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443D38" w14:paraId="213F20CD" w14:textId="77777777" w:rsidTr="00443D38">
        <w:trPr>
          <w:trHeight w:val="1644"/>
        </w:trPr>
        <w:tc>
          <w:tcPr>
            <w:tcW w:w="9351" w:type="dxa"/>
            <w:tcBorders>
              <w:top w:val="single" w:sz="4" w:space="0" w:color="auto"/>
              <w:left w:val="single" w:sz="4" w:space="0" w:color="auto"/>
              <w:bottom w:val="single" w:sz="4" w:space="0" w:color="auto"/>
              <w:right w:val="single" w:sz="4" w:space="0" w:color="auto"/>
            </w:tcBorders>
          </w:tcPr>
          <w:p w14:paraId="5455B40E" w14:textId="58113C2D" w:rsidR="00443D38" w:rsidRDefault="00443D38" w:rsidP="00443D38">
            <w:pPr>
              <w:widowControl w:val="0"/>
            </w:pPr>
            <w:bookmarkStart w:id="0" w:name="_Hlk133398003"/>
            <w:r>
              <w:t>Bei diesem Dokument handelt es sich um die genehmigte Produktinformation für Rivaroxaban Accord, wobei die Änderungen seit dem vorherigen Verfahren, die sich auf die Produktinformation (</w:t>
            </w:r>
            <w:r w:rsidRPr="00443D38">
              <w:t>EMA/R/0000249659</w:t>
            </w:r>
            <w:r>
              <w:t xml:space="preserve">) auswirken, </w:t>
            </w:r>
            <w:r w:rsidRPr="003F1AD9">
              <w:t>un</w:t>
            </w:r>
            <w:r>
              <w:t>terstrichen sind.</w:t>
            </w:r>
          </w:p>
          <w:p w14:paraId="76E95FD7" w14:textId="77777777" w:rsidR="00443D38" w:rsidRDefault="00443D38" w:rsidP="00443D38">
            <w:pPr>
              <w:widowControl w:val="0"/>
            </w:pPr>
          </w:p>
          <w:p w14:paraId="7143E3AE" w14:textId="720EA461" w:rsidR="00443D38" w:rsidRDefault="00443D38" w:rsidP="00443D38">
            <w:pPr>
              <w:jc w:val="both"/>
              <w:rPr>
                <w:bCs/>
                <w:szCs w:val="22"/>
                <w:lang w:val="en-US" w:bidi="gu-IN"/>
              </w:rPr>
            </w:pPr>
            <w:r>
              <w:t>Weitere Informationen finden Sie auf der Website der Europäischen Arzneimittel-Agentur:</w:t>
            </w:r>
          </w:p>
          <w:p w14:paraId="5424C24F" w14:textId="3AC52C90" w:rsidR="00443D38" w:rsidRDefault="00443D38">
            <w:pPr>
              <w:jc w:val="both"/>
              <w:rPr>
                <w:color w:val="0000FF"/>
                <w:sz w:val="24"/>
                <w:szCs w:val="24"/>
                <w:u w:val="single"/>
                <w:lang w:val="cs-CZ" w:eastAsia="ar-SA" w:bidi="gu-IN"/>
              </w:rPr>
            </w:pPr>
            <w:hyperlink r:id="rId12" w:history="1">
              <w:r>
                <w:rPr>
                  <w:rStyle w:val="Hyperlink"/>
                  <w:lang w:bidi="gu-IN"/>
                </w:rPr>
                <w:t>https://www.ema.europa.eu/en/medicines/human/EPAR/rivaroxaban-accord</w:t>
              </w:r>
            </w:hyperlink>
            <w:r>
              <w:rPr>
                <w:lang w:bidi="gu-IN"/>
              </w:rPr>
              <w:t xml:space="preserve"> </w:t>
            </w:r>
            <w:r>
              <w:rPr>
                <w:lang w:bidi="gu-IN"/>
              </w:rPr>
              <w:t xml:space="preserve">  </w:t>
            </w:r>
          </w:p>
        </w:tc>
      </w:tr>
    </w:tbl>
    <w:p w14:paraId="15E2B840" w14:textId="77777777" w:rsidR="00443D38" w:rsidRDefault="00443D38" w:rsidP="00195F69">
      <w:pPr>
        <w:rPr>
          <w:szCs w:val="22"/>
        </w:rPr>
      </w:pPr>
    </w:p>
    <w:p w14:paraId="0988B7D9" w14:textId="77777777" w:rsidR="00E110FF" w:rsidRDefault="00E110FF" w:rsidP="00D001F1">
      <w:pPr>
        <w:rPr>
          <w:szCs w:val="22"/>
        </w:rPr>
      </w:pPr>
    </w:p>
    <w:p w14:paraId="5D01B182" w14:textId="77777777" w:rsidR="00E110FF" w:rsidRDefault="00E110FF" w:rsidP="00D001F1">
      <w:pPr>
        <w:rPr>
          <w:szCs w:val="22"/>
        </w:rPr>
      </w:pPr>
    </w:p>
    <w:p w14:paraId="2503B27A" w14:textId="77777777" w:rsidR="00E110FF" w:rsidRDefault="00E110FF" w:rsidP="00D001F1">
      <w:pPr>
        <w:rPr>
          <w:szCs w:val="22"/>
        </w:rPr>
      </w:pPr>
    </w:p>
    <w:p w14:paraId="19E2BB87" w14:textId="77777777" w:rsidR="00E110FF" w:rsidRDefault="00E110FF" w:rsidP="00D001F1">
      <w:pPr>
        <w:rPr>
          <w:szCs w:val="22"/>
        </w:rPr>
      </w:pPr>
    </w:p>
    <w:p w14:paraId="2A40EF47" w14:textId="77777777" w:rsidR="00E110FF" w:rsidRDefault="00E110FF" w:rsidP="00D001F1">
      <w:pPr>
        <w:rPr>
          <w:szCs w:val="22"/>
        </w:rPr>
      </w:pPr>
    </w:p>
    <w:p w14:paraId="18284A57" w14:textId="77777777" w:rsidR="00E110FF" w:rsidRDefault="00E110FF" w:rsidP="00D001F1">
      <w:pPr>
        <w:rPr>
          <w:szCs w:val="22"/>
        </w:rPr>
      </w:pPr>
    </w:p>
    <w:p w14:paraId="5CB8B363" w14:textId="77777777" w:rsidR="00E110FF" w:rsidRDefault="00E110FF" w:rsidP="00D001F1">
      <w:pPr>
        <w:rPr>
          <w:szCs w:val="22"/>
        </w:rPr>
      </w:pPr>
    </w:p>
    <w:p w14:paraId="34C6B741" w14:textId="77777777" w:rsidR="00E110FF" w:rsidRDefault="00E110FF" w:rsidP="00D001F1">
      <w:pPr>
        <w:rPr>
          <w:szCs w:val="22"/>
        </w:rPr>
      </w:pPr>
    </w:p>
    <w:p w14:paraId="46710DBB" w14:textId="77777777" w:rsidR="00E110FF" w:rsidRDefault="00E110FF" w:rsidP="00D001F1">
      <w:pPr>
        <w:rPr>
          <w:szCs w:val="22"/>
        </w:rPr>
      </w:pPr>
    </w:p>
    <w:p w14:paraId="7A28A5F5" w14:textId="77777777" w:rsidR="00E110FF" w:rsidRDefault="00E110FF" w:rsidP="00D001F1">
      <w:pPr>
        <w:rPr>
          <w:szCs w:val="22"/>
        </w:rPr>
      </w:pPr>
    </w:p>
    <w:p w14:paraId="04739ED8" w14:textId="77777777" w:rsidR="00E110FF" w:rsidRDefault="00E110FF" w:rsidP="00D001F1">
      <w:pPr>
        <w:rPr>
          <w:szCs w:val="22"/>
        </w:rPr>
      </w:pPr>
    </w:p>
    <w:p w14:paraId="62A17B3D" w14:textId="77777777" w:rsidR="00E110FF" w:rsidRDefault="00E110FF" w:rsidP="00D001F1">
      <w:pPr>
        <w:rPr>
          <w:szCs w:val="22"/>
        </w:rPr>
      </w:pPr>
    </w:p>
    <w:p w14:paraId="6801CAE5" w14:textId="77777777" w:rsidR="00E110FF" w:rsidRDefault="00E110FF" w:rsidP="00D001F1">
      <w:pPr>
        <w:rPr>
          <w:szCs w:val="22"/>
        </w:rPr>
      </w:pPr>
    </w:p>
    <w:p w14:paraId="27D19713" w14:textId="77777777" w:rsidR="00E110FF" w:rsidRDefault="00E110FF" w:rsidP="00D001F1">
      <w:pPr>
        <w:rPr>
          <w:szCs w:val="22"/>
        </w:rPr>
      </w:pPr>
    </w:p>
    <w:p w14:paraId="2E9D6C40" w14:textId="77777777" w:rsidR="00E110FF" w:rsidRDefault="00E110FF" w:rsidP="00D001F1">
      <w:pPr>
        <w:rPr>
          <w:szCs w:val="22"/>
        </w:rPr>
      </w:pPr>
    </w:p>
    <w:p w14:paraId="684E9D80" w14:textId="77777777" w:rsidR="00E110FF" w:rsidRDefault="00E110FF" w:rsidP="00D001F1">
      <w:pPr>
        <w:rPr>
          <w:szCs w:val="22"/>
        </w:rPr>
      </w:pPr>
    </w:p>
    <w:p w14:paraId="2AFD37EE" w14:textId="77777777" w:rsidR="00E110FF" w:rsidRDefault="00E110FF" w:rsidP="00D001F1">
      <w:pPr>
        <w:rPr>
          <w:szCs w:val="22"/>
        </w:rPr>
      </w:pPr>
    </w:p>
    <w:p w14:paraId="4F5765AD" w14:textId="77777777" w:rsidR="00E110FF" w:rsidRDefault="00E110FF" w:rsidP="00D001F1">
      <w:pPr>
        <w:rPr>
          <w:szCs w:val="22"/>
        </w:rPr>
      </w:pPr>
    </w:p>
    <w:p w14:paraId="66E46ADF" w14:textId="77777777" w:rsidR="00E110FF" w:rsidRDefault="00E110FF" w:rsidP="00D001F1">
      <w:pPr>
        <w:rPr>
          <w:szCs w:val="22"/>
        </w:rPr>
      </w:pPr>
    </w:p>
    <w:p w14:paraId="63E4E2B9" w14:textId="77777777" w:rsidR="00E110FF" w:rsidRDefault="00E110FF" w:rsidP="00D001F1">
      <w:pPr>
        <w:rPr>
          <w:szCs w:val="22"/>
        </w:rPr>
      </w:pPr>
    </w:p>
    <w:p w14:paraId="5EDABAC2" w14:textId="77777777" w:rsidR="00E110FF" w:rsidRDefault="00E110FF" w:rsidP="00D001F1">
      <w:pPr>
        <w:rPr>
          <w:szCs w:val="22"/>
        </w:rPr>
      </w:pPr>
    </w:p>
    <w:p w14:paraId="083B7F5E" w14:textId="77777777" w:rsidR="00E110FF" w:rsidRPr="00960693" w:rsidRDefault="00E110FF" w:rsidP="005B4E4D">
      <w:pPr>
        <w:ind w:left="-1134"/>
        <w:rPr>
          <w:szCs w:val="22"/>
        </w:rPr>
      </w:pPr>
    </w:p>
    <w:p w14:paraId="6D91F949" w14:textId="77777777" w:rsidR="000D18F2" w:rsidRPr="00960693" w:rsidRDefault="000D18F2" w:rsidP="00F24ED9">
      <w:pPr>
        <w:rPr>
          <w:szCs w:val="22"/>
        </w:rPr>
      </w:pPr>
    </w:p>
    <w:p w14:paraId="141551F2" w14:textId="77777777" w:rsidR="000D18F2" w:rsidRPr="00960693" w:rsidRDefault="000D18F2" w:rsidP="005B4E4D">
      <w:pPr>
        <w:ind w:left="-1134"/>
        <w:jc w:val="center"/>
        <w:rPr>
          <w:b/>
          <w:szCs w:val="22"/>
        </w:rPr>
      </w:pPr>
    </w:p>
    <w:p w14:paraId="10F55E19" w14:textId="77777777" w:rsidR="000D18F2" w:rsidRPr="00960693" w:rsidRDefault="000D18F2" w:rsidP="005B4E4D">
      <w:pPr>
        <w:ind w:left="-1134"/>
        <w:jc w:val="center"/>
        <w:outlineLvl w:val="0"/>
        <w:rPr>
          <w:b/>
          <w:szCs w:val="22"/>
        </w:rPr>
      </w:pPr>
      <w:r w:rsidRPr="00960693">
        <w:rPr>
          <w:b/>
          <w:szCs w:val="22"/>
        </w:rPr>
        <w:t>ANHANG I</w:t>
      </w:r>
    </w:p>
    <w:p w14:paraId="3027ACDD" w14:textId="77777777" w:rsidR="000D18F2" w:rsidRPr="00960693" w:rsidRDefault="000D18F2" w:rsidP="005B4E4D">
      <w:pPr>
        <w:ind w:left="-1134"/>
        <w:jc w:val="center"/>
        <w:rPr>
          <w:b/>
          <w:szCs w:val="22"/>
        </w:rPr>
      </w:pPr>
    </w:p>
    <w:p w14:paraId="7D1F7492" w14:textId="77777777" w:rsidR="000D18F2" w:rsidRPr="00960693" w:rsidRDefault="000D18F2" w:rsidP="005B4E4D">
      <w:pPr>
        <w:pStyle w:val="TitleA"/>
        <w:ind w:left="-1134"/>
        <w:outlineLvl w:val="1"/>
        <w:rPr>
          <w:noProof w:val="0"/>
          <w:szCs w:val="22"/>
        </w:rPr>
      </w:pPr>
      <w:r w:rsidRPr="00960693">
        <w:rPr>
          <w:noProof w:val="0"/>
          <w:szCs w:val="22"/>
        </w:rPr>
        <w:t>ZUSAMMENFASSUNG DER MERKMALE DES ARZNEIMITTELS</w:t>
      </w:r>
    </w:p>
    <w:p w14:paraId="3AC80086" w14:textId="77777777" w:rsidR="000D18F2" w:rsidRPr="00960693" w:rsidRDefault="000D18F2" w:rsidP="00F24ED9">
      <w:pPr>
        <w:pStyle w:val="TitleA"/>
        <w:rPr>
          <w:noProof w:val="0"/>
          <w:szCs w:val="22"/>
        </w:rPr>
      </w:pPr>
    </w:p>
    <w:p w14:paraId="25C8D558" w14:textId="77777777" w:rsidR="000D18F2" w:rsidRPr="00960693" w:rsidRDefault="000D18F2" w:rsidP="00D001F1">
      <w:pPr>
        <w:keepNext/>
        <w:keepLines/>
        <w:ind w:left="567" w:hanging="567"/>
        <w:rPr>
          <w:szCs w:val="22"/>
        </w:rPr>
      </w:pPr>
      <w:r w:rsidRPr="00960693">
        <w:rPr>
          <w:noProof/>
          <w:szCs w:val="22"/>
        </w:rPr>
        <w:br w:type="page"/>
      </w:r>
      <w:r w:rsidRPr="00960693">
        <w:rPr>
          <w:b/>
          <w:szCs w:val="22"/>
        </w:rPr>
        <w:lastRenderedPageBreak/>
        <w:t>1.</w:t>
      </w:r>
      <w:r w:rsidRPr="00960693">
        <w:rPr>
          <w:b/>
          <w:szCs w:val="22"/>
        </w:rPr>
        <w:tab/>
        <w:t>BEZEICHNUNG DES ARZNEIMITTELS</w:t>
      </w:r>
    </w:p>
    <w:p w14:paraId="24AD6172" w14:textId="77777777" w:rsidR="000D18F2" w:rsidRPr="00960693" w:rsidRDefault="000D18F2" w:rsidP="00D001F1">
      <w:pPr>
        <w:keepNext/>
        <w:keepLines/>
        <w:ind w:left="567" w:hanging="567"/>
        <w:rPr>
          <w:szCs w:val="22"/>
        </w:rPr>
      </w:pPr>
    </w:p>
    <w:p w14:paraId="2A80090A" w14:textId="77777777" w:rsidR="000D18F2" w:rsidRPr="00960693" w:rsidRDefault="00D0679A" w:rsidP="00D001F1">
      <w:pPr>
        <w:outlineLvl w:val="2"/>
        <w:rPr>
          <w:szCs w:val="22"/>
        </w:rPr>
      </w:pPr>
      <w:r w:rsidRPr="00960693">
        <w:rPr>
          <w:szCs w:val="22"/>
        </w:rPr>
        <w:t>Rivaroxaban Accord</w:t>
      </w:r>
      <w:r w:rsidR="000D18F2" w:rsidRPr="00960693">
        <w:rPr>
          <w:szCs w:val="22"/>
        </w:rPr>
        <w:t xml:space="preserve"> 2,5 mg Filmtabletten</w:t>
      </w:r>
    </w:p>
    <w:p w14:paraId="0CE78812" w14:textId="77777777" w:rsidR="000D18F2" w:rsidRPr="00960693" w:rsidRDefault="000D18F2" w:rsidP="00F24ED9">
      <w:pPr>
        <w:rPr>
          <w:szCs w:val="22"/>
        </w:rPr>
      </w:pPr>
    </w:p>
    <w:p w14:paraId="295BE04D" w14:textId="77777777" w:rsidR="000D18F2" w:rsidRPr="00960693" w:rsidRDefault="000D18F2" w:rsidP="00F24ED9">
      <w:pPr>
        <w:rPr>
          <w:szCs w:val="22"/>
        </w:rPr>
      </w:pPr>
    </w:p>
    <w:p w14:paraId="44B8A192" w14:textId="77777777" w:rsidR="000D18F2" w:rsidRPr="00960693" w:rsidRDefault="000D18F2" w:rsidP="00F24ED9">
      <w:pPr>
        <w:keepNext/>
        <w:keepLines/>
        <w:ind w:left="567" w:hanging="567"/>
        <w:rPr>
          <w:szCs w:val="22"/>
        </w:rPr>
      </w:pPr>
      <w:r w:rsidRPr="00960693">
        <w:rPr>
          <w:b/>
          <w:szCs w:val="22"/>
        </w:rPr>
        <w:t>2.</w:t>
      </w:r>
      <w:r w:rsidRPr="00960693">
        <w:rPr>
          <w:b/>
          <w:szCs w:val="22"/>
        </w:rPr>
        <w:tab/>
        <w:t>QUALITATIVE UND QUANTITATIVE ZUSAMMENSETZUNG</w:t>
      </w:r>
    </w:p>
    <w:p w14:paraId="7A1B2F55" w14:textId="77777777" w:rsidR="000D18F2" w:rsidRPr="00960693" w:rsidRDefault="000D18F2" w:rsidP="00F24ED9">
      <w:pPr>
        <w:keepNext/>
        <w:keepLines/>
        <w:ind w:left="567" w:hanging="567"/>
        <w:rPr>
          <w:szCs w:val="22"/>
        </w:rPr>
      </w:pPr>
    </w:p>
    <w:p w14:paraId="7FF3D326" w14:textId="77777777" w:rsidR="000D18F2" w:rsidRPr="00960693" w:rsidRDefault="000D18F2" w:rsidP="00F24ED9">
      <w:pPr>
        <w:rPr>
          <w:szCs w:val="22"/>
        </w:rPr>
      </w:pPr>
      <w:r w:rsidRPr="00960693">
        <w:rPr>
          <w:szCs w:val="22"/>
        </w:rPr>
        <w:t>Jede Filmtablette enthält 2,5 mg Rivaroxaban.</w:t>
      </w:r>
    </w:p>
    <w:p w14:paraId="47F86200" w14:textId="77777777" w:rsidR="000D18F2" w:rsidRPr="00960693" w:rsidRDefault="000D18F2" w:rsidP="00F24ED9">
      <w:pPr>
        <w:rPr>
          <w:szCs w:val="22"/>
        </w:rPr>
      </w:pPr>
    </w:p>
    <w:p w14:paraId="1ED463F5" w14:textId="77777777" w:rsidR="000D18F2" w:rsidRDefault="000D18F2" w:rsidP="00F24ED9">
      <w:pPr>
        <w:rPr>
          <w:szCs w:val="22"/>
          <w:u w:val="single"/>
        </w:rPr>
      </w:pPr>
      <w:r w:rsidRPr="00960693">
        <w:rPr>
          <w:szCs w:val="22"/>
          <w:u w:val="single"/>
        </w:rPr>
        <w:t>Sonstiger Bestandteil mit bekannter Wirkung</w:t>
      </w:r>
    </w:p>
    <w:p w14:paraId="550B6C32" w14:textId="77777777" w:rsidR="00765B5D" w:rsidRPr="00960693" w:rsidRDefault="00765B5D" w:rsidP="00F24ED9">
      <w:pPr>
        <w:rPr>
          <w:szCs w:val="22"/>
          <w:u w:val="single"/>
        </w:rPr>
      </w:pPr>
    </w:p>
    <w:p w14:paraId="32428ADD" w14:textId="77777777" w:rsidR="000D18F2" w:rsidRPr="00960693" w:rsidRDefault="000D18F2" w:rsidP="00E20396">
      <w:pPr>
        <w:rPr>
          <w:szCs w:val="22"/>
        </w:rPr>
      </w:pPr>
      <w:r w:rsidRPr="00960693">
        <w:rPr>
          <w:szCs w:val="22"/>
        </w:rPr>
        <w:t xml:space="preserve">Jede Filmtablette enthält </w:t>
      </w:r>
      <w:r w:rsidR="00D0679A" w:rsidRPr="00960693">
        <w:rPr>
          <w:szCs w:val="22"/>
        </w:rPr>
        <w:t>27,90</w:t>
      </w:r>
      <w:r w:rsidRPr="00960693">
        <w:rPr>
          <w:szCs w:val="22"/>
        </w:rPr>
        <w:t> mg Lactose (als Monohydrat), siehe Abschnitt 4.4.</w:t>
      </w:r>
    </w:p>
    <w:p w14:paraId="3DD60BD0" w14:textId="77777777" w:rsidR="000D18F2" w:rsidRPr="00960693" w:rsidRDefault="000D18F2" w:rsidP="00B50040">
      <w:pPr>
        <w:widowControl w:val="0"/>
        <w:rPr>
          <w:szCs w:val="22"/>
        </w:rPr>
      </w:pPr>
    </w:p>
    <w:p w14:paraId="579007FF" w14:textId="77777777" w:rsidR="000D18F2" w:rsidRPr="00960693" w:rsidRDefault="000D18F2" w:rsidP="00B50040">
      <w:pPr>
        <w:widowControl w:val="0"/>
        <w:rPr>
          <w:szCs w:val="22"/>
        </w:rPr>
      </w:pPr>
      <w:r w:rsidRPr="00960693">
        <w:rPr>
          <w:szCs w:val="22"/>
        </w:rPr>
        <w:t>Vollständige Auflistung der sonstigen Bestandteile, siehe Abschnitt 6.1.</w:t>
      </w:r>
    </w:p>
    <w:p w14:paraId="4B8FAEE2" w14:textId="77777777" w:rsidR="000D18F2" w:rsidRPr="00960693" w:rsidRDefault="000D18F2" w:rsidP="00B50040">
      <w:pPr>
        <w:widowControl w:val="0"/>
        <w:rPr>
          <w:szCs w:val="22"/>
        </w:rPr>
      </w:pPr>
    </w:p>
    <w:p w14:paraId="6234E77F" w14:textId="77777777" w:rsidR="000D18F2" w:rsidRPr="00960693" w:rsidRDefault="000D18F2" w:rsidP="00B50040">
      <w:pPr>
        <w:widowControl w:val="0"/>
        <w:rPr>
          <w:szCs w:val="22"/>
        </w:rPr>
      </w:pPr>
    </w:p>
    <w:p w14:paraId="22A1D359" w14:textId="77777777" w:rsidR="000D18F2" w:rsidRPr="00960693" w:rsidRDefault="000D18F2" w:rsidP="00B50040">
      <w:pPr>
        <w:keepNext/>
        <w:keepLines/>
        <w:ind w:left="567" w:hanging="567"/>
        <w:rPr>
          <w:b/>
          <w:szCs w:val="22"/>
        </w:rPr>
      </w:pPr>
      <w:r w:rsidRPr="00960693">
        <w:rPr>
          <w:b/>
          <w:szCs w:val="22"/>
        </w:rPr>
        <w:t>3.</w:t>
      </w:r>
      <w:r w:rsidRPr="00960693">
        <w:rPr>
          <w:b/>
          <w:szCs w:val="22"/>
        </w:rPr>
        <w:tab/>
        <w:t>DARREICHUNGSFORM</w:t>
      </w:r>
    </w:p>
    <w:p w14:paraId="3535B980" w14:textId="77777777" w:rsidR="000D18F2" w:rsidRPr="00960693" w:rsidRDefault="000D18F2" w:rsidP="00B50040">
      <w:pPr>
        <w:keepNext/>
        <w:keepLines/>
        <w:ind w:left="567" w:hanging="567"/>
        <w:rPr>
          <w:szCs w:val="22"/>
        </w:rPr>
      </w:pPr>
    </w:p>
    <w:p w14:paraId="691A37DE" w14:textId="77777777" w:rsidR="000D18F2" w:rsidRPr="00960693" w:rsidRDefault="000D18F2" w:rsidP="00B50040">
      <w:pPr>
        <w:pStyle w:val="Default"/>
        <w:rPr>
          <w:color w:val="auto"/>
          <w:sz w:val="22"/>
          <w:szCs w:val="22"/>
          <w:u w:color="000000"/>
          <w:lang w:val="de-DE"/>
        </w:rPr>
      </w:pPr>
      <w:r w:rsidRPr="00960693">
        <w:rPr>
          <w:color w:val="auto"/>
          <w:sz w:val="22"/>
          <w:szCs w:val="22"/>
          <w:u w:color="000000"/>
          <w:lang w:val="de-DE"/>
        </w:rPr>
        <w:t>Filmtablette (Tablette)</w:t>
      </w:r>
    </w:p>
    <w:p w14:paraId="2DDE2DB8" w14:textId="77777777" w:rsidR="000D18F2" w:rsidRPr="00960693" w:rsidRDefault="000D18F2" w:rsidP="00B50040">
      <w:pPr>
        <w:pStyle w:val="Default"/>
        <w:rPr>
          <w:color w:val="auto"/>
          <w:sz w:val="22"/>
          <w:szCs w:val="22"/>
          <w:u w:color="000000"/>
          <w:lang w:val="de-DE"/>
        </w:rPr>
      </w:pPr>
    </w:p>
    <w:p w14:paraId="3F8CBF2A" w14:textId="77777777" w:rsidR="000D18F2" w:rsidRPr="00960693" w:rsidRDefault="000D18F2" w:rsidP="00B50040">
      <w:pPr>
        <w:pStyle w:val="Default"/>
        <w:rPr>
          <w:color w:val="auto"/>
          <w:sz w:val="22"/>
          <w:szCs w:val="22"/>
          <w:u w:color="000000"/>
          <w:lang w:val="de-DE"/>
        </w:rPr>
      </w:pPr>
      <w:r w:rsidRPr="00960693">
        <w:rPr>
          <w:color w:val="auto"/>
          <w:sz w:val="22"/>
          <w:szCs w:val="22"/>
          <w:u w:color="000000"/>
          <w:lang w:val="de-DE"/>
        </w:rPr>
        <w:t xml:space="preserve">Hellgelbe, runde, bikonvexe </w:t>
      </w:r>
      <w:r w:rsidR="00D0679A" w:rsidRPr="00960693">
        <w:rPr>
          <w:color w:val="auto"/>
          <w:sz w:val="22"/>
          <w:szCs w:val="22"/>
          <w:u w:color="000000"/>
          <w:lang w:val="de-DE"/>
        </w:rPr>
        <w:t>Filmt</w:t>
      </w:r>
      <w:r w:rsidRPr="00960693">
        <w:rPr>
          <w:color w:val="auto"/>
          <w:sz w:val="22"/>
          <w:szCs w:val="22"/>
          <w:u w:color="000000"/>
          <w:lang w:val="de-DE"/>
        </w:rPr>
        <w:t xml:space="preserve">abletten </w:t>
      </w:r>
      <w:r w:rsidR="00EA0267" w:rsidRPr="00960693">
        <w:rPr>
          <w:color w:val="auto"/>
          <w:sz w:val="22"/>
          <w:szCs w:val="22"/>
          <w:u w:color="000000"/>
          <w:lang w:val="de-DE"/>
        </w:rPr>
        <w:t xml:space="preserve">von </w:t>
      </w:r>
      <w:r w:rsidR="00D0679A" w:rsidRPr="00960693">
        <w:rPr>
          <w:color w:val="auto"/>
          <w:sz w:val="22"/>
          <w:szCs w:val="22"/>
          <w:u w:color="000000"/>
          <w:lang w:val="de-DE"/>
        </w:rPr>
        <w:t xml:space="preserve">ca. </w:t>
      </w:r>
      <w:r w:rsidRPr="00960693">
        <w:rPr>
          <w:color w:val="auto"/>
          <w:sz w:val="22"/>
          <w:szCs w:val="22"/>
          <w:u w:color="000000"/>
          <w:lang w:val="de-DE"/>
        </w:rPr>
        <w:t>6</w:t>
      </w:r>
      <w:r w:rsidR="00D0679A" w:rsidRPr="00960693">
        <w:rPr>
          <w:color w:val="auto"/>
          <w:sz w:val="22"/>
          <w:szCs w:val="22"/>
          <w:u w:color="000000"/>
          <w:lang w:val="de-DE"/>
        </w:rPr>
        <w:t>,00 </w:t>
      </w:r>
      <w:r w:rsidRPr="00960693">
        <w:rPr>
          <w:color w:val="auto"/>
          <w:sz w:val="22"/>
          <w:szCs w:val="22"/>
          <w:u w:color="000000"/>
          <w:lang w:val="de-DE"/>
        </w:rPr>
        <w:t>mm Durchmesser</w:t>
      </w:r>
      <w:r w:rsidR="00EA0267" w:rsidRPr="00960693">
        <w:rPr>
          <w:color w:val="auto"/>
          <w:sz w:val="22"/>
          <w:szCs w:val="22"/>
          <w:u w:color="000000"/>
          <w:lang w:val="de-DE"/>
        </w:rPr>
        <w:t xml:space="preserve"> und </w:t>
      </w:r>
      <w:r w:rsidR="00D0679A" w:rsidRPr="00960693">
        <w:rPr>
          <w:color w:val="auto"/>
          <w:sz w:val="22"/>
          <w:szCs w:val="22"/>
          <w:u w:color="000000"/>
          <w:lang w:val="de-DE"/>
        </w:rPr>
        <w:t xml:space="preserve">mit Prägung „IL4“ </w:t>
      </w:r>
      <w:r w:rsidRPr="00960693">
        <w:rPr>
          <w:color w:val="auto"/>
          <w:sz w:val="22"/>
          <w:szCs w:val="22"/>
          <w:u w:color="000000"/>
          <w:lang w:val="de-DE"/>
        </w:rPr>
        <w:t xml:space="preserve">auf der einen Seite </w:t>
      </w:r>
      <w:r w:rsidR="00D0679A" w:rsidRPr="00960693">
        <w:rPr>
          <w:color w:val="auto"/>
          <w:sz w:val="22"/>
          <w:szCs w:val="22"/>
          <w:u w:color="000000"/>
          <w:lang w:val="de-DE"/>
        </w:rPr>
        <w:t>und ohne Prägung auf der anderen Seite</w:t>
      </w:r>
      <w:r w:rsidRPr="00960693">
        <w:rPr>
          <w:color w:val="auto"/>
          <w:sz w:val="22"/>
          <w:szCs w:val="22"/>
          <w:u w:color="000000"/>
          <w:lang w:val="de-DE"/>
        </w:rPr>
        <w:t>.</w:t>
      </w:r>
    </w:p>
    <w:p w14:paraId="158E8780" w14:textId="77777777" w:rsidR="000D18F2" w:rsidRPr="00960693" w:rsidRDefault="000D18F2" w:rsidP="00B50040">
      <w:pPr>
        <w:widowControl w:val="0"/>
        <w:rPr>
          <w:szCs w:val="22"/>
        </w:rPr>
      </w:pPr>
    </w:p>
    <w:p w14:paraId="17F0F9CB" w14:textId="77777777" w:rsidR="000D18F2" w:rsidRPr="00960693" w:rsidRDefault="000D18F2" w:rsidP="00B50040">
      <w:pPr>
        <w:widowControl w:val="0"/>
        <w:rPr>
          <w:szCs w:val="22"/>
        </w:rPr>
      </w:pPr>
    </w:p>
    <w:p w14:paraId="12AB8E61" w14:textId="77777777" w:rsidR="000D18F2" w:rsidRPr="00960693" w:rsidRDefault="000D18F2" w:rsidP="00B50040">
      <w:pPr>
        <w:keepNext/>
        <w:keepLines/>
        <w:ind w:left="567" w:hanging="567"/>
        <w:rPr>
          <w:szCs w:val="22"/>
        </w:rPr>
      </w:pPr>
      <w:r w:rsidRPr="00960693">
        <w:rPr>
          <w:b/>
          <w:szCs w:val="22"/>
        </w:rPr>
        <w:t>4.</w:t>
      </w:r>
      <w:r w:rsidRPr="00960693">
        <w:rPr>
          <w:b/>
          <w:szCs w:val="22"/>
        </w:rPr>
        <w:tab/>
        <w:t>KLINISCHE ANGABEN</w:t>
      </w:r>
    </w:p>
    <w:p w14:paraId="5A81EA77" w14:textId="77777777" w:rsidR="000D18F2" w:rsidRPr="00960693" w:rsidRDefault="000D18F2" w:rsidP="00B50040">
      <w:pPr>
        <w:keepNext/>
        <w:keepLines/>
        <w:ind w:left="567" w:hanging="567"/>
        <w:rPr>
          <w:szCs w:val="22"/>
        </w:rPr>
      </w:pPr>
    </w:p>
    <w:p w14:paraId="450CBF28" w14:textId="77777777" w:rsidR="000D18F2" w:rsidRPr="00960693" w:rsidRDefault="000D18F2" w:rsidP="00B50040">
      <w:pPr>
        <w:keepNext/>
        <w:keepLines/>
        <w:ind w:left="567" w:hanging="567"/>
        <w:rPr>
          <w:szCs w:val="22"/>
        </w:rPr>
      </w:pPr>
      <w:r w:rsidRPr="00960693">
        <w:rPr>
          <w:b/>
          <w:szCs w:val="22"/>
        </w:rPr>
        <w:t>4.1</w:t>
      </w:r>
      <w:r w:rsidRPr="00960693">
        <w:rPr>
          <w:b/>
          <w:szCs w:val="22"/>
        </w:rPr>
        <w:tab/>
        <w:t>Anwendungsgebiete</w:t>
      </w:r>
    </w:p>
    <w:p w14:paraId="150E38E7" w14:textId="77777777" w:rsidR="000D18F2" w:rsidRPr="00960693" w:rsidRDefault="000D18F2" w:rsidP="00B50040">
      <w:pPr>
        <w:widowControl w:val="0"/>
        <w:rPr>
          <w:szCs w:val="22"/>
        </w:rPr>
      </w:pPr>
    </w:p>
    <w:p w14:paraId="5DA9A173" w14:textId="77777777" w:rsidR="000D18F2" w:rsidRPr="00960693" w:rsidRDefault="00D0679A" w:rsidP="00B50040">
      <w:pPr>
        <w:widowControl w:val="0"/>
        <w:tabs>
          <w:tab w:val="left" w:pos="567"/>
        </w:tabs>
        <w:rPr>
          <w:szCs w:val="22"/>
        </w:rPr>
      </w:pPr>
      <w:r w:rsidRPr="00960693">
        <w:rPr>
          <w:szCs w:val="22"/>
        </w:rPr>
        <w:t>Rivaroxaban Accord</w:t>
      </w:r>
      <w:r w:rsidR="000D18F2" w:rsidRPr="00960693">
        <w:rPr>
          <w:szCs w:val="22"/>
        </w:rPr>
        <w:t>, zusätzlich eingenommen zu Acetylsalicylsäure (ASS) allein oder zu ASS plus Clopidogrel oder Ticlopidin, ist bei erwachsenen Patienten indiziert zur Prophylaxe atherothrombotischer Ereignisse nach einem akuten Koronarsyndrom (ACS) mit erhöhten kardialen Biomarkern (siehe Abschnitte 4.3, 4.4 und 5.1).</w:t>
      </w:r>
    </w:p>
    <w:p w14:paraId="4FA3A712" w14:textId="77777777" w:rsidR="000D18F2" w:rsidRPr="00960693" w:rsidRDefault="000D18F2" w:rsidP="00B50040">
      <w:pPr>
        <w:widowControl w:val="0"/>
        <w:tabs>
          <w:tab w:val="left" w:pos="567"/>
        </w:tabs>
        <w:rPr>
          <w:szCs w:val="22"/>
        </w:rPr>
      </w:pPr>
    </w:p>
    <w:p w14:paraId="544D45C3" w14:textId="77777777" w:rsidR="000D18F2" w:rsidRPr="00960693" w:rsidRDefault="00D0679A" w:rsidP="00B50040">
      <w:pPr>
        <w:widowControl w:val="0"/>
        <w:tabs>
          <w:tab w:val="left" w:pos="567"/>
        </w:tabs>
        <w:rPr>
          <w:szCs w:val="22"/>
        </w:rPr>
      </w:pPr>
      <w:r w:rsidRPr="00960693">
        <w:rPr>
          <w:szCs w:val="22"/>
        </w:rPr>
        <w:t>Rivaroxaban Accord</w:t>
      </w:r>
      <w:r w:rsidR="000D18F2" w:rsidRPr="00960693">
        <w:rPr>
          <w:szCs w:val="22"/>
        </w:rPr>
        <w:t>, zusätzlich eingenommen zu Acetylsalicylsäure (ASS), ist indiziert zur Prophylaxe atherothrombotischer Ereignisse bei erwachsenen Patienten mit koronarer Herzerkrankung (KHK) oder symptomatischer peripherer arterieller Verschlusserkrankung (pAVK) und einem hohen Risiko für ischämische Ereignisse.</w:t>
      </w:r>
    </w:p>
    <w:p w14:paraId="337A3D15" w14:textId="77777777" w:rsidR="000D18F2" w:rsidRPr="00960693" w:rsidRDefault="000D18F2" w:rsidP="00B50040">
      <w:pPr>
        <w:widowControl w:val="0"/>
        <w:rPr>
          <w:szCs w:val="22"/>
        </w:rPr>
      </w:pPr>
    </w:p>
    <w:p w14:paraId="7386100A" w14:textId="77777777" w:rsidR="000D18F2" w:rsidRPr="00960693" w:rsidRDefault="000D18F2" w:rsidP="00B50040">
      <w:pPr>
        <w:keepNext/>
        <w:keepLines/>
        <w:ind w:left="567" w:hanging="567"/>
        <w:rPr>
          <w:b/>
          <w:szCs w:val="22"/>
        </w:rPr>
      </w:pPr>
      <w:r w:rsidRPr="00960693">
        <w:rPr>
          <w:b/>
          <w:szCs w:val="22"/>
        </w:rPr>
        <w:t>4.2</w:t>
      </w:r>
      <w:r w:rsidRPr="00960693">
        <w:rPr>
          <w:b/>
          <w:szCs w:val="22"/>
        </w:rPr>
        <w:tab/>
        <w:t>Dosierung und Art der Anwendung</w:t>
      </w:r>
    </w:p>
    <w:p w14:paraId="79223F6C" w14:textId="77777777" w:rsidR="000D18F2" w:rsidRPr="00960693" w:rsidRDefault="000D18F2" w:rsidP="00B50040">
      <w:pPr>
        <w:pStyle w:val="Header"/>
        <w:keepNext/>
        <w:keepLines/>
        <w:tabs>
          <w:tab w:val="clear" w:pos="4320"/>
          <w:tab w:val="clear" w:pos="8640"/>
        </w:tabs>
        <w:ind w:left="567" w:hanging="567"/>
        <w:rPr>
          <w:szCs w:val="22"/>
        </w:rPr>
      </w:pPr>
    </w:p>
    <w:p w14:paraId="31E812BD" w14:textId="77777777" w:rsidR="000D18F2" w:rsidRDefault="000D18F2" w:rsidP="00B50040">
      <w:pPr>
        <w:keepNext/>
        <w:keepLines/>
        <w:widowControl w:val="0"/>
        <w:rPr>
          <w:szCs w:val="22"/>
          <w:u w:val="single"/>
        </w:rPr>
      </w:pPr>
      <w:r w:rsidRPr="00960693">
        <w:rPr>
          <w:szCs w:val="22"/>
          <w:u w:val="single"/>
        </w:rPr>
        <w:t>Dosierung</w:t>
      </w:r>
    </w:p>
    <w:p w14:paraId="2F23A3EB" w14:textId="77777777" w:rsidR="00A37FCA" w:rsidRPr="00960693" w:rsidRDefault="00A37FCA" w:rsidP="00B50040">
      <w:pPr>
        <w:keepNext/>
        <w:keepLines/>
        <w:widowControl w:val="0"/>
        <w:rPr>
          <w:szCs w:val="22"/>
          <w:u w:val="single"/>
        </w:rPr>
      </w:pPr>
    </w:p>
    <w:p w14:paraId="05543E40" w14:textId="77777777" w:rsidR="000D18F2" w:rsidRPr="00960693" w:rsidRDefault="000D18F2" w:rsidP="00B50040">
      <w:pPr>
        <w:keepNext/>
        <w:keepLines/>
        <w:widowControl w:val="0"/>
        <w:rPr>
          <w:szCs w:val="22"/>
        </w:rPr>
      </w:pPr>
      <w:r w:rsidRPr="00960693">
        <w:rPr>
          <w:szCs w:val="22"/>
        </w:rPr>
        <w:t>Die empfohlene Dosis ist 2,5 mg zweimal täglich.</w:t>
      </w:r>
    </w:p>
    <w:p w14:paraId="0BE4C27E" w14:textId="77777777" w:rsidR="000D18F2" w:rsidRPr="00960693" w:rsidRDefault="000D18F2" w:rsidP="00B50040">
      <w:pPr>
        <w:widowControl w:val="0"/>
        <w:rPr>
          <w:szCs w:val="22"/>
        </w:rPr>
      </w:pPr>
    </w:p>
    <w:p w14:paraId="620619D0" w14:textId="77777777" w:rsidR="007422CF" w:rsidRPr="00351DDE" w:rsidRDefault="000D18F2" w:rsidP="005962DD">
      <w:pPr>
        <w:widowControl w:val="0"/>
        <w:numPr>
          <w:ilvl w:val="0"/>
          <w:numId w:val="33"/>
        </w:numPr>
        <w:ind w:left="567" w:hanging="567"/>
        <w:rPr>
          <w:szCs w:val="22"/>
        </w:rPr>
      </w:pPr>
      <w:r w:rsidRPr="00351DDE">
        <w:rPr>
          <w:i/>
          <w:szCs w:val="22"/>
          <w:u w:val="single"/>
        </w:rPr>
        <w:t>ACS</w:t>
      </w:r>
    </w:p>
    <w:p w14:paraId="1F1929B0" w14:textId="77777777" w:rsidR="000D18F2" w:rsidRPr="00960693" w:rsidRDefault="000D18F2" w:rsidP="00B50040">
      <w:pPr>
        <w:widowControl w:val="0"/>
        <w:rPr>
          <w:szCs w:val="22"/>
        </w:rPr>
      </w:pPr>
      <w:r w:rsidRPr="00960693">
        <w:rPr>
          <w:szCs w:val="22"/>
        </w:rPr>
        <w:t xml:space="preserve">Patienten, die </w:t>
      </w:r>
      <w:r w:rsidR="00D0679A" w:rsidRPr="00960693">
        <w:rPr>
          <w:szCs w:val="22"/>
        </w:rPr>
        <w:t>Rivaroxaban Accord</w:t>
      </w:r>
      <w:r w:rsidRPr="00960693">
        <w:rPr>
          <w:szCs w:val="22"/>
        </w:rPr>
        <w:t xml:space="preserve"> 2,5 mg zweimal täglich einnehmen, sollten ebenfalls eine Tagesdosis von 75 </w:t>
      </w:r>
      <w:r w:rsidRPr="00960693">
        <w:rPr>
          <w:szCs w:val="22"/>
        </w:rPr>
        <w:noBreakHyphen/>
        <w:t> 100 mg ASS oder eine Tagesdosis von 75 </w:t>
      </w:r>
      <w:r w:rsidRPr="00960693">
        <w:rPr>
          <w:szCs w:val="22"/>
        </w:rPr>
        <w:noBreakHyphen/>
        <w:t xml:space="preserve"> 100 mg ASS zusätzlich zu </w:t>
      </w:r>
      <w:r w:rsidR="0063157D">
        <w:rPr>
          <w:szCs w:val="22"/>
        </w:rPr>
        <w:t xml:space="preserve">entweder einer Tagesdosis von 75 mg Clopidogrel oder </w:t>
      </w:r>
      <w:r w:rsidRPr="00960693">
        <w:rPr>
          <w:szCs w:val="22"/>
        </w:rPr>
        <w:t>einer üblichen Tagesdosis von Ticlopidin einnehmen.</w:t>
      </w:r>
    </w:p>
    <w:p w14:paraId="236118B6" w14:textId="77777777" w:rsidR="000D18F2" w:rsidRPr="00960693" w:rsidRDefault="000D18F2" w:rsidP="00B50040">
      <w:pPr>
        <w:widowControl w:val="0"/>
        <w:rPr>
          <w:szCs w:val="22"/>
        </w:rPr>
      </w:pPr>
    </w:p>
    <w:p w14:paraId="5EFDB470" w14:textId="77777777" w:rsidR="000D18F2" w:rsidRPr="00960693" w:rsidRDefault="000D18F2" w:rsidP="00B50040">
      <w:pPr>
        <w:keepLines/>
        <w:autoSpaceDE w:val="0"/>
        <w:autoSpaceDN w:val="0"/>
        <w:adjustRightInd w:val="0"/>
        <w:rPr>
          <w:szCs w:val="22"/>
        </w:rPr>
      </w:pPr>
      <w:r w:rsidRPr="00960693">
        <w:rPr>
          <w:szCs w:val="22"/>
        </w:rPr>
        <w:t>Bei der Behandlung sollte regelmäßig bei jedem einzelnen Patienten eine Nutzen-Risiko-Abwägung in Hinblick auf ischämische Ereignisse und Blutungsrisiko erfolgen. Über eine Verlängerung der Behandlung über 12 Monate hinaus sollte auf individueller Basis entschieden werden, da es nur begrenzte Erfahrungen über einen Zeitraum bis zu 24 Monate gibt (siehe Abschnitt 5.1).</w:t>
      </w:r>
    </w:p>
    <w:p w14:paraId="460020FA" w14:textId="77777777" w:rsidR="000D18F2" w:rsidRPr="00960693" w:rsidRDefault="000D18F2" w:rsidP="00B50040">
      <w:pPr>
        <w:widowControl w:val="0"/>
        <w:rPr>
          <w:szCs w:val="22"/>
        </w:rPr>
      </w:pPr>
    </w:p>
    <w:p w14:paraId="0DFDED11" w14:textId="77777777" w:rsidR="000D18F2" w:rsidRPr="00960693" w:rsidRDefault="000D18F2" w:rsidP="00B50040">
      <w:pPr>
        <w:widowControl w:val="0"/>
        <w:rPr>
          <w:szCs w:val="22"/>
        </w:rPr>
      </w:pPr>
      <w:r w:rsidRPr="00960693">
        <w:rPr>
          <w:szCs w:val="22"/>
        </w:rPr>
        <w:t xml:space="preserve">Die Behandlung mit </w:t>
      </w:r>
      <w:r w:rsidR="00D0679A" w:rsidRPr="00960693">
        <w:rPr>
          <w:szCs w:val="22"/>
        </w:rPr>
        <w:t xml:space="preserve">Rivaroxaban </w:t>
      </w:r>
      <w:r w:rsidRPr="00960693">
        <w:rPr>
          <w:szCs w:val="22"/>
        </w:rPr>
        <w:t xml:space="preserve">sollte so bald wie möglich nach der Stabilisierung des ACS-Ereignisses (einschließlich Revaskularisationsmaßnahmen) erfolgen, jedoch frühestens 24 Stunden nach Einweisung in ein Krankenhaus und zu dem Zeitpunkt, an dem eine Therapie mit parenteral </w:t>
      </w:r>
      <w:r w:rsidRPr="00960693">
        <w:rPr>
          <w:szCs w:val="22"/>
        </w:rPr>
        <w:lastRenderedPageBreak/>
        <w:t>verabreichten Antikoagulanzien üblicherweise abgesetzt wird.</w:t>
      </w:r>
    </w:p>
    <w:p w14:paraId="617C5B46" w14:textId="77777777" w:rsidR="000D18F2" w:rsidRPr="00960693" w:rsidRDefault="000D18F2" w:rsidP="00B50040">
      <w:pPr>
        <w:widowControl w:val="0"/>
        <w:rPr>
          <w:szCs w:val="22"/>
        </w:rPr>
      </w:pPr>
    </w:p>
    <w:p w14:paraId="7AC66BCF" w14:textId="77777777" w:rsidR="000D18F2" w:rsidRPr="00960693" w:rsidRDefault="000D18F2" w:rsidP="00B50040">
      <w:pPr>
        <w:widowControl w:val="0"/>
        <w:numPr>
          <w:ilvl w:val="0"/>
          <w:numId w:val="33"/>
        </w:numPr>
        <w:ind w:left="567" w:hanging="567"/>
        <w:rPr>
          <w:i/>
          <w:szCs w:val="22"/>
          <w:u w:val="single"/>
        </w:rPr>
      </w:pPr>
      <w:r w:rsidRPr="00960693">
        <w:rPr>
          <w:i/>
          <w:szCs w:val="22"/>
          <w:u w:val="single"/>
        </w:rPr>
        <w:t>KHK/pAVK</w:t>
      </w:r>
    </w:p>
    <w:p w14:paraId="2922ED2B" w14:textId="77777777" w:rsidR="000D18F2" w:rsidRDefault="000D18F2" w:rsidP="00B50040">
      <w:pPr>
        <w:widowControl w:val="0"/>
        <w:rPr>
          <w:szCs w:val="22"/>
        </w:rPr>
      </w:pPr>
      <w:r w:rsidRPr="00960693">
        <w:rPr>
          <w:szCs w:val="22"/>
        </w:rPr>
        <w:t xml:space="preserve">Patienten, die </w:t>
      </w:r>
      <w:r w:rsidR="00D0679A" w:rsidRPr="00960693">
        <w:rPr>
          <w:szCs w:val="22"/>
        </w:rPr>
        <w:t>Rivaroxaban Accord</w:t>
      </w:r>
      <w:r w:rsidRPr="00960693">
        <w:rPr>
          <w:szCs w:val="22"/>
        </w:rPr>
        <w:t xml:space="preserve"> 2,5 mg zweimal täglich einnehmen, sollten ebenfalls eine Tagesdosis von 75 </w:t>
      </w:r>
      <w:r w:rsidRPr="00960693">
        <w:rPr>
          <w:szCs w:val="22"/>
        </w:rPr>
        <w:noBreakHyphen/>
        <w:t> 100 mg ASS einnehmen.</w:t>
      </w:r>
    </w:p>
    <w:p w14:paraId="3BF165F6" w14:textId="77777777" w:rsidR="00066E12" w:rsidRDefault="00066E12" w:rsidP="00B50040">
      <w:pPr>
        <w:widowControl w:val="0"/>
        <w:rPr>
          <w:szCs w:val="22"/>
        </w:rPr>
      </w:pPr>
    </w:p>
    <w:p w14:paraId="36E151F4" w14:textId="77777777" w:rsidR="00066E12" w:rsidRPr="00960693" w:rsidRDefault="00066E12" w:rsidP="00B50040">
      <w:pPr>
        <w:widowControl w:val="0"/>
        <w:rPr>
          <w:szCs w:val="22"/>
        </w:rPr>
      </w:pPr>
      <w:r>
        <w:rPr>
          <w:szCs w:val="22"/>
        </w:rPr>
        <w:t>Bei Patienten nach erfolgreicher Revaskularisationsmaßnahme der unteren Extremitäten (chirurgisches oder endovaskuläres Verfahren einschließlich Hybrideingriffen) aufgrund einer symptomatischen pAVK darf die Behandlung erst nach Einsetzen der Hämostase aufgenommen werden (siehe Abschnitt 5.1).</w:t>
      </w:r>
    </w:p>
    <w:p w14:paraId="7D11D155" w14:textId="77777777" w:rsidR="000D18F2" w:rsidRPr="00960693" w:rsidRDefault="000D18F2" w:rsidP="00B50040">
      <w:pPr>
        <w:widowControl w:val="0"/>
        <w:rPr>
          <w:szCs w:val="22"/>
        </w:rPr>
      </w:pPr>
    </w:p>
    <w:p w14:paraId="2F98A5F6" w14:textId="77777777" w:rsidR="000D18F2" w:rsidRDefault="000D18F2" w:rsidP="00B50040">
      <w:pPr>
        <w:widowControl w:val="0"/>
        <w:rPr>
          <w:szCs w:val="22"/>
        </w:rPr>
      </w:pPr>
      <w:r w:rsidRPr="00960693">
        <w:rPr>
          <w:szCs w:val="22"/>
        </w:rPr>
        <w:t>Die Behandlungsdauer sollte auf Basis regelmäßiger Untersuchungen für jeden Patienten individuell bestimmt werden. Dabei sollte das Risiko für thrombotische Ereignisse gegenüber dem Blutungsrisiko berücksichtigt werden.</w:t>
      </w:r>
    </w:p>
    <w:p w14:paraId="0E23A06B" w14:textId="77777777" w:rsidR="0009076D" w:rsidRDefault="0009076D" w:rsidP="00B50040">
      <w:pPr>
        <w:widowControl w:val="0"/>
        <w:rPr>
          <w:szCs w:val="22"/>
        </w:rPr>
      </w:pPr>
    </w:p>
    <w:p w14:paraId="07CDD861" w14:textId="77777777" w:rsidR="0009076D" w:rsidRPr="005962DD" w:rsidRDefault="0009076D" w:rsidP="0009076D">
      <w:pPr>
        <w:autoSpaceDE w:val="0"/>
        <w:autoSpaceDN w:val="0"/>
        <w:adjustRightInd w:val="0"/>
        <w:rPr>
          <w:rFonts w:ascii="Symbol" w:hAnsi="Symbol" w:cs="Symbol"/>
          <w:color w:val="000000"/>
          <w:sz w:val="24"/>
          <w:szCs w:val="24"/>
          <w:lang w:eastAsia="en-GB"/>
        </w:rPr>
      </w:pPr>
    </w:p>
    <w:p w14:paraId="7EF2BADB" w14:textId="77777777" w:rsidR="0009076D" w:rsidRPr="005962DD" w:rsidRDefault="0009076D" w:rsidP="00351DDE">
      <w:pPr>
        <w:numPr>
          <w:ilvl w:val="0"/>
          <w:numId w:val="33"/>
        </w:numPr>
        <w:autoSpaceDE w:val="0"/>
        <w:autoSpaceDN w:val="0"/>
        <w:adjustRightInd w:val="0"/>
        <w:rPr>
          <w:color w:val="000000"/>
          <w:szCs w:val="22"/>
          <w:lang w:eastAsia="en-GB"/>
        </w:rPr>
      </w:pPr>
      <w:r w:rsidRPr="005962DD">
        <w:rPr>
          <w:i/>
          <w:iCs/>
          <w:color w:val="000000"/>
          <w:szCs w:val="22"/>
          <w:lang w:eastAsia="en-GB"/>
        </w:rPr>
        <w:t xml:space="preserve">ACS, KHK/pAVK </w:t>
      </w:r>
    </w:p>
    <w:p w14:paraId="40F7578C" w14:textId="77777777" w:rsidR="00351DDE" w:rsidRPr="005962DD" w:rsidRDefault="00351DDE" w:rsidP="005962DD">
      <w:pPr>
        <w:autoSpaceDE w:val="0"/>
        <w:autoSpaceDN w:val="0"/>
        <w:adjustRightInd w:val="0"/>
        <w:ind w:left="720"/>
        <w:rPr>
          <w:color w:val="000000"/>
          <w:szCs w:val="22"/>
          <w:lang w:eastAsia="en-GB"/>
        </w:rPr>
      </w:pPr>
    </w:p>
    <w:p w14:paraId="6BE67697" w14:textId="77777777" w:rsidR="000D18F2" w:rsidRPr="00960693" w:rsidRDefault="0009076D" w:rsidP="00B50040">
      <w:pPr>
        <w:widowControl w:val="0"/>
        <w:rPr>
          <w:szCs w:val="22"/>
        </w:rPr>
      </w:pPr>
      <w:r w:rsidRPr="005962DD">
        <w:rPr>
          <w:i/>
          <w:iCs/>
          <w:color w:val="000000"/>
          <w:szCs w:val="22"/>
          <w:lang w:eastAsia="en-GB"/>
        </w:rPr>
        <w:t>Gleichzeitige Anwendung mit einer Thrombozytenaggregationshemmung</w:t>
      </w:r>
    </w:p>
    <w:p w14:paraId="03606BCE" w14:textId="77777777" w:rsidR="0009076D" w:rsidRDefault="000D18F2" w:rsidP="00B50040">
      <w:pPr>
        <w:widowControl w:val="0"/>
        <w:rPr>
          <w:szCs w:val="22"/>
        </w:rPr>
      </w:pPr>
      <w:r w:rsidRPr="00960693">
        <w:rPr>
          <w:szCs w:val="22"/>
        </w:rPr>
        <w:t xml:space="preserve">Bei Patienten mit einem akuten thrombotischen Ereignis oder einem vaskulären Eingriff und dem Bedarf einer dualen Thrombozytenaggregationshemmung sollte die Fortsetzung der Behandlung mit </w:t>
      </w:r>
      <w:r w:rsidR="00D0679A" w:rsidRPr="00960693">
        <w:rPr>
          <w:szCs w:val="22"/>
        </w:rPr>
        <w:t>Rivaroxaban Accord</w:t>
      </w:r>
      <w:r w:rsidRPr="00960693">
        <w:rPr>
          <w:szCs w:val="22"/>
        </w:rPr>
        <w:t xml:space="preserve"> 2,5 mg zweimal täglich in Abhängigkeit von der Art des Ereignisses oder der Prozedur und dem Behandlungsschema der Thrombozytenaggregationshemmung bewertet werden. </w:t>
      </w:r>
    </w:p>
    <w:p w14:paraId="25147582" w14:textId="77777777" w:rsidR="0009076D" w:rsidRDefault="0009076D" w:rsidP="00B50040">
      <w:pPr>
        <w:widowControl w:val="0"/>
        <w:rPr>
          <w:szCs w:val="22"/>
        </w:rPr>
      </w:pPr>
    </w:p>
    <w:p w14:paraId="1CECD47F" w14:textId="77777777" w:rsidR="0009076D" w:rsidRDefault="000D18F2" w:rsidP="00B50040">
      <w:pPr>
        <w:widowControl w:val="0"/>
        <w:rPr>
          <w:szCs w:val="22"/>
        </w:rPr>
      </w:pPr>
      <w:r w:rsidRPr="00960693">
        <w:rPr>
          <w:szCs w:val="22"/>
        </w:rPr>
        <w:t xml:space="preserve">Die Sicherheit und Wirksamkeit von </w:t>
      </w:r>
      <w:r w:rsidR="00D0679A" w:rsidRPr="00960693">
        <w:rPr>
          <w:szCs w:val="22"/>
        </w:rPr>
        <w:t xml:space="preserve">Rivaroxaban </w:t>
      </w:r>
      <w:r w:rsidRPr="00960693">
        <w:rPr>
          <w:szCs w:val="22"/>
        </w:rPr>
        <w:t xml:space="preserve">2,5 mg zweimal täglich in Kombination mit </w:t>
      </w:r>
      <w:r w:rsidR="0009076D" w:rsidRPr="00934FEC">
        <w:rPr>
          <w:color w:val="000000"/>
          <w:szCs w:val="22"/>
          <w:lang w:eastAsia="en-GB"/>
        </w:rPr>
        <w:t>einer dualen Thrombozytenaggregationshemmung</w:t>
      </w:r>
      <w:r w:rsidR="0009076D" w:rsidRPr="00960693">
        <w:rPr>
          <w:szCs w:val="22"/>
        </w:rPr>
        <w:t xml:space="preserve"> </w:t>
      </w:r>
      <w:r w:rsidRPr="00960693">
        <w:rPr>
          <w:szCs w:val="22"/>
        </w:rPr>
        <w:t>wurde</w:t>
      </w:r>
      <w:r w:rsidR="0009076D">
        <w:rPr>
          <w:szCs w:val="22"/>
        </w:rPr>
        <w:t>n</w:t>
      </w:r>
      <w:r w:rsidRPr="00960693">
        <w:rPr>
          <w:szCs w:val="22"/>
        </w:rPr>
        <w:t xml:space="preserve"> bei </w:t>
      </w:r>
      <w:r w:rsidR="0009076D">
        <w:rPr>
          <w:szCs w:val="22"/>
        </w:rPr>
        <w:t xml:space="preserve">folgenden </w:t>
      </w:r>
      <w:r w:rsidRPr="00960693">
        <w:rPr>
          <w:szCs w:val="22"/>
        </w:rPr>
        <w:t>Patienten untersucht</w:t>
      </w:r>
      <w:r w:rsidR="00133676">
        <w:rPr>
          <w:szCs w:val="22"/>
        </w:rPr>
        <w:t>:</w:t>
      </w:r>
    </w:p>
    <w:p w14:paraId="44A0BE90" w14:textId="77777777" w:rsidR="0009076D" w:rsidRPr="005962DD" w:rsidRDefault="0009076D" w:rsidP="005962DD">
      <w:pPr>
        <w:numPr>
          <w:ilvl w:val="0"/>
          <w:numId w:val="84"/>
        </w:numPr>
        <w:autoSpaceDE w:val="0"/>
        <w:autoSpaceDN w:val="0"/>
        <w:adjustRightInd w:val="0"/>
        <w:ind w:left="567" w:hanging="567"/>
        <w:rPr>
          <w:color w:val="000000"/>
          <w:szCs w:val="22"/>
          <w:lang w:eastAsia="en-GB"/>
        </w:rPr>
      </w:pPr>
      <w:r w:rsidRPr="005962DD">
        <w:rPr>
          <w:color w:val="000000"/>
          <w:szCs w:val="22"/>
          <w:lang w:eastAsia="en-GB"/>
        </w:rPr>
        <w:t xml:space="preserve">Patienten mit kürzlich aufgetretenem ACS, in Kombination mit ASS plus Clopidogrel/Ticlopidin (siehe Abschnitt 4.1) und </w:t>
      </w:r>
    </w:p>
    <w:p w14:paraId="65BB7D84" w14:textId="77777777" w:rsidR="0009076D" w:rsidRPr="005962DD" w:rsidRDefault="0009076D" w:rsidP="005962DD">
      <w:pPr>
        <w:numPr>
          <w:ilvl w:val="0"/>
          <w:numId w:val="84"/>
        </w:numPr>
        <w:autoSpaceDE w:val="0"/>
        <w:autoSpaceDN w:val="0"/>
        <w:adjustRightInd w:val="0"/>
        <w:ind w:left="567" w:hanging="567"/>
        <w:rPr>
          <w:color w:val="000000"/>
          <w:szCs w:val="22"/>
          <w:lang w:eastAsia="en-GB"/>
        </w:rPr>
      </w:pPr>
      <w:r w:rsidRPr="005962DD">
        <w:rPr>
          <w:color w:val="000000"/>
          <w:szCs w:val="22"/>
          <w:lang w:eastAsia="en-GB"/>
        </w:rPr>
        <w:t xml:space="preserve">Patienten nach einer kürzlich erfolgten Revaskularisationsmaßnahme der unteren Extremitäten aufgrund einer symptomatischen pAVK, in Kombination mit ASS und ggf. kurzzeitiger Anwendung von Clopidogrel (siehe Abschnitte 4.4 und 5.1). </w:t>
      </w:r>
    </w:p>
    <w:p w14:paraId="64CB1DAC" w14:textId="77777777" w:rsidR="0009076D" w:rsidRDefault="0009076D" w:rsidP="00B50040">
      <w:pPr>
        <w:widowControl w:val="0"/>
        <w:rPr>
          <w:szCs w:val="22"/>
        </w:rPr>
      </w:pPr>
    </w:p>
    <w:p w14:paraId="5F3E3ED4" w14:textId="77777777" w:rsidR="0017181B" w:rsidRPr="00960693" w:rsidRDefault="0017181B" w:rsidP="00B50040">
      <w:pPr>
        <w:widowControl w:val="0"/>
        <w:rPr>
          <w:szCs w:val="22"/>
        </w:rPr>
      </w:pPr>
      <w:r>
        <w:rPr>
          <w:i/>
          <w:iCs/>
          <w:szCs w:val="22"/>
        </w:rPr>
        <w:t>Versäumte Dosis</w:t>
      </w:r>
    </w:p>
    <w:p w14:paraId="71FD21B4" w14:textId="77777777" w:rsidR="000D18F2" w:rsidRPr="00960693" w:rsidRDefault="000D18F2" w:rsidP="00B50040">
      <w:pPr>
        <w:widowControl w:val="0"/>
        <w:rPr>
          <w:szCs w:val="22"/>
        </w:rPr>
      </w:pPr>
      <w:r w:rsidRPr="00960693">
        <w:rPr>
          <w:szCs w:val="22"/>
        </w:rPr>
        <w:t>Wenn eine Dosis vergessen wurde, sollte der Patient die übliche Dosis zum nächsten vorgesehenen Zeitpunkt wie empfohlen einnehmen. Es sollte keine doppelte Dosis eingenommen werden, um eine vergessene Einnahme nachzuholen.</w:t>
      </w:r>
    </w:p>
    <w:p w14:paraId="1702FCAA" w14:textId="77777777" w:rsidR="000D18F2" w:rsidRPr="00960693" w:rsidRDefault="000D18F2" w:rsidP="00B50040">
      <w:pPr>
        <w:widowControl w:val="0"/>
        <w:rPr>
          <w:szCs w:val="22"/>
        </w:rPr>
      </w:pPr>
    </w:p>
    <w:p w14:paraId="68A3CC6A" w14:textId="77777777" w:rsidR="000D18F2" w:rsidRPr="00960693" w:rsidRDefault="000D18F2" w:rsidP="00B50040">
      <w:pPr>
        <w:keepNext/>
        <w:rPr>
          <w:i/>
          <w:szCs w:val="22"/>
        </w:rPr>
      </w:pPr>
      <w:r w:rsidRPr="00960693">
        <w:rPr>
          <w:i/>
          <w:szCs w:val="22"/>
        </w:rPr>
        <w:t>Umstellung von Vitamin</w:t>
      </w:r>
      <w:r w:rsidRPr="00960693">
        <w:rPr>
          <w:i/>
          <w:szCs w:val="22"/>
        </w:rPr>
        <w:noBreakHyphen/>
        <w:t>K</w:t>
      </w:r>
      <w:r w:rsidRPr="00960693">
        <w:rPr>
          <w:i/>
          <w:szCs w:val="22"/>
        </w:rPr>
        <w:noBreakHyphen/>
        <w:t xml:space="preserve">Antagonisten (VKA) auf </w:t>
      </w:r>
      <w:r w:rsidR="00D0679A" w:rsidRPr="00960693">
        <w:rPr>
          <w:i/>
          <w:szCs w:val="22"/>
        </w:rPr>
        <w:t>Rivaroxaban</w:t>
      </w:r>
    </w:p>
    <w:p w14:paraId="6EE5E35C" w14:textId="77777777" w:rsidR="000D18F2" w:rsidRPr="00960693" w:rsidRDefault="000D18F2" w:rsidP="00B50040">
      <w:pPr>
        <w:widowControl w:val="0"/>
        <w:rPr>
          <w:szCs w:val="22"/>
        </w:rPr>
      </w:pPr>
      <w:r w:rsidRPr="00960693">
        <w:rPr>
          <w:szCs w:val="22"/>
        </w:rPr>
        <w:t xml:space="preserve">Wenn Patienten von VKAs auf </w:t>
      </w:r>
      <w:r w:rsidR="00D0679A" w:rsidRPr="00960693">
        <w:rPr>
          <w:szCs w:val="22"/>
        </w:rPr>
        <w:t xml:space="preserve">Rivaroxaban </w:t>
      </w:r>
      <w:r w:rsidRPr="00960693">
        <w:rPr>
          <w:szCs w:val="22"/>
        </w:rPr>
        <w:t xml:space="preserve">umgestellt werden, könnte die </w:t>
      </w:r>
      <w:r w:rsidRPr="00960693">
        <w:rPr>
          <w:i/>
          <w:szCs w:val="22"/>
        </w:rPr>
        <w:t>International Normalised Ratio</w:t>
      </w:r>
      <w:r w:rsidRPr="00960693">
        <w:rPr>
          <w:szCs w:val="22"/>
        </w:rPr>
        <w:t xml:space="preserve"> (INR</w:t>
      </w:r>
      <w:r w:rsidR="00194645" w:rsidRPr="00960693">
        <w:rPr>
          <w:szCs w:val="22"/>
        </w:rPr>
        <w:t>)</w:t>
      </w:r>
      <w:r w:rsidRPr="00960693">
        <w:rPr>
          <w:szCs w:val="22"/>
        </w:rPr>
        <w:t xml:space="preserve"> nach der Einnahme von </w:t>
      </w:r>
      <w:r w:rsidR="00D0679A" w:rsidRPr="00960693">
        <w:rPr>
          <w:szCs w:val="22"/>
        </w:rPr>
        <w:t>Rivaroxaban</w:t>
      </w:r>
      <w:r w:rsidR="00194645" w:rsidRPr="00960693">
        <w:rPr>
          <w:szCs w:val="22"/>
        </w:rPr>
        <w:t xml:space="preserve"> </w:t>
      </w:r>
      <w:r w:rsidRPr="00960693">
        <w:rPr>
          <w:szCs w:val="22"/>
        </w:rPr>
        <w:t xml:space="preserve">fälschlicherweise erhöht sein. Die INR ist zur Bestimmung der antikoagulatorischen Wirkung von </w:t>
      </w:r>
      <w:r w:rsidR="00D0679A" w:rsidRPr="00960693">
        <w:rPr>
          <w:szCs w:val="22"/>
        </w:rPr>
        <w:t xml:space="preserve">Rivaroxaban </w:t>
      </w:r>
      <w:r w:rsidRPr="00960693">
        <w:rPr>
          <w:szCs w:val="22"/>
        </w:rPr>
        <w:t>nicht aussagekräftig und sollte deshalb nicht angewendet werden (siehe Abschnitt 4.5).</w:t>
      </w:r>
    </w:p>
    <w:p w14:paraId="04502CFF" w14:textId="77777777" w:rsidR="000D18F2" w:rsidRPr="00960693" w:rsidRDefault="000D18F2" w:rsidP="00B50040">
      <w:pPr>
        <w:widowControl w:val="0"/>
        <w:rPr>
          <w:szCs w:val="22"/>
        </w:rPr>
      </w:pPr>
    </w:p>
    <w:p w14:paraId="12DAEDC2" w14:textId="77777777" w:rsidR="000D18F2" w:rsidRPr="00960693" w:rsidRDefault="000D18F2" w:rsidP="00B50040">
      <w:pPr>
        <w:keepNext/>
        <w:rPr>
          <w:i/>
          <w:szCs w:val="22"/>
        </w:rPr>
      </w:pPr>
      <w:r w:rsidRPr="00960693">
        <w:rPr>
          <w:i/>
          <w:szCs w:val="22"/>
        </w:rPr>
        <w:t xml:space="preserve">Umstellung von </w:t>
      </w:r>
      <w:r w:rsidR="00D0679A" w:rsidRPr="00960693">
        <w:rPr>
          <w:i/>
          <w:szCs w:val="22"/>
        </w:rPr>
        <w:t xml:space="preserve">Rivaroxaban </w:t>
      </w:r>
      <w:r w:rsidRPr="00960693">
        <w:rPr>
          <w:i/>
          <w:szCs w:val="22"/>
        </w:rPr>
        <w:t>auf Vitamin</w:t>
      </w:r>
      <w:r w:rsidRPr="00960693">
        <w:rPr>
          <w:i/>
          <w:szCs w:val="22"/>
        </w:rPr>
        <w:noBreakHyphen/>
        <w:t>K</w:t>
      </w:r>
      <w:r w:rsidRPr="00960693">
        <w:rPr>
          <w:i/>
          <w:szCs w:val="22"/>
        </w:rPr>
        <w:noBreakHyphen/>
        <w:t>Antagonisten (VKA)</w:t>
      </w:r>
    </w:p>
    <w:p w14:paraId="73DFEB03" w14:textId="77777777" w:rsidR="000D18F2" w:rsidRPr="00960693" w:rsidRDefault="000D18F2" w:rsidP="00B50040">
      <w:pPr>
        <w:widowControl w:val="0"/>
        <w:rPr>
          <w:szCs w:val="22"/>
        </w:rPr>
      </w:pPr>
      <w:r w:rsidRPr="00960693">
        <w:rPr>
          <w:szCs w:val="22"/>
        </w:rPr>
        <w:t xml:space="preserve">Es besteht die Möglichkeit einer nicht angemessenen Antikoagulation während der Umstellung von </w:t>
      </w:r>
      <w:r w:rsidR="00D0679A" w:rsidRPr="00960693">
        <w:rPr>
          <w:szCs w:val="22"/>
        </w:rPr>
        <w:t>Rivaroxaban</w:t>
      </w:r>
      <w:r w:rsidR="00194645" w:rsidRPr="00960693">
        <w:rPr>
          <w:szCs w:val="22"/>
        </w:rPr>
        <w:t xml:space="preserve"> </w:t>
      </w:r>
      <w:r w:rsidRPr="00960693">
        <w:rPr>
          <w:szCs w:val="22"/>
        </w:rPr>
        <w:t xml:space="preserve">auf VKA. Eine kontinuierlich angemessene Antikoagulation muss während jeder Umstellung auf ein alternatives Antikoagulans sichergestellt sein. Es muss beachtet werden, dass </w:t>
      </w:r>
      <w:r w:rsidR="00D0679A" w:rsidRPr="00960693">
        <w:rPr>
          <w:szCs w:val="22"/>
        </w:rPr>
        <w:t xml:space="preserve">Rivaroxaban </w:t>
      </w:r>
      <w:r w:rsidRPr="00960693">
        <w:rPr>
          <w:szCs w:val="22"/>
        </w:rPr>
        <w:t>zu einer erhöhten INR beitragen kann.</w:t>
      </w:r>
    </w:p>
    <w:p w14:paraId="7047D37D" w14:textId="77777777" w:rsidR="00194645" w:rsidRPr="00960693" w:rsidRDefault="000D18F2" w:rsidP="00B50040">
      <w:pPr>
        <w:widowControl w:val="0"/>
        <w:rPr>
          <w:szCs w:val="22"/>
        </w:rPr>
      </w:pPr>
      <w:r w:rsidRPr="00960693">
        <w:rPr>
          <w:szCs w:val="22"/>
        </w:rPr>
        <w:t xml:space="preserve">Bei Patienten, die von </w:t>
      </w:r>
      <w:r w:rsidR="00D0679A" w:rsidRPr="00960693">
        <w:rPr>
          <w:szCs w:val="22"/>
        </w:rPr>
        <w:t xml:space="preserve">Rivaroxaban </w:t>
      </w:r>
      <w:r w:rsidRPr="00960693">
        <w:rPr>
          <w:szCs w:val="22"/>
        </w:rPr>
        <w:t xml:space="preserve">auf VKA umgestellt werden, sollte der VKA gleichzeitig verabreicht werden, bis die INR ≥ 2,0 ist. </w:t>
      </w:r>
    </w:p>
    <w:p w14:paraId="0E8956ED" w14:textId="77777777" w:rsidR="000D18F2" w:rsidRPr="00960693" w:rsidRDefault="000D18F2" w:rsidP="00B50040">
      <w:pPr>
        <w:widowControl w:val="0"/>
        <w:rPr>
          <w:szCs w:val="22"/>
        </w:rPr>
      </w:pPr>
      <w:r w:rsidRPr="00960693">
        <w:rPr>
          <w:szCs w:val="22"/>
        </w:rPr>
        <w:t>Während der ersten zwei Tage der Umstellungszeit sollte die übliche Anfangsdosierung des VKA angewendet werden, gefolgt von einer VKA</w:t>
      </w:r>
      <w:r w:rsidRPr="00960693">
        <w:rPr>
          <w:szCs w:val="22"/>
        </w:rPr>
        <w:noBreakHyphen/>
        <w:t>Dosierung, die sich an den INR</w:t>
      </w:r>
      <w:r w:rsidRPr="00960693">
        <w:rPr>
          <w:szCs w:val="22"/>
        </w:rPr>
        <w:noBreakHyphen/>
        <w:t xml:space="preserve">Werten orientiert. Bei Patienten, die gleichzeitig </w:t>
      </w:r>
      <w:r w:rsidR="00D0679A" w:rsidRPr="00960693">
        <w:rPr>
          <w:szCs w:val="22"/>
        </w:rPr>
        <w:t xml:space="preserve">Rivaroxaban </w:t>
      </w:r>
      <w:r w:rsidRPr="00960693">
        <w:rPr>
          <w:szCs w:val="22"/>
        </w:rPr>
        <w:t xml:space="preserve">und VKA einnehmen, sollte die INR-Messung nicht früher als 24 Stunden nach der vorhergehenden Einnahme, aber vor der nächsten Einnahme von </w:t>
      </w:r>
      <w:r w:rsidR="00D0679A" w:rsidRPr="00960693">
        <w:rPr>
          <w:szCs w:val="22"/>
        </w:rPr>
        <w:t xml:space="preserve">Rivaroxaban </w:t>
      </w:r>
      <w:r w:rsidRPr="00960693">
        <w:rPr>
          <w:szCs w:val="22"/>
        </w:rPr>
        <w:t xml:space="preserve">erfolgen. Sobald </w:t>
      </w:r>
      <w:r w:rsidR="00D0679A" w:rsidRPr="00960693">
        <w:rPr>
          <w:szCs w:val="22"/>
        </w:rPr>
        <w:t>Rivaroxaban Accord</w:t>
      </w:r>
      <w:r w:rsidRPr="00960693">
        <w:rPr>
          <w:szCs w:val="22"/>
        </w:rPr>
        <w:t xml:space="preserve"> abgesetzt ist, kann eine zuverlässige INR</w:t>
      </w:r>
      <w:r w:rsidRPr="00960693">
        <w:rPr>
          <w:szCs w:val="22"/>
        </w:rPr>
        <w:noBreakHyphen/>
        <w:t>Bestimmung erfolgen, wenn die letzte Einnahme mindestens 24 Stunden zurückliegt (siehe Abschnitte 4.5 und 5.2).</w:t>
      </w:r>
    </w:p>
    <w:p w14:paraId="45D886F5" w14:textId="77777777" w:rsidR="000D18F2" w:rsidRPr="00960693" w:rsidRDefault="000D18F2" w:rsidP="00B50040">
      <w:pPr>
        <w:widowControl w:val="0"/>
        <w:rPr>
          <w:szCs w:val="22"/>
        </w:rPr>
      </w:pPr>
    </w:p>
    <w:p w14:paraId="1EBE3C13" w14:textId="77777777" w:rsidR="000D18F2" w:rsidRPr="00960693" w:rsidRDefault="000D18F2" w:rsidP="00B50040">
      <w:pPr>
        <w:keepNext/>
        <w:rPr>
          <w:i/>
          <w:szCs w:val="22"/>
        </w:rPr>
      </w:pPr>
      <w:r w:rsidRPr="00960693">
        <w:rPr>
          <w:i/>
          <w:szCs w:val="22"/>
        </w:rPr>
        <w:lastRenderedPageBreak/>
        <w:t xml:space="preserve">Umstellung von parenteral verabreichten Antikoagulanzien auf </w:t>
      </w:r>
      <w:r w:rsidR="00D0679A" w:rsidRPr="00960693">
        <w:rPr>
          <w:i/>
          <w:szCs w:val="22"/>
        </w:rPr>
        <w:t>Rivaroxaban</w:t>
      </w:r>
    </w:p>
    <w:p w14:paraId="03135AEE" w14:textId="77777777" w:rsidR="000D18F2" w:rsidRPr="00960693" w:rsidRDefault="000D18F2" w:rsidP="00B50040">
      <w:pPr>
        <w:keepNext/>
        <w:rPr>
          <w:szCs w:val="22"/>
        </w:rPr>
      </w:pPr>
      <w:r w:rsidRPr="00960693">
        <w:rPr>
          <w:szCs w:val="22"/>
        </w:rPr>
        <w:t xml:space="preserve">Bei Patienten, die momentan ein parenterales Antikoagulans verabreicht bekommen, ist das parenterale Antikoagulans abzusetzen. Mit </w:t>
      </w:r>
      <w:r w:rsidR="00D0679A" w:rsidRPr="00960693">
        <w:rPr>
          <w:szCs w:val="22"/>
        </w:rPr>
        <w:t xml:space="preserve">Rivaroxaban </w:t>
      </w:r>
      <w:r w:rsidRPr="00960693">
        <w:rPr>
          <w:szCs w:val="22"/>
        </w:rPr>
        <w:t>ist 0 bis 2 Stunden vor dem Zeitpunkt, zu dem die nächste geplante Verabreichung des parenteralen Arzneimittels (z.</w:t>
      </w:r>
      <w:r w:rsidR="00187C18">
        <w:rPr>
          <w:szCs w:val="22"/>
        </w:rPr>
        <w:t xml:space="preserve"> </w:t>
      </w:r>
      <w:r w:rsidRPr="00960693">
        <w:rPr>
          <w:szCs w:val="22"/>
        </w:rPr>
        <w:t>B. niedermolekulare Heparine) fällig wäre, oder zum Zeitpunkt des Absetzens eines kontinuierlich verabreichten parenteralen Arzneimittels (z.</w:t>
      </w:r>
      <w:r w:rsidR="00187C18">
        <w:rPr>
          <w:szCs w:val="22"/>
        </w:rPr>
        <w:t xml:space="preserve"> </w:t>
      </w:r>
      <w:r w:rsidRPr="00960693">
        <w:rPr>
          <w:szCs w:val="22"/>
        </w:rPr>
        <w:t>B. intravenös verabreichtes unfraktioniertes Heparin) zu beginnen.</w:t>
      </w:r>
    </w:p>
    <w:p w14:paraId="18940E84" w14:textId="77777777" w:rsidR="000D18F2" w:rsidRPr="00960693" w:rsidRDefault="000D18F2" w:rsidP="00B50040">
      <w:pPr>
        <w:widowControl w:val="0"/>
        <w:rPr>
          <w:szCs w:val="22"/>
        </w:rPr>
      </w:pPr>
    </w:p>
    <w:p w14:paraId="02FD9E53" w14:textId="77777777" w:rsidR="000D18F2" w:rsidRPr="00960693" w:rsidRDefault="000D18F2" w:rsidP="00B50040">
      <w:pPr>
        <w:keepNext/>
        <w:rPr>
          <w:i/>
          <w:szCs w:val="22"/>
        </w:rPr>
      </w:pPr>
      <w:r w:rsidRPr="00960693">
        <w:rPr>
          <w:i/>
          <w:szCs w:val="22"/>
        </w:rPr>
        <w:t xml:space="preserve">Umstellung von </w:t>
      </w:r>
      <w:r w:rsidR="00D0679A" w:rsidRPr="00960693">
        <w:rPr>
          <w:i/>
          <w:szCs w:val="22"/>
        </w:rPr>
        <w:t>Rivaroxaban</w:t>
      </w:r>
      <w:r w:rsidRPr="00960693">
        <w:rPr>
          <w:i/>
          <w:szCs w:val="22"/>
        </w:rPr>
        <w:t xml:space="preserve"> auf parenteral verabreichte Antikoagulanzien</w:t>
      </w:r>
    </w:p>
    <w:p w14:paraId="56AF7B64" w14:textId="77777777" w:rsidR="000D18F2" w:rsidRPr="00960693" w:rsidRDefault="000D18F2" w:rsidP="00B50040">
      <w:pPr>
        <w:widowControl w:val="0"/>
        <w:rPr>
          <w:szCs w:val="22"/>
        </w:rPr>
      </w:pPr>
      <w:r w:rsidRPr="00960693">
        <w:rPr>
          <w:szCs w:val="22"/>
        </w:rPr>
        <w:t xml:space="preserve">Die erste Dosis des parenteralen Antikoagulans sollte zu dem Zeitpunkt verabreicht werden, an dem die nächste </w:t>
      </w:r>
      <w:r w:rsidR="00194645" w:rsidRPr="00960693">
        <w:rPr>
          <w:szCs w:val="22"/>
        </w:rPr>
        <w:t xml:space="preserve">Dosis </w:t>
      </w:r>
      <w:r w:rsidR="00D0679A" w:rsidRPr="00960693">
        <w:rPr>
          <w:szCs w:val="22"/>
        </w:rPr>
        <w:t>Rivaroxaban</w:t>
      </w:r>
      <w:r w:rsidR="00194645" w:rsidRPr="00960693">
        <w:rPr>
          <w:szCs w:val="22"/>
        </w:rPr>
        <w:t xml:space="preserve"> </w:t>
      </w:r>
      <w:r w:rsidRPr="00960693">
        <w:rPr>
          <w:szCs w:val="22"/>
        </w:rPr>
        <w:t>eingenommen werden sollte.</w:t>
      </w:r>
    </w:p>
    <w:p w14:paraId="251D8FBD" w14:textId="77777777" w:rsidR="000D18F2" w:rsidRPr="00960693" w:rsidRDefault="000D18F2" w:rsidP="00B50040">
      <w:pPr>
        <w:widowControl w:val="0"/>
        <w:rPr>
          <w:szCs w:val="22"/>
        </w:rPr>
      </w:pPr>
    </w:p>
    <w:p w14:paraId="7A1FF90F" w14:textId="77777777" w:rsidR="000D18F2" w:rsidRDefault="000D18F2" w:rsidP="00B50040">
      <w:pPr>
        <w:keepNext/>
        <w:keepLines/>
        <w:rPr>
          <w:szCs w:val="22"/>
          <w:u w:val="single"/>
        </w:rPr>
      </w:pPr>
      <w:r w:rsidRPr="00960693">
        <w:rPr>
          <w:szCs w:val="22"/>
          <w:u w:val="single"/>
        </w:rPr>
        <w:t>Besondere Patientengruppen</w:t>
      </w:r>
    </w:p>
    <w:p w14:paraId="37A2A584" w14:textId="77777777" w:rsidR="00187C18" w:rsidRPr="00960693" w:rsidRDefault="00187C18" w:rsidP="00B50040">
      <w:pPr>
        <w:keepNext/>
        <w:keepLines/>
        <w:rPr>
          <w:szCs w:val="22"/>
        </w:rPr>
      </w:pPr>
    </w:p>
    <w:p w14:paraId="75B49689" w14:textId="77777777" w:rsidR="000D18F2" w:rsidRPr="00960693" w:rsidRDefault="000D18F2" w:rsidP="00B50040">
      <w:pPr>
        <w:keepNext/>
        <w:keepLines/>
        <w:rPr>
          <w:i/>
          <w:iCs/>
          <w:szCs w:val="22"/>
        </w:rPr>
      </w:pPr>
      <w:r w:rsidRPr="00960693">
        <w:rPr>
          <w:i/>
          <w:iCs/>
          <w:szCs w:val="22"/>
        </w:rPr>
        <w:t>Nierenfunktionsstörung</w:t>
      </w:r>
    </w:p>
    <w:p w14:paraId="2C0000F4" w14:textId="1950DFE2" w:rsidR="000D18F2" w:rsidRPr="00960693" w:rsidRDefault="000D18F2" w:rsidP="00B50040">
      <w:pPr>
        <w:keepNext/>
        <w:keepLines/>
        <w:rPr>
          <w:szCs w:val="22"/>
        </w:rPr>
      </w:pPr>
      <w:r w:rsidRPr="00960693">
        <w:rPr>
          <w:szCs w:val="22"/>
        </w:rPr>
        <w:t>Die begrenzten klinischen Daten von Patienten mit einer schweren Nierenfunktionsstörung (Kreatinin</w:t>
      </w:r>
      <w:r w:rsidRPr="00960693">
        <w:rPr>
          <w:szCs w:val="22"/>
        </w:rPr>
        <w:noBreakHyphen/>
        <w:t>Clearance 15 </w:t>
      </w:r>
      <w:r w:rsidRPr="00960693">
        <w:rPr>
          <w:szCs w:val="22"/>
        </w:rPr>
        <w:noBreakHyphen/>
        <w:t> 29 ml/min) weisen auf signifikant erhöhte Rivaroxaban</w:t>
      </w:r>
      <w:r w:rsidR="00187C18">
        <w:rPr>
          <w:szCs w:val="22"/>
        </w:rPr>
        <w:t>-</w:t>
      </w:r>
      <w:r w:rsidRPr="00960693">
        <w:rPr>
          <w:szCs w:val="22"/>
        </w:rPr>
        <w:t xml:space="preserve">Plasmakonzentrationen hin. Deshalb ist </w:t>
      </w:r>
      <w:r w:rsidR="00D0679A" w:rsidRPr="00960693">
        <w:rPr>
          <w:szCs w:val="22"/>
        </w:rPr>
        <w:t>Rivaroxaban Accord</w:t>
      </w:r>
      <w:r w:rsidRPr="00960693">
        <w:rPr>
          <w:szCs w:val="22"/>
        </w:rPr>
        <w:t xml:space="preserve"> bei diesen Patienten mit Vorsicht anzuwenden. Die Anwendung bei Patienten mit einer Kreatinin</w:t>
      </w:r>
      <w:r w:rsidRPr="00960693">
        <w:rPr>
          <w:szCs w:val="22"/>
        </w:rPr>
        <w:noBreakHyphen/>
        <w:t>Clearance &lt; 15 ml/min wird nicht empfohlen (siehe Abschnitte 4.4 und 5.2).</w:t>
      </w:r>
    </w:p>
    <w:p w14:paraId="17315BCC" w14:textId="77777777" w:rsidR="000D18F2" w:rsidRPr="00960693" w:rsidRDefault="000D18F2" w:rsidP="00B50040">
      <w:pPr>
        <w:widowControl w:val="0"/>
        <w:rPr>
          <w:szCs w:val="22"/>
        </w:rPr>
      </w:pPr>
      <w:r w:rsidRPr="00960693">
        <w:rPr>
          <w:szCs w:val="22"/>
        </w:rPr>
        <w:t>Bei Patienten mit einer leichten Nierenfunktionsstörung (Kreatinin</w:t>
      </w:r>
      <w:r w:rsidRPr="00960693">
        <w:rPr>
          <w:szCs w:val="22"/>
        </w:rPr>
        <w:noBreakHyphen/>
        <w:t>Clearance 50 </w:t>
      </w:r>
      <w:r w:rsidRPr="00960693">
        <w:rPr>
          <w:szCs w:val="22"/>
        </w:rPr>
        <w:noBreakHyphen/>
        <w:t> 80 ml/min) oder mittelschweren Nierenfunktionsstörung (Kreatinin</w:t>
      </w:r>
      <w:r w:rsidRPr="00960693">
        <w:rPr>
          <w:szCs w:val="22"/>
        </w:rPr>
        <w:noBreakHyphen/>
        <w:t>Clearance 30 </w:t>
      </w:r>
      <w:r w:rsidRPr="00960693">
        <w:rPr>
          <w:szCs w:val="22"/>
        </w:rPr>
        <w:noBreakHyphen/>
        <w:t> 49 ml/min) ist keine Dosisanpassung erforderlich (siehe Abschnitt 5.2).</w:t>
      </w:r>
    </w:p>
    <w:p w14:paraId="5B9B5BB4" w14:textId="77777777" w:rsidR="000D18F2" w:rsidRPr="00960693" w:rsidRDefault="000D18F2" w:rsidP="00B50040">
      <w:pPr>
        <w:widowControl w:val="0"/>
        <w:rPr>
          <w:szCs w:val="22"/>
        </w:rPr>
      </w:pPr>
    </w:p>
    <w:p w14:paraId="7219E3E0" w14:textId="77777777" w:rsidR="000D18F2" w:rsidRPr="00960693" w:rsidRDefault="000D18F2" w:rsidP="00B50040">
      <w:pPr>
        <w:keepNext/>
        <w:keepLines/>
        <w:widowControl w:val="0"/>
        <w:rPr>
          <w:szCs w:val="22"/>
        </w:rPr>
      </w:pPr>
      <w:r w:rsidRPr="00960693">
        <w:rPr>
          <w:i/>
          <w:iCs/>
          <w:szCs w:val="22"/>
        </w:rPr>
        <w:t>Leberfunktionsstörung</w:t>
      </w:r>
    </w:p>
    <w:p w14:paraId="66480042" w14:textId="77777777" w:rsidR="000D18F2" w:rsidRPr="00960693" w:rsidRDefault="00D0679A" w:rsidP="00B50040">
      <w:pPr>
        <w:widowControl w:val="0"/>
        <w:rPr>
          <w:szCs w:val="22"/>
        </w:rPr>
      </w:pPr>
      <w:r w:rsidRPr="00960693">
        <w:rPr>
          <w:szCs w:val="22"/>
        </w:rPr>
        <w:t>Rivaroxaban Accord</w:t>
      </w:r>
      <w:r w:rsidR="000D18F2" w:rsidRPr="00960693">
        <w:rPr>
          <w:szCs w:val="22"/>
        </w:rPr>
        <w:t xml:space="preserve"> ist kontraindiziert bei Patienten mit Lebererkrankungen, die mit einer Koagulopathie und einem klinisch relevanten Blutungsrisiko, einschließlich zirrhotischer Patienten mit Child Pugh B und C, verbunden sind (siehe Abschnitte 4.3 und 5.2).</w:t>
      </w:r>
    </w:p>
    <w:p w14:paraId="733ED5CA" w14:textId="77777777" w:rsidR="000D18F2" w:rsidRPr="00960693" w:rsidRDefault="000D18F2" w:rsidP="00B50040">
      <w:pPr>
        <w:widowControl w:val="0"/>
        <w:rPr>
          <w:szCs w:val="22"/>
        </w:rPr>
      </w:pPr>
    </w:p>
    <w:p w14:paraId="4C9CA337" w14:textId="77777777" w:rsidR="000D18F2" w:rsidRPr="00960693" w:rsidRDefault="000D18F2" w:rsidP="00B50040">
      <w:pPr>
        <w:keepNext/>
        <w:rPr>
          <w:szCs w:val="22"/>
        </w:rPr>
      </w:pPr>
      <w:r w:rsidRPr="00960693">
        <w:rPr>
          <w:i/>
          <w:iCs/>
          <w:szCs w:val="22"/>
        </w:rPr>
        <w:t>Ältere Patienten</w:t>
      </w:r>
    </w:p>
    <w:p w14:paraId="302E4023" w14:textId="77777777" w:rsidR="000D18F2" w:rsidRPr="00960693" w:rsidRDefault="000D18F2" w:rsidP="00B50040">
      <w:pPr>
        <w:widowControl w:val="0"/>
        <w:rPr>
          <w:szCs w:val="22"/>
        </w:rPr>
      </w:pPr>
      <w:r w:rsidRPr="00960693">
        <w:rPr>
          <w:szCs w:val="22"/>
        </w:rPr>
        <w:t>Keine Dosisanpassung (siehe Abschnitte 4.4 und 5.2)</w:t>
      </w:r>
    </w:p>
    <w:p w14:paraId="795F394E" w14:textId="77777777" w:rsidR="000D18F2" w:rsidRPr="00960693" w:rsidRDefault="000D18F2" w:rsidP="00B50040">
      <w:pPr>
        <w:widowControl w:val="0"/>
        <w:rPr>
          <w:szCs w:val="22"/>
        </w:rPr>
      </w:pPr>
      <w:r w:rsidRPr="00960693">
        <w:rPr>
          <w:szCs w:val="22"/>
        </w:rPr>
        <w:t>Mit zunehmendem Alter steigt das Blutungsrisiko (siehe Abschnitt 4.4).</w:t>
      </w:r>
    </w:p>
    <w:p w14:paraId="55266730" w14:textId="77777777" w:rsidR="000D18F2" w:rsidRPr="00960693" w:rsidRDefault="000D18F2" w:rsidP="00B50040">
      <w:pPr>
        <w:widowControl w:val="0"/>
        <w:rPr>
          <w:szCs w:val="22"/>
        </w:rPr>
      </w:pPr>
    </w:p>
    <w:p w14:paraId="3D516E09" w14:textId="77777777" w:rsidR="000D18F2" w:rsidRPr="00960693" w:rsidRDefault="000D18F2" w:rsidP="00B50040">
      <w:pPr>
        <w:keepNext/>
        <w:rPr>
          <w:szCs w:val="22"/>
        </w:rPr>
      </w:pPr>
      <w:r w:rsidRPr="00960693">
        <w:rPr>
          <w:i/>
          <w:iCs/>
          <w:szCs w:val="22"/>
        </w:rPr>
        <w:t>Körpergewicht</w:t>
      </w:r>
    </w:p>
    <w:p w14:paraId="77F721B0" w14:textId="77777777" w:rsidR="000D18F2" w:rsidRPr="00960693" w:rsidRDefault="000D18F2" w:rsidP="00B50040">
      <w:pPr>
        <w:widowControl w:val="0"/>
        <w:rPr>
          <w:szCs w:val="22"/>
        </w:rPr>
      </w:pPr>
      <w:r w:rsidRPr="00960693">
        <w:rPr>
          <w:szCs w:val="22"/>
        </w:rPr>
        <w:t>Keine Dosisanpassung (siehe Abschnitte 4.4 und 5.2)</w:t>
      </w:r>
    </w:p>
    <w:p w14:paraId="5ED455A5" w14:textId="77777777" w:rsidR="000D18F2" w:rsidRPr="00960693" w:rsidRDefault="000D18F2" w:rsidP="00B50040">
      <w:pPr>
        <w:widowControl w:val="0"/>
        <w:rPr>
          <w:szCs w:val="22"/>
        </w:rPr>
      </w:pPr>
    </w:p>
    <w:p w14:paraId="12E68CC3" w14:textId="77777777" w:rsidR="000D18F2" w:rsidRPr="00960693" w:rsidRDefault="000D18F2" w:rsidP="00B50040">
      <w:pPr>
        <w:keepNext/>
        <w:rPr>
          <w:szCs w:val="22"/>
        </w:rPr>
      </w:pPr>
      <w:r w:rsidRPr="00960693">
        <w:rPr>
          <w:i/>
          <w:iCs/>
          <w:szCs w:val="22"/>
        </w:rPr>
        <w:t>Geschlecht</w:t>
      </w:r>
    </w:p>
    <w:p w14:paraId="31B2C4F2" w14:textId="77777777" w:rsidR="000D18F2" w:rsidRPr="00960693" w:rsidRDefault="000D18F2" w:rsidP="00B50040">
      <w:pPr>
        <w:widowControl w:val="0"/>
        <w:rPr>
          <w:szCs w:val="22"/>
        </w:rPr>
      </w:pPr>
      <w:r w:rsidRPr="00960693">
        <w:rPr>
          <w:szCs w:val="22"/>
        </w:rPr>
        <w:t>Keine Dosisanpassung (siehe Abschnitt 5.2)</w:t>
      </w:r>
    </w:p>
    <w:p w14:paraId="323A42EB" w14:textId="77777777" w:rsidR="000D18F2" w:rsidRPr="00960693" w:rsidRDefault="000D18F2" w:rsidP="00B50040">
      <w:pPr>
        <w:widowControl w:val="0"/>
        <w:rPr>
          <w:szCs w:val="22"/>
        </w:rPr>
      </w:pPr>
    </w:p>
    <w:p w14:paraId="00260465" w14:textId="77777777" w:rsidR="000D18F2" w:rsidRPr="00960693" w:rsidRDefault="000D18F2" w:rsidP="00B50040">
      <w:pPr>
        <w:keepNext/>
        <w:keepLines/>
        <w:widowControl w:val="0"/>
        <w:rPr>
          <w:szCs w:val="22"/>
        </w:rPr>
      </w:pPr>
      <w:r w:rsidRPr="00960693">
        <w:rPr>
          <w:i/>
          <w:iCs/>
          <w:szCs w:val="22"/>
        </w:rPr>
        <w:t>Kinder und Jugendliche</w:t>
      </w:r>
    </w:p>
    <w:p w14:paraId="4D83540F" w14:textId="77777777" w:rsidR="000D18F2" w:rsidRPr="00960693" w:rsidRDefault="000D18F2" w:rsidP="00B50040">
      <w:pPr>
        <w:widowControl w:val="0"/>
        <w:rPr>
          <w:szCs w:val="22"/>
        </w:rPr>
      </w:pPr>
      <w:r w:rsidRPr="00960693">
        <w:rPr>
          <w:szCs w:val="22"/>
        </w:rPr>
        <w:t xml:space="preserve">Die Sicherheit und Wirksamkeit von </w:t>
      </w:r>
      <w:r w:rsidR="00D0679A" w:rsidRPr="00960693">
        <w:rPr>
          <w:szCs w:val="22"/>
        </w:rPr>
        <w:t>Rivaroxaban</w:t>
      </w:r>
      <w:r w:rsidR="00194645" w:rsidRPr="00960693">
        <w:rPr>
          <w:szCs w:val="22"/>
        </w:rPr>
        <w:t xml:space="preserve"> </w:t>
      </w:r>
      <w:r w:rsidRPr="00960693">
        <w:rPr>
          <w:szCs w:val="22"/>
        </w:rPr>
        <w:t xml:space="preserve">bei Kindern im Alter von 0 bis 18 Jahren ist nicht erwiesen. Es liegen keine Daten vor. Daher wird die Anwendung von </w:t>
      </w:r>
      <w:r w:rsidR="00D0679A" w:rsidRPr="00960693">
        <w:rPr>
          <w:szCs w:val="22"/>
        </w:rPr>
        <w:t>Rivaroxaban Accord</w:t>
      </w:r>
      <w:r w:rsidRPr="00960693">
        <w:rPr>
          <w:szCs w:val="22"/>
        </w:rPr>
        <w:t xml:space="preserve"> bei Kindern unter 18 Jahren nicht empfohlen.</w:t>
      </w:r>
    </w:p>
    <w:p w14:paraId="423C9439" w14:textId="77777777" w:rsidR="000D18F2" w:rsidRPr="00960693" w:rsidRDefault="000D18F2" w:rsidP="00B50040">
      <w:pPr>
        <w:widowControl w:val="0"/>
        <w:rPr>
          <w:szCs w:val="22"/>
        </w:rPr>
      </w:pPr>
    </w:p>
    <w:p w14:paraId="290F2F97" w14:textId="77777777" w:rsidR="000D18F2" w:rsidRDefault="000D18F2" w:rsidP="00B50040">
      <w:pPr>
        <w:keepNext/>
        <w:keepLines/>
        <w:widowControl w:val="0"/>
        <w:rPr>
          <w:szCs w:val="22"/>
          <w:u w:val="single"/>
        </w:rPr>
      </w:pPr>
      <w:r w:rsidRPr="00960693">
        <w:rPr>
          <w:szCs w:val="22"/>
          <w:u w:val="single"/>
        </w:rPr>
        <w:t>Art der Anwendung</w:t>
      </w:r>
    </w:p>
    <w:p w14:paraId="46A18860" w14:textId="77777777" w:rsidR="00187C18" w:rsidRPr="00960693" w:rsidRDefault="00187C18" w:rsidP="00B50040">
      <w:pPr>
        <w:keepNext/>
        <w:keepLines/>
        <w:widowControl w:val="0"/>
        <w:rPr>
          <w:szCs w:val="22"/>
          <w:u w:val="single"/>
        </w:rPr>
      </w:pPr>
    </w:p>
    <w:p w14:paraId="3DF9A085" w14:textId="77777777" w:rsidR="000D18F2" w:rsidRPr="00960693" w:rsidRDefault="00D0679A" w:rsidP="00B50040">
      <w:pPr>
        <w:keepNext/>
        <w:keepLines/>
        <w:widowControl w:val="0"/>
        <w:rPr>
          <w:szCs w:val="22"/>
        </w:rPr>
      </w:pPr>
      <w:r w:rsidRPr="00960693">
        <w:rPr>
          <w:szCs w:val="22"/>
        </w:rPr>
        <w:t>Rivaroxaban Accord</w:t>
      </w:r>
      <w:r w:rsidR="000D18F2" w:rsidRPr="00960693">
        <w:rPr>
          <w:szCs w:val="22"/>
        </w:rPr>
        <w:t xml:space="preserve"> ist zum Einnehmen.</w:t>
      </w:r>
    </w:p>
    <w:p w14:paraId="2C8FD965" w14:textId="77777777" w:rsidR="000D18F2" w:rsidRPr="00960693" w:rsidRDefault="000D18F2" w:rsidP="00B50040">
      <w:pPr>
        <w:widowControl w:val="0"/>
        <w:rPr>
          <w:szCs w:val="22"/>
        </w:rPr>
      </w:pPr>
      <w:r w:rsidRPr="00960693">
        <w:rPr>
          <w:szCs w:val="22"/>
        </w:rPr>
        <w:t xml:space="preserve">Die Tabletten </w:t>
      </w:r>
      <w:r w:rsidR="00187C18">
        <w:rPr>
          <w:szCs w:val="22"/>
        </w:rPr>
        <w:t>können</w:t>
      </w:r>
      <w:r w:rsidR="00336AE9" w:rsidRPr="00960693">
        <w:rPr>
          <w:szCs w:val="22"/>
        </w:rPr>
        <w:t xml:space="preserve"> </w:t>
      </w:r>
      <w:r w:rsidRPr="00960693">
        <w:rPr>
          <w:szCs w:val="22"/>
        </w:rPr>
        <w:t xml:space="preserve">unabhängig von den Mahlzeiten </w:t>
      </w:r>
      <w:r w:rsidR="00336AE9" w:rsidRPr="00960693">
        <w:rPr>
          <w:szCs w:val="22"/>
        </w:rPr>
        <w:t>ein</w:t>
      </w:r>
      <w:r w:rsidR="00E3261F">
        <w:rPr>
          <w:szCs w:val="22"/>
        </w:rPr>
        <w:t>ge</w:t>
      </w:r>
      <w:r w:rsidR="00336AE9" w:rsidRPr="00960693">
        <w:rPr>
          <w:szCs w:val="22"/>
        </w:rPr>
        <w:t>n</w:t>
      </w:r>
      <w:r w:rsidR="00E3261F">
        <w:rPr>
          <w:szCs w:val="22"/>
        </w:rPr>
        <w:t>o</w:t>
      </w:r>
      <w:r w:rsidR="00336AE9" w:rsidRPr="00960693">
        <w:rPr>
          <w:szCs w:val="22"/>
        </w:rPr>
        <w:t xml:space="preserve">hmen </w:t>
      </w:r>
      <w:r w:rsidR="00E3261F">
        <w:rPr>
          <w:szCs w:val="22"/>
        </w:rPr>
        <w:t xml:space="preserve">werden </w:t>
      </w:r>
      <w:r w:rsidRPr="00960693">
        <w:rPr>
          <w:szCs w:val="22"/>
        </w:rPr>
        <w:t>(siehe Abschnitte 4.5 und 5.2).</w:t>
      </w:r>
    </w:p>
    <w:p w14:paraId="2593D1AF" w14:textId="77777777" w:rsidR="000D18F2" w:rsidRPr="00960693" w:rsidRDefault="000D18F2" w:rsidP="00B50040">
      <w:pPr>
        <w:widowControl w:val="0"/>
        <w:ind w:left="567" w:hanging="567"/>
        <w:rPr>
          <w:b/>
          <w:szCs w:val="22"/>
        </w:rPr>
      </w:pPr>
    </w:p>
    <w:p w14:paraId="32DFDFD2" w14:textId="77777777" w:rsidR="00CF0521" w:rsidRPr="00CF0521" w:rsidRDefault="00CF0521" w:rsidP="00B50040">
      <w:pPr>
        <w:rPr>
          <w:i/>
          <w:szCs w:val="22"/>
        </w:rPr>
      </w:pPr>
      <w:r w:rsidRPr="00CF0521">
        <w:rPr>
          <w:i/>
          <w:szCs w:val="22"/>
        </w:rPr>
        <w:t>Zerkleinern von Tabletten</w:t>
      </w:r>
    </w:p>
    <w:p w14:paraId="519A4C70" w14:textId="77777777" w:rsidR="000D18F2" w:rsidRPr="00960693" w:rsidRDefault="000D18F2" w:rsidP="00B50040">
      <w:pPr>
        <w:rPr>
          <w:szCs w:val="22"/>
        </w:rPr>
      </w:pPr>
      <w:r w:rsidRPr="00960693">
        <w:rPr>
          <w:szCs w:val="22"/>
        </w:rPr>
        <w:t xml:space="preserve">Falls Patienten nicht in der Lage sind, die Tabletten als Ganzes zu schlucken, können </w:t>
      </w:r>
      <w:r w:rsidR="00D0679A" w:rsidRPr="00960693">
        <w:rPr>
          <w:szCs w:val="22"/>
        </w:rPr>
        <w:t>Rivaroxaban Accord</w:t>
      </w:r>
      <w:r w:rsidR="00EA0267" w:rsidRPr="00960693">
        <w:rPr>
          <w:szCs w:val="22"/>
        </w:rPr>
        <w:t xml:space="preserve"> </w:t>
      </w:r>
      <w:r w:rsidRPr="00960693">
        <w:rPr>
          <w:szCs w:val="22"/>
        </w:rPr>
        <w:t>Tabletten unmittelbar vor der Anwendung auch zerstoßen und mit Wasser oder Apfelmus gemischt und dann eingenommen werden.</w:t>
      </w:r>
    </w:p>
    <w:p w14:paraId="277333AA" w14:textId="77777777" w:rsidR="000D18F2" w:rsidRPr="00960693" w:rsidRDefault="000D18F2" w:rsidP="00B50040">
      <w:pPr>
        <w:rPr>
          <w:b/>
          <w:szCs w:val="22"/>
        </w:rPr>
      </w:pPr>
      <w:r w:rsidRPr="00960693">
        <w:rPr>
          <w:szCs w:val="22"/>
        </w:rPr>
        <w:t>Zerstoßene Tabletten können auch über eine Magensonde verabreicht werden (siehe Abschnitt</w:t>
      </w:r>
      <w:r w:rsidR="00336AE9" w:rsidRPr="00960693">
        <w:rPr>
          <w:szCs w:val="22"/>
        </w:rPr>
        <w:t>e</w:t>
      </w:r>
      <w:r w:rsidRPr="00960693">
        <w:rPr>
          <w:szCs w:val="22"/>
        </w:rPr>
        <w:t> 5.2</w:t>
      </w:r>
      <w:r w:rsidR="00336AE9" w:rsidRPr="00960693">
        <w:rPr>
          <w:szCs w:val="22"/>
        </w:rPr>
        <w:t xml:space="preserve"> und 6.6</w:t>
      </w:r>
      <w:r w:rsidRPr="00960693">
        <w:rPr>
          <w:szCs w:val="22"/>
        </w:rPr>
        <w:t>).</w:t>
      </w:r>
    </w:p>
    <w:p w14:paraId="0991C579" w14:textId="77777777" w:rsidR="000D18F2" w:rsidRPr="00960693" w:rsidRDefault="000D18F2" w:rsidP="00B50040">
      <w:pPr>
        <w:widowControl w:val="0"/>
        <w:ind w:left="567" w:hanging="567"/>
        <w:rPr>
          <w:b/>
          <w:szCs w:val="22"/>
        </w:rPr>
      </w:pPr>
    </w:p>
    <w:p w14:paraId="385155B9" w14:textId="77777777" w:rsidR="000D18F2" w:rsidRPr="00960693" w:rsidRDefault="000D18F2" w:rsidP="00B50040">
      <w:pPr>
        <w:keepNext/>
        <w:keepLines/>
        <w:ind w:left="567" w:hanging="567"/>
        <w:rPr>
          <w:szCs w:val="22"/>
        </w:rPr>
      </w:pPr>
      <w:r w:rsidRPr="00960693">
        <w:rPr>
          <w:b/>
          <w:szCs w:val="22"/>
        </w:rPr>
        <w:lastRenderedPageBreak/>
        <w:t>4.3</w:t>
      </w:r>
      <w:r w:rsidRPr="00960693">
        <w:rPr>
          <w:b/>
          <w:szCs w:val="22"/>
        </w:rPr>
        <w:tab/>
        <w:t>Gegenanzeigen</w:t>
      </w:r>
    </w:p>
    <w:p w14:paraId="23527ED6" w14:textId="77777777" w:rsidR="000D18F2" w:rsidRPr="00960693" w:rsidRDefault="000D18F2" w:rsidP="00B50040">
      <w:pPr>
        <w:keepNext/>
        <w:keepLines/>
        <w:ind w:left="567" w:hanging="567"/>
        <w:rPr>
          <w:szCs w:val="22"/>
        </w:rPr>
      </w:pPr>
    </w:p>
    <w:p w14:paraId="2ED8AF69" w14:textId="77777777" w:rsidR="000D18F2" w:rsidRPr="00960693" w:rsidRDefault="000D18F2" w:rsidP="00B50040">
      <w:pPr>
        <w:widowControl w:val="0"/>
        <w:numPr>
          <w:ilvl w:val="0"/>
          <w:numId w:val="3"/>
        </w:numPr>
        <w:tabs>
          <w:tab w:val="left" w:pos="567"/>
        </w:tabs>
        <w:rPr>
          <w:szCs w:val="22"/>
        </w:rPr>
      </w:pPr>
      <w:r w:rsidRPr="00960693">
        <w:rPr>
          <w:szCs w:val="22"/>
        </w:rPr>
        <w:t>Überempfindlichkeit gegen den Wirkstoff oder einen der in Abschnitt 6.1 genannten sonstigen Bestandteile.</w:t>
      </w:r>
    </w:p>
    <w:p w14:paraId="49CE168D" w14:textId="77777777" w:rsidR="000D18F2" w:rsidRPr="00960693" w:rsidRDefault="000D18F2" w:rsidP="00B50040">
      <w:pPr>
        <w:widowControl w:val="0"/>
        <w:numPr>
          <w:ilvl w:val="0"/>
          <w:numId w:val="3"/>
        </w:numPr>
        <w:tabs>
          <w:tab w:val="left" w:pos="567"/>
        </w:tabs>
        <w:rPr>
          <w:szCs w:val="22"/>
        </w:rPr>
      </w:pPr>
    </w:p>
    <w:p w14:paraId="0243FD09" w14:textId="77777777" w:rsidR="000D18F2" w:rsidRPr="00960693" w:rsidRDefault="000D18F2" w:rsidP="00B50040">
      <w:pPr>
        <w:widowControl w:val="0"/>
        <w:numPr>
          <w:ilvl w:val="0"/>
          <w:numId w:val="3"/>
        </w:numPr>
        <w:tabs>
          <w:tab w:val="left" w:pos="567"/>
        </w:tabs>
        <w:rPr>
          <w:szCs w:val="22"/>
        </w:rPr>
      </w:pPr>
      <w:r w:rsidRPr="00960693">
        <w:rPr>
          <w:szCs w:val="22"/>
        </w:rPr>
        <w:t>Akute, klinisch relevante Blutungen.</w:t>
      </w:r>
    </w:p>
    <w:p w14:paraId="054F05A2" w14:textId="77777777" w:rsidR="000D18F2" w:rsidRPr="00960693" w:rsidRDefault="000D18F2" w:rsidP="00B50040">
      <w:pPr>
        <w:widowControl w:val="0"/>
        <w:numPr>
          <w:ilvl w:val="0"/>
          <w:numId w:val="3"/>
        </w:numPr>
        <w:tabs>
          <w:tab w:val="left" w:pos="567"/>
        </w:tabs>
        <w:rPr>
          <w:szCs w:val="22"/>
        </w:rPr>
      </w:pPr>
    </w:p>
    <w:p w14:paraId="4397D6A5" w14:textId="77777777" w:rsidR="000D18F2" w:rsidRPr="00960693" w:rsidRDefault="000D18F2" w:rsidP="00B50040">
      <w:pPr>
        <w:widowControl w:val="0"/>
        <w:numPr>
          <w:ilvl w:val="0"/>
          <w:numId w:val="3"/>
        </w:numPr>
        <w:tabs>
          <w:tab w:val="left" w:pos="567"/>
        </w:tabs>
        <w:rPr>
          <w:szCs w:val="22"/>
        </w:rPr>
      </w:pPr>
      <w:r w:rsidRPr="00960693">
        <w:rPr>
          <w:szCs w:val="22"/>
        </w:rPr>
        <w:t xml:space="preserve">Läsionen oder klinische Situationen, wenn diese als signifikantes Risiko für eine schwere Blutung angesehen werden. Dies können unter anderem akute oder kürzlich aufgetretene gastrointestinale Ulzerationen, maligne Neoplasien mit hohem Blutungsrisiko, kürzlich aufgetretene Hirn- oder </w:t>
      </w:r>
      <w:r w:rsidR="00823C8D">
        <w:rPr>
          <w:szCs w:val="22"/>
        </w:rPr>
        <w:t>Wirbelsäulen</w:t>
      </w:r>
      <w:r w:rsidRPr="00960693">
        <w:rPr>
          <w:szCs w:val="22"/>
        </w:rPr>
        <w:t xml:space="preserve">verletzungen, kürzlich erfolgte chirurgische Eingriffe an Gehirn, </w:t>
      </w:r>
      <w:r w:rsidR="00823C8D">
        <w:rPr>
          <w:szCs w:val="22"/>
        </w:rPr>
        <w:t>Wirbelsäule</w:t>
      </w:r>
      <w:r w:rsidR="00DB5D15">
        <w:rPr>
          <w:szCs w:val="22"/>
        </w:rPr>
        <w:t xml:space="preserve"> </w:t>
      </w:r>
      <w:r w:rsidRPr="00960693">
        <w:rPr>
          <w:szCs w:val="22"/>
        </w:rPr>
        <w:t>oder Augen, kürzlich aufgetretene intrakranielle Blutungen, bekannte oder vermutete Ösophagusvarizen, arteriovenöse Fehlbildungen, vaskuläre Aneurysmen oder größere intraspinale oder intrazerebrale vaskuläre Anomalien sein.</w:t>
      </w:r>
    </w:p>
    <w:p w14:paraId="33124AA7" w14:textId="77777777" w:rsidR="000D18F2" w:rsidRPr="00960693" w:rsidRDefault="000D18F2" w:rsidP="00B50040">
      <w:pPr>
        <w:widowControl w:val="0"/>
        <w:numPr>
          <w:ilvl w:val="0"/>
          <w:numId w:val="3"/>
        </w:numPr>
        <w:tabs>
          <w:tab w:val="left" w:pos="567"/>
        </w:tabs>
        <w:rPr>
          <w:szCs w:val="22"/>
        </w:rPr>
      </w:pPr>
    </w:p>
    <w:p w14:paraId="5FC6C79A" w14:textId="77777777" w:rsidR="000D18F2" w:rsidRPr="00960693" w:rsidRDefault="000D18F2" w:rsidP="00B50040">
      <w:pPr>
        <w:widowControl w:val="0"/>
        <w:numPr>
          <w:ilvl w:val="0"/>
          <w:numId w:val="3"/>
        </w:numPr>
        <w:tabs>
          <w:tab w:val="left" w:pos="567"/>
        </w:tabs>
        <w:rPr>
          <w:szCs w:val="22"/>
        </w:rPr>
      </w:pPr>
      <w:r w:rsidRPr="00960693">
        <w:rPr>
          <w:szCs w:val="22"/>
        </w:rPr>
        <w:t>Die gleichzeitige Anwendung von anderen Antikoagulanzien, z.</w:t>
      </w:r>
      <w:r w:rsidR="00823C8D">
        <w:rPr>
          <w:szCs w:val="22"/>
        </w:rPr>
        <w:t xml:space="preserve"> </w:t>
      </w:r>
      <w:r w:rsidRPr="00960693">
        <w:rPr>
          <w:szCs w:val="22"/>
        </w:rPr>
        <w:t>B. unfraktionierte Heparine (UFH), niedermolekulare Heparine (Enoxaparin, Dalteparin etc.), Heparinderivate (Fondaparinux etc.), orale Antikoagulanzien (Warfarin, Dabigatranetexilat, Apixaban etc.), außer in der speziellen Situation der Umstellung der Antikoagulationstherapie (siehe Abschnitt 4.2) oder wenn UFH in Dosen gegeben wird, die notwendig sind, um die Durchgängigkeit eines zentralvenösen oder arteriellen Katheters zu erhalten (siehe Abschnitt 4.5).</w:t>
      </w:r>
    </w:p>
    <w:p w14:paraId="67E43E1A" w14:textId="77777777" w:rsidR="000D18F2" w:rsidRPr="00960693" w:rsidRDefault="000D18F2" w:rsidP="00B50040">
      <w:pPr>
        <w:widowControl w:val="0"/>
        <w:numPr>
          <w:ilvl w:val="0"/>
          <w:numId w:val="3"/>
        </w:numPr>
        <w:tabs>
          <w:tab w:val="left" w:pos="567"/>
        </w:tabs>
        <w:rPr>
          <w:szCs w:val="22"/>
        </w:rPr>
      </w:pPr>
    </w:p>
    <w:p w14:paraId="3A2F5F83" w14:textId="77777777" w:rsidR="000D18F2" w:rsidRPr="00960693" w:rsidRDefault="000D18F2" w:rsidP="00B50040">
      <w:pPr>
        <w:widowControl w:val="0"/>
        <w:numPr>
          <w:ilvl w:val="0"/>
          <w:numId w:val="3"/>
        </w:numPr>
        <w:tabs>
          <w:tab w:val="left" w:pos="0"/>
        </w:tabs>
        <w:rPr>
          <w:szCs w:val="22"/>
        </w:rPr>
      </w:pPr>
      <w:r w:rsidRPr="00960693">
        <w:rPr>
          <w:szCs w:val="22"/>
        </w:rPr>
        <w:t>Gleichzeitige Behandlung nach ACS mit einer plättchenhemmenden Behandlung bei Patienten mit anamnestischen Schlaganfall oder transitorischer ischämischer Attacke (TIA) (siehe Abschnitt 4.4).</w:t>
      </w:r>
    </w:p>
    <w:p w14:paraId="466FE5ED" w14:textId="77777777" w:rsidR="000D18F2" w:rsidRPr="00960693" w:rsidRDefault="000D18F2" w:rsidP="00B50040">
      <w:pPr>
        <w:widowControl w:val="0"/>
        <w:numPr>
          <w:ilvl w:val="0"/>
          <w:numId w:val="3"/>
        </w:numPr>
        <w:tabs>
          <w:tab w:val="left" w:pos="0"/>
        </w:tabs>
        <w:rPr>
          <w:szCs w:val="22"/>
        </w:rPr>
      </w:pPr>
    </w:p>
    <w:p w14:paraId="4DD49DEC" w14:textId="77777777" w:rsidR="000D18F2" w:rsidRPr="00960693" w:rsidRDefault="000D18F2" w:rsidP="00B50040">
      <w:pPr>
        <w:widowControl w:val="0"/>
        <w:numPr>
          <w:ilvl w:val="0"/>
          <w:numId w:val="3"/>
        </w:numPr>
        <w:tabs>
          <w:tab w:val="left" w:pos="0"/>
        </w:tabs>
        <w:rPr>
          <w:szCs w:val="22"/>
        </w:rPr>
      </w:pPr>
      <w:r w:rsidRPr="00960693">
        <w:rPr>
          <w:szCs w:val="22"/>
        </w:rPr>
        <w:t>Gleichzeitige Behandlung von KHK/pAVK mit ASS bei Patienten mit früherem hämorrhagischen oder lakunären Schlaganfall oder einem Schlaganfall im vergangenen Monat (siehe Abschnitt 4.4).</w:t>
      </w:r>
    </w:p>
    <w:p w14:paraId="70BB44FE" w14:textId="77777777" w:rsidR="000D18F2" w:rsidRPr="00960693" w:rsidRDefault="000D18F2" w:rsidP="00B50040">
      <w:pPr>
        <w:widowControl w:val="0"/>
        <w:numPr>
          <w:ilvl w:val="0"/>
          <w:numId w:val="3"/>
        </w:numPr>
        <w:tabs>
          <w:tab w:val="left" w:pos="0"/>
        </w:tabs>
        <w:rPr>
          <w:szCs w:val="22"/>
        </w:rPr>
      </w:pPr>
    </w:p>
    <w:p w14:paraId="5B52B171" w14:textId="77777777" w:rsidR="000D18F2" w:rsidRPr="00960693" w:rsidRDefault="000D18F2" w:rsidP="00B50040">
      <w:pPr>
        <w:widowControl w:val="0"/>
        <w:numPr>
          <w:ilvl w:val="0"/>
          <w:numId w:val="3"/>
        </w:numPr>
        <w:tabs>
          <w:tab w:val="left" w:pos="0"/>
        </w:tabs>
        <w:rPr>
          <w:szCs w:val="22"/>
        </w:rPr>
      </w:pPr>
      <w:r w:rsidRPr="00960693">
        <w:rPr>
          <w:szCs w:val="22"/>
        </w:rPr>
        <w:t>Lebererkrankungen, die mit einer Koagulopathie und einem klinisch relevanten Blutungsrisiko, einschließlich zirrhotischer Patienten mit Child Pugh B und C, verbunden sind (siehe Abschnitt 5.2).</w:t>
      </w:r>
    </w:p>
    <w:p w14:paraId="0E6E2EEB" w14:textId="77777777" w:rsidR="000D18F2" w:rsidRPr="00960693" w:rsidRDefault="000D18F2" w:rsidP="00B50040">
      <w:pPr>
        <w:widowControl w:val="0"/>
        <w:rPr>
          <w:szCs w:val="22"/>
        </w:rPr>
      </w:pPr>
    </w:p>
    <w:p w14:paraId="340AB24E" w14:textId="77777777" w:rsidR="000D18F2" w:rsidRPr="00960693" w:rsidRDefault="000D18F2" w:rsidP="00B50040">
      <w:pPr>
        <w:widowControl w:val="0"/>
        <w:rPr>
          <w:szCs w:val="22"/>
        </w:rPr>
      </w:pPr>
      <w:r w:rsidRPr="00960693">
        <w:rPr>
          <w:szCs w:val="22"/>
        </w:rPr>
        <w:t>Schwangerschaft und Stillzeit (siehe Abschnitt 4.6).</w:t>
      </w:r>
    </w:p>
    <w:p w14:paraId="19673860" w14:textId="77777777" w:rsidR="000D18F2" w:rsidRPr="00960693" w:rsidRDefault="000D18F2" w:rsidP="00B50040">
      <w:pPr>
        <w:widowControl w:val="0"/>
        <w:rPr>
          <w:szCs w:val="22"/>
        </w:rPr>
      </w:pPr>
    </w:p>
    <w:p w14:paraId="27EA6CC7" w14:textId="77777777" w:rsidR="000D18F2" w:rsidRPr="00960693" w:rsidRDefault="000D18F2" w:rsidP="00B50040">
      <w:pPr>
        <w:keepNext/>
        <w:ind w:left="567" w:hanging="567"/>
        <w:rPr>
          <w:szCs w:val="22"/>
        </w:rPr>
      </w:pPr>
      <w:r w:rsidRPr="00960693">
        <w:rPr>
          <w:b/>
          <w:szCs w:val="22"/>
        </w:rPr>
        <w:t>4.4</w:t>
      </w:r>
      <w:r w:rsidRPr="00960693">
        <w:rPr>
          <w:b/>
          <w:szCs w:val="22"/>
        </w:rPr>
        <w:tab/>
        <w:t>Besondere Warnhinweise und Vorsichtsmaßnahmen für die Anwendung</w:t>
      </w:r>
    </w:p>
    <w:p w14:paraId="675BE715" w14:textId="77777777" w:rsidR="000D18F2" w:rsidRPr="00960693" w:rsidRDefault="000D18F2" w:rsidP="00B50040">
      <w:pPr>
        <w:keepNext/>
        <w:rPr>
          <w:szCs w:val="22"/>
        </w:rPr>
      </w:pPr>
    </w:p>
    <w:p w14:paraId="4BBCF3D5" w14:textId="77777777" w:rsidR="000D18F2" w:rsidRPr="00960693" w:rsidRDefault="000D18F2" w:rsidP="00B50040">
      <w:pPr>
        <w:widowControl w:val="0"/>
        <w:rPr>
          <w:szCs w:val="22"/>
        </w:rPr>
      </w:pPr>
      <w:r w:rsidRPr="00960693">
        <w:rPr>
          <w:szCs w:val="22"/>
        </w:rPr>
        <w:t xml:space="preserve">Bei ACS-Patienten wurden die Wirksamkeit und Sicherheit von </w:t>
      </w:r>
      <w:r w:rsidR="00D0679A" w:rsidRPr="00960693">
        <w:rPr>
          <w:szCs w:val="22"/>
        </w:rPr>
        <w:t xml:space="preserve">Rivaroxaban </w:t>
      </w:r>
      <w:r w:rsidRPr="00960693">
        <w:rPr>
          <w:szCs w:val="22"/>
        </w:rPr>
        <w:t xml:space="preserve">2,5 mg </w:t>
      </w:r>
      <w:r w:rsidR="00592240">
        <w:rPr>
          <w:szCs w:val="22"/>
        </w:rPr>
        <w:t xml:space="preserve">zweimal täglich </w:t>
      </w:r>
      <w:r w:rsidRPr="00960693">
        <w:rPr>
          <w:szCs w:val="22"/>
        </w:rPr>
        <w:t xml:space="preserve">in Kombination mit den Plättchenhemmern ASS allein oder ASS plus Clopidogrel/ Ticlopidin untersucht. </w:t>
      </w:r>
    </w:p>
    <w:p w14:paraId="2AE31F1A" w14:textId="77777777" w:rsidR="000D18F2" w:rsidRDefault="000D18F2" w:rsidP="00B50040">
      <w:pPr>
        <w:widowControl w:val="0"/>
        <w:rPr>
          <w:szCs w:val="22"/>
        </w:rPr>
      </w:pPr>
      <w:r w:rsidRPr="00960693">
        <w:rPr>
          <w:szCs w:val="22"/>
        </w:rPr>
        <w:t xml:space="preserve">Bei Patienten mit hohem Risiko für ischämische Ereignisse und mit KHK/pAVK wurden die Wirksamkeit und Sicherheit von </w:t>
      </w:r>
      <w:r w:rsidR="00D0679A" w:rsidRPr="00960693">
        <w:rPr>
          <w:szCs w:val="22"/>
        </w:rPr>
        <w:t xml:space="preserve">Rivaroxaban </w:t>
      </w:r>
      <w:r w:rsidRPr="00960693">
        <w:rPr>
          <w:szCs w:val="22"/>
        </w:rPr>
        <w:t xml:space="preserve">2,5 mg </w:t>
      </w:r>
      <w:r w:rsidR="00592240">
        <w:rPr>
          <w:szCs w:val="22"/>
        </w:rPr>
        <w:t>zweimal täglich</w:t>
      </w:r>
      <w:r w:rsidRPr="00960693">
        <w:rPr>
          <w:szCs w:val="22"/>
        </w:rPr>
        <w:t xml:space="preserve"> in Kombination mit ASS untersucht.</w:t>
      </w:r>
    </w:p>
    <w:p w14:paraId="662CF16C" w14:textId="77777777" w:rsidR="00592240" w:rsidRPr="00960693" w:rsidRDefault="00592240" w:rsidP="00B50040">
      <w:pPr>
        <w:widowControl w:val="0"/>
        <w:rPr>
          <w:szCs w:val="22"/>
        </w:rPr>
      </w:pPr>
      <w:r>
        <w:rPr>
          <w:szCs w:val="22"/>
        </w:rPr>
        <w:t xml:space="preserve">Bei Patienten nach einer kürzlich erfolgten Revaskularisationsmaßnahme der unteren Extremitäten aufgrund einer symptomatischen pAVK wurden die Wirksamkeit und Sicherheit von </w:t>
      </w:r>
      <w:r w:rsidR="00DA3F16">
        <w:rPr>
          <w:szCs w:val="22"/>
        </w:rPr>
        <w:t>Rivaroxaban</w:t>
      </w:r>
      <w:r>
        <w:rPr>
          <w:szCs w:val="22"/>
        </w:rPr>
        <w:t xml:space="preserve"> 2,5 mg zweimal täglich in Kombination mit dem Plättchenhemmer ASS allein oder mit ASS plus kurzzeitiger Anwendung von Clopidogrel untersucht. Bei Bedarf sollte die duale Thrombozytenaggregationshemmung mit Clopidogrel von kurzer Dauer sein; eine langfristige duale Thrombozytenaggregationshemmung sollte vermieden werden (siehe Abschnitt 5.1).</w:t>
      </w:r>
    </w:p>
    <w:p w14:paraId="6536B94A" w14:textId="77777777" w:rsidR="000D18F2" w:rsidRPr="00960693" w:rsidRDefault="000D18F2" w:rsidP="00B50040">
      <w:pPr>
        <w:widowControl w:val="0"/>
        <w:rPr>
          <w:szCs w:val="22"/>
        </w:rPr>
      </w:pPr>
    </w:p>
    <w:p w14:paraId="7F6F2BCA" w14:textId="77777777" w:rsidR="00877258" w:rsidRDefault="00877258" w:rsidP="00B50040">
      <w:pPr>
        <w:keepNext/>
        <w:rPr>
          <w:szCs w:val="22"/>
        </w:rPr>
      </w:pPr>
      <w:r>
        <w:rPr>
          <w:szCs w:val="22"/>
        </w:rPr>
        <w:t>Die Behandlung in Kombination mit anderen Plättchenhenmmern, wie z. B. Prasugrel oder Ticagrelor, wurde nicht untersucht und wird daher nicht empfohlen.</w:t>
      </w:r>
    </w:p>
    <w:p w14:paraId="66EFD167" w14:textId="77777777" w:rsidR="00877258" w:rsidRDefault="00877258" w:rsidP="00B50040">
      <w:pPr>
        <w:keepNext/>
        <w:rPr>
          <w:szCs w:val="22"/>
        </w:rPr>
      </w:pPr>
    </w:p>
    <w:p w14:paraId="19414159" w14:textId="77777777" w:rsidR="000D18F2" w:rsidRPr="00960693" w:rsidRDefault="000D18F2" w:rsidP="00B50040">
      <w:pPr>
        <w:keepNext/>
        <w:rPr>
          <w:szCs w:val="22"/>
        </w:rPr>
      </w:pPr>
      <w:r w:rsidRPr="00960693">
        <w:rPr>
          <w:szCs w:val="22"/>
        </w:rPr>
        <w:t>Eine klinische Überwachung in Übereinstimmung mit der antikoagulatorischen Praxis wird während der gesamten Behandlungsdauer empfohlen.</w:t>
      </w:r>
    </w:p>
    <w:p w14:paraId="7774C081" w14:textId="77777777" w:rsidR="000D18F2" w:rsidRPr="00960693" w:rsidRDefault="000D18F2" w:rsidP="00B50040">
      <w:pPr>
        <w:widowControl w:val="0"/>
        <w:rPr>
          <w:szCs w:val="22"/>
        </w:rPr>
      </w:pPr>
    </w:p>
    <w:p w14:paraId="550A1883" w14:textId="77777777" w:rsidR="000D18F2" w:rsidRPr="00960693" w:rsidRDefault="000D18F2" w:rsidP="00B50040">
      <w:pPr>
        <w:keepNext/>
        <w:rPr>
          <w:szCs w:val="22"/>
          <w:u w:val="single"/>
        </w:rPr>
      </w:pPr>
      <w:r w:rsidRPr="00960693">
        <w:rPr>
          <w:szCs w:val="22"/>
          <w:u w:val="single"/>
        </w:rPr>
        <w:lastRenderedPageBreak/>
        <w:t>Blutungsrisiko</w:t>
      </w:r>
    </w:p>
    <w:p w14:paraId="7F5B38F8" w14:textId="77777777" w:rsidR="00006A0E" w:rsidRDefault="00006A0E" w:rsidP="00B50040">
      <w:pPr>
        <w:keepNext/>
        <w:rPr>
          <w:szCs w:val="22"/>
        </w:rPr>
      </w:pPr>
    </w:p>
    <w:p w14:paraId="69A58B0F" w14:textId="77777777" w:rsidR="000D18F2" w:rsidRPr="00960693" w:rsidRDefault="000D18F2" w:rsidP="00B50040">
      <w:pPr>
        <w:keepNext/>
        <w:rPr>
          <w:szCs w:val="22"/>
        </w:rPr>
      </w:pPr>
      <w:r w:rsidRPr="00960693">
        <w:rPr>
          <w:szCs w:val="22"/>
        </w:rPr>
        <w:t xml:space="preserve">Wie bei anderen Antikoagulanzien sollten Patienten, die </w:t>
      </w:r>
      <w:r w:rsidR="00D0679A" w:rsidRPr="00960693">
        <w:rPr>
          <w:szCs w:val="22"/>
        </w:rPr>
        <w:t>Rivaroxaban Accord</w:t>
      </w:r>
      <w:r w:rsidRPr="00960693">
        <w:rPr>
          <w:szCs w:val="22"/>
        </w:rPr>
        <w:t xml:space="preserve"> einnehmen, sorgfältig auf Blutungsanzeichen beobachtet werden. Bei Fällen mit einem erhöhten Blutungsrisiko wird empfohlen, es mit Vorsicht einzusetzen. Die Gabe von </w:t>
      </w:r>
      <w:r w:rsidR="00D0679A" w:rsidRPr="00960693">
        <w:rPr>
          <w:szCs w:val="22"/>
        </w:rPr>
        <w:t>Rivaroxaban Accord</w:t>
      </w:r>
      <w:r w:rsidRPr="00960693">
        <w:rPr>
          <w:szCs w:val="22"/>
        </w:rPr>
        <w:t xml:space="preserve"> sollte bei Auftreten einer schweren Blutung unterbrochen werden</w:t>
      </w:r>
      <w:r w:rsidR="009920E2" w:rsidRPr="00960693">
        <w:rPr>
          <w:szCs w:val="22"/>
        </w:rPr>
        <w:t xml:space="preserve"> (siehe Abschnitt 4.9)</w:t>
      </w:r>
      <w:r w:rsidRPr="00960693">
        <w:rPr>
          <w:szCs w:val="22"/>
        </w:rPr>
        <w:t>.</w:t>
      </w:r>
    </w:p>
    <w:p w14:paraId="0ED4C027" w14:textId="77777777" w:rsidR="000D18F2" w:rsidRPr="00960693" w:rsidRDefault="000D18F2" w:rsidP="00B50040">
      <w:pPr>
        <w:keepNext/>
        <w:rPr>
          <w:szCs w:val="22"/>
          <w:u w:val="single"/>
        </w:rPr>
      </w:pPr>
    </w:p>
    <w:p w14:paraId="12DC5BC2" w14:textId="77777777" w:rsidR="000D18F2" w:rsidRPr="00960693" w:rsidRDefault="000D18F2" w:rsidP="00B50040">
      <w:pPr>
        <w:widowControl w:val="0"/>
        <w:rPr>
          <w:szCs w:val="22"/>
        </w:rPr>
      </w:pPr>
      <w:r w:rsidRPr="00960693">
        <w:rPr>
          <w:szCs w:val="22"/>
        </w:rPr>
        <w:t>In den klinischen Studien wurden Schleimhautblutungen (z.</w:t>
      </w:r>
      <w:r w:rsidR="00823C8D">
        <w:rPr>
          <w:szCs w:val="22"/>
        </w:rPr>
        <w:t xml:space="preserve"> </w:t>
      </w:r>
      <w:r w:rsidRPr="00960693">
        <w:rPr>
          <w:szCs w:val="22"/>
        </w:rPr>
        <w:t>B. Nasenbluten, gingivale, gastrointestinale, urogenitale einschließlich ungewöhnlicher vaginaler oder verstärkter Menstruationsblutungen) und Anämie während der Langzeitbehandlung unter Rivaroxaban häufiger beobachtet, wenn diese zusätzlich zur einfachen oder dualen plättchenhemmenden Therapie erfolgte. Deshalb könnte zusätzlich zur angemessenen klinischen Überwachung eine Laboruntersuchung des Hämoglobins/Hämatokrits zur Erkennung okkulter Blutungen und zur Bestimmung der klinischen Bedeutung offenkundiger Blutungen von Nutzen sein, wenn dieses für angemessen gehalten wird.</w:t>
      </w:r>
    </w:p>
    <w:p w14:paraId="2AB8CECF" w14:textId="77777777" w:rsidR="000D18F2" w:rsidRPr="00960693" w:rsidRDefault="000D18F2" w:rsidP="00B50040">
      <w:pPr>
        <w:widowControl w:val="0"/>
        <w:rPr>
          <w:szCs w:val="22"/>
        </w:rPr>
      </w:pPr>
    </w:p>
    <w:p w14:paraId="0EE2B0EC" w14:textId="77777777" w:rsidR="000D18F2" w:rsidRPr="00960693" w:rsidRDefault="000D18F2" w:rsidP="00B50040">
      <w:pPr>
        <w:widowControl w:val="0"/>
        <w:rPr>
          <w:szCs w:val="22"/>
        </w:rPr>
      </w:pPr>
      <w:r w:rsidRPr="00960693">
        <w:rPr>
          <w:szCs w:val="22"/>
        </w:rPr>
        <w:t xml:space="preserve">Verschiedene Untergruppen von Patienten, die unten näher beschrieben werden, haben ein erhöhtes Blutungsrisiko. Daher sollte die Anwendung von </w:t>
      </w:r>
      <w:r w:rsidR="00D0679A" w:rsidRPr="00960693">
        <w:rPr>
          <w:szCs w:val="22"/>
        </w:rPr>
        <w:t xml:space="preserve">Rivaroxaban </w:t>
      </w:r>
      <w:r w:rsidRPr="00960693">
        <w:rPr>
          <w:szCs w:val="22"/>
        </w:rPr>
        <w:t xml:space="preserve">zusammen mit einer dualen plättchenhemmenden Therapie bei Patienten mit bekanntem Blutungsrisiko gegen den Nutzen hinsichtlich der Prophylaxe von atherothrombotischen Ereignissen abgewogen werden. Zusätzlich müssen diese Patienten nach Behandlungsbeginn sorgfältig auf Anzeichen und Symptome für Blutungskomplikationen und Anämien überwacht werden (siehe Abschnitt 4.8). </w:t>
      </w:r>
    </w:p>
    <w:p w14:paraId="29A9F96B" w14:textId="77777777" w:rsidR="000D18F2" w:rsidRPr="00960693" w:rsidRDefault="000D18F2" w:rsidP="00B50040">
      <w:pPr>
        <w:widowControl w:val="0"/>
        <w:rPr>
          <w:szCs w:val="22"/>
        </w:rPr>
      </w:pPr>
      <w:r w:rsidRPr="00960693">
        <w:rPr>
          <w:szCs w:val="22"/>
        </w:rPr>
        <w:t>Bei jedem ungeklärten Hämoglobin</w:t>
      </w:r>
      <w:r w:rsidRPr="00960693">
        <w:rPr>
          <w:szCs w:val="22"/>
        </w:rPr>
        <w:noBreakHyphen/>
        <w:t xml:space="preserve"> oder Blutdruckabfall sollte nach einer Blutungsquelle gesucht werden.</w:t>
      </w:r>
    </w:p>
    <w:p w14:paraId="78D253BC" w14:textId="77777777" w:rsidR="000D18F2" w:rsidRPr="00960693" w:rsidRDefault="000D18F2" w:rsidP="00B50040">
      <w:pPr>
        <w:widowControl w:val="0"/>
        <w:rPr>
          <w:szCs w:val="22"/>
        </w:rPr>
      </w:pPr>
    </w:p>
    <w:p w14:paraId="37E359A5" w14:textId="77777777" w:rsidR="000D18F2" w:rsidRPr="00960693" w:rsidRDefault="000D18F2" w:rsidP="00B50040">
      <w:pPr>
        <w:keepNext/>
        <w:keepLines/>
        <w:rPr>
          <w:szCs w:val="22"/>
        </w:rPr>
      </w:pPr>
      <w:r w:rsidRPr="00960693">
        <w:rPr>
          <w:szCs w:val="22"/>
        </w:rPr>
        <w:t>Obwohl die Anwendung von Rivaroxaban keine Routineüberwachung der Exposition erfordert, können die mit einem kalibrierten, quantitativen Anti-Faktor Xa-Test bestimmten Rivaroxaban Spiegel dann in Ausnahmesituationen hilfreich sein, wenn die Kenntnis der Rivaroxaban Exposition helfen kann, klinische Entscheidungen zu treffen, z.</w:t>
      </w:r>
      <w:r w:rsidR="00823C8D">
        <w:rPr>
          <w:szCs w:val="22"/>
        </w:rPr>
        <w:t xml:space="preserve"> </w:t>
      </w:r>
      <w:r w:rsidRPr="00960693">
        <w:rPr>
          <w:szCs w:val="22"/>
        </w:rPr>
        <w:t>B. bei Überdosierung und Notfalloperationen (siehe Abschnitte 5.1 und 5.2).</w:t>
      </w:r>
    </w:p>
    <w:p w14:paraId="27F2DCA5" w14:textId="77777777" w:rsidR="000D18F2" w:rsidRPr="00960693" w:rsidRDefault="000D18F2" w:rsidP="00B50040">
      <w:pPr>
        <w:widowControl w:val="0"/>
        <w:rPr>
          <w:szCs w:val="22"/>
        </w:rPr>
      </w:pPr>
    </w:p>
    <w:p w14:paraId="2B076748" w14:textId="77777777" w:rsidR="000D18F2" w:rsidRPr="00960693" w:rsidRDefault="000D18F2" w:rsidP="00B50040">
      <w:pPr>
        <w:keepNext/>
        <w:rPr>
          <w:szCs w:val="22"/>
          <w:u w:val="single"/>
        </w:rPr>
      </w:pPr>
      <w:r w:rsidRPr="00960693">
        <w:rPr>
          <w:iCs/>
          <w:szCs w:val="22"/>
          <w:u w:val="single"/>
        </w:rPr>
        <w:t>Nierenfunktionsstörung</w:t>
      </w:r>
    </w:p>
    <w:p w14:paraId="5611F79E" w14:textId="77777777" w:rsidR="00006A0E" w:rsidRDefault="00006A0E" w:rsidP="00B50040">
      <w:pPr>
        <w:widowControl w:val="0"/>
        <w:rPr>
          <w:szCs w:val="22"/>
        </w:rPr>
      </w:pPr>
    </w:p>
    <w:p w14:paraId="0A5546A9" w14:textId="77777777" w:rsidR="000D18F2" w:rsidRPr="00960693" w:rsidRDefault="000D18F2" w:rsidP="00B50040">
      <w:pPr>
        <w:widowControl w:val="0"/>
        <w:rPr>
          <w:szCs w:val="22"/>
        </w:rPr>
      </w:pPr>
      <w:r w:rsidRPr="00960693">
        <w:rPr>
          <w:szCs w:val="22"/>
        </w:rPr>
        <w:t>Bei Patienten mit einer schweren Nierenfunktionsstörung (Kreatinin</w:t>
      </w:r>
      <w:r w:rsidRPr="00960693">
        <w:rPr>
          <w:szCs w:val="22"/>
        </w:rPr>
        <w:noBreakHyphen/>
        <w:t>Clearance &lt; 30 ml/min) kann der Rivaroxaban Plasmaspiegel signifikant erhöht sein (im Mittel 1,6fach), was zu einem erhöhten Blutungsrisiko führen kann. Bei Patienten mit einer Kreatinin</w:t>
      </w:r>
      <w:r w:rsidRPr="00960693">
        <w:rPr>
          <w:szCs w:val="22"/>
        </w:rPr>
        <w:noBreakHyphen/>
        <w:t>Clearance von 15 </w:t>
      </w:r>
      <w:r w:rsidRPr="00960693">
        <w:rPr>
          <w:szCs w:val="22"/>
        </w:rPr>
        <w:noBreakHyphen/>
        <w:t xml:space="preserve"> 29 ml/min ist </w:t>
      </w:r>
      <w:r w:rsidR="00D0679A" w:rsidRPr="00960693">
        <w:rPr>
          <w:szCs w:val="22"/>
        </w:rPr>
        <w:t>Rivaroxaban Accord</w:t>
      </w:r>
      <w:r w:rsidRPr="00960693">
        <w:rPr>
          <w:szCs w:val="22"/>
        </w:rPr>
        <w:t xml:space="preserve"> mit Vorsicht anzuwenden. Die Anwendung bei Patienten mit einer Kreatinin</w:t>
      </w:r>
      <w:r w:rsidRPr="00960693">
        <w:rPr>
          <w:szCs w:val="22"/>
        </w:rPr>
        <w:noBreakHyphen/>
        <w:t>Clearance &lt; 15 ml/min wird nicht empfohlen (siehe Abschnitte 4.2 und 5.2).</w:t>
      </w:r>
    </w:p>
    <w:p w14:paraId="04848835" w14:textId="77777777" w:rsidR="000D18F2" w:rsidRPr="00960693" w:rsidRDefault="000D18F2" w:rsidP="00B50040">
      <w:pPr>
        <w:widowControl w:val="0"/>
        <w:rPr>
          <w:szCs w:val="22"/>
        </w:rPr>
      </w:pPr>
      <w:r w:rsidRPr="00960693">
        <w:rPr>
          <w:szCs w:val="22"/>
        </w:rPr>
        <w:t>Bei Patienten mit einer mittelschweren Nierenfunktionsstörung (Kreatinin-Clearance 30 </w:t>
      </w:r>
      <w:r w:rsidRPr="00960693">
        <w:rPr>
          <w:szCs w:val="22"/>
        </w:rPr>
        <w:noBreakHyphen/>
        <w:t xml:space="preserve"> 49 ml/min), die gleichzeitig andere Arzneimittel erhalten, die zu erhöhten Rivaroxaban Plasmaspiegeln führen, ist </w:t>
      </w:r>
      <w:r w:rsidR="00D0679A" w:rsidRPr="00960693">
        <w:rPr>
          <w:szCs w:val="22"/>
        </w:rPr>
        <w:t xml:space="preserve">Rivaroxaban </w:t>
      </w:r>
      <w:r w:rsidRPr="00960693">
        <w:rPr>
          <w:szCs w:val="22"/>
        </w:rPr>
        <w:t>mit Vorsicht anzuwenden (siehe Abschnitt 4.5).</w:t>
      </w:r>
    </w:p>
    <w:p w14:paraId="6B69FF51" w14:textId="77777777" w:rsidR="000D18F2" w:rsidRPr="00960693" w:rsidRDefault="000D18F2" w:rsidP="00B50040">
      <w:pPr>
        <w:widowControl w:val="0"/>
        <w:rPr>
          <w:szCs w:val="22"/>
        </w:rPr>
      </w:pPr>
    </w:p>
    <w:p w14:paraId="5C74AAC1" w14:textId="77777777" w:rsidR="000D18F2" w:rsidRPr="00960693" w:rsidRDefault="000D18F2" w:rsidP="00B50040">
      <w:pPr>
        <w:keepNext/>
        <w:rPr>
          <w:szCs w:val="22"/>
          <w:u w:val="single"/>
        </w:rPr>
      </w:pPr>
      <w:r w:rsidRPr="00960693">
        <w:rPr>
          <w:szCs w:val="22"/>
          <w:u w:val="single"/>
        </w:rPr>
        <w:t>Wechselwirkungen mit anderen Arzneimitteln</w:t>
      </w:r>
    </w:p>
    <w:p w14:paraId="02C79059" w14:textId="77777777" w:rsidR="00006A0E" w:rsidRDefault="00006A0E" w:rsidP="00B50040">
      <w:pPr>
        <w:widowControl w:val="0"/>
        <w:rPr>
          <w:szCs w:val="22"/>
        </w:rPr>
      </w:pPr>
    </w:p>
    <w:p w14:paraId="3CF95ED4" w14:textId="77777777" w:rsidR="000D18F2" w:rsidRPr="00960693" w:rsidRDefault="000D18F2" w:rsidP="00B50040">
      <w:pPr>
        <w:widowControl w:val="0"/>
        <w:rPr>
          <w:szCs w:val="22"/>
        </w:rPr>
      </w:pPr>
      <w:r w:rsidRPr="00960693">
        <w:rPr>
          <w:szCs w:val="22"/>
        </w:rPr>
        <w:t>Bei Patienten, die gleichzeitig eine systemische Behandlung mit Azol</w:t>
      </w:r>
      <w:r w:rsidRPr="00960693">
        <w:rPr>
          <w:szCs w:val="22"/>
        </w:rPr>
        <w:noBreakHyphen/>
        <w:t xml:space="preserve">Antimykotika (wie Ketoconazol, </w:t>
      </w:r>
      <w:r w:rsidRPr="00960693">
        <w:rPr>
          <w:szCs w:val="22"/>
          <w:u w:color="000000"/>
        </w:rPr>
        <w:t>Itraconazol, Voriconazol und Posaconazol</w:t>
      </w:r>
      <w:r w:rsidRPr="00960693">
        <w:rPr>
          <w:szCs w:val="22"/>
        </w:rPr>
        <w:t>) oder HIV</w:t>
      </w:r>
      <w:r w:rsidRPr="00960693">
        <w:rPr>
          <w:szCs w:val="22"/>
        </w:rPr>
        <w:noBreakHyphen/>
        <w:t xml:space="preserve">Proteaseinhibitoren (z.B. Ritonavir) erhalten, wird die Anwendung von </w:t>
      </w:r>
      <w:r w:rsidR="00D0679A" w:rsidRPr="00960693">
        <w:rPr>
          <w:szCs w:val="22"/>
        </w:rPr>
        <w:t>Rivaroxaban Accord</w:t>
      </w:r>
      <w:r w:rsidRPr="00960693">
        <w:rPr>
          <w:szCs w:val="22"/>
        </w:rPr>
        <w:t xml:space="preserve"> nicht empfohlen. Diese Wirkstoffe sind starke Inhibitoren sowohl von CYP3A4 als auch von P</w:t>
      </w:r>
      <w:r w:rsidRPr="00960693">
        <w:rPr>
          <w:szCs w:val="22"/>
        </w:rPr>
        <w:noBreakHyphen/>
        <w:t>gp und können daher die Plasmakonzentration von Rivaroxaban in einem klinisch relevanten Ausmaß erhöhen (im Mittel 2,6fach), was zu einem erhöhten Blutungsrisiko führen kann (siehe Abschnitt 4.5).</w:t>
      </w:r>
    </w:p>
    <w:p w14:paraId="45B7C335" w14:textId="77777777" w:rsidR="000D18F2" w:rsidRPr="00960693" w:rsidRDefault="000D18F2" w:rsidP="00B50040">
      <w:pPr>
        <w:widowControl w:val="0"/>
        <w:rPr>
          <w:szCs w:val="22"/>
        </w:rPr>
      </w:pPr>
    </w:p>
    <w:p w14:paraId="35C8B114" w14:textId="77777777" w:rsidR="000D18F2" w:rsidRPr="00960693" w:rsidRDefault="000D18F2" w:rsidP="00B50040">
      <w:pPr>
        <w:widowControl w:val="0"/>
        <w:rPr>
          <w:szCs w:val="22"/>
        </w:rPr>
      </w:pPr>
      <w:r w:rsidRPr="00960693">
        <w:rPr>
          <w:szCs w:val="22"/>
        </w:rPr>
        <w:t>Vorsicht ist geboten bei Patienten, die gleichzeitig mit auf die Gerinnung wirkenden Arzneimitteln wie nicht</w:t>
      </w:r>
      <w:r w:rsidRPr="00960693">
        <w:rPr>
          <w:szCs w:val="22"/>
        </w:rPr>
        <w:noBreakHyphen/>
        <w:t xml:space="preserve">steroidalen </w:t>
      </w:r>
      <w:r w:rsidR="00823C8D" w:rsidRPr="00823C8D">
        <w:rPr>
          <w:szCs w:val="22"/>
        </w:rPr>
        <w:t>Entzündungshemmer</w:t>
      </w:r>
      <w:r w:rsidR="00823C8D" w:rsidRPr="00823C8D" w:rsidDel="00823C8D">
        <w:rPr>
          <w:szCs w:val="22"/>
        </w:rPr>
        <w:t xml:space="preserve"> </w:t>
      </w:r>
      <w:r w:rsidRPr="00960693">
        <w:rPr>
          <w:szCs w:val="22"/>
        </w:rPr>
        <w:t xml:space="preserve">(NSARs), Acetylsalicylsäure (ASS) und Thrombozytenaggregationshemmern oder selektiven Serotonin-Wiederaufnahmehemmern (SSRI, </w:t>
      </w:r>
      <w:r w:rsidRPr="00960693">
        <w:rPr>
          <w:i/>
          <w:szCs w:val="22"/>
        </w:rPr>
        <w:t>selective serotonin reuptake inhibitors</w:t>
      </w:r>
      <w:r w:rsidRPr="00960693">
        <w:rPr>
          <w:szCs w:val="22"/>
        </w:rPr>
        <w:t xml:space="preserve">) und Serotonin-Noradrenalin-Wiederaufnahmehemmern (SNRI, </w:t>
      </w:r>
      <w:r w:rsidRPr="00960693">
        <w:rPr>
          <w:i/>
          <w:szCs w:val="22"/>
        </w:rPr>
        <w:t>serotonin norepinephrine reuptake inhibitors</w:t>
      </w:r>
      <w:r w:rsidRPr="00960693">
        <w:rPr>
          <w:szCs w:val="22"/>
        </w:rPr>
        <w:t>) behandelt werden. Bei Patienten mit dem Risiko einer ulzerativen gastrointestinalen Erkrankung kann eine angemessene prophylaktische Behandlung in Erwägung gezogen werden (siehe Abschnitt 4.5</w:t>
      </w:r>
      <w:r w:rsidR="00462957">
        <w:rPr>
          <w:szCs w:val="22"/>
        </w:rPr>
        <w:t xml:space="preserve"> und 5.1</w:t>
      </w:r>
      <w:r w:rsidRPr="00960693">
        <w:rPr>
          <w:szCs w:val="22"/>
        </w:rPr>
        <w:t>).</w:t>
      </w:r>
    </w:p>
    <w:p w14:paraId="6F3E2A86" w14:textId="77777777" w:rsidR="000D18F2" w:rsidRPr="00960693" w:rsidRDefault="000D18F2" w:rsidP="00B50040">
      <w:pPr>
        <w:widowControl w:val="0"/>
        <w:rPr>
          <w:szCs w:val="22"/>
        </w:rPr>
      </w:pPr>
      <w:r w:rsidRPr="00960693">
        <w:rPr>
          <w:szCs w:val="22"/>
        </w:rPr>
        <w:lastRenderedPageBreak/>
        <w:t xml:space="preserve">Patienten, die mit </w:t>
      </w:r>
      <w:r w:rsidR="00D0679A" w:rsidRPr="00960693">
        <w:rPr>
          <w:szCs w:val="22"/>
        </w:rPr>
        <w:t xml:space="preserve">Rivaroxaban </w:t>
      </w:r>
      <w:r w:rsidRPr="00960693">
        <w:rPr>
          <w:szCs w:val="22"/>
        </w:rPr>
        <w:t xml:space="preserve">und </w:t>
      </w:r>
      <w:r w:rsidR="00877258">
        <w:rPr>
          <w:szCs w:val="22"/>
        </w:rPr>
        <w:t xml:space="preserve">Plättchenhemmern </w:t>
      </w:r>
      <w:r w:rsidRPr="00960693">
        <w:rPr>
          <w:szCs w:val="22"/>
        </w:rPr>
        <w:t>behandelt werden, sollten nur dann gleichzeitig mit NSARs behandelt werden, wenn der Nutzen das Blutungsrisiko überwiegt.</w:t>
      </w:r>
    </w:p>
    <w:p w14:paraId="3EF243DA" w14:textId="77777777" w:rsidR="000D18F2" w:rsidRPr="00960693" w:rsidRDefault="000D18F2" w:rsidP="00B50040">
      <w:pPr>
        <w:keepNext/>
        <w:rPr>
          <w:szCs w:val="22"/>
          <w:u w:val="single"/>
        </w:rPr>
      </w:pPr>
      <w:r w:rsidRPr="00960693">
        <w:rPr>
          <w:szCs w:val="22"/>
          <w:u w:val="single"/>
        </w:rPr>
        <w:t>Weitere Risikofaktoren für Blutungen</w:t>
      </w:r>
    </w:p>
    <w:p w14:paraId="6F21CEB2" w14:textId="77777777" w:rsidR="00006A0E" w:rsidRDefault="00006A0E" w:rsidP="00B50040">
      <w:pPr>
        <w:keepNext/>
        <w:tabs>
          <w:tab w:val="left" w:pos="567"/>
        </w:tabs>
        <w:rPr>
          <w:szCs w:val="22"/>
        </w:rPr>
      </w:pPr>
    </w:p>
    <w:p w14:paraId="7F036DF5" w14:textId="77777777" w:rsidR="000D18F2" w:rsidRPr="00960693" w:rsidRDefault="000D18F2" w:rsidP="00B50040">
      <w:pPr>
        <w:keepNext/>
        <w:tabs>
          <w:tab w:val="left" w:pos="567"/>
        </w:tabs>
        <w:rPr>
          <w:szCs w:val="22"/>
        </w:rPr>
      </w:pPr>
      <w:r w:rsidRPr="00960693">
        <w:rPr>
          <w:szCs w:val="22"/>
        </w:rPr>
        <w:t>Wie andere Antithrombotika, wird auch Rivaroxaban nicht bei Patienten empfohlen, die ein erhöhtes Blutungsrisiko aufweisen, wie z.</w:t>
      </w:r>
      <w:r w:rsidR="00A37FCA">
        <w:rPr>
          <w:szCs w:val="22"/>
        </w:rPr>
        <w:t xml:space="preserve"> </w:t>
      </w:r>
      <w:r w:rsidRPr="00960693">
        <w:rPr>
          <w:szCs w:val="22"/>
        </w:rPr>
        <w:t>B. bei:</w:t>
      </w:r>
    </w:p>
    <w:p w14:paraId="419E5467"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angeborenen oder erworbenen Blutgerinnungsstörungen</w:t>
      </w:r>
    </w:p>
    <w:p w14:paraId="7218CBC1"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nicht eingestellter schwerer arterieller Hypertonie</w:t>
      </w:r>
    </w:p>
    <w:p w14:paraId="3C4DB13C"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 xml:space="preserve">anderen Erkrankungen des Gastrointestinaltrakts ohne aktive Ulzeration, die möglicherweise zu Blutungskomplikationen führen können (z. B. entzündliche Darmerkrankung, Ösophagitis, Gastritis und gastro-ösophageale Refluxkrankheit) </w:t>
      </w:r>
    </w:p>
    <w:p w14:paraId="0B952A09"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vaskulärer Retinopathie</w:t>
      </w:r>
    </w:p>
    <w:p w14:paraId="747A4993"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bCs/>
          <w:szCs w:val="22"/>
        </w:rPr>
        <w:t>Bronchiektasien oder pulmonaler Blutung in der Anamnese</w:t>
      </w:r>
    </w:p>
    <w:p w14:paraId="12656FFC" w14:textId="77777777" w:rsidR="000D18F2" w:rsidRPr="00960693" w:rsidRDefault="000D18F2" w:rsidP="00B50040">
      <w:pPr>
        <w:widowControl w:val="0"/>
        <w:rPr>
          <w:szCs w:val="22"/>
        </w:rPr>
      </w:pPr>
    </w:p>
    <w:p w14:paraId="5885D975" w14:textId="77777777" w:rsidR="000D18F2" w:rsidRPr="00960693" w:rsidRDefault="000D18F2" w:rsidP="00B50040">
      <w:pPr>
        <w:rPr>
          <w:szCs w:val="22"/>
        </w:rPr>
      </w:pPr>
      <w:r w:rsidRPr="00960693">
        <w:rPr>
          <w:szCs w:val="22"/>
        </w:rPr>
        <w:t>Es sollte mit Vorsicht bei ACS- und KHK/pAVK-Patienten angewendet werden, die:</w:t>
      </w:r>
    </w:p>
    <w:p w14:paraId="21F43F36" w14:textId="77777777" w:rsidR="000D18F2" w:rsidRPr="00960693" w:rsidRDefault="00823C8D" w:rsidP="00B50040">
      <w:pPr>
        <w:widowControl w:val="0"/>
        <w:numPr>
          <w:ilvl w:val="0"/>
          <w:numId w:val="4"/>
        </w:numPr>
        <w:tabs>
          <w:tab w:val="clear" w:pos="720"/>
          <w:tab w:val="left" w:pos="567"/>
        </w:tabs>
        <w:ind w:left="567" w:hanging="567"/>
        <w:rPr>
          <w:szCs w:val="22"/>
        </w:rPr>
      </w:pPr>
      <w:r>
        <w:rPr>
          <w:szCs w:val="22"/>
        </w:rPr>
        <w:t>älter als</w:t>
      </w:r>
      <w:r w:rsidR="000D18F2" w:rsidRPr="00960693">
        <w:rPr>
          <w:szCs w:val="22"/>
        </w:rPr>
        <w:t> 75 Jahre sind, wenn sie zusätzlich mit ASS allein oder mit ASS plus Clopidogrel oder Ticlopidin behandelt werden. Das Nutzen-Risiko-Verhältnis der Behandlung sollte regelmäßig individuell beurteilt werden.</w:t>
      </w:r>
    </w:p>
    <w:p w14:paraId="3229CF10"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ein niedrigeres Körpergewicht (&lt; 60 kg) aufweisen, wenn sie zusätzlich mit ASS allein oder mit ASS plus Clopidogrel oder Ticlopidin behandelt werden.</w:t>
      </w:r>
    </w:p>
    <w:p w14:paraId="08F9677E" w14:textId="77777777" w:rsidR="001848A1" w:rsidRDefault="001848A1" w:rsidP="00B50040">
      <w:pPr>
        <w:keepLines/>
        <w:widowControl w:val="0"/>
        <w:numPr>
          <w:ilvl w:val="0"/>
          <w:numId w:val="4"/>
        </w:numPr>
        <w:tabs>
          <w:tab w:val="clear" w:pos="720"/>
          <w:tab w:val="left" w:pos="567"/>
        </w:tabs>
        <w:ind w:left="567" w:hanging="567"/>
        <w:rPr>
          <w:szCs w:val="22"/>
        </w:rPr>
      </w:pPr>
      <w:r w:rsidRPr="00960693">
        <w:rPr>
          <w:szCs w:val="22"/>
        </w:rPr>
        <w:t>KHK-Patienten mit schwerer symptomatischer Herzinsuffizienz. Studiendaten deuten darauf hin, dass diese Patienten nur geringfügig von einer Behandlung mit Rivaroxaban profitieren (siehe Abschnitt 5.1).</w:t>
      </w:r>
    </w:p>
    <w:p w14:paraId="6303F59C" w14:textId="77777777" w:rsidR="00CA3361" w:rsidRDefault="00CA3361" w:rsidP="00CA3361">
      <w:pPr>
        <w:keepLines/>
        <w:widowControl w:val="0"/>
        <w:tabs>
          <w:tab w:val="left" w:pos="567"/>
        </w:tabs>
        <w:rPr>
          <w:szCs w:val="22"/>
        </w:rPr>
      </w:pPr>
    </w:p>
    <w:p w14:paraId="29F23B4A" w14:textId="77777777" w:rsidR="00CA3361" w:rsidRDefault="00CA3361" w:rsidP="00CA3361">
      <w:pPr>
        <w:keepLines/>
        <w:widowControl w:val="0"/>
        <w:tabs>
          <w:tab w:val="left" w:pos="567"/>
        </w:tabs>
        <w:rPr>
          <w:szCs w:val="22"/>
          <w:u w:val="single"/>
        </w:rPr>
      </w:pPr>
      <w:r w:rsidRPr="001913E5">
        <w:rPr>
          <w:szCs w:val="22"/>
          <w:u w:val="single"/>
        </w:rPr>
        <w:t>Patienten mit Krebs</w:t>
      </w:r>
    </w:p>
    <w:p w14:paraId="4CD942A6" w14:textId="77777777" w:rsidR="00CA3361" w:rsidRPr="001913E5" w:rsidRDefault="00CA3361" w:rsidP="00CA3361">
      <w:pPr>
        <w:keepLines/>
        <w:widowControl w:val="0"/>
        <w:tabs>
          <w:tab w:val="left" w:pos="567"/>
        </w:tabs>
        <w:rPr>
          <w:szCs w:val="22"/>
          <w:u w:val="single"/>
        </w:rPr>
      </w:pPr>
    </w:p>
    <w:p w14:paraId="45DEC00F" w14:textId="77777777" w:rsidR="00CA3361" w:rsidRPr="00CA3361" w:rsidRDefault="00CA3361" w:rsidP="00CA3361">
      <w:pPr>
        <w:keepLines/>
        <w:widowControl w:val="0"/>
        <w:tabs>
          <w:tab w:val="left" w:pos="567"/>
        </w:tabs>
        <w:rPr>
          <w:szCs w:val="22"/>
        </w:rPr>
      </w:pPr>
      <w:r w:rsidRPr="00CA3361">
        <w:rPr>
          <w:szCs w:val="22"/>
        </w:rPr>
        <w:t>Bei Patienten mit maligner Erkrankung kann gleichzeitig ein erhöhtes Blutungs- und Thromboserisiko</w:t>
      </w:r>
    </w:p>
    <w:p w14:paraId="0D7ACC8E" w14:textId="77777777" w:rsidR="00CA3361" w:rsidRPr="00CA3361" w:rsidRDefault="00CA3361" w:rsidP="00CA3361">
      <w:pPr>
        <w:keepLines/>
        <w:widowControl w:val="0"/>
        <w:tabs>
          <w:tab w:val="left" w:pos="567"/>
        </w:tabs>
        <w:rPr>
          <w:szCs w:val="22"/>
        </w:rPr>
      </w:pPr>
      <w:r w:rsidRPr="00CA3361">
        <w:rPr>
          <w:szCs w:val="22"/>
        </w:rPr>
        <w:t>bestehen. Der individuelle Nutzen einer antithrombotischen Behandlung sollte bei Patienten mit</w:t>
      </w:r>
    </w:p>
    <w:p w14:paraId="3B06138A" w14:textId="77777777" w:rsidR="00CA3361" w:rsidRPr="00CA3361" w:rsidRDefault="00CA3361" w:rsidP="00CA3361">
      <w:pPr>
        <w:keepLines/>
        <w:widowControl w:val="0"/>
        <w:tabs>
          <w:tab w:val="left" w:pos="567"/>
        </w:tabs>
        <w:rPr>
          <w:szCs w:val="22"/>
        </w:rPr>
      </w:pPr>
      <w:r w:rsidRPr="00CA3361">
        <w:rPr>
          <w:szCs w:val="22"/>
        </w:rPr>
        <w:t>aktiver Krebserkrankung in Abhängigkeit von Tumorlokalisation, antineoplastischer Therapie und</w:t>
      </w:r>
    </w:p>
    <w:p w14:paraId="7328788F" w14:textId="77777777" w:rsidR="00CA3361" w:rsidRPr="00CA3361" w:rsidRDefault="00CA3361" w:rsidP="00CA3361">
      <w:pPr>
        <w:keepLines/>
        <w:widowControl w:val="0"/>
        <w:tabs>
          <w:tab w:val="left" w:pos="567"/>
        </w:tabs>
        <w:rPr>
          <w:szCs w:val="22"/>
        </w:rPr>
      </w:pPr>
      <w:r w:rsidRPr="00CA3361">
        <w:rPr>
          <w:szCs w:val="22"/>
        </w:rPr>
        <w:t>Stadium der Erkrankung gegen das Blutungsrisiko abgewogen werden. Tumore im Gastrointestinal-</w:t>
      </w:r>
    </w:p>
    <w:p w14:paraId="72A60793" w14:textId="77777777" w:rsidR="00CA3361" w:rsidRPr="00CA3361" w:rsidRDefault="00CA3361" w:rsidP="00CA3361">
      <w:pPr>
        <w:keepLines/>
        <w:widowControl w:val="0"/>
        <w:tabs>
          <w:tab w:val="left" w:pos="567"/>
        </w:tabs>
        <w:rPr>
          <w:szCs w:val="22"/>
        </w:rPr>
      </w:pPr>
      <w:r w:rsidRPr="00CA3361">
        <w:rPr>
          <w:szCs w:val="22"/>
        </w:rPr>
        <w:t>oder Urogenitaltrakt wurden mit einem erhöhten Blutungsrisiko während einer Rivaroxaban-Therapie</w:t>
      </w:r>
    </w:p>
    <w:p w14:paraId="667D7588" w14:textId="77777777" w:rsidR="00CA3361" w:rsidRPr="00CA3361" w:rsidRDefault="00CA3361" w:rsidP="00CA3361">
      <w:pPr>
        <w:keepLines/>
        <w:widowControl w:val="0"/>
        <w:tabs>
          <w:tab w:val="left" w:pos="567"/>
        </w:tabs>
        <w:rPr>
          <w:szCs w:val="22"/>
        </w:rPr>
      </w:pPr>
      <w:r w:rsidRPr="00CA3361">
        <w:rPr>
          <w:szCs w:val="22"/>
        </w:rPr>
        <w:t>in Verbindung gebracht.</w:t>
      </w:r>
    </w:p>
    <w:p w14:paraId="7612C83B" w14:textId="77777777" w:rsidR="00CA3361" w:rsidRPr="00CA3361" w:rsidRDefault="00CA3361" w:rsidP="00CA3361">
      <w:pPr>
        <w:keepLines/>
        <w:widowControl w:val="0"/>
        <w:tabs>
          <w:tab w:val="left" w:pos="567"/>
        </w:tabs>
        <w:rPr>
          <w:szCs w:val="22"/>
        </w:rPr>
      </w:pPr>
      <w:r w:rsidRPr="00CA3361">
        <w:rPr>
          <w:szCs w:val="22"/>
        </w:rPr>
        <w:t>Bei Patienten mit malignen Neoplasien mit hohem Blutungsrisiko ist die Anwendung von</w:t>
      </w:r>
    </w:p>
    <w:p w14:paraId="499879DE" w14:textId="77777777" w:rsidR="00CA3361" w:rsidRDefault="00CA3361" w:rsidP="00CA3361">
      <w:pPr>
        <w:keepLines/>
        <w:widowControl w:val="0"/>
        <w:tabs>
          <w:tab w:val="left" w:pos="567"/>
        </w:tabs>
        <w:rPr>
          <w:szCs w:val="22"/>
        </w:rPr>
      </w:pPr>
      <w:r w:rsidRPr="00CA3361">
        <w:rPr>
          <w:szCs w:val="22"/>
        </w:rPr>
        <w:t>Rivaroxaban kontraindiziert (siehe Abschnitt 4.3).</w:t>
      </w:r>
    </w:p>
    <w:p w14:paraId="79880BFE" w14:textId="77777777" w:rsidR="00CA3361" w:rsidRPr="00960693" w:rsidRDefault="00CA3361" w:rsidP="001913E5">
      <w:pPr>
        <w:keepLines/>
        <w:widowControl w:val="0"/>
        <w:tabs>
          <w:tab w:val="left" w:pos="567"/>
        </w:tabs>
        <w:rPr>
          <w:szCs w:val="22"/>
        </w:rPr>
      </w:pPr>
    </w:p>
    <w:p w14:paraId="73410103" w14:textId="77777777" w:rsidR="000D18F2" w:rsidRDefault="000D18F2" w:rsidP="00B50040">
      <w:pPr>
        <w:keepNext/>
        <w:rPr>
          <w:szCs w:val="22"/>
          <w:u w:val="single"/>
        </w:rPr>
      </w:pPr>
      <w:r w:rsidRPr="00960693">
        <w:rPr>
          <w:szCs w:val="22"/>
          <w:u w:val="single"/>
        </w:rPr>
        <w:t>Patienten mit künstlichen Herzklappen</w:t>
      </w:r>
    </w:p>
    <w:p w14:paraId="1FD0C61B" w14:textId="77777777" w:rsidR="00A37FCA" w:rsidRPr="00960693" w:rsidRDefault="00A37FCA" w:rsidP="00B50040">
      <w:pPr>
        <w:keepNext/>
        <w:rPr>
          <w:szCs w:val="22"/>
          <w:u w:val="single"/>
        </w:rPr>
      </w:pPr>
    </w:p>
    <w:p w14:paraId="274CB095" w14:textId="77777777" w:rsidR="000D18F2" w:rsidRPr="00960693" w:rsidRDefault="00BF7A18" w:rsidP="00B50040">
      <w:pPr>
        <w:keepNext/>
        <w:rPr>
          <w:szCs w:val="22"/>
        </w:rPr>
      </w:pPr>
      <w:r w:rsidRPr="00960693">
        <w:rPr>
          <w:szCs w:val="22"/>
        </w:rPr>
        <w:t xml:space="preserve">Rivaroxaban sollte nicht zur Thromboprophylaxe bei Patienten angewendet werden, bei denen kürzlich eine Transkatheter-Aortenklappen-Implantation (TAVI) durchgeführt wurde. </w:t>
      </w:r>
      <w:r w:rsidR="000D18F2" w:rsidRPr="00960693">
        <w:rPr>
          <w:szCs w:val="22"/>
        </w:rPr>
        <w:t xml:space="preserve">Die Sicherheit und Wirksamkeit von </w:t>
      </w:r>
      <w:r w:rsidR="00D0679A" w:rsidRPr="00960693">
        <w:rPr>
          <w:szCs w:val="22"/>
        </w:rPr>
        <w:t xml:space="preserve">Rivaroxaban </w:t>
      </w:r>
      <w:r w:rsidR="000D18F2" w:rsidRPr="00960693">
        <w:rPr>
          <w:szCs w:val="22"/>
        </w:rPr>
        <w:t xml:space="preserve">wurden bei Patienten mit künstlichen Herzklappen nicht untersucht; daher liegen keine Daten vor, die eine angemessene antikoagulatorische Wirkung von </w:t>
      </w:r>
      <w:r w:rsidR="00D0679A" w:rsidRPr="00960693">
        <w:rPr>
          <w:szCs w:val="22"/>
        </w:rPr>
        <w:t>Rivaroxaban</w:t>
      </w:r>
      <w:r w:rsidR="00336AE9" w:rsidRPr="00960693">
        <w:rPr>
          <w:szCs w:val="22"/>
        </w:rPr>
        <w:t xml:space="preserve"> </w:t>
      </w:r>
      <w:r w:rsidR="000D18F2" w:rsidRPr="00960693">
        <w:rPr>
          <w:szCs w:val="22"/>
        </w:rPr>
        <w:t xml:space="preserve">in dieser Patientengruppe belegen. Die Behandlung mit </w:t>
      </w:r>
      <w:r w:rsidR="00D0679A" w:rsidRPr="00960693">
        <w:rPr>
          <w:szCs w:val="22"/>
        </w:rPr>
        <w:t>Rivaroxaban</w:t>
      </w:r>
      <w:r w:rsidR="00823C8D">
        <w:rPr>
          <w:szCs w:val="22"/>
        </w:rPr>
        <w:t xml:space="preserve"> Accord</w:t>
      </w:r>
      <w:r w:rsidR="00D0679A" w:rsidRPr="00960693">
        <w:rPr>
          <w:szCs w:val="22"/>
        </w:rPr>
        <w:t xml:space="preserve"> </w:t>
      </w:r>
      <w:r w:rsidR="000D18F2" w:rsidRPr="00960693">
        <w:rPr>
          <w:szCs w:val="22"/>
        </w:rPr>
        <w:t>wird bei diesen Patienten nicht empfohlen.</w:t>
      </w:r>
    </w:p>
    <w:p w14:paraId="441F1580" w14:textId="77777777" w:rsidR="006A089E" w:rsidRDefault="006A089E" w:rsidP="00B50040">
      <w:pPr>
        <w:keepNext/>
        <w:rPr>
          <w:szCs w:val="22"/>
        </w:rPr>
      </w:pPr>
    </w:p>
    <w:p w14:paraId="7788B360" w14:textId="77777777" w:rsidR="00775CBA" w:rsidRPr="00960693" w:rsidRDefault="00775CBA" w:rsidP="00B50040">
      <w:pPr>
        <w:keepNext/>
        <w:rPr>
          <w:szCs w:val="22"/>
        </w:rPr>
      </w:pPr>
    </w:p>
    <w:p w14:paraId="52566EF2" w14:textId="77777777" w:rsidR="000D18F2" w:rsidRPr="00960693" w:rsidRDefault="000D18F2" w:rsidP="00B50040">
      <w:pPr>
        <w:keepNext/>
        <w:rPr>
          <w:szCs w:val="22"/>
          <w:u w:val="single"/>
        </w:rPr>
      </w:pPr>
      <w:r w:rsidRPr="00960693">
        <w:rPr>
          <w:szCs w:val="22"/>
          <w:u w:val="single"/>
        </w:rPr>
        <w:t xml:space="preserve">Patienten mit anamnestischem Schlaganfall </w:t>
      </w:r>
      <w:r w:rsidR="003F3784">
        <w:rPr>
          <w:szCs w:val="22"/>
          <w:u w:val="single"/>
        </w:rPr>
        <w:t>und/</w:t>
      </w:r>
      <w:r w:rsidRPr="00960693">
        <w:rPr>
          <w:szCs w:val="22"/>
          <w:u w:val="single"/>
        </w:rPr>
        <w:t>oder TIA</w:t>
      </w:r>
    </w:p>
    <w:p w14:paraId="58EB2A88" w14:textId="77777777" w:rsidR="00641270" w:rsidRPr="00960693" w:rsidRDefault="00641270" w:rsidP="00B50040">
      <w:pPr>
        <w:keepNext/>
        <w:rPr>
          <w:i/>
          <w:szCs w:val="22"/>
          <w:u w:val="single"/>
        </w:rPr>
      </w:pPr>
    </w:p>
    <w:p w14:paraId="50CB7D78" w14:textId="77777777" w:rsidR="000D18F2" w:rsidRPr="002A21A8" w:rsidRDefault="000D18F2" w:rsidP="00B50040">
      <w:pPr>
        <w:keepNext/>
        <w:rPr>
          <w:i/>
          <w:szCs w:val="22"/>
        </w:rPr>
      </w:pPr>
      <w:r w:rsidRPr="002A21A8">
        <w:rPr>
          <w:i/>
          <w:szCs w:val="22"/>
        </w:rPr>
        <w:t>Patienten mit ACS</w:t>
      </w:r>
    </w:p>
    <w:p w14:paraId="29994B2C" w14:textId="77777777" w:rsidR="000D18F2" w:rsidRPr="00960693" w:rsidRDefault="00D0679A" w:rsidP="00B50040">
      <w:pPr>
        <w:keepNext/>
        <w:rPr>
          <w:szCs w:val="22"/>
        </w:rPr>
      </w:pPr>
      <w:r w:rsidRPr="00960693">
        <w:rPr>
          <w:szCs w:val="22"/>
        </w:rPr>
        <w:t xml:space="preserve">Rivaroxaban </w:t>
      </w:r>
      <w:r w:rsidR="000D18F2" w:rsidRPr="00960693">
        <w:rPr>
          <w:szCs w:val="22"/>
        </w:rPr>
        <w:t>2,5 mg ist kontraindiziert zur Behandlung nach einem ACS bei Patienten mit Schlaganfall oder TIA in der Anamnese (siehe Abschnitt 4.3). Es wurden einige ACS-Patienten mit anamnestischen Schlaganfall oder TIA untersucht, die wenigen verfügbaren Daten zur Wirksamkeit weisen aber darauf hin, dass diese Patienten nicht von der Behandlung profitieren.</w:t>
      </w:r>
    </w:p>
    <w:p w14:paraId="78E5A402" w14:textId="77777777" w:rsidR="000D18F2" w:rsidRPr="00960693" w:rsidRDefault="000D18F2" w:rsidP="00B50040">
      <w:pPr>
        <w:rPr>
          <w:szCs w:val="22"/>
        </w:rPr>
      </w:pPr>
    </w:p>
    <w:p w14:paraId="1CD1D671" w14:textId="77777777" w:rsidR="000D18F2" w:rsidRPr="00A37FCA" w:rsidRDefault="000D18F2" w:rsidP="00B50040">
      <w:pPr>
        <w:keepNext/>
        <w:rPr>
          <w:i/>
          <w:szCs w:val="22"/>
        </w:rPr>
      </w:pPr>
      <w:r w:rsidRPr="002A21A8">
        <w:rPr>
          <w:i/>
          <w:szCs w:val="22"/>
        </w:rPr>
        <w:t>Patienten mit KHK/pAVK</w:t>
      </w:r>
    </w:p>
    <w:p w14:paraId="391C6E50" w14:textId="77777777" w:rsidR="000D18F2" w:rsidRDefault="000D18F2" w:rsidP="00B50040">
      <w:pPr>
        <w:widowControl w:val="0"/>
        <w:rPr>
          <w:szCs w:val="22"/>
        </w:rPr>
      </w:pPr>
      <w:r w:rsidRPr="00960693">
        <w:rPr>
          <w:szCs w:val="22"/>
        </w:rPr>
        <w:t xml:space="preserve">KHK/pAVK-Patienten mit früherem hämorrhagischen oder lakunären Schlaganfall oder einem ischämischen, nicht lakunären Schlaganfall im vergangenen Monat wurden nicht untersucht (siehe </w:t>
      </w:r>
      <w:r w:rsidRPr="00960693">
        <w:rPr>
          <w:szCs w:val="22"/>
        </w:rPr>
        <w:lastRenderedPageBreak/>
        <w:t>Abschnitt 4.3).</w:t>
      </w:r>
    </w:p>
    <w:p w14:paraId="12C0D4EC" w14:textId="77777777" w:rsidR="00AD6043" w:rsidRPr="00960693" w:rsidRDefault="005A2EEA" w:rsidP="00B50040">
      <w:pPr>
        <w:widowControl w:val="0"/>
        <w:rPr>
          <w:szCs w:val="22"/>
        </w:rPr>
      </w:pPr>
      <w:r>
        <w:rPr>
          <w:szCs w:val="22"/>
        </w:rPr>
        <w:t xml:space="preserve">Patienten nach einer kürzlich erfolgten Revaskularisationsmaßnahme der unteren Extremitäten aufgrund einer symptomatischen pAVK mit Schlaganfall oder TIA in der Vorgeschichte wurden nicht untersucht. Die Behandlung mit </w:t>
      </w:r>
      <w:r w:rsidR="00956829">
        <w:rPr>
          <w:szCs w:val="22"/>
        </w:rPr>
        <w:t>Rivaroxaban</w:t>
      </w:r>
      <w:r>
        <w:rPr>
          <w:szCs w:val="22"/>
        </w:rPr>
        <w:t xml:space="preserve"> 2,5 mg sollte bei diesen Patienten unter dualer Thrombozytenaggregationshemmung vermieden werden.</w:t>
      </w:r>
    </w:p>
    <w:p w14:paraId="0AB51DC1" w14:textId="77777777" w:rsidR="000D18F2" w:rsidRPr="00960693" w:rsidRDefault="000D18F2" w:rsidP="00B50040">
      <w:pPr>
        <w:widowControl w:val="0"/>
        <w:rPr>
          <w:szCs w:val="22"/>
        </w:rPr>
      </w:pPr>
    </w:p>
    <w:p w14:paraId="61433B8B" w14:textId="77777777" w:rsidR="00336AE9" w:rsidRPr="00AD6043" w:rsidRDefault="00336AE9" w:rsidP="00B50040">
      <w:pPr>
        <w:rPr>
          <w:szCs w:val="22"/>
          <w:u w:val="single"/>
        </w:rPr>
      </w:pPr>
      <w:r w:rsidRPr="00AD6043">
        <w:rPr>
          <w:szCs w:val="22"/>
          <w:u w:val="single"/>
        </w:rPr>
        <w:t xml:space="preserve">Patienten mit einem Antiphospholipid-Syndrom </w:t>
      </w:r>
    </w:p>
    <w:p w14:paraId="6B5039CE" w14:textId="77777777" w:rsidR="00641270" w:rsidRPr="00AD6043" w:rsidRDefault="00641270" w:rsidP="00B50040">
      <w:pPr>
        <w:widowControl w:val="0"/>
        <w:rPr>
          <w:szCs w:val="22"/>
        </w:rPr>
      </w:pPr>
    </w:p>
    <w:p w14:paraId="7FC68CC4" w14:textId="77777777" w:rsidR="0014002D" w:rsidRPr="00960693" w:rsidRDefault="00336AE9" w:rsidP="00B50040">
      <w:pPr>
        <w:widowControl w:val="0"/>
        <w:rPr>
          <w:szCs w:val="22"/>
        </w:rPr>
      </w:pPr>
      <w:r w:rsidRPr="00AD6043">
        <w:rPr>
          <w:szCs w:val="22"/>
        </w:rPr>
        <w:t>Direkt wirkende orale Antikoagulanzien</w:t>
      </w:r>
      <w:r w:rsidR="00E774C4" w:rsidRPr="00AD6043">
        <w:rPr>
          <w:szCs w:val="22"/>
        </w:rPr>
        <w:t xml:space="preserve"> (DOACs)</w:t>
      </w:r>
      <w:r w:rsidRPr="00217CE6">
        <w:rPr>
          <w:szCs w:val="22"/>
        </w:rPr>
        <w:t>, einschließlich Rivaroxaban werden nicht für P</w:t>
      </w:r>
      <w:r w:rsidRPr="00646D7B">
        <w:rPr>
          <w:szCs w:val="22"/>
        </w:rPr>
        <w:t>atienten mit einer Thrombose in der Krankheitsgeschichte, bei denen ein Antiphospholipid-Syndrom diagnostiziert wurde, empfohlen.</w:t>
      </w:r>
      <w:r w:rsidR="00641270" w:rsidRPr="00FC3509">
        <w:rPr>
          <w:szCs w:val="22"/>
        </w:rPr>
        <w:t xml:space="preserve"> </w:t>
      </w:r>
      <w:r w:rsidR="0014002D" w:rsidRPr="00772501">
        <w:rPr>
          <w:szCs w:val="22"/>
        </w:rPr>
        <w:t>Insbesondere bei dreifach positiven Patienten (für Lupus-Antikoagulans, A</w:t>
      </w:r>
      <w:r w:rsidR="0014002D" w:rsidRPr="005962DD">
        <w:rPr>
          <w:szCs w:val="22"/>
        </w:rPr>
        <w:t>nticardiolipin-Antikörper und Anti-Beta-2-Glykoprotein-I-Antikörper) könnte eine Behandlung mit direkt wirkenden oralen Antikoagulanzien im Vergleich zu einer Therapie mit Vitamin-K-Antagonisten mit einer erhöhten Rate rezidivierender thrombotischer Ereignisse verbunden sein</w:t>
      </w:r>
    </w:p>
    <w:p w14:paraId="7F1341FF" w14:textId="77777777" w:rsidR="000D18F2" w:rsidRPr="00960693" w:rsidRDefault="000D18F2" w:rsidP="00B50040">
      <w:pPr>
        <w:keepNext/>
        <w:rPr>
          <w:szCs w:val="22"/>
          <w:u w:val="single"/>
        </w:rPr>
      </w:pPr>
      <w:r w:rsidRPr="00960693">
        <w:rPr>
          <w:iCs/>
          <w:szCs w:val="22"/>
          <w:u w:val="single"/>
        </w:rPr>
        <w:t xml:space="preserve">Spinal-/Epiduralanästhesie oder </w:t>
      </w:r>
      <w:r w:rsidRPr="00960693">
        <w:rPr>
          <w:szCs w:val="22"/>
          <w:u w:val="single"/>
        </w:rPr>
        <w:noBreakHyphen/>
      </w:r>
      <w:r w:rsidRPr="00960693">
        <w:rPr>
          <w:iCs/>
          <w:szCs w:val="22"/>
          <w:u w:val="single"/>
        </w:rPr>
        <w:t xml:space="preserve">punktion </w:t>
      </w:r>
    </w:p>
    <w:p w14:paraId="20D7CB26" w14:textId="77777777" w:rsidR="00462957" w:rsidRDefault="00462957" w:rsidP="00B50040">
      <w:pPr>
        <w:rPr>
          <w:szCs w:val="22"/>
        </w:rPr>
      </w:pPr>
    </w:p>
    <w:p w14:paraId="11993FDB" w14:textId="77777777" w:rsidR="000D18F2" w:rsidRPr="00960693" w:rsidRDefault="000D18F2" w:rsidP="00B50040">
      <w:pPr>
        <w:rPr>
          <w:szCs w:val="22"/>
        </w:rPr>
      </w:pPr>
      <w:r w:rsidRPr="00960693">
        <w:rPr>
          <w:szCs w:val="22"/>
        </w:rPr>
        <w:t>Bei der Anwendung von neuraxialer Anästhesie (Spinal/Epiduralanästhesie) oder Spinal/Epiduralpunktion können bei Patienten, die mit Antikoagulanzien zur Prävention thromboembolischer Komplikationen behandelt werden, epidurale oder spinale Hämatome, die zu langfristiger oder dauerhafter Lähmung führen, auftreten. Dieses Risiko kann durch die postoperative Verwendung eines epiduralen Verweilkatheters oder der gleichzeitigen Anwendung von anderen, auf die Gerinnung wirkenden Arzneimitteln erhöht sein. Das Risiko kann auch bei traumatischer oder wiederholter Spinal/Epiduralpunktion erhöht sein. Die Patienten sind engmaschig auf Anzeichen und Symptome von neurologischen Störungen zu kontrollieren (z.</w:t>
      </w:r>
      <w:r w:rsidR="00E774C4">
        <w:rPr>
          <w:szCs w:val="22"/>
        </w:rPr>
        <w:t xml:space="preserve"> </w:t>
      </w:r>
      <w:r w:rsidRPr="00960693">
        <w:rPr>
          <w:szCs w:val="22"/>
        </w:rPr>
        <w:t xml:space="preserve">B. Taubheits- oder Schwächegefühl in den Beinen, Störungen der Darm- oder Blasenfunktion). Wenn eine neurologische Beeinträchtigung festgestellt wird, ist eine Diagnosestellung und Behandlung dringend erforderlich. Vor einem neuraxialen Eingriff sollte der Arzt bei Patienten, die mit Antikoagulanzien behandelt werden sollen oder Patienten, die zur Vermeidung einer Thrombose Antikoagulanzien erhalten, den potentiellen Nutzen gegen das Risiko abwägen. Es gibt keine klinischen Erfahrungen zur Anwendung von </w:t>
      </w:r>
      <w:r w:rsidR="00D0679A" w:rsidRPr="00960693">
        <w:rPr>
          <w:szCs w:val="22"/>
        </w:rPr>
        <w:t xml:space="preserve">Rivaroxaban </w:t>
      </w:r>
      <w:r w:rsidRPr="00960693">
        <w:rPr>
          <w:szCs w:val="22"/>
        </w:rPr>
        <w:t>2,5 mg</w:t>
      </w:r>
      <w:r w:rsidR="00133676">
        <w:rPr>
          <w:szCs w:val="22"/>
        </w:rPr>
        <w:t xml:space="preserve"> und Plättchenhemmern</w:t>
      </w:r>
      <w:r w:rsidR="004B4A0C">
        <w:rPr>
          <w:szCs w:val="22"/>
        </w:rPr>
        <w:t xml:space="preserve"> </w:t>
      </w:r>
      <w:r w:rsidR="00133676">
        <w:rPr>
          <w:szCs w:val="22"/>
        </w:rPr>
        <w:t xml:space="preserve">in diesen Situationen. </w:t>
      </w:r>
      <w:r w:rsidRPr="00960693">
        <w:rPr>
          <w:szCs w:val="22"/>
        </w:rPr>
        <w:t xml:space="preserve">. </w:t>
      </w:r>
      <w:r w:rsidR="00A812B8">
        <w:rPr>
          <w:szCs w:val="22"/>
        </w:rPr>
        <w:t>Die Thrombozytenaggregationshemmer sollten entsprechend den Angaben in der jeweiligen Fachinformation abgesetzt werden.</w:t>
      </w:r>
    </w:p>
    <w:p w14:paraId="3F33803D" w14:textId="77777777" w:rsidR="000D18F2" w:rsidRPr="00960693" w:rsidRDefault="000D18F2" w:rsidP="00B50040">
      <w:pPr>
        <w:rPr>
          <w:szCs w:val="22"/>
        </w:rPr>
      </w:pPr>
      <w:r w:rsidRPr="00960693">
        <w:rPr>
          <w:szCs w:val="22"/>
        </w:rPr>
        <w:t>Um das potenzielle Blutungsrisiko, das mit der gleichzeitigen Anwendung von Rivaroxaban und neur</w:t>
      </w:r>
      <w:r w:rsidR="00E774C4">
        <w:rPr>
          <w:szCs w:val="22"/>
        </w:rPr>
        <w:t>axial</w:t>
      </w:r>
      <w:r w:rsidR="001E74FE">
        <w:rPr>
          <w:szCs w:val="22"/>
        </w:rPr>
        <w:t>er</w:t>
      </w:r>
      <w:r w:rsidRPr="00960693">
        <w:rPr>
          <w:szCs w:val="22"/>
        </w:rPr>
        <w:t xml:space="preserve"> (epidural/spinal) Anästhesie oder Spinalpunktion verbunden ist, zu reduzieren, sollte das pharmakokinetische Profil von Rivaroxaban berücksichtigt werden. Die Anlage oder Entfernung eines Epiduralkatheters oder eine Lumbalpunktion sind am besten durchzuführen, wenn die antikoagulatorische Wirkung von Rivaroxaban als gering eingeschätzt wird (siehe Abschnitt 5.2). Der exakte Zeitpunkt, wann bei jedem Patienten eine möglichst geringe antikoagulatorische Wirkung erreicht wird, ist jedoch nicht bekannt. </w:t>
      </w:r>
    </w:p>
    <w:p w14:paraId="35CB692C" w14:textId="77777777" w:rsidR="000D18F2" w:rsidRPr="00960693" w:rsidRDefault="000D18F2" w:rsidP="00B50040">
      <w:pPr>
        <w:rPr>
          <w:szCs w:val="22"/>
        </w:rPr>
      </w:pPr>
    </w:p>
    <w:p w14:paraId="578E7BA0" w14:textId="77777777" w:rsidR="000D18F2" w:rsidRPr="00960693" w:rsidRDefault="000D18F2" w:rsidP="00B50040">
      <w:pPr>
        <w:keepNext/>
        <w:rPr>
          <w:szCs w:val="22"/>
          <w:u w:val="single"/>
        </w:rPr>
      </w:pPr>
      <w:r w:rsidRPr="00960693">
        <w:rPr>
          <w:szCs w:val="22"/>
          <w:u w:val="single"/>
        </w:rPr>
        <w:t>Dosierungsempfehlungen vor und nach invasiven Verfahren und chirurgischen Eingriffen</w:t>
      </w:r>
    </w:p>
    <w:p w14:paraId="10297D46" w14:textId="77777777" w:rsidR="00462957" w:rsidRDefault="00462957" w:rsidP="00B50040">
      <w:pPr>
        <w:widowControl w:val="0"/>
        <w:rPr>
          <w:szCs w:val="22"/>
        </w:rPr>
      </w:pPr>
    </w:p>
    <w:p w14:paraId="22B7993C" w14:textId="77777777" w:rsidR="000D18F2" w:rsidRPr="00960693" w:rsidRDefault="000D18F2" w:rsidP="00B50040">
      <w:pPr>
        <w:widowControl w:val="0"/>
        <w:rPr>
          <w:szCs w:val="22"/>
        </w:rPr>
      </w:pPr>
      <w:r w:rsidRPr="00960693">
        <w:rPr>
          <w:szCs w:val="22"/>
        </w:rPr>
        <w:t xml:space="preserve">Falls ein invasives Verfahren oder ein chirurgischer Eingriff notwendig ist, sollte </w:t>
      </w:r>
      <w:r w:rsidR="00D0679A" w:rsidRPr="00960693">
        <w:rPr>
          <w:szCs w:val="22"/>
        </w:rPr>
        <w:t>Rivaroxaban Accord</w:t>
      </w:r>
      <w:r w:rsidR="00A45592" w:rsidRPr="00960693">
        <w:rPr>
          <w:szCs w:val="22"/>
        </w:rPr>
        <w:t> </w:t>
      </w:r>
      <w:r w:rsidRPr="00960693">
        <w:rPr>
          <w:szCs w:val="22"/>
        </w:rPr>
        <w:t xml:space="preserve">2,5 mg mindestens 12 Stunden vor dem Eingriff abgesetzt werden, falls dies möglich ist und der Arzt es aus klinischer Sicht vertreten kann. Wenn der Patient sich einer geplanten Operation unterziehen muss und eine plättchenhemmende Wirkung unerwünscht ist, sollten Thrombozytenaggregationshemmer entsprechend der Verschreibungsinformation des Herstellers abgesetzt werden. </w:t>
      </w:r>
    </w:p>
    <w:p w14:paraId="787E4C1D" w14:textId="77777777" w:rsidR="000D18F2" w:rsidRPr="00960693" w:rsidRDefault="000D18F2" w:rsidP="00B50040">
      <w:pPr>
        <w:widowControl w:val="0"/>
        <w:rPr>
          <w:szCs w:val="22"/>
        </w:rPr>
      </w:pPr>
      <w:r w:rsidRPr="00960693">
        <w:rPr>
          <w:szCs w:val="22"/>
        </w:rPr>
        <w:t>Falls der Eingriff nicht aufgeschoben werden kann, sollte das erhöhte Blutungsrisiko gegenüber der Notwendigkeit des Eingriffs abgewogen werden.</w:t>
      </w:r>
    </w:p>
    <w:p w14:paraId="203AF304" w14:textId="77777777" w:rsidR="000D18F2" w:rsidRPr="00960693" w:rsidRDefault="00D0679A" w:rsidP="00B50040">
      <w:pPr>
        <w:widowControl w:val="0"/>
        <w:rPr>
          <w:szCs w:val="22"/>
        </w:rPr>
      </w:pPr>
      <w:r w:rsidRPr="00960693">
        <w:rPr>
          <w:szCs w:val="22"/>
        </w:rPr>
        <w:t>Rivaroxaban Accord</w:t>
      </w:r>
      <w:r w:rsidR="000D18F2" w:rsidRPr="00960693">
        <w:rPr>
          <w:szCs w:val="22"/>
        </w:rPr>
        <w:t xml:space="preserve"> sollte nach dem invasiven Verfahren oder der chirurgischen Intervention sobald wie möglich wieder eingenommen werden, falls die klinische Situation dies erlaubt und eine nach Beurteilung des behandelnden Arztes angemessene Hämostase eingesetzt hat (siehe Abschnitt 5.2).</w:t>
      </w:r>
    </w:p>
    <w:p w14:paraId="1089AB4F" w14:textId="77777777" w:rsidR="000D18F2" w:rsidRPr="00960693" w:rsidRDefault="000D18F2" w:rsidP="00B50040">
      <w:pPr>
        <w:widowControl w:val="0"/>
        <w:rPr>
          <w:szCs w:val="22"/>
        </w:rPr>
      </w:pPr>
    </w:p>
    <w:p w14:paraId="0C7DBAC9" w14:textId="77777777" w:rsidR="000D18F2" w:rsidRPr="00960693" w:rsidRDefault="000D18F2" w:rsidP="00B50040">
      <w:pPr>
        <w:keepNext/>
        <w:rPr>
          <w:szCs w:val="22"/>
          <w:u w:val="single"/>
        </w:rPr>
      </w:pPr>
      <w:r w:rsidRPr="00960693">
        <w:rPr>
          <w:szCs w:val="22"/>
          <w:u w:val="single"/>
        </w:rPr>
        <w:lastRenderedPageBreak/>
        <w:t>Ältere Patienten</w:t>
      </w:r>
    </w:p>
    <w:p w14:paraId="4E7376A1" w14:textId="77777777" w:rsidR="00462957" w:rsidRDefault="00462957" w:rsidP="00B50040">
      <w:pPr>
        <w:keepNext/>
        <w:rPr>
          <w:szCs w:val="22"/>
        </w:rPr>
      </w:pPr>
    </w:p>
    <w:p w14:paraId="3E9ACE83" w14:textId="77777777" w:rsidR="000D18F2" w:rsidRPr="00960693" w:rsidRDefault="000D18F2" w:rsidP="00B50040">
      <w:pPr>
        <w:keepNext/>
        <w:rPr>
          <w:szCs w:val="22"/>
        </w:rPr>
      </w:pPr>
      <w:r w:rsidRPr="00960693">
        <w:rPr>
          <w:szCs w:val="22"/>
        </w:rPr>
        <w:t>Mit zunehmendem Alter kann sich das Blutungsrisiko erhöhen (siehe Abschnitte 5.1 und 5.2).</w:t>
      </w:r>
    </w:p>
    <w:p w14:paraId="53F15121" w14:textId="77777777" w:rsidR="000D18F2" w:rsidRPr="00960693" w:rsidRDefault="000D18F2" w:rsidP="00B50040">
      <w:pPr>
        <w:rPr>
          <w:szCs w:val="22"/>
        </w:rPr>
      </w:pPr>
    </w:p>
    <w:p w14:paraId="6BC23B26" w14:textId="77777777" w:rsidR="000D18F2" w:rsidRPr="00960693" w:rsidRDefault="000D18F2" w:rsidP="00B50040">
      <w:pPr>
        <w:rPr>
          <w:szCs w:val="22"/>
          <w:u w:val="single"/>
        </w:rPr>
      </w:pPr>
      <w:r w:rsidRPr="00960693">
        <w:rPr>
          <w:szCs w:val="22"/>
          <w:u w:val="single"/>
        </w:rPr>
        <w:t>Dermatologische Reaktionen</w:t>
      </w:r>
    </w:p>
    <w:p w14:paraId="15640AAE" w14:textId="77777777" w:rsidR="00462957" w:rsidRDefault="00462957" w:rsidP="00B50040">
      <w:pPr>
        <w:rPr>
          <w:szCs w:val="22"/>
        </w:rPr>
      </w:pPr>
    </w:p>
    <w:p w14:paraId="39FA8203" w14:textId="77777777" w:rsidR="000D18F2" w:rsidRPr="00960693" w:rsidRDefault="000D18F2" w:rsidP="00B50040">
      <w:pPr>
        <w:rPr>
          <w:szCs w:val="22"/>
        </w:rPr>
      </w:pPr>
      <w:r w:rsidRPr="00960693">
        <w:rPr>
          <w:szCs w:val="22"/>
        </w:rPr>
        <w:t xml:space="preserve">Schwere Hautreaktionen, einschließlich Stevens-Johnson-Syndrom/toxisch epidermaler Nekrolyse und DRESS-Syndrom, wurden während der Beobachtung nach der Marktzulassung in Verbindung mit der Anwendung von Rivaroxaban berichtet (siehe Abschnitt 4.8). Zu Beginn der Therapie scheinen die Patienten das höchste Risiko für diese Reaktionen zu haben: Das Auftreten der Reaktion erfolgte in der Mehrzahl der Fälle innerhalb der ersten Behandlungswochen. Rivaroxaban muss beim ersten Auftreten von schwerem Hautausschlag (insbesondere sich ausbreitend, stark und/oder blasenbildend), oder jedem anderen Anzeichen von Überempfindlichkeit in Verbindung mit Schleimhautläsionen abgesetzt werden. </w:t>
      </w:r>
    </w:p>
    <w:p w14:paraId="5A5A8DE5" w14:textId="77777777" w:rsidR="000D18F2" w:rsidRPr="00960693" w:rsidRDefault="000D18F2" w:rsidP="00B50040">
      <w:pPr>
        <w:widowControl w:val="0"/>
        <w:rPr>
          <w:szCs w:val="22"/>
        </w:rPr>
      </w:pPr>
    </w:p>
    <w:p w14:paraId="5F027E1B" w14:textId="77777777" w:rsidR="000D18F2" w:rsidRPr="00960693" w:rsidRDefault="000D18F2" w:rsidP="00B50040">
      <w:pPr>
        <w:keepNext/>
        <w:rPr>
          <w:szCs w:val="22"/>
        </w:rPr>
      </w:pPr>
      <w:r w:rsidRPr="00960693">
        <w:rPr>
          <w:iCs/>
          <w:szCs w:val="22"/>
          <w:u w:val="single"/>
        </w:rPr>
        <w:t>Informationen über sonstige Bestandteile</w:t>
      </w:r>
    </w:p>
    <w:p w14:paraId="7DACAB92" w14:textId="77777777" w:rsidR="00462957" w:rsidRDefault="00462957" w:rsidP="00B50040">
      <w:pPr>
        <w:autoSpaceDE w:val="0"/>
        <w:autoSpaceDN w:val="0"/>
        <w:adjustRightInd w:val="0"/>
        <w:rPr>
          <w:szCs w:val="22"/>
        </w:rPr>
      </w:pPr>
    </w:p>
    <w:p w14:paraId="643EF11B" w14:textId="77777777" w:rsidR="00462957" w:rsidRDefault="00D0679A" w:rsidP="00B50040">
      <w:pPr>
        <w:autoSpaceDE w:val="0"/>
        <w:autoSpaceDN w:val="0"/>
        <w:adjustRightInd w:val="0"/>
        <w:rPr>
          <w:szCs w:val="22"/>
        </w:rPr>
      </w:pPr>
      <w:r w:rsidRPr="00960693">
        <w:rPr>
          <w:szCs w:val="22"/>
        </w:rPr>
        <w:t>Rivaroxaban Accord</w:t>
      </w:r>
      <w:r w:rsidR="000D18F2" w:rsidRPr="00960693">
        <w:rPr>
          <w:szCs w:val="22"/>
        </w:rPr>
        <w:t xml:space="preserve"> enthält Lactose. Patienten mit der seltenen hereditären Galactose</w:t>
      </w:r>
      <w:r w:rsidR="000D18F2" w:rsidRPr="00960693">
        <w:rPr>
          <w:szCs w:val="22"/>
        </w:rPr>
        <w:noBreakHyphen/>
        <w:t>Intoleranz, völligem Lactase</w:t>
      </w:r>
      <w:r w:rsidR="000D18F2" w:rsidRPr="00960693">
        <w:rPr>
          <w:szCs w:val="22"/>
        </w:rPr>
        <w:noBreakHyphen/>
        <w:t>Mangel oder Glucose</w:t>
      </w:r>
      <w:r w:rsidR="000D18F2" w:rsidRPr="00960693">
        <w:rPr>
          <w:szCs w:val="22"/>
        </w:rPr>
        <w:noBreakHyphen/>
        <w:t>Galactose</w:t>
      </w:r>
      <w:r w:rsidR="000D18F2" w:rsidRPr="00960693">
        <w:rPr>
          <w:szCs w:val="22"/>
        </w:rPr>
        <w:noBreakHyphen/>
        <w:t xml:space="preserve">Malabsorption sollten dieses Arzneimittel nicht </w:t>
      </w:r>
      <w:r w:rsidR="00FD2214">
        <w:rPr>
          <w:szCs w:val="22"/>
        </w:rPr>
        <w:t>einnehmen</w:t>
      </w:r>
      <w:r w:rsidR="000D18F2" w:rsidRPr="00960693">
        <w:rPr>
          <w:szCs w:val="22"/>
        </w:rPr>
        <w:t>.</w:t>
      </w:r>
      <w:r w:rsidR="00DF3333" w:rsidRPr="00960693">
        <w:rPr>
          <w:szCs w:val="22"/>
        </w:rPr>
        <w:t xml:space="preserve"> </w:t>
      </w:r>
    </w:p>
    <w:p w14:paraId="5DB47664" w14:textId="77777777" w:rsidR="00DF3333" w:rsidRPr="00960693" w:rsidRDefault="00DF3333" w:rsidP="00B50040">
      <w:pPr>
        <w:autoSpaceDE w:val="0"/>
        <w:autoSpaceDN w:val="0"/>
        <w:adjustRightInd w:val="0"/>
        <w:rPr>
          <w:szCs w:val="22"/>
        </w:rPr>
      </w:pPr>
      <w:r w:rsidRPr="00960693">
        <w:rPr>
          <w:szCs w:val="22"/>
          <w:lang w:eastAsia="en-GB"/>
        </w:rPr>
        <w:t>Dieses Arzneimittel enthält weniger als 1 mmol Natrium (23 mg) pro Tablette, d. h., es ist nahezu „natriumfrei“.</w:t>
      </w:r>
    </w:p>
    <w:p w14:paraId="6F2ED582" w14:textId="77777777" w:rsidR="000D18F2" w:rsidRPr="00960693" w:rsidRDefault="000D18F2" w:rsidP="00B50040">
      <w:pPr>
        <w:widowControl w:val="0"/>
        <w:rPr>
          <w:szCs w:val="22"/>
        </w:rPr>
      </w:pPr>
    </w:p>
    <w:p w14:paraId="72C1CDBD" w14:textId="77777777" w:rsidR="000D18F2" w:rsidRPr="00960693" w:rsidRDefault="000D18F2" w:rsidP="00B50040">
      <w:pPr>
        <w:keepNext/>
        <w:keepLines/>
        <w:ind w:left="567" w:hanging="567"/>
        <w:rPr>
          <w:b/>
          <w:szCs w:val="22"/>
        </w:rPr>
      </w:pPr>
      <w:r w:rsidRPr="00960693">
        <w:rPr>
          <w:b/>
          <w:szCs w:val="22"/>
        </w:rPr>
        <w:t>4.5</w:t>
      </w:r>
      <w:r w:rsidRPr="00960693">
        <w:rPr>
          <w:b/>
          <w:szCs w:val="22"/>
        </w:rPr>
        <w:tab/>
        <w:t>Wechselwirkungen mit anderen Arzneimitteln und sonstige Wechselwirkungen</w:t>
      </w:r>
    </w:p>
    <w:p w14:paraId="0FFED30F" w14:textId="77777777" w:rsidR="000D18F2" w:rsidRPr="00960693" w:rsidRDefault="000D18F2" w:rsidP="00B50040">
      <w:pPr>
        <w:keepNext/>
        <w:keepLines/>
        <w:ind w:left="567" w:hanging="567"/>
        <w:rPr>
          <w:szCs w:val="22"/>
        </w:rPr>
      </w:pPr>
    </w:p>
    <w:p w14:paraId="3DF3A29E" w14:textId="77777777" w:rsidR="000D18F2" w:rsidRPr="00960693" w:rsidRDefault="000D18F2" w:rsidP="00B50040">
      <w:pPr>
        <w:keepNext/>
        <w:rPr>
          <w:szCs w:val="22"/>
          <w:u w:val="single"/>
        </w:rPr>
      </w:pPr>
      <w:r w:rsidRPr="00960693">
        <w:rPr>
          <w:iCs/>
          <w:szCs w:val="22"/>
          <w:u w:val="single"/>
        </w:rPr>
        <w:t>CYP3A4 und P</w:t>
      </w:r>
      <w:r w:rsidRPr="00960693">
        <w:rPr>
          <w:szCs w:val="22"/>
          <w:u w:val="single"/>
        </w:rPr>
        <w:noBreakHyphen/>
      </w:r>
      <w:r w:rsidRPr="00960693">
        <w:rPr>
          <w:iCs/>
          <w:szCs w:val="22"/>
          <w:u w:val="single"/>
        </w:rPr>
        <w:t>gp Inhibitoren</w:t>
      </w:r>
    </w:p>
    <w:p w14:paraId="46B25BC5" w14:textId="77777777" w:rsidR="00B84DC1" w:rsidRDefault="00B84DC1" w:rsidP="00B50040">
      <w:pPr>
        <w:widowControl w:val="0"/>
        <w:rPr>
          <w:szCs w:val="22"/>
        </w:rPr>
      </w:pPr>
    </w:p>
    <w:p w14:paraId="43775C46" w14:textId="77777777" w:rsidR="000D18F2" w:rsidRPr="00960693" w:rsidRDefault="000D18F2" w:rsidP="00B50040">
      <w:pPr>
        <w:widowControl w:val="0"/>
        <w:rPr>
          <w:szCs w:val="22"/>
        </w:rPr>
      </w:pPr>
      <w:r w:rsidRPr="00960693">
        <w:rPr>
          <w:szCs w:val="22"/>
        </w:rPr>
        <w:t>Die gleichzeitige Anwendung von Rivaroxaban und Ketoconazol (400 mg einmal täglich) oder Ritonavir (600 mg zweimal täglich) führte zu einem 2,6fachen bzw. 2,5fachen Anstieg des mittleren AUC Wertes sowie zu einem 1,7fachen bzw. 1,6fachen Anstieg der mittleren C</w:t>
      </w:r>
      <w:r w:rsidRPr="00960693">
        <w:rPr>
          <w:szCs w:val="22"/>
          <w:vertAlign w:val="subscript"/>
        </w:rPr>
        <w:t>max</w:t>
      </w:r>
      <w:r w:rsidRPr="00960693">
        <w:rPr>
          <w:szCs w:val="22"/>
        </w:rPr>
        <w:t xml:space="preserve"> Werte von Rivaroxaban. Der Anstieg ging mit einer signifikanten Zunahme der pharmakodynamischen Wirkung einher, was zu einem erhöhten Blutungsrisiko führen kann. Deshalb wird die Anwendung von </w:t>
      </w:r>
      <w:r w:rsidR="00D0679A" w:rsidRPr="00960693">
        <w:rPr>
          <w:szCs w:val="22"/>
        </w:rPr>
        <w:t xml:space="preserve">Rivaroxaban </w:t>
      </w:r>
      <w:r w:rsidRPr="00960693">
        <w:rPr>
          <w:szCs w:val="22"/>
        </w:rPr>
        <w:t>bei Patienten, die gleichzeitig eine systemische Behandlung mit Azol</w:t>
      </w:r>
      <w:r w:rsidRPr="00960693">
        <w:rPr>
          <w:szCs w:val="22"/>
        </w:rPr>
        <w:noBreakHyphen/>
        <w:t xml:space="preserve">Antimykotika wie Ketoconazol, </w:t>
      </w:r>
      <w:r w:rsidRPr="00960693">
        <w:rPr>
          <w:szCs w:val="22"/>
          <w:u w:color="000000"/>
        </w:rPr>
        <w:t>Itraconazol, Voriconazol und Posaconazol</w:t>
      </w:r>
      <w:r w:rsidRPr="00960693">
        <w:rPr>
          <w:szCs w:val="22"/>
        </w:rPr>
        <w:t xml:space="preserve"> oder mit HIV</w:t>
      </w:r>
      <w:r w:rsidRPr="00960693">
        <w:rPr>
          <w:szCs w:val="22"/>
        </w:rPr>
        <w:noBreakHyphen/>
        <w:t>Proteaseinhibitoren erhalten, nicht empfohlen. Diese Wirkstoffe sind starke Inhibitoren sowohl von CYP3A4 als auch von P</w:t>
      </w:r>
      <w:r w:rsidRPr="00960693">
        <w:rPr>
          <w:szCs w:val="22"/>
        </w:rPr>
        <w:noBreakHyphen/>
        <w:t>gp (siehe Abschnitt 4.4).</w:t>
      </w:r>
    </w:p>
    <w:p w14:paraId="551BBCC0" w14:textId="77777777" w:rsidR="000D18F2" w:rsidRPr="00960693" w:rsidRDefault="000D18F2" w:rsidP="00B50040">
      <w:pPr>
        <w:widowControl w:val="0"/>
        <w:rPr>
          <w:szCs w:val="22"/>
        </w:rPr>
      </w:pPr>
    </w:p>
    <w:p w14:paraId="2424EAFE" w14:textId="77777777" w:rsidR="000D18F2" w:rsidRPr="00960693" w:rsidRDefault="000D18F2" w:rsidP="00B50040">
      <w:pPr>
        <w:widowControl w:val="0"/>
        <w:rPr>
          <w:szCs w:val="22"/>
        </w:rPr>
      </w:pPr>
      <w:r w:rsidRPr="00960693">
        <w:rPr>
          <w:szCs w:val="22"/>
        </w:rPr>
        <w:t>Von Wirkstoffen, die nur einen der Eliminationswege von Rivaroxaban, entweder CYP3A4 oder P</w:t>
      </w:r>
      <w:r w:rsidRPr="00960693">
        <w:rPr>
          <w:szCs w:val="22"/>
        </w:rPr>
        <w:noBreakHyphen/>
        <w:t>gp, stark inhibieren, wird erwartet, dass sie die Plasmakonzentration von Rivaroxaban in einem geringeren Ausmaß erhöhen. Clarithromycin (500 mg zweimal täglich) beispielsweise, ein starker Inhibitor von CYP3A4 und moderater Inhibitor von P</w:t>
      </w:r>
      <w:r w:rsidRPr="00960693">
        <w:rPr>
          <w:szCs w:val="22"/>
        </w:rPr>
        <w:noBreakHyphen/>
        <w:t>gp, führte zu einem 1,5fachen Anstieg der mittleren AUC und einem 1,4fachen Anstieg der C</w:t>
      </w:r>
      <w:r w:rsidRPr="00960693">
        <w:rPr>
          <w:szCs w:val="22"/>
          <w:vertAlign w:val="subscript"/>
        </w:rPr>
        <w:t>max</w:t>
      </w:r>
      <w:r w:rsidRPr="00960693">
        <w:rPr>
          <w:szCs w:val="22"/>
        </w:rPr>
        <w:t> Werte von Rivaroxaban. Die Wechselwirkung mit Clarithromycin ist bei den meisten Patienten wahrscheinlich klinisch nicht relevant, kann aber bei Hochrisikopatienten möglicherweise von Bedeutung sein. (Bei Patienten mit Nierenfunktionsstörung: siehe Abschnitt 4.4).</w:t>
      </w:r>
    </w:p>
    <w:p w14:paraId="3757D290" w14:textId="77777777" w:rsidR="000D18F2" w:rsidRPr="00960693" w:rsidRDefault="000D18F2" w:rsidP="00B50040">
      <w:pPr>
        <w:widowControl w:val="0"/>
        <w:rPr>
          <w:szCs w:val="22"/>
        </w:rPr>
      </w:pPr>
    </w:p>
    <w:p w14:paraId="3F35B24F" w14:textId="77777777" w:rsidR="000D18F2" w:rsidRPr="00960693" w:rsidRDefault="000D18F2" w:rsidP="00B50040">
      <w:pPr>
        <w:keepNext/>
        <w:keepLines/>
        <w:rPr>
          <w:szCs w:val="22"/>
        </w:rPr>
      </w:pPr>
      <w:r w:rsidRPr="00960693">
        <w:rPr>
          <w:szCs w:val="22"/>
        </w:rPr>
        <w:t>Erythromycin (500 mg dreimal täglich), ein moderater Inhibitor von CYP3A4 und P</w:t>
      </w:r>
      <w:r w:rsidRPr="00960693">
        <w:rPr>
          <w:szCs w:val="22"/>
        </w:rPr>
        <w:noBreakHyphen/>
        <w:t>gp, führte zu einem 1,3fachen Anstieg der mittleren AUC und C</w:t>
      </w:r>
      <w:r w:rsidRPr="00960693">
        <w:rPr>
          <w:szCs w:val="22"/>
          <w:vertAlign w:val="subscript"/>
        </w:rPr>
        <w:t>max</w:t>
      </w:r>
      <w:r w:rsidRPr="00960693">
        <w:rPr>
          <w:szCs w:val="22"/>
        </w:rPr>
        <w:t xml:space="preserve"> von Rivaroxaban. Die Wechselwirkung mit Erythromycin ist bei den meisten Patienten wahrscheinlich klinisch nicht relevant, kann aber bei Hochrisikopatienten möglicherweise von Bedeutung sein.</w:t>
      </w:r>
    </w:p>
    <w:p w14:paraId="0A064BEE" w14:textId="77777777" w:rsidR="000D18F2" w:rsidRPr="00960693" w:rsidRDefault="000D18F2" w:rsidP="00B50040">
      <w:pPr>
        <w:rPr>
          <w:szCs w:val="22"/>
        </w:rPr>
      </w:pPr>
      <w:r w:rsidRPr="00960693">
        <w:rPr>
          <w:szCs w:val="22"/>
        </w:rPr>
        <w:t>Bei Patienten mit leichter Nierenfunktionsstörung führte Erythromycin (500 mg dreimal täglich) im Vergleich zu Personen mit normaler Nierenfunktion zu einem 1,8fachen Anstieg der mittleren AUC und einem 1,6fachen Anstieg der C</w:t>
      </w:r>
      <w:r w:rsidRPr="00960693">
        <w:rPr>
          <w:szCs w:val="22"/>
          <w:vertAlign w:val="subscript"/>
        </w:rPr>
        <w:t>max</w:t>
      </w:r>
      <w:r w:rsidRPr="00960693">
        <w:rPr>
          <w:szCs w:val="22"/>
        </w:rPr>
        <w:t xml:space="preserve"> von Rivaroxaban. Bei Patienten mit mittelgradiger Nierenfunktionsstörung induzierte Erythromycin gegenüber Personen mit normaler Nierenfunktion einen 2,0fachen Anstieg der mittleren AUC und einen 1,6fachen Anstieg der C</w:t>
      </w:r>
      <w:r w:rsidRPr="00960693">
        <w:rPr>
          <w:szCs w:val="22"/>
          <w:vertAlign w:val="subscript"/>
        </w:rPr>
        <w:t>max</w:t>
      </w:r>
      <w:r w:rsidRPr="00960693">
        <w:rPr>
          <w:szCs w:val="22"/>
        </w:rPr>
        <w:t xml:space="preserve"> von Rivaroxaban. Der Effekt von Erythromycin ist additiv zu dem der Nierenfunktionsstörung (siehe Abschnitt 4.4).</w:t>
      </w:r>
    </w:p>
    <w:p w14:paraId="2E9BAB06" w14:textId="77777777" w:rsidR="000D18F2" w:rsidRPr="00960693" w:rsidRDefault="000D18F2" w:rsidP="00B50040">
      <w:pPr>
        <w:widowControl w:val="0"/>
        <w:rPr>
          <w:szCs w:val="22"/>
        </w:rPr>
      </w:pPr>
    </w:p>
    <w:p w14:paraId="24FCDC8C" w14:textId="77777777" w:rsidR="000D18F2" w:rsidRPr="00960693" w:rsidRDefault="000D18F2" w:rsidP="00B50040">
      <w:pPr>
        <w:widowControl w:val="0"/>
        <w:rPr>
          <w:szCs w:val="22"/>
        </w:rPr>
      </w:pPr>
      <w:r w:rsidRPr="00960693">
        <w:rPr>
          <w:szCs w:val="22"/>
        </w:rPr>
        <w:t xml:space="preserve">Fluconazol (400 mg einmal täglich), welches als ein moderater CYP3A4 Inhibitor betrachtet wird, </w:t>
      </w:r>
      <w:r w:rsidRPr="00960693">
        <w:rPr>
          <w:szCs w:val="22"/>
        </w:rPr>
        <w:lastRenderedPageBreak/>
        <w:t>führte zu einem 1,4fachen Anstieg der mittleren Rivaroxaban AUC und einem 1,3fachen Anstieg der mittleren C</w:t>
      </w:r>
      <w:r w:rsidRPr="00960693">
        <w:rPr>
          <w:szCs w:val="22"/>
          <w:vertAlign w:val="subscript"/>
        </w:rPr>
        <w:t>max</w:t>
      </w:r>
      <w:r w:rsidRPr="00960693">
        <w:rPr>
          <w:szCs w:val="22"/>
        </w:rPr>
        <w:t xml:space="preserve">. Die Wechselwirkung mit Fluconazol ist bei den meisten Patienten wahrscheinlich klinisch nicht relevant, kann aber bei Hochrisikopatienten möglicherweise von Bedeutung sein. (Bei Patienten mit Nierenfunktionsstörung: siehe Abschnitt 4.4). </w:t>
      </w:r>
    </w:p>
    <w:p w14:paraId="13A5B8C2" w14:textId="77777777" w:rsidR="000D18F2" w:rsidRPr="00960693" w:rsidRDefault="000D18F2" w:rsidP="00B50040">
      <w:pPr>
        <w:widowControl w:val="0"/>
        <w:rPr>
          <w:szCs w:val="22"/>
        </w:rPr>
      </w:pPr>
    </w:p>
    <w:p w14:paraId="57ADB268" w14:textId="77777777" w:rsidR="000D18F2" w:rsidRPr="00960693" w:rsidRDefault="000D18F2" w:rsidP="00B50040">
      <w:pPr>
        <w:widowControl w:val="0"/>
        <w:rPr>
          <w:szCs w:val="22"/>
        </w:rPr>
      </w:pPr>
      <w:r w:rsidRPr="00960693">
        <w:rPr>
          <w:szCs w:val="22"/>
        </w:rPr>
        <w:t>Betrachtet man die begrenzt vorliegenden klinischen Daten zu Dronedaron, sollte eine gleichzeitige Gabe mit Rivaroxaban vermieden werden.</w:t>
      </w:r>
    </w:p>
    <w:p w14:paraId="3DA22802" w14:textId="77777777" w:rsidR="000D18F2" w:rsidRPr="00960693" w:rsidRDefault="000D18F2" w:rsidP="00B50040">
      <w:pPr>
        <w:keepNext/>
        <w:rPr>
          <w:i/>
          <w:iCs/>
          <w:szCs w:val="22"/>
          <w:u w:val="single"/>
        </w:rPr>
      </w:pPr>
    </w:p>
    <w:p w14:paraId="10E5A19B" w14:textId="77777777" w:rsidR="000D18F2" w:rsidRPr="00960693" w:rsidRDefault="000D18F2" w:rsidP="00B50040">
      <w:pPr>
        <w:keepNext/>
        <w:keepLines/>
        <w:rPr>
          <w:szCs w:val="22"/>
        </w:rPr>
      </w:pPr>
      <w:r w:rsidRPr="00960693">
        <w:rPr>
          <w:iCs/>
          <w:szCs w:val="22"/>
          <w:u w:val="single"/>
        </w:rPr>
        <w:t>Antikoagulanzien</w:t>
      </w:r>
    </w:p>
    <w:p w14:paraId="547578B8" w14:textId="77777777" w:rsidR="00B84DC1" w:rsidRDefault="00B84DC1" w:rsidP="00B50040">
      <w:pPr>
        <w:keepNext/>
        <w:keepLines/>
        <w:rPr>
          <w:szCs w:val="22"/>
        </w:rPr>
      </w:pPr>
    </w:p>
    <w:p w14:paraId="39A51AA3" w14:textId="77777777" w:rsidR="000D18F2" w:rsidRPr="00960693" w:rsidRDefault="000D18F2" w:rsidP="00B50040">
      <w:pPr>
        <w:keepNext/>
        <w:keepLines/>
        <w:rPr>
          <w:szCs w:val="22"/>
        </w:rPr>
      </w:pPr>
      <w:r w:rsidRPr="00960693">
        <w:rPr>
          <w:szCs w:val="22"/>
        </w:rPr>
        <w:t>Bei kombinierter Gabe von Enoxaparin (40 mg Einmalgabe) mit Rivaroxaban (10 mg Einmalgabe) wurde ein additiver Effekt auf die Anti</w:t>
      </w:r>
      <w:r w:rsidRPr="00960693">
        <w:rPr>
          <w:szCs w:val="22"/>
        </w:rPr>
        <w:noBreakHyphen/>
        <w:t>Faktor Xa</w:t>
      </w:r>
      <w:r w:rsidRPr="00960693">
        <w:rPr>
          <w:szCs w:val="22"/>
        </w:rPr>
        <w:noBreakHyphen/>
        <w:t>Aktivität ohne weitere Auswirkungen auf die Gerinnungstests (PT, aPTT) beobachtet. Enoxaparin hatte keinen Einfluss auf die Pharmakokinetik von Rivaroxaban.</w:t>
      </w:r>
    </w:p>
    <w:p w14:paraId="0DFBB95B" w14:textId="77777777" w:rsidR="000D18F2" w:rsidRPr="00960693" w:rsidRDefault="000D18F2" w:rsidP="00B50040">
      <w:pPr>
        <w:keepNext/>
        <w:rPr>
          <w:szCs w:val="22"/>
        </w:rPr>
      </w:pPr>
      <w:r w:rsidRPr="00960693">
        <w:rPr>
          <w:szCs w:val="22"/>
        </w:rPr>
        <w:t>Wegen des erhöhten Blutungsrisikos ist bei Patienten, die gleichzeitig andere Antikoagulanzien erhalten, Vorsicht geboten (siehe Abschnitte 4.3 und 4.4).</w:t>
      </w:r>
    </w:p>
    <w:p w14:paraId="0D029F3E" w14:textId="77777777" w:rsidR="000D18F2" w:rsidRPr="00960693" w:rsidRDefault="000D18F2" w:rsidP="00B50040">
      <w:pPr>
        <w:widowControl w:val="0"/>
        <w:rPr>
          <w:szCs w:val="22"/>
        </w:rPr>
      </w:pPr>
    </w:p>
    <w:p w14:paraId="38A3D66E" w14:textId="77777777" w:rsidR="000D18F2" w:rsidRPr="00960693" w:rsidRDefault="000D18F2" w:rsidP="00B50040">
      <w:pPr>
        <w:keepNext/>
        <w:rPr>
          <w:szCs w:val="22"/>
        </w:rPr>
      </w:pPr>
      <w:r w:rsidRPr="00960693">
        <w:rPr>
          <w:iCs/>
          <w:szCs w:val="22"/>
          <w:u w:val="single"/>
        </w:rPr>
        <w:t>NSAR/Thrombozytenaggregationshemmer</w:t>
      </w:r>
    </w:p>
    <w:p w14:paraId="006609B0" w14:textId="77777777" w:rsidR="00B84DC1" w:rsidRDefault="00B84DC1" w:rsidP="00B50040">
      <w:pPr>
        <w:widowControl w:val="0"/>
        <w:rPr>
          <w:szCs w:val="22"/>
        </w:rPr>
      </w:pPr>
    </w:p>
    <w:p w14:paraId="658E629A" w14:textId="77777777" w:rsidR="000D18F2" w:rsidRPr="00960693" w:rsidRDefault="000D18F2" w:rsidP="00B50040">
      <w:pPr>
        <w:widowControl w:val="0"/>
        <w:rPr>
          <w:szCs w:val="22"/>
        </w:rPr>
      </w:pPr>
      <w:r w:rsidRPr="00960693">
        <w:rPr>
          <w:szCs w:val="22"/>
        </w:rPr>
        <w:t>Bei gleichzeitiger Gabe von Rivaroxaban (15 mg) und 500 mg Naproxen wurde keine klinisch relevante Verlängerung der Blutungszeit beobachtet. Einzelne Patienten können jedoch eine verstärkte pharmakodynamische Wirkung zeigen.</w:t>
      </w:r>
    </w:p>
    <w:p w14:paraId="22699A98" w14:textId="77777777" w:rsidR="000D18F2" w:rsidRPr="00960693" w:rsidRDefault="000D18F2" w:rsidP="00B50040">
      <w:pPr>
        <w:widowControl w:val="0"/>
        <w:rPr>
          <w:szCs w:val="22"/>
        </w:rPr>
      </w:pPr>
      <w:r w:rsidRPr="00960693">
        <w:rPr>
          <w:szCs w:val="22"/>
        </w:rPr>
        <w:t>Bei gleichzeitiger Gabe von Rivaroxaban und 500 mg Acetylsalicylsäure wurden keine klinisch signifikanten pharmakokinetischen oder pharmakodynamischen Wechselwirkungen beobachtet.</w:t>
      </w:r>
    </w:p>
    <w:p w14:paraId="485C899E" w14:textId="77777777" w:rsidR="000D18F2" w:rsidRPr="00960693" w:rsidRDefault="000D18F2" w:rsidP="00B50040">
      <w:pPr>
        <w:widowControl w:val="0"/>
        <w:rPr>
          <w:szCs w:val="22"/>
        </w:rPr>
      </w:pPr>
      <w:r w:rsidRPr="00960693">
        <w:rPr>
          <w:szCs w:val="22"/>
        </w:rPr>
        <w:t>Clopidogrel (300 mg Anfangsdosis gefolgt von 75 mg Erhaltungsdosis) zeigte keine pharmakokinetische Wechselwirkung mit Rivaroxaban (15 mg). Jedoch wurde bei einer Subgruppe von Patienten eine relevante Zunahme der Blutungszeit festgestellt, die nicht mit der Thrombozytenaggregation, dem P</w:t>
      </w:r>
      <w:r w:rsidRPr="00960693">
        <w:rPr>
          <w:szCs w:val="22"/>
        </w:rPr>
        <w:noBreakHyphen/>
        <w:t>Selektin</w:t>
      </w:r>
      <w:r w:rsidRPr="00960693">
        <w:rPr>
          <w:szCs w:val="22"/>
        </w:rPr>
        <w:noBreakHyphen/>
        <w:t xml:space="preserve"> oder dem GPIIb/IIIa–Rezeptor- Level korrelierte.</w:t>
      </w:r>
    </w:p>
    <w:p w14:paraId="2118486B" w14:textId="77777777" w:rsidR="000D18F2" w:rsidRPr="00960693" w:rsidRDefault="000D18F2" w:rsidP="00B50040">
      <w:pPr>
        <w:widowControl w:val="0"/>
        <w:rPr>
          <w:szCs w:val="22"/>
        </w:rPr>
      </w:pPr>
      <w:r w:rsidRPr="00960693">
        <w:rPr>
          <w:szCs w:val="22"/>
        </w:rPr>
        <w:t xml:space="preserve">Vorsicht ist geboten, wenn Patienten gleichzeitig mit NSARs (einschließlich Acetylsalicylsäure) plus Thrombozytenaggregationshemmern behandelt werden, </w:t>
      </w:r>
      <w:r w:rsidR="00E774C4" w:rsidRPr="00E774C4">
        <w:rPr>
          <w:szCs w:val="22"/>
        </w:rPr>
        <w:t>da diese Arzneimittel typischerweise das Blutungsrisiko erhöhen</w:t>
      </w:r>
      <w:r w:rsidR="00E774C4" w:rsidRPr="00E774C4" w:rsidDel="00E774C4">
        <w:rPr>
          <w:szCs w:val="22"/>
        </w:rPr>
        <w:t xml:space="preserve"> </w:t>
      </w:r>
      <w:r w:rsidRPr="00960693">
        <w:rPr>
          <w:szCs w:val="22"/>
        </w:rPr>
        <w:t>(siehe Abschnitt 4.4).</w:t>
      </w:r>
    </w:p>
    <w:p w14:paraId="3B9EF86E" w14:textId="77777777" w:rsidR="000D18F2" w:rsidRPr="00960693" w:rsidRDefault="000D18F2" w:rsidP="00B50040">
      <w:pPr>
        <w:widowControl w:val="0"/>
        <w:rPr>
          <w:szCs w:val="22"/>
        </w:rPr>
      </w:pPr>
    </w:p>
    <w:p w14:paraId="5CAD5958" w14:textId="77777777" w:rsidR="000D18F2" w:rsidRPr="00960693" w:rsidRDefault="000D18F2" w:rsidP="00B50040">
      <w:pPr>
        <w:widowControl w:val="0"/>
        <w:rPr>
          <w:szCs w:val="22"/>
          <w:u w:val="single"/>
        </w:rPr>
      </w:pPr>
      <w:r w:rsidRPr="00960693">
        <w:rPr>
          <w:szCs w:val="22"/>
          <w:u w:val="single"/>
        </w:rPr>
        <w:t>SSRI/SNRI</w:t>
      </w:r>
    </w:p>
    <w:p w14:paraId="01496674" w14:textId="77777777" w:rsidR="00B84DC1" w:rsidRDefault="00B84DC1" w:rsidP="00B50040">
      <w:pPr>
        <w:widowControl w:val="0"/>
        <w:rPr>
          <w:szCs w:val="22"/>
        </w:rPr>
      </w:pPr>
    </w:p>
    <w:p w14:paraId="77EC2FAD" w14:textId="77777777" w:rsidR="000D18F2" w:rsidRPr="00960693" w:rsidRDefault="000D18F2" w:rsidP="00B50040">
      <w:pPr>
        <w:widowControl w:val="0"/>
        <w:rPr>
          <w:szCs w:val="22"/>
        </w:rPr>
      </w:pPr>
      <w:r w:rsidRPr="00960693">
        <w:rPr>
          <w:szCs w:val="22"/>
        </w:rPr>
        <w:t>Wie bei anderen Antikoagulanzien kann bei gleichzeitiger Anwendung mit SSRI oder SNRI ein erhöhtes Blutungsrisiko bestehen, da für SSRI und SNRI eine Wirkung auf Thrombozyten beschrieben wurde. Bei gleichzeitiger Anwendung im klinischen Entwicklungsprogramm für Rivaroxaban wurden in allen Behandlungsgruppen numerisch höhere Raten schwerer oder nicht schwerer klinisch relevanter Blutungen beobachtet.</w:t>
      </w:r>
    </w:p>
    <w:p w14:paraId="3AEE0140" w14:textId="77777777" w:rsidR="000D18F2" w:rsidRPr="00960693" w:rsidRDefault="000D18F2" w:rsidP="00B50040">
      <w:pPr>
        <w:widowControl w:val="0"/>
        <w:rPr>
          <w:szCs w:val="22"/>
        </w:rPr>
      </w:pPr>
    </w:p>
    <w:p w14:paraId="57B2CDF0" w14:textId="77777777" w:rsidR="000D18F2" w:rsidRPr="00960693" w:rsidRDefault="000D18F2" w:rsidP="00B50040">
      <w:pPr>
        <w:keepNext/>
        <w:rPr>
          <w:szCs w:val="22"/>
          <w:u w:val="single"/>
        </w:rPr>
      </w:pPr>
      <w:r w:rsidRPr="00960693">
        <w:rPr>
          <w:szCs w:val="22"/>
          <w:u w:val="single"/>
        </w:rPr>
        <w:t>Warfarin</w:t>
      </w:r>
    </w:p>
    <w:p w14:paraId="01935A4A" w14:textId="77777777" w:rsidR="00B84DC1" w:rsidRDefault="00B84DC1" w:rsidP="00B50040">
      <w:pPr>
        <w:widowControl w:val="0"/>
        <w:rPr>
          <w:szCs w:val="22"/>
        </w:rPr>
      </w:pPr>
    </w:p>
    <w:p w14:paraId="0CFB8428" w14:textId="77777777" w:rsidR="000D18F2" w:rsidRPr="00960693" w:rsidRDefault="000D18F2" w:rsidP="00B50040">
      <w:pPr>
        <w:widowControl w:val="0"/>
        <w:rPr>
          <w:szCs w:val="22"/>
        </w:rPr>
      </w:pPr>
      <w:r w:rsidRPr="00960693">
        <w:rPr>
          <w:szCs w:val="22"/>
        </w:rPr>
        <w:t>Eine Umstellung von Patienten vom Vitamin</w:t>
      </w:r>
      <w:r w:rsidRPr="00960693">
        <w:rPr>
          <w:szCs w:val="22"/>
        </w:rPr>
        <w:noBreakHyphen/>
        <w:t>K</w:t>
      </w:r>
      <w:r w:rsidRPr="00960693">
        <w:rPr>
          <w:szCs w:val="22"/>
        </w:rPr>
        <w:noBreakHyphen/>
        <w:t>Antagonisten Warfarin (INR 2,0 bis 3,0) auf Rivaroxaban (20 mg) oder von Rivaroxaban (20 mg) auf Warfarin (INR 2,0 bis 3,0) erhöhte die Prothrombin</w:t>
      </w:r>
      <w:r w:rsidRPr="00960693">
        <w:rPr>
          <w:szCs w:val="22"/>
        </w:rPr>
        <w:noBreakHyphen/>
        <w:t>Zeit/INR (Neoplastin) supraadditiv (individuelle INR</w:t>
      </w:r>
      <w:r w:rsidRPr="00960693">
        <w:rPr>
          <w:szCs w:val="22"/>
        </w:rPr>
        <w:noBreakHyphen/>
        <w:t>Werte von bis zu 12 wurden beobachtet), während die Wirkungen auf aPTT, die Hemmung der Faktor Xa-Aktivität und das endogene Thrombinpotential additiv waren.</w:t>
      </w:r>
    </w:p>
    <w:p w14:paraId="280999A6" w14:textId="77777777" w:rsidR="000D18F2" w:rsidRPr="00960693" w:rsidRDefault="000D18F2" w:rsidP="00B50040">
      <w:pPr>
        <w:keepNext/>
        <w:keepLines/>
        <w:rPr>
          <w:szCs w:val="22"/>
        </w:rPr>
      </w:pPr>
      <w:r w:rsidRPr="00960693">
        <w:rPr>
          <w:szCs w:val="22"/>
        </w:rPr>
        <w:t>Falls ein Test der pharmakodynamischen Wirkungen von Rivaroxaban während der Umstellungszeit erwünscht ist, können die Anti</w:t>
      </w:r>
      <w:r w:rsidRPr="00960693">
        <w:rPr>
          <w:szCs w:val="22"/>
        </w:rPr>
        <w:noBreakHyphen/>
        <w:t>Faktor Xa</w:t>
      </w:r>
      <w:r w:rsidRPr="00960693">
        <w:rPr>
          <w:szCs w:val="22"/>
        </w:rPr>
        <w:noBreakHyphen/>
        <w:t>Aktivität, PiCT und Heptest verwendet werden, da diese Tests durch Warfarin nicht beeinträchtigt werden. Am vierten Tag nach der letzten Warfarindosis weisen alle Tests (einschließlich PT, aPTT, Hemmung der Faktor Xa-Aktivität und ETP) nur die Wirkung von Rivaroxaban nach.</w:t>
      </w:r>
    </w:p>
    <w:p w14:paraId="13582D3E" w14:textId="77777777" w:rsidR="000D18F2" w:rsidRPr="00960693" w:rsidRDefault="000D18F2" w:rsidP="00B50040">
      <w:pPr>
        <w:widowControl w:val="0"/>
        <w:rPr>
          <w:szCs w:val="22"/>
        </w:rPr>
      </w:pPr>
      <w:r w:rsidRPr="00960693">
        <w:rPr>
          <w:szCs w:val="22"/>
        </w:rPr>
        <w:t>Falls ein Test der pharmakodynamischen Wirkungen von Warfarin während der Umstellungszeit erwünscht ist, kann die INR</w:t>
      </w:r>
      <w:r w:rsidRPr="00960693">
        <w:rPr>
          <w:szCs w:val="22"/>
        </w:rPr>
        <w:noBreakHyphen/>
        <w:t>Messung zum Zeitpunkt C</w:t>
      </w:r>
      <w:r w:rsidRPr="00960693">
        <w:rPr>
          <w:szCs w:val="22"/>
          <w:vertAlign w:val="subscript"/>
        </w:rPr>
        <w:t>trough</w:t>
      </w:r>
      <w:r w:rsidRPr="00960693">
        <w:rPr>
          <w:szCs w:val="22"/>
        </w:rPr>
        <w:t xml:space="preserve"> von Rivaroxaban verwendet werden (24 Stunden nach vorheriger Einnahme von Rivaroxaban), da dieser Test zu diesem Zeitpunkt nur geringfügig durch Rivaroxaban beeinträchtigt wird.</w:t>
      </w:r>
    </w:p>
    <w:p w14:paraId="38CC5AA2" w14:textId="77777777" w:rsidR="000D18F2" w:rsidRPr="00960693" w:rsidRDefault="000D18F2" w:rsidP="00B50040">
      <w:pPr>
        <w:widowControl w:val="0"/>
        <w:rPr>
          <w:szCs w:val="22"/>
        </w:rPr>
      </w:pPr>
      <w:r w:rsidRPr="00960693">
        <w:rPr>
          <w:szCs w:val="22"/>
        </w:rPr>
        <w:t xml:space="preserve">Es wurde keine pharmakokinetische Wechselwirkung zwischen Warfarin und Rivaroxaban </w:t>
      </w:r>
      <w:r w:rsidRPr="00960693">
        <w:rPr>
          <w:szCs w:val="22"/>
        </w:rPr>
        <w:lastRenderedPageBreak/>
        <w:t>beobachtet.</w:t>
      </w:r>
    </w:p>
    <w:p w14:paraId="12BDD667" w14:textId="77777777" w:rsidR="000D18F2" w:rsidRPr="00960693" w:rsidRDefault="000D18F2" w:rsidP="00B50040">
      <w:pPr>
        <w:widowControl w:val="0"/>
        <w:rPr>
          <w:szCs w:val="22"/>
        </w:rPr>
      </w:pPr>
    </w:p>
    <w:p w14:paraId="17D6EB9C" w14:textId="77777777" w:rsidR="000D18F2" w:rsidRPr="00960693" w:rsidRDefault="000D18F2" w:rsidP="00B50040">
      <w:pPr>
        <w:keepNext/>
        <w:rPr>
          <w:szCs w:val="22"/>
        </w:rPr>
      </w:pPr>
      <w:r w:rsidRPr="00960693">
        <w:rPr>
          <w:iCs/>
          <w:szCs w:val="22"/>
          <w:u w:val="single"/>
        </w:rPr>
        <w:t>CYP3A4</w:t>
      </w:r>
      <w:r w:rsidRPr="00960693">
        <w:rPr>
          <w:szCs w:val="22"/>
          <w:u w:val="single"/>
        </w:rPr>
        <w:t> </w:t>
      </w:r>
      <w:r w:rsidRPr="00960693">
        <w:rPr>
          <w:iCs/>
          <w:szCs w:val="22"/>
          <w:u w:val="single"/>
        </w:rPr>
        <w:t>Induktoren</w:t>
      </w:r>
    </w:p>
    <w:p w14:paraId="2B19905F" w14:textId="77777777" w:rsidR="00B84DC1" w:rsidRDefault="00B84DC1" w:rsidP="00B50040">
      <w:pPr>
        <w:widowControl w:val="0"/>
        <w:rPr>
          <w:szCs w:val="22"/>
        </w:rPr>
      </w:pPr>
    </w:p>
    <w:p w14:paraId="0EC4580B" w14:textId="77777777" w:rsidR="000D18F2" w:rsidRPr="00960693" w:rsidRDefault="000D18F2" w:rsidP="00B50040">
      <w:pPr>
        <w:widowControl w:val="0"/>
        <w:rPr>
          <w:szCs w:val="22"/>
        </w:rPr>
      </w:pPr>
      <w:r w:rsidRPr="00960693">
        <w:rPr>
          <w:szCs w:val="22"/>
        </w:rPr>
        <w:t>Die gleichzeitige Gabe von Rivaroxaban mit dem starken CYP3A4 Induktor Rifampicin führte zu einer Abnahme des mittleren AUC Wertes von Rivaroxaban um ca. 50 % und damit zu einer verminderten pharmakodynamischen Wirkung. Die gleichzeitige Gabe von Rivaroxaban und anderen starken CYP3A4 Induktoren (z.</w:t>
      </w:r>
      <w:r w:rsidR="00E774C4">
        <w:rPr>
          <w:szCs w:val="22"/>
        </w:rPr>
        <w:t xml:space="preserve"> </w:t>
      </w:r>
      <w:r w:rsidRPr="00960693">
        <w:rPr>
          <w:szCs w:val="22"/>
        </w:rPr>
        <w:t>B. Phenytoin, Carbamazepin, Phenobarbital oder Johanniskraut (</w:t>
      </w:r>
      <w:r w:rsidRPr="00960693">
        <w:rPr>
          <w:i/>
          <w:szCs w:val="22"/>
        </w:rPr>
        <w:t>Hypericum perforatum</w:t>
      </w:r>
      <w:r w:rsidRPr="00960693">
        <w:rPr>
          <w:szCs w:val="22"/>
        </w:rPr>
        <w:t>)) kann ebenfalls die Plasmakonzentration von Rivaroxaban senken. Deshalb sollte die gleichzeitige Anwendung starker CYP3A4 Induktoren vermieden werden, es sei denn, der Patient wird engmaschig auf Zeichen und Symptome einer Thrombose überwacht.</w:t>
      </w:r>
    </w:p>
    <w:p w14:paraId="1D725512" w14:textId="77777777" w:rsidR="000D18F2" w:rsidRPr="00960693" w:rsidRDefault="000D18F2" w:rsidP="00B50040">
      <w:pPr>
        <w:widowControl w:val="0"/>
        <w:rPr>
          <w:szCs w:val="22"/>
        </w:rPr>
      </w:pPr>
    </w:p>
    <w:p w14:paraId="46365A6C" w14:textId="77777777" w:rsidR="000D18F2" w:rsidRPr="00960693" w:rsidRDefault="000D18F2" w:rsidP="00B50040">
      <w:pPr>
        <w:keepNext/>
        <w:rPr>
          <w:szCs w:val="22"/>
        </w:rPr>
      </w:pPr>
      <w:r w:rsidRPr="00960693">
        <w:rPr>
          <w:iCs/>
          <w:szCs w:val="22"/>
          <w:u w:val="single"/>
        </w:rPr>
        <w:t>Andere Begleittherapien</w:t>
      </w:r>
    </w:p>
    <w:p w14:paraId="2E37B4A2" w14:textId="77777777" w:rsidR="00B84DC1" w:rsidRDefault="00B84DC1" w:rsidP="00B50040">
      <w:pPr>
        <w:widowControl w:val="0"/>
        <w:rPr>
          <w:szCs w:val="22"/>
        </w:rPr>
      </w:pPr>
    </w:p>
    <w:p w14:paraId="2A1964B3" w14:textId="77777777" w:rsidR="000D18F2" w:rsidRPr="00960693" w:rsidRDefault="000D18F2" w:rsidP="00B50040">
      <w:pPr>
        <w:widowControl w:val="0"/>
        <w:rPr>
          <w:szCs w:val="22"/>
        </w:rPr>
      </w:pPr>
      <w:r w:rsidRPr="00960693">
        <w:rPr>
          <w:szCs w:val="22"/>
        </w:rPr>
        <w:t>Bei gleichzeitiger Gabe von Rivaroxaban und Midazolam (Substrat von CYP3A4), Digoxin (Substrat von P</w:t>
      </w:r>
      <w:r w:rsidRPr="00960693">
        <w:rPr>
          <w:szCs w:val="22"/>
        </w:rPr>
        <w:noBreakHyphen/>
        <w:t>gp), Atorvastatin (Substrat von CYP3A4 und P</w:t>
      </w:r>
      <w:r w:rsidRPr="00960693">
        <w:rPr>
          <w:szCs w:val="22"/>
        </w:rPr>
        <w:noBreakHyphen/>
        <w:t>gp) oder Omeprazol (Protonenpumpenhemmer) wurden keine klinisch signifikanten pharmakokinetischen oder pharmakodynamischen Wechselwirkungen beobachtet. Rivaroxaban hat weder inhibierende noch induzierende Wirkung auf relevante CYP Isoenzyme, wie z.</w:t>
      </w:r>
      <w:r w:rsidR="00E774C4">
        <w:rPr>
          <w:szCs w:val="22"/>
        </w:rPr>
        <w:t xml:space="preserve"> </w:t>
      </w:r>
      <w:r w:rsidRPr="00960693">
        <w:rPr>
          <w:szCs w:val="22"/>
        </w:rPr>
        <w:t>B. CYP3A4.</w:t>
      </w:r>
    </w:p>
    <w:p w14:paraId="2B38E332" w14:textId="77777777" w:rsidR="000D18F2" w:rsidRPr="00960693" w:rsidRDefault="000D18F2" w:rsidP="00B50040">
      <w:pPr>
        <w:widowControl w:val="0"/>
        <w:rPr>
          <w:iCs/>
          <w:szCs w:val="22"/>
        </w:rPr>
      </w:pPr>
      <w:r w:rsidRPr="00960693">
        <w:rPr>
          <w:iCs/>
          <w:szCs w:val="22"/>
        </w:rPr>
        <w:t>Es wurde keine klinisch relevante Wechselwirkung mit Nahrungsmitteln beobachtet (siehe Abschnitt 4.2).</w:t>
      </w:r>
    </w:p>
    <w:p w14:paraId="4070C989" w14:textId="77777777" w:rsidR="000D18F2" w:rsidRPr="00960693" w:rsidRDefault="000D18F2" w:rsidP="00B50040">
      <w:pPr>
        <w:widowControl w:val="0"/>
        <w:rPr>
          <w:i/>
          <w:iCs/>
          <w:szCs w:val="22"/>
        </w:rPr>
      </w:pPr>
    </w:p>
    <w:p w14:paraId="41F0547A" w14:textId="77777777" w:rsidR="000D18F2" w:rsidRPr="00960693" w:rsidRDefault="000D18F2" w:rsidP="00B50040">
      <w:pPr>
        <w:keepNext/>
        <w:rPr>
          <w:szCs w:val="22"/>
        </w:rPr>
      </w:pPr>
      <w:r w:rsidRPr="00960693">
        <w:rPr>
          <w:iCs/>
          <w:szCs w:val="22"/>
          <w:u w:val="single"/>
        </w:rPr>
        <w:t>Laborparameter</w:t>
      </w:r>
    </w:p>
    <w:p w14:paraId="3BE59FA4" w14:textId="77777777" w:rsidR="00B84DC1" w:rsidRDefault="00B84DC1" w:rsidP="00B50040">
      <w:pPr>
        <w:widowControl w:val="0"/>
        <w:rPr>
          <w:szCs w:val="22"/>
        </w:rPr>
      </w:pPr>
    </w:p>
    <w:p w14:paraId="732A2FD1" w14:textId="77777777" w:rsidR="000D18F2" w:rsidRPr="00960693" w:rsidRDefault="000D18F2" w:rsidP="00B50040">
      <w:pPr>
        <w:widowControl w:val="0"/>
        <w:rPr>
          <w:szCs w:val="22"/>
        </w:rPr>
      </w:pPr>
      <w:r w:rsidRPr="00960693">
        <w:rPr>
          <w:szCs w:val="22"/>
        </w:rPr>
        <w:t>Die Gerinnungsparameter (z.</w:t>
      </w:r>
      <w:r w:rsidR="00E774C4">
        <w:rPr>
          <w:szCs w:val="22"/>
        </w:rPr>
        <w:t xml:space="preserve"> </w:t>
      </w:r>
      <w:r w:rsidRPr="00960693">
        <w:rPr>
          <w:szCs w:val="22"/>
        </w:rPr>
        <w:t>B. PT, aPTT, HepTest) werden erwartungsgemäß durch die Wirkungsweise von Rivaroxaban beeinflusst (siehe Abschnitt 5.1).</w:t>
      </w:r>
    </w:p>
    <w:p w14:paraId="34794B94" w14:textId="77777777" w:rsidR="000D18F2" w:rsidRPr="00960693" w:rsidRDefault="000D18F2" w:rsidP="00B50040">
      <w:pPr>
        <w:widowControl w:val="0"/>
        <w:rPr>
          <w:szCs w:val="22"/>
        </w:rPr>
      </w:pPr>
    </w:p>
    <w:p w14:paraId="2C5540E9" w14:textId="77777777" w:rsidR="000D18F2" w:rsidRPr="00960693" w:rsidRDefault="000D18F2" w:rsidP="00B50040">
      <w:pPr>
        <w:keepNext/>
        <w:keepLines/>
        <w:ind w:left="567" w:hanging="567"/>
        <w:rPr>
          <w:b/>
          <w:szCs w:val="22"/>
        </w:rPr>
      </w:pPr>
      <w:r w:rsidRPr="00960693">
        <w:rPr>
          <w:b/>
          <w:szCs w:val="22"/>
        </w:rPr>
        <w:t>4.6</w:t>
      </w:r>
      <w:r w:rsidRPr="00960693">
        <w:rPr>
          <w:b/>
          <w:szCs w:val="22"/>
        </w:rPr>
        <w:tab/>
        <w:t>Fertilität, Schwangerschaft und Stillzeit</w:t>
      </w:r>
    </w:p>
    <w:p w14:paraId="5DA803CF" w14:textId="77777777" w:rsidR="000D18F2" w:rsidRPr="00960693" w:rsidRDefault="000D18F2" w:rsidP="00B50040">
      <w:pPr>
        <w:keepNext/>
        <w:keepLines/>
        <w:ind w:left="567" w:hanging="567"/>
        <w:rPr>
          <w:szCs w:val="22"/>
        </w:rPr>
      </w:pPr>
    </w:p>
    <w:p w14:paraId="11A6FBE3" w14:textId="77777777" w:rsidR="000D18F2" w:rsidRPr="00960693" w:rsidRDefault="000D18F2" w:rsidP="00B50040">
      <w:pPr>
        <w:keepNext/>
        <w:rPr>
          <w:szCs w:val="22"/>
          <w:u w:val="single"/>
        </w:rPr>
      </w:pPr>
      <w:r w:rsidRPr="00960693">
        <w:rPr>
          <w:szCs w:val="22"/>
          <w:u w:val="single"/>
        </w:rPr>
        <w:t>Schwangerschaft</w:t>
      </w:r>
    </w:p>
    <w:p w14:paraId="4E19E537" w14:textId="77777777" w:rsidR="00B84DC1" w:rsidRDefault="00B84DC1" w:rsidP="00B50040">
      <w:pPr>
        <w:widowControl w:val="0"/>
        <w:rPr>
          <w:szCs w:val="22"/>
        </w:rPr>
      </w:pPr>
    </w:p>
    <w:p w14:paraId="527B6032" w14:textId="77777777" w:rsidR="000D18F2" w:rsidRPr="00960693" w:rsidRDefault="000D18F2" w:rsidP="00B50040">
      <w:pPr>
        <w:widowControl w:val="0"/>
        <w:rPr>
          <w:szCs w:val="22"/>
        </w:rPr>
      </w:pPr>
      <w:r w:rsidRPr="00960693">
        <w:rPr>
          <w:szCs w:val="22"/>
        </w:rPr>
        <w:t xml:space="preserve">Sicherheit und Wirksamkeit von </w:t>
      </w:r>
      <w:r w:rsidR="00D0679A" w:rsidRPr="00960693">
        <w:rPr>
          <w:szCs w:val="22"/>
        </w:rPr>
        <w:t>Rivaroxaban</w:t>
      </w:r>
      <w:r w:rsidRPr="00960693">
        <w:rPr>
          <w:szCs w:val="22"/>
        </w:rPr>
        <w:t xml:space="preserve"> bei schwangeren Frauen sind nicht erwiesen. Tierexperimentelle Studien haben eine Reproduktionstoxizität gezeigt (siehe Abschnitt 5.3). Aufgrund der möglichen Reproduktionstoxizität, des intrinsischen Blutungsrisikos und der nachgewiesenen Plazentagängigkeit von Rivaroxaban ist </w:t>
      </w:r>
      <w:r w:rsidR="00D0679A" w:rsidRPr="00960693">
        <w:rPr>
          <w:szCs w:val="22"/>
        </w:rPr>
        <w:t>Rivaroxaban</w:t>
      </w:r>
      <w:r w:rsidRPr="00960693">
        <w:rPr>
          <w:szCs w:val="22"/>
        </w:rPr>
        <w:t xml:space="preserve"> während der Schwangerschaft kontraindiziert (siehe Abschnitt 4.3).</w:t>
      </w:r>
    </w:p>
    <w:p w14:paraId="6226499C" w14:textId="77777777" w:rsidR="000D18F2" w:rsidRPr="00960693" w:rsidRDefault="000D18F2" w:rsidP="00B50040">
      <w:pPr>
        <w:widowControl w:val="0"/>
        <w:rPr>
          <w:szCs w:val="22"/>
        </w:rPr>
      </w:pPr>
      <w:r w:rsidRPr="00960693">
        <w:rPr>
          <w:szCs w:val="22"/>
        </w:rPr>
        <w:t>Frauen im gebärfähigen Alter sollten vermeiden, während der Behandlung mit Rivaroxaban schwanger zu werden.</w:t>
      </w:r>
    </w:p>
    <w:p w14:paraId="71E2D1A4" w14:textId="77777777" w:rsidR="000D18F2" w:rsidRPr="00960693" w:rsidRDefault="000D18F2" w:rsidP="00B50040">
      <w:pPr>
        <w:widowControl w:val="0"/>
        <w:rPr>
          <w:szCs w:val="22"/>
        </w:rPr>
      </w:pPr>
    </w:p>
    <w:p w14:paraId="259176F7" w14:textId="77777777" w:rsidR="000D18F2" w:rsidRPr="00960693" w:rsidRDefault="000D18F2" w:rsidP="00B50040">
      <w:pPr>
        <w:keepNext/>
        <w:rPr>
          <w:szCs w:val="22"/>
          <w:u w:val="single"/>
        </w:rPr>
      </w:pPr>
      <w:r w:rsidRPr="00960693">
        <w:rPr>
          <w:szCs w:val="22"/>
          <w:u w:val="single"/>
        </w:rPr>
        <w:t>Stillzeit</w:t>
      </w:r>
    </w:p>
    <w:p w14:paraId="588DBB45" w14:textId="77777777" w:rsidR="00B84DC1" w:rsidRDefault="00B84DC1" w:rsidP="00B50040">
      <w:pPr>
        <w:widowControl w:val="0"/>
        <w:rPr>
          <w:szCs w:val="22"/>
        </w:rPr>
      </w:pPr>
    </w:p>
    <w:p w14:paraId="5056223A" w14:textId="77777777" w:rsidR="000D18F2" w:rsidRPr="00960693" w:rsidRDefault="000D18F2" w:rsidP="00B50040">
      <w:pPr>
        <w:widowControl w:val="0"/>
        <w:rPr>
          <w:szCs w:val="22"/>
        </w:rPr>
      </w:pPr>
      <w:r w:rsidRPr="00960693">
        <w:rPr>
          <w:szCs w:val="22"/>
        </w:rPr>
        <w:t xml:space="preserve">Sicherheit und Wirksamkeit von </w:t>
      </w:r>
      <w:r w:rsidR="00D0679A" w:rsidRPr="00960693">
        <w:rPr>
          <w:szCs w:val="22"/>
        </w:rPr>
        <w:t xml:space="preserve">Rivaroxaban </w:t>
      </w:r>
      <w:r w:rsidRPr="00960693">
        <w:rPr>
          <w:szCs w:val="22"/>
        </w:rPr>
        <w:t xml:space="preserve">bei stillenden Frauen sind nicht erwiesen. Tierexperimentelle Daten weisen darauf hin, dass Rivaroxaban in die Muttermilch übergeht. Daher ist </w:t>
      </w:r>
      <w:r w:rsidR="00D0679A" w:rsidRPr="00960693">
        <w:rPr>
          <w:szCs w:val="22"/>
        </w:rPr>
        <w:t>Rivaroxaban</w:t>
      </w:r>
      <w:r w:rsidR="008270AE" w:rsidRPr="00960693">
        <w:rPr>
          <w:szCs w:val="22"/>
        </w:rPr>
        <w:t xml:space="preserve"> </w:t>
      </w:r>
      <w:r w:rsidRPr="00960693">
        <w:rPr>
          <w:szCs w:val="22"/>
        </w:rPr>
        <w:t>während der Stillzeit kontraindiziert (siehe Abschnitt 4.3). Es muss eine Entscheidung darüber getroffen werden, ob das Stillen zu unterbrechen ist oder ob auf die Behandlung verzichtet werden soll / die Behandlung zu unterbrechen ist.</w:t>
      </w:r>
    </w:p>
    <w:p w14:paraId="136BF4F2" w14:textId="77777777" w:rsidR="000D18F2" w:rsidRPr="00960693" w:rsidRDefault="000D18F2" w:rsidP="00B50040">
      <w:pPr>
        <w:widowControl w:val="0"/>
        <w:rPr>
          <w:szCs w:val="22"/>
        </w:rPr>
      </w:pPr>
    </w:p>
    <w:p w14:paraId="2FA0B4A4" w14:textId="77777777" w:rsidR="000D18F2" w:rsidRPr="00960693" w:rsidRDefault="000D18F2" w:rsidP="00B50040">
      <w:pPr>
        <w:keepNext/>
        <w:rPr>
          <w:szCs w:val="22"/>
          <w:u w:val="single"/>
        </w:rPr>
      </w:pPr>
      <w:r w:rsidRPr="00960693">
        <w:rPr>
          <w:szCs w:val="22"/>
          <w:u w:val="single"/>
        </w:rPr>
        <w:t>Fertilität</w:t>
      </w:r>
    </w:p>
    <w:p w14:paraId="433ED16B" w14:textId="77777777" w:rsidR="00B84DC1" w:rsidRDefault="00B84DC1" w:rsidP="00B50040">
      <w:pPr>
        <w:widowControl w:val="0"/>
        <w:rPr>
          <w:szCs w:val="22"/>
        </w:rPr>
      </w:pPr>
    </w:p>
    <w:p w14:paraId="5BF4C78B" w14:textId="77777777" w:rsidR="000D18F2" w:rsidRPr="00960693" w:rsidRDefault="000D18F2" w:rsidP="00B50040">
      <w:pPr>
        <w:widowControl w:val="0"/>
        <w:rPr>
          <w:szCs w:val="22"/>
        </w:rPr>
      </w:pPr>
      <w:r w:rsidRPr="00960693">
        <w:rPr>
          <w:szCs w:val="22"/>
        </w:rPr>
        <w:t>Es liegen keine speziellen Studien mit Rivaroxaban zur Untersuchung der Auswirkungen auf die Fertilität am Menschen vor. Eine Studie zur Fertilität männlicher und weiblicher Ratten zeigte keine Auswirkungen (siehe Abschnitt 5.3).</w:t>
      </w:r>
    </w:p>
    <w:p w14:paraId="5897F8E2" w14:textId="77777777" w:rsidR="000D18F2" w:rsidRPr="00960693" w:rsidRDefault="000D18F2" w:rsidP="00B50040">
      <w:pPr>
        <w:widowControl w:val="0"/>
        <w:rPr>
          <w:szCs w:val="22"/>
        </w:rPr>
      </w:pPr>
    </w:p>
    <w:p w14:paraId="5933EAB0" w14:textId="77777777" w:rsidR="000D18F2" w:rsidRPr="00960693" w:rsidRDefault="000D18F2" w:rsidP="00B50040">
      <w:pPr>
        <w:keepNext/>
        <w:ind w:left="567" w:hanging="567"/>
        <w:rPr>
          <w:szCs w:val="22"/>
        </w:rPr>
      </w:pPr>
      <w:r w:rsidRPr="00960693">
        <w:rPr>
          <w:b/>
          <w:szCs w:val="22"/>
        </w:rPr>
        <w:lastRenderedPageBreak/>
        <w:t>4.7</w:t>
      </w:r>
      <w:r w:rsidRPr="00960693">
        <w:rPr>
          <w:b/>
          <w:szCs w:val="22"/>
        </w:rPr>
        <w:tab/>
        <w:t>Auswirkungen auf die Verkehrstüchtigkeit und die Fähigkeit zum Bedienen von Maschinen</w:t>
      </w:r>
    </w:p>
    <w:p w14:paraId="37BF540E" w14:textId="77777777" w:rsidR="000D18F2" w:rsidRPr="00960693" w:rsidRDefault="000D18F2" w:rsidP="00B50040">
      <w:pPr>
        <w:keepNext/>
        <w:ind w:left="567" w:hanging="567"/>
        <w:rPr>
          <w:szCs w:val="22"/>
        </w:rPr>
      </w:pPr>
    </w:p>
    <w:p w14:paraId="42086910" w14:textId="77777777" w:rsidR="00E774C4" w:rsidRDefault="00D0679A" w:rsidP="00B50040">
      <w:pPr>
        <w:keepNext/>
        <w:rPr>
          <w:szCs w:val="22"/>
        </w:rPr>
      </w:pPr>
      <w:r w:rsidRPr="00960693">
        <w:rPr>
          <w:szCs w:val="22"/>
        </w:rPr>
        <w:t>Rivaroxaban</w:t>
      </w:r>
      <w:r w:rsidR="000D18F2" w:rsidRPr="00960693">
        <w:rPr>
          <w:szCs w:val="22"/>
        </w:rPr>
        <w:t xml:space="preserve">hat geringen Einfluss auf die Verkehrstüchtigkeit und die Fähigkeit zum Bedienen von Maschinen. Nebenwirkungen wie Synkope (gelegentlich auftretend) und Schwindel (häufig auftretend) wurden berichtet (siehe Abschnitt 4.8). </w:t>
      </w:r>
    </w:p>
    <w:p w14:paraId="57B36BB2" w14:textId="77777777" w:rsidR="000D18F2" w:rsidRPr="00960693" w:rsidRDefault="000D18F2" w:rsidP="00B50040">
      <w:pPr>
        <w:keepNext/>
        <w:rPr>
          <w:szCs w:val="22"/>
        </w:rPr>
      </w:pPr>
      <w:r w:rsidRPr="00960693">
        <w:rPr>
          <w:szCs w:val="22"/>
        </w:rPr>
        <w:t>Patienten, bei denen diese Nebenwirkungen auftreten, sollten keine Fahrzeuge führen oder Maschinen bedienen.</w:t>
      </w:r>
    </w:p>
    <w:p w14:paraId="19376030" w14:textId="77777777" w:rsidR="000D18F2" w:rsidRPr="00960693" w:rsidRDefault="000D18F2" w:rsidP="00B50040">
      <w:pPr>
        <w:widowControl w:val="0"/>
        <w:rPr>
          <w:szCs w:val="22"/>
        </w:rPr>
      </w:pPr>
    </w:p>
    <w:p w14:paraId="7C71C0B7" w14:textId="77777777" w:rsidR="000D18F2" w:rsidRPr="00960693" w:rsidRDefault="000D18F2" w:rsidP="00B50040">
      <w:pPr>
        <w:keepNext/>
        <w:keepLines/>
        <w:ind w:left="567" w:hanging="567"/>
        <w:rPr>
          <w:b/>
          <w:szCs w:val="22"/>
        </w:rPr>
      </w:pPr>
      <w:r w:rsidRPr="00960693">
        <w:rPr>
          <w:b/>
          <w:szCs w:val="22"/>
        </w:rPr>
        <w:t>4.8</w:t>
      </w:r>
      <w:r w:rsidRPr="00960693">
        <w:rPr>
          <w:b/>
          <w:szCs w:val="22"/>
        </w:rPr>
        <w:tab/>
        <w:t>Nebenwirkungen</w:t>
      </w:r>
    </w:p>
    <w:p w14:paraId="32FB1DEC" w14:textId="77777777" w:rsidR="000D18F2" w:rsidRPr="00960693" w:rsidRDefault="000D18F2" w:rsidP="00B50040">
      <w:pPr>
        <w:keepNext/>
        <w:keepLines/>
        <w:ind w:left="567" w:hanging="567"/>
        <w:rPr>
          <w:szCs w:val="22"/>
        </w:rPr>
      </w:pPr>
    </w:p>
    <w:p w14:paraId="66B7C0DF" w14:textId="77777777" w:rsidR="000D18F2" w:rsidRDefault="000D18F2" w:rsidP="00B50040">
      <w:pPr>
        <w:keepNext/>
        <w:keepLines/>
        <w:widowControl w:val="0"/>
        <w:rPr>
          <w:szCs w:val="22"/>
          <w:u w:val="single"/>
        </w:rPr>
      </w:pPr>
      <w:r w:rsidRPr="00960693">
        <w:rPr>
          <w:szCs w:val="22"/>
          <w:u w:val="single"/>
        </w:rPr>
        <w:t>Zusammenfassung des Sicherheitsprofils</w:t>
      </w:r>
    </w:p>
    <w:p w14:paraId="326F188F" w14:textId="77777777" w:rsidR="00E774C4" w:rsidRPr="00960693" w:rsidRDefault="00E774C4" w:rsidP="00B50040">
      <w:pPr>
        <w:keepNext/>
        <w:keepLines/>
        <w:widowControl w:val="0"/>
        <w:rPr>
          <w:szCs w:val="22"/>
          <w:u w:val="single"/>
        </w:rPr>
      </w:pPr>
    </w:p>
    <w:p w14:paraId="6B0DEEDA" w14:textId="77777777" w:rsidR="00AB1927" w:rsidRDefault="000D18F2" w:rsidP="00B50040">
      <w:pPr>
        <w:widowControl w:val="0"/>
        <w:rPr>
          <w:szCs w:val="22"/>
        </w:rPr>
      </w:pPr>
      <w:r w:rsidRPr="00960693">
        <w:rPr>
          <w:szCs w:val="22"/>
        </w:rPr>
        <w:t xml:space="preserve">Die Sicherheit von Rivaroxaban wurde in dreizehn </w:t>
      </w:r>
      <w:r w:rsidR="002761DD">
        <w:rPr>
          <w:szCs w:val="22"/>
        </w:rPr>
        <w:t xml:space="preserve">pivotalen </w:t>
      </w:r>
      <w:r w:rsidRPr="00960693">
        <w:rPr>
          <w:szCs w:val="22"/>
        </w:rPr>
        <w:t xml:space="preserve">Phase-III-Studien </w:t>
      </w:r>
      <w:r w:rsidR="00462957">
        <w:rPr>
          <w:szCs w:val="22"/>
        </w:rPr>
        <w:t>untersucht</w:t>
      </w:r>
      <w:r w:rsidR="00AB1927">
        <w:rPr>
          <w:szCs w:val="22"/>
        </w:rPr>
        <w:t xml:space="preserve"> (siehe Tabelle 1).</w:t>
      </w:r>
    </w:p>
    <w:p w14:paraId="10911749" w14:textId="77777777" w:rsidR="00133676" w:rsidRDefault="00133676" w:rsidP="00B50040">
      <w:pPr>
        <w:widowControl w:val="0"/>
        <w:rPr>
          <w:szCs w:val="22"/>
        </w:rPr>
      </w:pPr>
    </w:p>
    <w:p w14:paraId="29370930" w14:textId="77777777" w:rsidR="000D18F2" w:rsidRPr="00960693" w:rsidRDefault="00AB1927" w:rsidP="00B50040">
      <w:pPr>
        <w:widowControl w:val="0"/>
        <w:rPr>
          <w:szCs w:val="22"/>
        </w:rPr>
      </w:pPr>
      <w:r>
        <w:rPr>
          <w:szCs w:val="22"/>
        </w:rPr>
        <w:t>Insgesamt wurden 69.608 erwachsene Patienten in neunzehn Phase-III-Studien und 4</w:t>
      </w:r>
      <w:r w:rsidR="003F3784">
        <w:rPr>
          <w:szCs w:val="22"/>
        </w:rPr>
        <w:t>88</w:t>
      </w:r>
      <w:r>
        <w:rPr>
          <w:szCs w:val="22"/>
        </w:rPr>
        <w:t xml:space="preserve"> pädiatrische Patienten in zwei Phase-II-Studien und </w:t>
      </w:r>
      <w:r w:rsidR="003F3784">
        <w:rPr>
          <w:rStyle w:val="markedcontent"/>
        </w:rPr>
        <w:t xml:space="preserve">zwei </w:t>
      </w:r>
      <w:r>
        <w:rPr>
          <w:szCs w:val="22"/>
        </w:rPr>
        <w:t>Phase-III-Studie</w:t>
      </w:r>
      <w:r w:rsidR="009126FC">
        <w:rPr>
          <w:szCs w:val="22"/>
        </w:rPr>
        <w:t>n</w:t>
      </w:r>
      <w:r>
        <w:rPr>
          <w:szCs w:val="22"/>
        </w:rPr>
        <w:t xml:space="preserve"> mit Rivaroxaban behandelt.</w:t>
      </w:r>
      <w:r w:rsidR="00462957">
        <w:rPr>
          <w:szCs w:val="22"/>
        </w:rPr>
        <w:t xml:space="preserve"> </w:t>
      </w:r>
    </w:p>
    <w:p w14:paraId="3F683CB8" w14:textId="77777777" w:rsidR="000D18F2" w:rsidRPr="00960693" w:rsidRDefault="000D18F2" w:rsidP="00B50040">
      <w:pPr>
        <w:widowControl w:val="0"/>
        <w:rPr>
          <w:szCs w:val="22"/>
        </w:rPr>
      </w:pPr>
    </w:p>
    <w:p w14:paraId="1CEE4739" w14:textId="77777777" w:rsidR="000D18F2" w:rsidRPr="00960693" w:rsidRDefault="000D18F2" w:rsidP="00B50040">
      <w:pPr>
        <w:keepNext/>
        <w:rPr>
          <w:b/>
          <w:szCs w:val="22"/>
        </w:rPr>
      </w:pPr>
      <w:r w:rsidRPr="00960693">
        <w:rPr>
          <w:b/>
          <w:szCs w:val="22"/>
        </w:rPr>
        <w:lastRenderedPageBreak/>
        <w:t>Tabelle 1: Anzahl der untersuchten Patienten, Tagesgesamtdosis und maximale Behandlungsdauer in Phase-III-Studien</w:t>
      </w:r>
      <w:r w:rsidR="00462957">
        <w:rPr>
          <w:b/>
          <w:szCs w:val="22"/>
        </w:rPr>
        <w:t xml:space="preserve"> </w:t>
      </w:r>
      <w:r w:rsidR="00462957" w:rsidRPr="00462957">
        <w:rPr>
          <w:b/>
          <w:szCs w:val="22"/>
        </w:rPr>
        <w:t>mit Erwachsenen und pädiatrischen Patienten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0"/>
        <w:gridCol w:w="1239"/>
        <w:gridCol w:w="2202"/>
        <w:gridCol w:w="1514"/>
      </w:tblGrid>
      <w:tr w:rsidR="00B47B11" w:rsidRPr="00960693" w14:paraId="593E10E8" w14:textId="77777777" w:rsidTr="0005550C">
        <w:trPr>
          <w:cantSplit/>
        </w:trPr>
        <w:tc>
          <w:tcPr>
            <w:tcW w:w="2264" w:type="pct"/>
          </w:tcPr>
          <w:p w14:paraId="7C2F0A27" w14:textId="77777777" w:rsidR="000D18F2" w:rsidRPr="00960693" w:rsidRDefault="000D18F2" w:rsidP="00B50040">
            <w:pPr>
              <w:keepNext/>
              <w:spacing w:line="260" w:lineRule="exact"/>
              <w:rPr>
                <w:b/>
                <w:szCs w:val="22"/>
              </w:rPr>
            </w:pPr>
            <w:r w:rsidRPr="00960693">
              <w:rPr>
                <w:b/>
                <w:szCs w:val="22"/>
              </w:rPr>
              <w:t>Indikation</w:t>
            </w:r>
          </w:p>
        </w:tc>
        <w:tc>
          <w:tcPr>
            <w:tcW w:w="684" w:type="pct"/>
          </w:tcPr>
          <w:p w14:paraId="33A58011" w14:textId="77777777" w:rsidR="000D18F2" w:rsidRPr="00960693" w:rsidRDefault="000D18F2" w:rsidP="00B50040">
            <w:pPr>
              <w:keepNext/>
              <w:spacing w:line="260" w:lineRule="exact"/>
              <w:rPr>
                <w:b/>
                <w:szCs w:val="22"/>
              </w:rPr>
            </w:pPr>
            <w:r w:rsidRPr="00960693">
              <w:rPr>
                <w:b/>
                <w:szCs w:val="22"/>
              </w:rPr>
              <w:t xml:space="preserve">Anzahl </w:t>
            </w:r>
            <w:r w:rsidR="00E774C4">
              <w:rPr>
                <w:b/>
                <w:szCs w:val="22"/>
              </w:rPr>
              <w:t xml:space="preserve">der </w:t>
            </w:r>
            <w:r w:rsidRPr="00960693">
              <w:rPr>
                <w:b/>
                <w:szCs w:val="22"/>
              </w:rPr>
              <w:t>Patienten*</w:t>
            </w:r>
          </w:p>
        </w:tc>
        <w:tc>
          <w:tcPr>
            <w:tcW w:w="1216" w:type="pct"/>
            <w:noWrap/>
          </w:tcPr>
          <w:p w14:paraId="6F2ED66D" w14:textId="77777777" w:rsidR="000D18F2" w:rsidRPr="00960693" w:rsidRDefault="000D18F2" w:rsidP="00B50040">
            <w:pPr>
              <w:keepNext/>
              <w:spacing w:line="260" w:lineRule="exact"/>
              <w:rPr>
                <w:b/>
                <w:szCs w:val="22"/>
              </w:rPr>
            </w:pPr>
            <w:r w:rsidRPr="00960693">
              <w:rPr>
                <w:b/>
                <w:szCs w:val="22"/>
              </w:rPr>
              <w:t>Tagesgesamtdosis</w:t>
            </w:r>
          </w:p>
        </w:tc>
        <w:tc>
          <w:tcPr>
            <w:tcW w:w="836" w:type="pct"/>
          </w:tcPr>
          <w:p w14:paraId="72E51406" w14:textId="77777777" w:rsidR="000D18F2" w:rsidRPr="00960693" w:rsidRDefault="000D18F2" w:rsidP="00B50040">
            <w:pPr>
              <w:keepNext/>
              <w:spacing w:line="260" w:lineRule="exact"/>
              <w:rPr>
                <w:b/>
                <w:szCs w:val="22"/>
              </w:rPr>
            </w:pPr>
            <w:r w:rsidRPr="00960693">
              <w:rPr>
                <w:b/>
                <w:szCs w:val="22"/>
              </w:rPr>
              <w:t>Maximale Behandlungs-dauer</w:t>
            </w:r>
          </w:p>
        </w:tc>
      </w:tr>
      <w:tr w:rsidR="00B47B11" w:rsidRPr="00960693" w14:paraId="327524E9" w14:textId="77777777" w:rsidTr="0005550C">
        <w:trPr>
          <w:cantSplit/>
        </w:trPr>
        <w:tc>
          <w:tcPr>
            <w:tcW w:w="2264" w:type="pct"/>
          </w:tcPr>
          <w:p w14:paraId="3D1B6F52" w14:textId="77777777" w:rsidR="000D18F2" w:rsidRPr="00960693" w:rsidRDefault="000D18F2" w:rsidP="00D001F1">
            <w:pPr>
              <w:keepNext/>
              <w:spacing w:line="260" w:lineRule="exact"/>
              <w:rPr>
                <w:szCs w:val="22"/>
              </w:rPr>
            </w:pPr>
            <w:r w:rsidRPr="00960693">
              <w:rPr>
                <w:szCs w:val="22"/>
              </w:rPr>
              <w:t>Prophylaxe venöser Thromboembolien (VTE) bei erwachsenen Patienten, die sich einer elektiven Hüft</w:t>
            </w:r>
            <w:r w:rsidRPr="00960693">
              <w:rPr>
                <w:szCs w:val="22"/>
              </w:rPr>
              <w:noBreakHyphen/>
              <w:t xml:space="preserve"> oder Kniegelenkersatzoperation unterzogen haben</w:t>
            </w:r>
          </w:p>
        </w:tc>
        <w:tc>
          <w:tcPr>
            <w:tcW w:w="684" w:type="pct"/>
          </w:tcPr>
          <w:p w14:paraId="608A6ADD" w14:textId="77777777" w:rsidR="000D18F2" w:rsidRPr="00960693" w:rsidRDefault="000D18F2" w:rsidP="00D001F1">
            <w:pPr>
              <w:keepNext/>
              <w:spacing w:line="260" w:lineRule="exact"/>
              <w:rPr>
                <w:szCs w:val="22"/>
              </w:rPr>
            </w:pPr>
            <w:r w:rsidRPr="00960693">
              <w:rPr>
                <w:szCs w:val="22"/>
              </w:rPr>
              <w:t>6.097</w:t>
            </w:r>
          </w:p>
        </w:tc>
        <w:tc>
          <w:tcPr>
            <w:tcW w:w="1216" w:type="pct"/>
          </w:tcPr>
          <w:p w14:paraId="39328477" w14:textId="77777777" w:rsidR="000D18F2" w:rsidRPr="00960693" w:rsidRDefault="000D18F2" w:rsidP="00F24ED9">
            <w:pPr>
              <w:keepNext/>
              <w:spacing w:line="260" w:lineRule="exact"/>
              <w:rPr>
                <w:szCs w:val="22"/>
              </w:rPr>
            </w:pPr>
            <w:r w:rsidRPr="00960693">
              <w:rPr>
                <w:szCs w:val="22"/>
              </w:rPr>
              <w:t>10 mg</w:t>
            </w:r>
          </w:p>
        </w:tc>
        <w:tc>
          <w:tcPr>
            <w:tcW w:w="836" w:type="pct"/>
          </w:tcPr>
          <w:p w14:paraId="62109D73" w14:textId="77777777" w:rsidR="000D18F2" w:rsidRPr="00960693" w:rsidRDefault="000D18F2" w:rsidP="00E20396">
            <w:pPr>
              <w:keepNext/>
              <w:spacing w:line="260" w:lineRule="exact"/>
              <w:rPr>
                <w:szCs w:val="22"/>
              </w:rPr>
            </w:pPr>
            <w:r w:rsidRPr="00960693">
              <w:rPr>
                <w:szCs w:val="22"/>
              </w:rPr>
              <w:t>39 Tage</w:t>
            </w:r>
          </w:p>
        </w:tc>
      </w:tr>
      <w:tr w:rsidR="00B47B11" w:rsidRPr="00960693" w14:paraId="4537496B" w14:textId="77777777" w:rsidTr="0005550C">
        <w:trPr>
          <w:cantSplit/>
        </w:trPr>
        <w:tc>
          <w:tcPr>
            <w:tcW w:w="2264" w:type="pct"/>
          </w:tcPr>
          <w:p w14:paraId="5315DA35" w14:textId="77777777" w:rsidR="000D18F2" w:rsidRPr="00960693" w:rsidRDefault="000D18F2" w:rsidP="003A5C9D">
            <w:pPr>
              <w:keepNext/>
              <w:spacing w:line="260" w:lineRule="exact"/>
              <w:rPr>
                <w:szCs w:val="22"/>
              </w:rPr>
            </w:pPr>
            <w:r w:rsidRPr="00960693">
              <w:rPr>
                <w:szCs w:val="22"/>
              </w:rPr>
              <w:t xml:space="preserve">Prophylaxe von </w:t>
            </w:r>
            <w:r w:rsidR="003A5C9D" w:rsidRPr="003A5C9D">
              <w:rPr>
                <w:szCs w:val="22"/>
              </w:rPr>
              <w:t>venösen Thromboembolien (</w:t>
            </w:r>
            <w:r w:rsidRPr="00960693">
              <w:rPr>
                <w:szCs w:val="22"/>
              </w:rPr>
              <w:t>VTE</w:t>
            </w:r>
            <w:r w:rsidR="003A5C9D">
              <w:rPr>
                <w:szCs w:val="22"/>
              </w:rPr>
              <w:t>)</w:t>
            </w:r>
            <w:r w:rsidRPr="00960693">
              <w:rPr>
                <w:szCs w:val="22"/>
              </w:rPr>
              <w:t xml:space="preserve"> bei </w:t>
            </w:r>
            <w:r w:rsidR="003A5C9D" w:rsidRPr="003A5C9D">
              <w:rPr>
                <w:szCs w:val="22"/>
              </w:rPr>
              <w:t xml:space="preserve">bei ambulanten  Patienten </w:t>
            </w:r>
          </w:p>
        </w:tc>
        <w:tc>
          <w:tcPr>
            <w:tcW w:w="684" w:type="pct"/>
          </w:tcPr>
          <w:p w14:paraId="0860FBBF" w14:textId="77777777" w:rsidR="000D18F2" w:rsidRPr="00960693" w:rsidRDefault="000D18F2" w:rsidP="00D001F1">
            <w:pPr>
              <w:keepNext/>
              <w:spacing w:line="260" w:lineRule="exact"/>
              <w:rPr>
                <w:szCs w:val="22"/>
              </w:rPr>
            </w:pPr>
            <w:r w:rsidRPr="00960693">
              <w:rPr>
                <w:szCs w:val="22"/>
              </w:rPr>
              <w:t>3.997</w:t>
            </w:r>
          </w:p>
        </w:tc>
        <w:tc>
          <w:tcPr>
            <w:tcW w:w="1216" w:type="pct"/>
          </w:tcPr>
          <w:p w14:paraId="0BA695B9" w14:textId="77777777" w:rsidR="000D18F2" w:rsidRPr="00960693" w:rsidRDefault="000D18F2" w:rsidP="00F24ED9">
            <w:pPr>
              <w:keepNext/>
              <w:spacing w:line="260" w:lineRule="exact"/>
              <w:rPr>
                <w:szCs w:val="22"/>
              </w:rPr>
            </w:pPr>
            <w:r w:rsidRPr="00960693">
              <w:rPr>
                <w:szCs w:val="22"/>
              </w:rPr>
              <w:t>10 mg</w:t>
            </w:r>
          </w:p>
        </w:tc>
        <w:tc>
          <w:tcPr>
            <w:tcW w:w="836" w:type="pct"/>
          </w:tcPr>
          <w:p w14:paraId="10CA8AB0" w14:textId="77777777" w:rsidR="000D18F2" w:rsidRPr="00960693" w:rsidRDefault="000D18F2" w:rsidP="00E20396">
            <w:pPr>
              <w:keepNext/>
              <w:spacing w:line="260" w:lineRule="exact"/>
              <w:rPr>
                <w:szCs w:val="22"/>
              </w:rPr>
            </w:pPr>
            <w:r w:rsidRPr="00960693">
              <w:rPr>
                <w:szCs w:val="22"/>
              </w:rPr>
              <w:t>39 Tage</w:t>
            </w:r>
          </w:p>
        </w:tc>
      </w:tr>
      <w:tr w:rsidR="00B47B11" w:rsidRPr="00960693" w14:paraId="094C9F93" w14:textId="77777777" w:rsidTr="0005550C">
        <w:trPr>
          <w:cantSplit/>
        </w:trPr>
        <w:tc>
          <w:tcPr>
            <w:tcW w:w="2264" w:type="pct"/>
          </w:tcPr>
          <w:p w14:paraId="750872A6" w14:textId="77777777" w:rsidR="000D18F2" w:rsidRPr="00960693" w:rsidRDefault="000D18F2" w:rsidP="00D001F1">
            <w:pPr>
              <w:keepNext/>
              <w:spacing w:line="260" w:lineRule="exact"/>
              <w:rPr>
                <w:szCs w:val="22"/>
              </w:rPr>
            </w:pPr>
            <w:r w:rsidRPr="00960693">
              <w:rPr>
                <w:szCs w:val="22"/>
              </w:rPr>
              <w:t>Behandlung tiefer Venenthrombose (TVT), Lungenembolie (LE) sowie Prophylaxe von deren Rezidiven</w:t>
            </w:r>
          </w:p>
        </w:tc>
        <w:tc>
          <w:tcPr>
            <w:tcW w:w="684" w:type="pct"/>
          </w:tcPr>
          <w:p w14:paraId="60232FE8" w14:textId="77777777" w:rsidR="000D18F2" w:rsidRPr="00960693" w:rsidRDefault="000D18F2" w:rsidP="00D001F1">
            <w:pPr>
              <w:keepNext/>
              <w:spacing w:line="260" w:lineRule="exact"/>
              <w:rPr>
                <w:szCs w:val="22"/>
              </w:rPr>
            </w:pPr>
            <w:r w:rsidRPr="00960693">
              <w:rPr>
                <w:szCs w:val="22"/>
              </w:rPr>
              <w:t>6.790</w:t>
            </w:r>
          </w:p>
        </w:tc>
        <w:tc>
          <w:tcPr>
            <w:tcW w:w="1216" w:type="pct"/>
          </w:tcPr>
          <w:p w14:paraId="40F1BCCF" w14:textId="77777777" w:rsidR="000D18F2" w:rsidRPr="00960693" w:rsidRDefault="000D18F2" w:rsidP="00F24ED9">
            <w:pPr>
              <w:keepNext/>
              <w:spacing w:line="260" w:lineRule="exact"/>
              <w:rPr>
                <w:szCs w:val="22"/>
              </w:rPr>
            </w:pPr>
            <w:r w:rsidRPr="00960693">
              <w:rPr>
                <w:szCs w:val="22"/>
              </w:rPr>
              <w:t>Tag 1 </w:t>
            </w:r>
            <w:r w:rsidRPr="00960693">
              <w:rPr>
                <w:szCs w:val="22"/>
              </w:rPr>
              <w:noBreakHyphen/>
              <w:t> 21: 30 mg</w:t>
            </w:r>
          </w:p>
          <w:p w14:paraId="14E52FC3" w14:textId="77777777" w:rsidR="000D18F2" w:rsidRPr="00960693" w:rsidRDefault="000D18F2" w:rsidP="00E20396">
            <w:pPr>
              <w:keepNext/>
              <w:spacing w:line="260" w:lineRule="exact"/>
              <w:rPr>
                <w:szCs w:val="22"/>
              </w:rPr>
            </w:pPr>
            <w:r w:rsidRPr="00960693">
              <w:rPr>
                <w:szCs w:val="22"/>
              </w:rPr>
              <w:t>Ab Tag 22: 20 mg</w:t>
            </w:r>
          </w:p>
          <w:p w14:paraId="37660828" w14:textId="77777777" w:rsidR="000D18F2" w:rsidRPr="00960693" w:rsidRDefault="000D18F2" w:rsidP="00B50040">
            <w:pPr>
              <w:keepNext/>
              <w:spacing w:line="260" w:lineRule="exact"/>
              <w:rPr>
                <w:szCs w:val="22"/>
              </w:rPr>
            </w:pPr>
            <w:r w:rsidRPr="00960693">
              <w:rPr>
                <w:szCs w:val="22"/>
              </w:rPr>
              <w:t>Nach mindestens 6 Monaten: 10 mg oder 20 mg</w:t>
            </w:r>
          </w:p>
        </w:tc>
        <w:tc>
          <w:tcPr>
            <w:tcW w:w="836" w:type="pct"/>
          </w:tcPr>
          <w:p w14:paraId="6053C8D6" w14:textId="77777777" w:rsidR="000D18F2" w:rsidRPr="00960693" w:rsidRDefault="000D18F2" w:rsidP="00B50040">
            <w:pPr>
              <w:keepNext/>
              <w:spacing w:line="260" w:lineRule="exact"/>
              <w:rPr>
                <w:szCs w:val="22"/>
              </w:rPr>
            </w:pPr>
            <w:r w:rsidRPr="00960693">
              <w:rPr>
                <w:szCs w:val="22"/>
              </w:rPr>
              <w:t>21 Monate</w:t>
            </w:r>
          </w:p>
        </w:tc>
      </w:tr>
      <w:tr w:rsidR="00B47B11" w:rsidRPr="00960693" w14:paraId="19D1D2FB" w14:textId="77777777" w:rsidTr="0005550C">
        <w:trPr>
          <w:cantSplit/>
        </w:trPr>
        <w:tc>
          <w:tcPr>
            <w:tcW w:w="2264" w:type="pct"/>
          </w:tcPr>
          <w:p w14:paraId="5B92781B" w14:textId="77777777" w:rsidR="00462957" w:rsidRPr="00960693" w:rsidRDefault="00462957" w:rsidP="00D001F1">
            <w:pPr>
              <w:keepNext/>
              <w:spacing w:line="260" w:lineRule="exact"/>
              <w:rPr>
                <w:szCs w:val="22"/>
              </w:rPr>
            </w:pPr>
            <w:r w:rsidRPr="00462957">
              <w:rPr>
                <w:szCs w:val="22"/>
              </w:rPr>
              <w:t>Behandlung von VTE sowie Prophylaxe von deren Rezidiven bei Reifgeborenen und Kindern unter 18 Jahren nach Einleitung einer Standardantikoagulation</w:t>
            </w:r>
          </w:p>
        </w:tc>
        <w:tc>
          <w:tcPr>
            <w:tcW w:w="684" w:type="pct"/>
          </w:tcPr>
          <w:p w14:paraId="1D169C5F" w14:textId="77777777" w:rsidR="00462957" w:rsidRPr="00960693" w:rsidRDefault="00462957" w:rsidP="00D001F1">
            <w:pPr>
              <w:keepNext/>
              <w:spacing w:line="260" w:lineRule="exact"/>
              <w:rPr>
                <w:szCs w:val="22"/>
              </w:rPr>
            </w:pPr>
            <w:r>
              <w:rPr>
                <w:szCs w:val="22"/>
              </w:rPr>
              <w:t>329</w:t>
            </w:r>
          </w:p>
        </w:tc>
        <w:tc>
          <w:tcPr>
            <w:tcW w:w="1216" w:type="pct"/>
          </w:tcPr>
          <w:p w14:paraId="0779A5F5" w14:textId="77777777" w:rsidR="00462957" w:rsidRPr="00960693" w:rsidRDefault="00462957" w:rsidP="00F24ED9">
            <w:pPr>
              <w:keepNext/>
              <w:spacing w:line="260" w:lineRule="exact"/>
              <w:rPr>
                <w:szCs w:val="22"/>
              </w:rPr>
            </w:pPr>
            <w:r w:rsidRPr="00462957">
              <w:rPr>
                <w:szCs w:val="22"/>
              </w:rPr>
              <w:t>Körpergewichtsabhängige Dosis für eine ähnliche Exposition wie bei Erwachsenen, die 20 mg Rivaroxaban einmal täglich zur Behandlung von TVT erhalten</w:t>
            </w:r>
          </w:p>
        </w:tc>
        <w:tc>
          <w:tcPr>
            <w:tcW w:w="836" w:type="pct"/>
          </w:tcPr>
          <w:p w14:paraId="60E05961" w14:textId="77777777" w:rsidR="00462957" w:rsidRPr="00960693" w:rsidRDefault="00462957" w:rsidP="00E20396">
            <w:pPr>
              <w:keepNext/>
              <w:spacing w:line="260" w:lineRule="exact"/>
              <w:rPr>
                <w:szCs w:val="22"/>
              </w:rPr>
            </w:pPr>
            <w:r>
              <w:rPr>
                <w:szCs w:val="22"/>
              </w:rPr>
              <w:t>12 Monate</w:t>
            </w:r>
          </w:p>
        </w:tc>
      </w:tr>
      <w:tr w:rsidR="00B47B11" w:rsidRPr="00960693" w14:paraId="00B1E316" w14:textId="77777777" w:rsidTr="0005550C">
        <w:trPr>
          <w:cantSplit/>
        </w:trPr>
        <w:tc>
          <w:tcPr>
            <w:tcW w:w="2264" w:type="pct"/>
          </w:tcPr>
          <w:p w14:paraId="21979A83" w14:textId="77777777" w:rsidR="000D18F2" w:rsidRPr="00960693" w:rsidRDefault="000D18F2" w:rsidP="00D001F1">
            <w:pPr>
              <w:keepNext/>
              <w:spacing w:line="260" w:lineRule="exact"/>
              <w:rPr>
                <w:szCs w:val="22"/>
              </w:rPr>
            </w:pPr>
            <w:r w:rsidRPr="00960693">
              <w:rPr>
                <w:szCs w:val="22"/>
              </w:rPr>
              <w:t>Prophylaxe von Schlaganfällen und systemischen Embolien bei Patienten mit nicht valvulärem Vorhofflimmern</w:t>
            </w:r>
          </w:p>
        </w:tc>
        <w:tc>
          <w:tcPr>
            <w:tcW w:w="684" w:type="pct"/>
          </w:tcPr>
          <w:p w14:paraId="500F5753" w14:textId="77777777" w:rsidR="000D18F2" w:rsidRPr="00960693" w:rsidRDefault="000D18F2" w:rsidP="00D001F1">
            <w:pPr>
              <w:keepNext/>
              <w:spacing w:line="260" w:lineRule="exact"/>
              <w:rPr>
                <w:szCs w:val="22"/>
              </w:rPr>
            </w:pPr>
            <w:r w:rsidRPr="00960693">
              <w:rPr>
                <w:szCs w:val="22"/>
              </w:rPr>
              <w:t>7.750</w:t>
            </w:r>
          </w:p>
        </w:tc>
        <w:tc>
          <w:tcPr>
            <w:tcW w:w="1216" w:type="pct"/>
          </w:tcPr>
          <w:p w14:paraId="7795ECC8" w14:textId="77777777" w:rsidR="000D18F2" w:rsidRPr="00960693" w:rsidRDefault="000D18F2" w:rsidP="00F24ED9">
            <w:pPr>
              <w:keepNext/>
              <w:spacing w:line="260" w:lineRule="exact"/>
              <w:rPr>
                <w:szCs w:val="22"/>
              </w:rPr>
            </w:pPr>
            <w:r w:rsidRPr="00960693">
              <w:rPr>
                <w:szCs w:val="22"/>
              </w:rPr>
              <w:t>20 mg</w:t>
            </w:r>
          </w:p>
        </w:tc>
        <w:tc>
          <w:tcPr>
            <w:tcW w:w="836" w:type="pct"/>
          </w:tcPr>
          <w:p w14:paraId="4DA9A87F" w14:textId="77777777" w:rsidR="000D18F2" w:rsidRPr="00960693" w:rsidRDefault="000D18F2" w:rsidP="00E20396">
            <w:pPr>
              <w:keepNext/>
              <w:spacing w:line="260" w:lineRule="exact"/>
              <w:rPr>
                <w:szCs w:val="22"/>
              </w:rPr>
            </w:pPr>
            <w:r w:rsidRPr="00960693">
              <w:rPr>
                <w:szCs w:val="22"/>
              </w:rPr>
              <w:t>41 Monate</w:t>
            </w:r>
          </w:p>
        </w:tc>
      </w:tr>
      <w:tr w:rsidR="00B47B11" w:rsidRPr="00960693" w14:paraId="0F266755" w14:textId="77777777" w:rsidTr="0005550C">
        <w:trPr>
          <w:cantSplit/>
        </w:trPr>
        <w:tc>
          <w:tcPr>
            <w:tcW w:w="2264" w:type="pct"/>
          </w:tcPr>
          <w:p w14:paraId="43617964" w14:textId="77777777" w:rsidR="000D18F2" w:rsidRPr="00960693" w:rsidRDefault="000D18F2" w:rsidP="00D001F1">
            <w:pPr>
              <w:keepNext/>
              <w:spacing w:line="260" w:lineRule="exact"/>
              <w:rPr>
                <w:szCs w:val="22"/>
              </w:rPr>
            </w:pPr>
            <w:r w:rsidRPr="00960693">
              <w:rPr>
                <w:szCs w:val="22"/>
              </w:rPr>
              <w:t xml:space="preserve">Prophylaxe atherothrombotischer Ereignisse bei Patienten nach einem </w:t>
            </w:r>
            <w:r w:rsidR="003A5C9D" w:rsidRPr="003A5C9D">
              <w:rPr>
                <w:szCs w:val="22"/>
              </w:rPr>
              <w:t>akuten Koronarsyndrom (</w:t>
            </w:r>
            <w:r w:rsidRPr="00960693">
              <w:rPr>
                <w:szCs w:val="22"/>
              </w:rPr>
              <w:t>ACS</w:t>
            </w:r>
            <w:r w:rsidR="003A5C9D">
              <w:rPr>
                <w:szCs w:val="22"/>
              </w:rPr>
              <w:t>)</w:t>
            </w:r>
          </w:p>
        </w:tc>
        <w:tc>
          <w:tcPr>
            <w:tcW w:w="684" w:type="pct"/>
          </w:tcPr>
          <w:p w14:paraId="0D7AC63A" w14:textId="77777777" w:rsidR="000D18F2" w:rsidRPr="00960693" w:rsidRDefault="000D18F2" w:rsidP="00D001F1">
            <w:pPr>
              <w:keepNext/>
              <w:spacing w:line="260" w:lineRule="exact"/>
              <w:rPr>
                <w:szCs w:val="22"/>
              </w:rPr>
            </w:pPr>
            <w:r w:rsidRPr="00960693">
              <w:rPr>
                <w:szCs w:val="22"/>
              </w:rPr>
              <w:t>10.225</w:t>
            </w:r>
          </w:p>
        </w:tc>
        <w:tc>
          <w:tcPr>
            <w:tcW w:w="1216" w:type="pct"/>
          </w:tcPr>
          <w:p w14:paraId="3A13564B" w14:textId="77777777" w:rsidR="000D18F2" w:rsidRPr="00960693" w:rsidRDefault="000D18F2" w:rsidP="00F24ED9">
            <w:pPr>
              <w:keepNext/>
              <w:spacing w:line="260" w:lineRule="exact"/>
              <w:rPr>
                <w:szCs w:val="22"/>
              </w:rPr>
            </w:pPr>
            <w:r w:rsidRPr="00960693">
              <w:rPr>
                <w:szCs w:val="22"/>
              </w:rPr>
              <w:t>5 mg bzw. 10 mg zusätzlich zu entweder ASS allein oder ASS plus Clopidogrel oder Ticlopidin</w:t>
            </w:r>
          </w:p>
        </w:tc>
        <w:tc>
          <w:tcPr>
            <w:tcW w:w="836" w:type="pct"/>
          </w:tcPr>
          <w:p w14:paraId="12E25011" w14:textId="77777777" w:rsidR="000D18F2" w:rsidRPr="00960693" w:rsidRDefault="000D18F2" w:rsidP="00E20396">
            <w:pPr>
              <w:keepNext/>
              <w:spacing w:line="260" w:lineRule="exact"/>
              <w:rPr>
                <w:szCs w:val="22"/>
              </w:rPr>
            </w:pPr>
            <w:r w:rsidRPr="00960693">
              <w:rPr>
                <w:szCs w:val="22"/>
              </w:rPr>
              <w:t>31 Monate</w:t>
            </w:r>
          </w:p>
        </w:tc>
      </w:tr>
      <w:tr w:rsidR="00B47B11" w:rsidRPr="00960693" w14:paraId="6F0EED0B" w14:textId="77777777" w:rsidTr="00CC2981">
        <w:trPr>
          <w:cantSplit/>
        </w:trPr>
        <w:tc>
          <w:tcPr>
            <w:tcW w:w="2264" w:type="pct"/>
          </w:tcPr>
          <w:p w14:paraId="4F56E279" w14:textId="77777777" w:rsidR="00333254" w:rsidRPr="00960693" w:rsidRDefault="00333254" w:rsidP="00D001F1">
            <w:pPr>
              <w:keepNext/>
              <w:spacing w:line="260" w:lineRule="exact"/>
              <w:rPr>
                <w:szCs w:val="22"/>
              </w:rPr>
            </w:pPr>
            <w:r w:rsidRPr="00960693">
              <w:rPr>
                <w:szCs w:val="22"/>
              </w:rPr>
              <w:t>Prophylaxe atherothrombotischer Ereignisse bei Patienten mit KHK/pAVK</w:t>
            </w:r>
          </w:p>
        </w:tc>
        <w:tc>
          <w:tcPr>
            <w:tcW w:w="684" w:type="pct"/>
            <w:tcBorders>
              <w:bottom w:val="single" w:sz="4" w:space="0" w:color="auto"/>
            </w:tcBorders>
          </w:tcPr>
          <w:p w14:paraId="533B1772" w14:textId="77777777" w:rsidR="00333254" w:rsidRPr="00960693" w:rsidRDefault="00333254" w:rsidP="00D001F1">
            <w:pPr>
              <w:keepNext/>
              <w:spacing w:line="260" w:lineRule="exact"/>
              <w:rPr>
                <w:szCs w:val="22"/>
              </w:rPr>
            </w:pPr>
            <w:r w:rsidRPr="00960693">
              <w:rPr>
                <w:szCs w:val="22"/>
              </w:rPr>
              <w:t>18.244</w:t>
            </w:r>
          </w:p>
        </w:tc>
        <w:tc>
          <w:tcPr>
            <w:tcW w:w="1216" w:type="pct"/>
            <w:tcBorders>
              <w:bottom w:val="single" w:sz="4" w:space="0" w:color="auto"/>
            </w:tcBorders>
          </w:tcPr>
          <w:p w14:paraId="1CFF41F0" w14:textId="77777777" w:rsidR="00333254" w:rsidRPr="00960693" w:rsidRDefault="00333254" w:rsidP="00F24ED9">
            <w:pPr>
              <w:keepNext/>
              <w:spacing w:line="260" w:lineRule="exact"/>
              <w:rPr>
                <w:szCs w:val="22"/>
              </w:rPr>
            </w:pPr>
            <w:r w:rsidRPr="00960693">
              <w:rPr>
                <w:szCs w:val="22"/>
              </w:rPr>
              <w:t>5 mg zusätzlich zu ASS oder 10 mg allein</w:t>
            </w:r>
          </w:p>
        </w:tc>
        <w:tc>
          <w:tcPr>
            <w:tcW w:w="836" w:type="pct"/>
            <w:tcBorders>
              <w:bottom w:val="single" w:sz="4" w:space="0" w:color="auto"/>
            </w:tcBorders>
          </w:tcPr>
          <w:p w14:paraId="07915FA5" w14:textId="77777777" w:rsidR="00333254" w:rsidRPr="00960693" w:rsidRDefault="00333254" w:rsidP="00E20396">
            <w:pPr>
              <w:keepNext/>
              <w:spacing w:line="260" w:lineRule="exact"/>
              <w:rPr>
                <w:szCs w:val="22"/>
              </w:rPr>
            </w:pPr>
            <w:r w:rsidRPr="00960693">
              <w:rPr>
                <w:szCs w:val="22"/>
              </w:rPr>
              <w:t>47 Monate</w:t>
            </w:r>
          </w:p>
        </w:tc>
      </w:tr>
      <w:tr w:rsidR="00B47B11" w:rsidRPr="00960693" w14:paraId="03CBA97B" w14:textId="77777777" w:rsidTr="0005550C">
        <w:trPr>
          <w:cantSplit/>
        </w:trPr>
        <w:tc>
          <w:tcPr>
            <w:tcW w:w="2264" w:type="pct"/>
            <w:tcBorders>
              <w:bottom w:val="single" w:sz="4" w:space="0" w:color="auto"/>
            </w:tcBorders>
          </w:tcPr>
          <w:p w14:paraId="2AA8B05D" w14:textId="77777777" w:rsidR="00333254" w:rsidRPr="00960693" w:rsidRDefault="00333254" w:rsidP="00333254">
            <w:pPr>
              <w:keepNext/>
              <w:spacing w:line="260" w:lineRule="exact"/>
              <w:rPr>
                <w:szCs w:val="22"/>
              </w:rPr>
            </w:pPr>
          </w:p>
        </w:tc>
        <w:tc>
          <w:tcPr>
            <w:tcW w:w="684" w:type="pct"/>
            <w:tcBorders>
              <w:bottom w:val="single" w:sz="4" w:space="0" w:color="auto"/>
            </w:tcBorders>
          </w:tcPr>
          <w:p w14:paraId="2482B2E2" w14:textId="77777777" w:rsidR="00333254" w:rsidRPr="00960693" w:rsidRDefault="00333254" w:rsidP="00333254">
            <w:pPr>
              <w:keepNext/>
              <w:spacing w:line="260" w:lineRule="exact"/>
              <w:rPr>
                <w:szCs w:val="22"/>
              </w:rPr>
            </w:pPr>
            <w:r>
              <w:t>3,256**</w:t>
            </w:r>
          </w:p>
        </w:tc>
        <w:tc>
          <w:tcPr>
            <w:tcW w:w="1216" w:type="pct"/>
            <w:tcBorders>
              <w:bottom w:val="single" w:sz="4" w:space="0" w:color="auto"/>
            </w:tcBorders>
          </w:tcPr>
          <w:p w14:paraId="45154C70" w14:textId="77777777" w:rsidR="00333254" w:rsidRPr="005962DD" w:rsidRDefault="00333254" w:rsidP="00333254">
            <w:pPr>
              <w:keepNext/>
              <w:spacing w:line="260" w:lineRule="exact"/>
              <w:rPr>
                <w:szCs w:val="22"/>
                <w:lang w:val="en-GB"/>
              </w:rPr>
            </w:pPr>
            <w:r w:rsidRPr="005962DD">
              <w:rPr>
                <w:lang w:val="en-GB"/>
              </w:rPr>
              <w:t xml:space="preserve">5 mg </w:t>
            </w:r>
            <w:r w:rsidR="00C16371" w:rsidRPr="00960693">
              <w:rPr>
                <w:szCs w:val="22"/>
              </w:rPr>
              <w:t>zusätzlich zu ASS</w:t>
            </w:r>
          </w:p>
        </w:tc>
        <w:tc>
          <w:tcPr>
            <w:tcW w:w="836" w:type="pct"/>
            <w:tcBorders>
              <w:bottom w:val="single" w:sz="4" w:space="0" w:color="auto"/>
            </w:tcBorders>
          </w:tcPr>
          <w:p w14:paraId="5D223156" w14:textId="77777777" w:rsidR="00333254" w:rsidRPr="00960693" w:rsidRDefault="00333254" w:rsidP="00333254">
            <w:pPr>
              <w:keepNext/>
              <w:spacing w:line="260" w:lineRule="exact"/>
              <w:rPr>
                <w:szCs w:val="22"/>
              </w:rPr>
            </w:pPr>
            <w:r w:rsidRPr="005A7724">
              <w:t>4</w:t>
            </w:r>
            <w:r>
              <w:t>2</w:t>
            </w:r>
            <w:r w:rsidRPr="005A7724">
              <w:t> </w:t>
            </w:r>
            <w:r w:rsidR="00C16371">
              <w:t>Monate</w:t>
            </w:r>
          </w:p>
        </w:tc>
      </w:tr>
      <w:tr w:rsidR="00333254" w:rsidRPr="00960693" w14:paraId="3C6EFC74" w14:textId="77777777" w:rsidTr="0005550C">
        <w:trPr>
          <w:cantSplit/>
        </w:trPr>
        <w:tc>
          <w:tcPr>
            <w:tcW w:w="5000" w:type="pct"/>
            <w:gridSpan w:val="4"/>
            <w:tcBorders>
              <w:top w:val="single" w:sz="4" w:space="0" w:color="auto"/>
              <w:left w:val="nil"/>
              <w:bottom w:val="nil"/>
              <w:right w:val="nil"/>
            </w:tcBorders>
          </w:tcPr>
          <w:p w14:paraId="3731831D" w14:textId="77777777" w:rsidR="00333254" w:rsidRDefault="00333254" w:rsidP="00333254">
            <w:pPr>
              <w:keepNext/>
              <w:rPr>
                <w:szCs w:val="22"/>
              </w:rPr>
            </w:pPr>
            <w:r w:rsidRPr="00960693">
              <w:rPr>
                <w:szCs w:val="22"/>
              </w:rPr>
              <w:t>* Patienten, die mit mindestens einer Dosis Rivaroxaban behandelt wurden</w:t>
            </w:r>
          </w:p>
          <w:p w14:paraId="017FC88E" w14:textId="77777777" w:rsidR="00333254" w:rsidRDefault="00333254" w:rsidP="00333254">
            <w:pPr>
              <w:pStyle w:val="Default"/>
              <w:rPr>
                <w:szCs w:val="22"/>
              </w:rPr>
            </w:pPr>
            <w:r>
              <w:rPr>
                <w:sz w:val="22"/>
                <w:szCs w:val="22"/>
              </w:rPr>
              <w:t xml:space="preserve">** Aus der VOYAGER PAD-Studie </w:t>
            </w:r>
          </w:p>
          <w:p w14:paraId="1E3D9AF9" w14:textId="77777777" w:rsidR="00333254" w:rsidRPr="00960693" w:rsidRDefault="00333254" w:rsidP="00333254">
            <w:pPr>
              <w:keepNext/>
              <w:rPr>
                <w:szCs w:val="22"/>
              </w:rPr>
            </w:pPr>
          </w:p>
        </w:tc>
      </w:tr>
    </w:tbl>
    <w:p w14:paraId="08D7C3C0" w14:textId="77777777" w:rsidR="000D18F2" w:rsidRPr="00960693" w:rsidRDefault="000D18F2" w:rsidP="00D001F1">
      <w:pPr>
        <w:widowControl w:val="0"/>
        <w:rPr>
          <w:szCs w:val="22"/>
        </w:rPr>
      </w:pPr>
    </w:p>
    <w:p w14:paraId="587D5133" w14:textId="77777777" w:rsidR="000D18F2" w:rsidRPr="00960693" w:rsidRDefault="000D18F2" w:rsidP="00D001F1">
      <w:pPr>
        <w:pStyle w:val="Default"/>
        <w:rPr>
          <w:color w:val="auto"/>
          <w:sz w:val="22"/>
          <w:szCs w:val="22"/>
          <w:lang w:val="de-DE"/>
        </w:rPr>
      </w:pPr>
      <w:r w:rsidRPr="00960693">
        <w:rPr>
          <w:color w:val="auto"/>
          <w:sz w:val="22"/>
          <w:szCs w:val="22"/>
          <w:lang w:val="de-DE"/>
        </w:rPr>
        <w:t>Die am häufigsten berichteten Nebenwirkungen bei Patienten unter Rivaroxaban waren Blutungen (siehe auch Abschnitt 4.4 und „Beschreibung ausgewählter Nebenwirkungen“ unten)</w:t>
      </w:r>
      <w:r w:rsidR="003A5C9D" w:rsidRPr="003A5C9D">
        <w:rPr>
          <w:color w:val="auto"/>
          <w:sz w:val="22"/>
          <w:szCs w:val="22"/>
          <w:lang w:val="de-DE"/>
        </w:rPr>
        <w:t xml:space="preserve"> </w:t>
      </w:r>
      <w:r w:rsidR="003A5C9D" w:rsidRPr="00960693">
        <w:rPr>
          <w:color w:val="auto"/>
          <w:sz w:val="22"/>
          <w:szCs w:val="22"/>
          <w:lang w:val="de-DE"/>
        </w:rPr>
        <w:t>(Tabelle 2)</w:t>
      </w:r>
      <w:r w:rsidRPr="00960693">
        <w:rPr>
          <w:color w:val="auto"/>
          <w:sz w:val="22"/>
          <w:szCs w:val="22"/>
          <w:lang w:val="de-DE"/>
        </w:rPr>
        <w:t>. Bei den Blutungen, die am häufigsten gemeldet wurden, handelte es sich um Epistaxis (4,5 %) und Blutungen im Gastrointestinaltrakt (3,8 %).</w:t>
      </w:r>
    </w:p>
    <w:p w14:paraId="5AA0F10F" w14:textId="77777777" w:rsidR="000D18F2" w:rsidRPr="00960693" w:rsidRDefault="000D18F2" w:rsidP="00F24ED9">
      <w:pPr>
        <w:pStyle w:val="Default"/>
        <w:rPr>
          <w:color w:val="auto"/>
          <w:sz w:val="22"/>
          <w:szCs w:val="22"/>
          <w:lang w:val="de-DE"/>
        </w:rPr>
      </w:pPr>
    </w:p>
    <w:p w14:paraId="6B4CBCFD" w14:textId="77777777" w:rsidR="000D18F2" w:rsidRPr="00960693" w:rsidRDefault="000D18F2" w:rsidP="00F24ED9">
      <w:pPr>
        <w:keepNext/>
        <w:rPr>
          <w:b/>
          <w:szCs w:val="22"/>
        </w:rPr>
      </w:pPr>
      <w:r w:rsidRPr="00960693">
        <w:rPr>
          <w:b/>
          <w:szCs w:val="22"/>
        </w:rPr>
        <w:lastRenderedPageBreak/>
        <w:t>Tabelle 2: Ereignisraten für Blutungen* und Anämie bei Patienten, die in den abgeschlossenen Phase</w:t>
      </w:r>
      <w:r w:rsidRPr="00960693">
        <w:rPr>
          <w:b/>
          <w:szCs w:val="22"/>
        </w:rPr>
        <w:noBreakHyphen/>
        <w:t xml:space="preserve">III-Studien </w:t>
      </w:r>
      <w:r w:rsidR="00462957" w:rsidRPr="00462957">
        <w:rPr>
          <w:b/>
          <w:szCs w:val="22"/>
        </w:rPr>
        <w:t>mit Erwachsenen und pädiatrischen Patienten</w:t>
      </w:r>
      <w:r w:rsidR="00462957">
        <w:rPr>
          <w:b/>
          <w:szCs w:val="22"/>
        </w:rPr>
        <w:t xml:space="preserve"> </w:t>
      </w:r>
      <w:r w:rsidRPr="00960693">
        <w:rPr>
          <w:b/>
          <w:szCs w:val="22"/>
        </w:rPr>
        <w:t>mit Rivaroxaban behandelt wurden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2520"/>
        <w:gridCol w:w="2166"/>
      </w:tblGrid>
      <w:tr w:rsidR="00B000FA" w:rsidRPr="00960693" w14:paraId="35B809AE" w14:textId="77777777" w:rsidTr="00B000FA">
        <w:trPr>
          <w:tblHeader/>
        </w:trPr>
        <w:tc>
          <w:tcPr>
            <w:tcW w:w="2901" w:type="dxa"/>
          </w:tcPr>
          <w:p w14:paraId="79FB2F5E" w14:textId="77777777" w:rsidR="00B000FA" w:rsidRPr="00960693" w:rsidRDefault="00B000FA" w:rsidP="00E20396">
            <w:pPr>
              <w:keepNext/>
              <w:rPr>
                <w:b/>
                <w:szCs w:val="22"/>
              </w:rPr>
            </w:pPr>
            <w:r w:rsidRPr="00960693">
              <w:rPr>
                <w:b/>
                <w:szCs w:val="22"/>
              </w:rPr>
              <w:t>Indikation</w:t>
            </w:r>
          </w:p>
        </w:tc>
        <w:tc>
          <w:tcPr>
            <w:tcW w:w="2520" w:type="dxa"/>
          </w:tcPr>
          <w:p w14:paraId="345513EC" w14:textId="77777777" w:rsidR="00B000FA" w:rsidRPr="00960693" w:rsidRDefault="00B000FA" w:rsidP="00B50040">
            <w:pPr>
              <w:keepNext/>
              <w:rPr>
                <w:szCs w:val="22"/>
              </w:rPr>
            </w:pPr>
            <w:r w:rsidRPr="00960693">
              <w:rPr>
                <w:b/>
                <w:szCs w:val="22"/>
              </w:rPr>
              <w:t>Blutung jeglicher Art</w:t>
            </w:r>
          </w:p>
        </w:tc>
        <w:tc>
          <w:tcPr>
            <w:tcW w:w="2166" w:type="dxa"/>
          </w:tcPr>
          <w:p w14:paraId="3EEA186E" w14:textId="77777777" w:rsidR="00B000FA" w:rsidRPr="00960693" w:rsidRDefault="00B000FA" w:rsidP="00B50040">
            <w:pPr>
              <w:keepNext/>
              <w:rPr>
                <w:b/>
                <w:szCs w:val="22"/>
              </w:rPr>
            </w:pPr>
            <w:r w:rsidRPr="00960693">
              <w:rPr>
                <w:b/>
                <w:szCs w:val="22"/>
              </w:rPr>
              <w:t>Anämie</w:t>
            </w:r>
          </w:p>
        </w:tc>
      </w:tr>
      <w:tr w:rsidR="00B000FA" w:rsidRPr="00960693" w14:paraId="74BC8882" w14:textId="77777777" w:rsidTr="00B000FA">
        <w:tc>
          <w:tcPr>
            <w:tcW w:w="2901" w:type="dxa"/>
          </w:tcPr>
          <w:p w14:paraId="70582A41" w14:textId="77777777" w:rsidR="00B000FA" w:rsidRPr="00960693" w:rsidRDefault="00B000FA" w:rsidP="00D001F1">
            <w:pPr>
              <w:keepNext/>
              <w:rPr>
                <w:szCs w:val="22"/>
              </w:rPr>
            </w:pPr>
            <w:r w:rsidRPr="00960693">
              <w:rPr>
                <w:szCs w:val="22"/>
              </w:rPr>
              <w:t xml:space="preserve">Prophylaxe von </w:t>
            </w:r>
            <w:r w:rsidRPr="003A5C9D">
              <w:rPr>
                <w:szCs w:val="22"/>
              </w:rPr>
              <w:t xml:space="preserve">venösen Thromboembolien </w:t>
            </w:r>
            <w:r>
              <w:rPr>
                <w:szCs w:val="22"/>
              </w:rPr>
              <w:t>(</w:t>
            </w:r>
            <w:r w:rsidRPr="00960693">
              <w:rPr>
                <w:szCs w:val="22"/>
              </w:rPr>
              <w:t>VTE</w:t>
            </w:r>
            <w:r>
              <w:rPr>
                <w:szCs w:val="22"/>
              </w:rPr>
              <w:t>)</w:t>
            </w:r>
            <w:r w:rsidRPr="00960693">
              <w:rPr>
                <w:szCs w:val="22"/>
              </w:rPr>
              <w:t xml:space="preserve"> bei erwachsenen Patienten, die sich einer elektiven Hüft</w:t>
            </w:r>
            <w:r w:rsidRPr="00960693">
              <w:rPr>
                <w:szCs w:val="22"/>
              </w:rPr>
              <w:noBreakHyphen/>
              <w:t xml:space="preserve"> oder Kniegelenkersatzoperation unterzogen haben</w:t>
            </w:r>
          </w:p>
        </w:tc>
        <w:tc>
          <w:tcPr>
            <w:tcW w:w="2520" w:type="dxa"/>
          </w:tcPr>
          <w:p w14:paraId="0159FBD9" w14:textId="77777777" w:rsidR="00B000FA" w:rsidRPr="00960693" w:rsidRDefault="00B000FA" w:rsidP="00D001F1">
            <w:pPr>
              <w:keepNext/>
              <w:rPr>
                <w:szCs w:val="22"/>
              </w:rPr>
            </w:pPr>
            <w:r w:rsidRPr="00960693">
              <w:rPr>
                <w:szCs w:val="22"/>
              </w:rPr>
              <w:t>6,8 % der Patienten</w:t>
            </w:r>
          </w:p>
        </w:tc>
        <w:tc>
          <w:tcPr>
            <w:tcW w:w="2166" w:type="dxa"/>
          </w:tcPr>
          <w:p w14:paraId="741F6D99" w14:textId="77777777" w:rsidR="00B000FA" w:rsidRPr="00960693" w:rsidRDefault="00B000FA" w:rsidP="00F24ED9">
            <w:pPr>
              <w:keepNext/>
              <w:rPr>
                <w:szCs w:val="22"/>
              </w:rPr>
            </w:pPr>
            <w:r w:rsidRPr="00960693">
              <w:rPr>
                <w:szCs w:val="22"/>
              </w:rPr>
              <w:t>5,9 % der Patienten</w:t>
            </w:r>
          </w:p>
        </w:tc>
      </w:tr>
      <w:tr w:rsidR="00B000FA" w:rsidRPr="00960693" w14:paraId="60BE1A45" w14:textId="77777777" w:rsidTr="00B000FA">
        <w:tc>
          <w:tcPr>
            <w:tcW w:w="2901" w:type="dxa"/>
          </w:tcPr>
          <w:p w14:paraId="7FCDC741" w14:textId="77777777" w:rsidR="00B000FA" w:rsidRPr="00960693" w:rsidRDefault="00B000FA" w:rsidP="003A5C9D">
            <w:pPr>
              <w:keepNext/>
              <w:rPr>
                <w:szCs w:val="22"/>
              </w:rPr>
            </w:pPr>
            <w:r w:rsidRPr="00960693">
              <w:rPr>
                <w:szCs w:val="22"/>
              </w:rPr>
              <w:t xml:space="preserve">Prophylaxe von </w:t>
            </w:r>
            <w:r w:rsidRPr="003A5C9D">
              <w:rPr>
                <w:szCs w:val="22"/>
              </w:rPr>
              <w:t>venösen Thromboembolien (</w:t>
            </w:r>
            <w:r w:rsidRPr="00960693">
              <w:rPr>
                <w:szCs w:val="22"/>
              </w:rPr>
              <w:t>VTE</w:t>
            </w:r>
            <w:r>
              <w:rPr>
                <w:szCs w:val="22"/>
              </w:rPr>
              <w:t>)</w:t>
            </w:r>
            <w:r w:rsidRPr="00960693">
              <w:rPr>
                <w:szCs w:val="22"/>
              </w:rPr>
              <w:t xml:space="preserve"> bei </w:t>
            </w:r>
            <w:r w:rsidRPr="003A5C9D">
              <w:rPr>
                <w:szCs w:val="22"/>
              </w:rPr>
              <w:t xml:space="preserve">ambulanten </w:t>
            </w:r>
            <w:r w:rsidRPr="00960693">
              <w:rPr>
                <w:szCs w:val="22"/>
              </w:rPr>
              <w:t xml:space="preserve">Patienten </w:t>
            </w:r>
          </w:p>
        </w:tc>
        <w:tc>
          <w:tcPr>
            <w:tcW w:w="2520" w:type="dxa"/>
          </w:tcPr>
          <w:p w14:paraId="1461F556" w14:textId="77777777" w:rsidR="00B000FA" w:rsidRPr="00960693" w:rsidRDefault="00B000FA" w:rsidP="00D001F1">
            <w:pPr>
              <w:keepNext/>
              <w:rPr>
                <w:szCs w:val="22"/>
              </w:rPr>
            </w:pPr>
            <w:r w:rsidRPr="00960693">
              <w:rPr>
                <w:szCs w:val="22"/>
              </w:rPr>
              <w:t>12,6 % der Patienten</w:t>
            </w:r>
          </w:p>
        </w:tc>
        <w:tc>
          <w:tcPr>
            <w:tcW w:w="2166" w:type="dxa"/>
          </w:tcPr>
          <w:p w14:paraId="0D0DAD4D" w14:textId="77777777" w:rsidR="00B000FA" w:rsidRPr="00960693" w:rsidRDefault="00B000FA" w:rsidP="00F24ED9">
            <w:pPr>
              <w:keepNext/>
              <w:rPr>
                <w:szCs w:val="22"/>
              </w:rPr>
            </w:pPr>
            <w:r w:rsidRPr="00960693">
              <w:rPr>
                <w:szCs w:val="22"/>
              </w:rPr>
              <w:t>2,1 % der Patienten</w:t>
            </w:r>
          </w:p>
        </w:tc>
      </w:tr>
      <w:tr w:rsidR="00B000FA" w:rsidRPr="00960693" w14:paraId="3877CF67" w14:textId="77777777" w:rsidTr="00B000FA">
        <w:tc>
          <w:tcPr>
            <w:tcW w:w="2901" w:type="dxa"/>
          </w:tcPr>
          <w:p w14:paraId="7802A4DA" w14:textId="77777777" w:rsidR="00B000FA" w:rsidRPr="00960693" w:rsidRDefault="00B000FA" w:rsidP="00D001F1">
            <w:pPr>
              <w:keepNext/>
              <w:rPr>
                <w:szCs w:val="22"/>
              </w:rPr>
            </w:pPr>
            <w:r w:rsidRPr="00960693">
              <w:rPr>
                <w:szCs w:val="22"/>
              </w:rPr>
              <w:t>Behandlung von TVT, LE sowie Prophylaxe von deren Rezidiven</w:t>
            </w:r>
          </w:p>
        </w:tc>
        <w:tc>
          <w:tcPr>
            <w:tcW w:w="2520" w:type="dxa"/>
          </w:tcPr>
          <w:p w14:paraId="187B2C98" w14:textId="77777777" w:rsidR="00B000FA" w:rsidRPr="00960693" w:rsidRDefault="00B000FA" w:rsidP="00D001F1">
            <w:pPr>
              <w:keepNext/>
              <w:rPr>
                <w:szCs w:val="22"/>
              </w:rPr>
            </w:pPr>
            <w:r w:rsidRPr="00960693">
              <w:rPr>
                <w:szCs w:val="22"/>
              </w:rPr>
              <w:t>23 % der Patienten</w:t>
            </w:r>
          </w:p>
        </w:tc>
        <w:tc>
          <w:tcPr>
            <w:tcW w:w="2166" w:type="dxa"/>
          </w:tcPr>
          <w:p w14:paraId="486A7E30" w14:textId="77777777" w:rsidR="00B000FA" w:rsidRPr="00960693" w:rsidRDefault="00B000FA" w:rsidP="00F24ED9">
            <w:pPr>
              <w:keepNext/>
              <w:rPr>
                <w:szCs w:val="22"/>
              </w:rPr>
            </w:pPr>
            <w:r w:rsidRPr="00960693">
              <w:rPr>
                <w:szCs w:val="22"/>
              </w:rPr>
              <w:t>1,6 % der Patienten</w:t>
            </w:r>
          </w:p>
        </w:tc>
      </w:tr>
      <w:tr w:rsidR="00B000FA" w:rsidRPr="00960693" w14:paraId="3E04B270" w14:textId="77777777" w:rsidTr="00B000FA">
        <w:tc>
          <w:tcPr>
            <w:tcW w:w="2901" w:type="dxa"/>
          </w:tcPr>
          <w:p w14:paraId="675C85B2" w14:textId="77777777" w:rsidR="00B000FA" w:rsidRPr="00960693" w:rsidRDefault="00B000FA" w:rsidP="00D001F1">
            <w:pPr>
              <w:keepNext/>
              <w:rPr>
                <w:szCs w:val="22"/>
              </w:rPr>
            </w:pPr>
            <w:r w:rsidRPr="00E221ED">
              <w:rPr>
                <w:szCs w:val="22"/>
              </w:rPr>
              <w:t>Behandlung von VTE sowie Prophylaxe von deren Rezidiven bei Reifgeborenen und Kindern unter 18 Jahren nach Einleitung einer Standardantikoagulation</w:t>
            </w:r>
          </w:p>
        </w:tc>
        <w:tc>
          <w:tcPr>
            <w:tcW w:w="2520" w:type="dxa"/>
          </w:tcPr>
          <w:p w14:paraId="6381F15A" w14:textId="77777777" w:rsidR="00B000FA" w:rsidRPr="00960693" w:rsidRDefault="00B000FA" w:rsidP="00D001F1">
            <w:pPr>
              <w:keepNext/>
              <w:rPr>
                <w:szCs w:val="22"/>
              </w:rPr>
            </w:pPr>
            <w:r w:rsidRPr="00E221ED">
              <w:rPr>
                <w:szCs w:val="22"/>
              </w:rPr>
              <w:t>39,5 % der Patienten</w:t>
            </w:r>
          </w:p>
        </w:tc>
        <w:tc>
          <w:tcPr>
            <w:tcW w:w="2166" w:type="dxa"/>
          </w:tcPr>
          <w:p w14:paraId="0B14F4EC" w14:textId="77777777" w:rsidR="00B000FA" w:rsidRPr="00960693" w:rsidRDefault="00B000FA" w:rsidP="00F24ED9">
            <w:pPr>
              <w:keepNext/>
              <w:rPr>
                <w:szCs w:val="22"/>
              </w:rPr>
            </w:pPr>
            <w:r w:rsidRPr="00E221ED">
              <w:rPr>
                <w:szCs w:val="22"/>
              </w:rPr>
              <w:t>4,6 % der Patienten</w:t>
            </w:r>
          </w:p>
        </w:tc>
      </w:tr>
      <w:tr w:rsidR="00B000FA" w:rsidRPr="00960693" w14:paraId="0395D923" w14:textId="77777777" w:rsidTr="00B000FA">
        <w:tc>
          <w:tcPr>
            <w:tcW w:w="2901" w:type="dxa"/>
          </w:tcPr>
          <w:p w14:paraId="553E4F13" w14:textId="77777777" w:rsidR="00B000FA" w:rsidRPr="00960693" w:rsidRDefault="00B000FA" w:rsidP="00D001F1">
            <w:pPr>
              <w:keepNext/>
              <w:rPr>
                <w:szCs w:val="22"/>
              </w:rPr>
            </w:pPr>
            <w:r w:rsidRPr="00960693">
              <w:rPr>
                <w:szCs w:val="22"/>
              </w:rPr>
              <w:t>Prophylaxe von Schlaganfällen und systemischen Embolien bei Patienten mit nicht valvulärem Vorhofflimmern</w:t>
            </w:r>
          </w:p>
        </w:tc>
        <w:tc>
          <w:tcPr>
            <w:tcW w:w="2520" w:type="dxa"/>
          </w:tcPr>
          <w:p w14:paraId="526C6451" w14:textId="77777777" w:rsidR="00B000FA" w:rsidRPr="00960693" w:rsidRDefault="00B000FA" w:rsidP="00D001F1">
            <w:pPr>
              <w:keepNext/>
              <w:rPr>
                <w:szCs w:val="22"/>
              </w:rPr>
            </w:pPr>
            <w:r w:rsidRPr="00960693">
              <w:rPr>
                <w:szCs w:val="22"/>
              </w:rPr>
              <w:t>28 pro 100 Patientenjahre</w:t>
            </w:r>
          </w:p>
        </w:tc>
        <w:tc>
          <w:tcPr>
            <w:tcW w:w="2166" w:type="dxa"/>
          </w:tcPr>
          <w:p w14:paraId="23515E28" w14:textId="77777777" w:rsidR="00B000FA" w:rsidRPr="00960693" w:rsidRDefault="00B000FA" w:rsidP="00F24ED9">
            <w:pPr>
              <w:keepNext/>
              <w:rPr>
                <w:szCs w:val="22"/>
              </w:rPr>
            </w:pPr>
            <w:r w:rsidRPr="00960693">
              <w:rPr>
                <w:szCs w:val="22"/>
              </w:rPr>
              <w:t>2,5 pro 100 Patientenjahre</w:t>
            </w:r>
          </w:p>
        </w:tc>
      </w:tr>
      <w:tr w:rsidR="00B000FA" w:rsidRPr="00960693" w14:paraId="6C3F14F0" w14:textId="77777777" w:rsidTr="00B000FA">
        <w:tc>
          <w:tcPr>
            <w:tcW w:w="2901" w:type="dxa"/>
          </w:tcPr>
          <w:p w14:paraId="26B7B476" w14:textId="77777777" w:rsidR="00B000FA" w:rsidRPr="00960693" w:rsidRDefault="00B000FA" w:rsidP="00D001F1">
            <w:pPr>
              <w:keepNext/>
              <w:rPr>
                <w:szCs w:val="22"/>
              </w:rPr>
            </w:pPr>
            <w:r w:rsidRPr="00960693">
              <w:rPr>
                <w:szCs w:val="22"/>
              </w:rPr>
              <w:t xml:space="preserve">Prophylaxe atherothrombotischer Ereignisse bei Patienten nach einem </w:t>
            </w:r>
            <w:r w:rsidRPr="003A5C9D">
              <w:rPr>
                <w:szCs w:val="22"/>
              </w:rPr>
              <w:t>akuten Koronarsyndrom (</w:t>
            </w:r>
            <w:r w:rsidRPr="00960693">
              <w:rPr>
                <w:szCs w:val="22"/>
              </w:rPr>
              <w:t>ACS</w:t>
            </w:r>
            <w:r>
              <w:rPr>
                <w:szCs w:val="22"/>
              </w:rPr>
              <w:t>)</w:t>
            </w:r>
          </w:p>
        </w:tc>
        <w:tc>
          <w:tcPr>
            <w:tcW w:w="2520" w:type="dxa"/>
          </w:tcPr>
          <w:p w14:paraId="7092D4CD" w14:textId="77777777" w:rsidR="00B000FA" w:rsidRPr="00960693" w:rsidRDefault="00B000FA" w:rsidP="00D001F1">
            <w:pPr>
              <w:keepNext/>
              <w:rPr>
                <w:szCs w:val="22"/>
              </w:rPr>
            </w:pPr>
            <w:r w:rsidRPr="00960693">
              <w:rPr>
                <w:szCs w:val="22"/>
              </w:rPr>
              <w:t>22 pro 100 Patientenjahre</w:t>
            </w:r>
          </w:p>
        </w:tc>
        <w:tc>
          <w:tcPr>
            <w:tcW w:w="2166" w:type="dxa"/>
          </w:tcPr>
          <w:p w14:paraId="4BFAB6AE" w14:textId="77777777" w:rsidR="00B000FA" w:rsidRPr="00960693" w:rsidRDefault="00B000FA" w:rsidP="00F24ED9">
            <w:pPr>
              <w:keepNext/>
              <w:rPr>
                <w:szCs w:val="22"/>
              </w:rPr>
            </w:pPr>
            <w:r w:rsidRPr="00960693">
              <w:rPr>
                <w:szCs w:val="22"/>
              </w:rPr>
              <w:t>1,4 pro 100 Patientenjahre</w:t>
            </w:r>
          </w:p>
        </w:tc>
      </w:tr>
      <w:tr w:rsidR="00B000FA" w:rsidRPr="00960693" w14:paraId="44DA6FCD" w14:textId="77777777" w:rsidTr="00B000FA">
        <w:tc>
          <w:tcPr>
            <w:tcW w:w="2901" w:type="dxa"/>
            <w:vMerge w:val="restart"/>
          </w:tcPr>
          <w:p w14:paraId="4B133253" w14:textId="77777777" w:rsidR="00B000FA" w:rsidRPr="00960693" w:rsidRDefault="00B000FA" w:rsidP="00D001F1">
            <w:pPr>
              <w:keepNext/>
              <w:rPr>
                <w:szCs w:val="22"/>
              </w:rPr>
            </w:pPr>
            <w:r w:rsidRPr="00960693">
              <w:rPr>
                <w:szCs w:val="22"/>
              </w:rPr>
              <w:t>Prophylaxe atherothrombotischer Ereignisse bei Patienten mit KHK/pAVK</w:t>
            </w:r>
          </w:p>
        </w:tc>
        <w:tc>
          <w:tcPr>
            <w:tcW w:w="2520" w:type="dxa"/>
            <w:tcBorders>
              <w:bottom w:val="single" w:sz="4" w:space="0" w:color="auto"/>
            </w:tcBorders>
          </w:tcPr>
          <w:p w14:paraId="3A7E6CCD" w14:textId="77777777" w:rsidR="00B000FA" w:rsidRPr="00960693" w:rsidRDefault="00B000FA" w:rsidP="00D001F1">
            <w:pPr>
              <w:keepNext/>
              <w:rPr>
                <w:szCs w:val="22"/>
              </w:rPr>
            </w:pPr>
            <w:r w:rsidRPr="00960693">
              <w:rPr>
                <w:szCs w:val="22"/>
              </w:rPr>
              <w:t>6,7 pro 100 Patientenjahre</w:t>
            </w:r>
          </w:p>
        </w:tc>
        <w:tc>
          <w:tcPr>
            <w:tcW w:w="2166" w:type="dxa"/>
            <w:tcBorders>
              <w:bottom w:val="single" w:sz="4" w:space="0" w:color="auto"/>
            </w:tcBorders>
          </w:tcPr>
          <w:p w14:paraId="1F20B55D" w14:textId="77777777" w:rsidR="00B000FA" w:rsidRPr="00960693" w:rsidRDefault="00B000FA" w:rsidP="00F24ED9">
            <w:pPr>
              <w:keepNext/>
              <w:rPr>
                <w:szCs w:val="22"/>
              </w:rPr>
            </w:pPr>
            <w:r w:rsidRPr="00960693">
              <w:rPr>
                <w:szCs w:val="22"/>
              </w:rPr>
              <w:t>0,15 pro 100 Patientenjahre**</w:t>
            </w:r>
          </w:p>
        </w:tc>
      </w:tr>
      <w:tr w:rsidR="00B000FA" w:rsidRPr="00960693" w14:paraId="333A3AA0" w14:textId="77777777" w:rsidTr="00B000FA">
        <w:tc>
          <w:tcPr>
            <w:tcW w:w="2901" w:type="dxa"/>
            <w:vMerge/>
            <w:tcBorders>
              <w:bottom w:val="single" w:sz="4" w:space="0" w:color="auto"/>
            </w:tcBorders>
          </w:tcPr>
          <w:p w14:paraId="0AFFDC19" w14:textId="77777777" w:rsidR="00B000FA" w:rsidRPr="00960693" w:rsidRDefault="00B000FA" w:rsidP="00D001F1">
            <w:pPr>
              <w:keepNext/>
              <w:rPr>
                <w:szCs w:val="22"/>
              </w:rPr>
            </w:pPr>
          </w:p>
        </w:tc>
        <w:tc>
          <w:tcPr>
            <w:tcW w:w="2520" w:type="dxa"/>
            <w:tcBorders>
              <w:bottom w:val="single" w:sz="4" w:space="0" w:color="auto"/>
            </w:tcBorders>
          </w:tcPr>
          <w:p w14:paraId="14AB6FA5" w14:textId="77777777" w:rsidR="00B000FA" w:rsidRDefault="00B000FA" w:rsidP="00133676">
            <w:pPr>
              <w:pStyle w:val="Default"/>
              <w:rPr>
                <w:sz w:val="14"/>
                <w:szCs w:val="14"/>
              </w:rPr>
            </w:pPr>
            <w:r>
              <w:rPr>
                <w:sz w:val="22"/>
                <w:szCs w:val="22"/>
              </w:rPr>
              <w:t xml:space="preserve">8,38 pro 100 </w:t>
            </w:r>
            <w:proofErr w:type="spellStart"/>
            <w:r>
              <w:rPr>
                <w:sz w:val="22"/>
                <w:szCs w:val="22"/>
              </w:rPr>
              <w:t>Patientenjahre</w:t>
            </w:r>
            <w:proofErr w:type="spellEnd"/>
            <w:r>
              <w:rPr>
                <w:sz w:val="22"/>
                <w:szCs w:val="22"/>
              </w:rPr>
              <w:t xml:space="preserve"> </w:t>
            </w:r>
            <w:r>
              <w:rPr>
                <w:sz w:val="14"/>
                <w:szCs w:val="14"/>
              </w:rPr>
              <w:t xml:space="preserve"># </w:t>
            </w:r>
          </w:p>
        </w:tc>
        <w:tc>
          <w:tcPr>
            <w:tcW w:w="2166" w:type="dxa"/>
            <w:tcBorders>
              <w:bottom w:val="single" w:sz="4" w:space="0" w:color="auto"/>
            </w:tcBorders>
          </w:tcPr>
          <w:p w14:paraId="0FE6C823" w14:textId="77777777" w:rsidR="00B000FA" w:rsidRDefault="00B000FA" w:rsidP="00B000FA">
            <w:pPr>
              <w:pStyle w:val="Default"/>
              <w:rPr>
                <w:sz w:val="14"/>
                <w:szCs w:val="14"/>
              </w:rPr>
            </w:pPr>
            <w:r>
              <w:rPr>
                <w:sz w:val="22"/>
                <w:szCs w:val="22"/>
              </w:rPr>
              <w:t xml:space="preserve">0,74 pro 100 </w:t>
            </w:r>
            <w:proofErr w:type="spellStart"/>
            <w:r>
              <w:rPr>
                <w:sz w:val="22"/>
                <w:szCs w:val="22"/>
              </w:rPr>
              <w:t>Patientenjahre</w:t>
            </w:r>
            <w:proofErr w:type="spellEnd"/>
            <w:r>
              <w:rPr>
                <w:sz w:val="22"/>
                <w:szCs w:val="22"/>
              </w:rPr>
              <w:t xml:space="preserve">*** </w:t>
            </w:r>
            <w:r>
              <w:rPr>
                <w:sz w:val="14"/>
                <w:szCs w:val="14"/>
              </w:rPr>
              <w:t xml:space="preserve"># </w:t>
            </w:r>
          </w:p>
          <w:p w14:paraId="2398AD39" w14:textId="77777777" w:rsidR="00B000FA" w:rsidRPr="00960693" w:rsidRDefault="00B000FA" w:rsidP="00D001F1">
            <w:pPr>
              <w:keepNext/>
              <w:rPr>
                <w:szCs w:val="22"/>
              </w:rPr>
            </w:pPr>
          </w:p>
        </w:tc>
      </w:tr>
      <w:tr w:rsidR="00B000FA" w:rsidRPr="00960693" w14:paraId="690D8E43" w14:textId="77777777" w:rsidTr="00B000FA">
        <w:tc>
          <w:tcPr>
            <w:tcW w:w="7587" w:type="dxa"/>
            <w:gridSpan w:val="3"/>
            <w:tcBorders>
              <w:top w:val="single" w:sz="4" w:space="0" w:color="auto"/>
              <w:left w:val="nil"/>
              <w:bottom w:val="nil"/>
              <w:right w:val="nil"/>
            </w:tcBorders>
          </w:tcPr>
          <w:p w14:paraId="5BE7DA93" w14:textId="77777777" w:rsidR="00B000FA" w:rsidRPr="00960693" w:rsidRDefault="00B000FA" w:rsidP="00D001F1">
            <w:pPr>
              <w:keepNext/>
              <w:ind w:left="567" w:hanging="567"/>
              <w:rPr>
                <w:szCs w:val="22"/>
              </w:rPr>
            </w:pPr>
            <w:r w:rsidRPr="00960693">
              <w:rPr>
                <w:szCs w:val="22"/>
              </w:rPr>
              <w:t>*</w:t>
            </w:r>
            <w:r w:rsidRPr="00960693">
              <w:rPr>
                <w:szCs w:val="22"/>
              </w:rPr>
              <w:tab/>
              <w:t>Bei allen Rivaroxaban-Studien wurden sämtliche Blutungsereignisse gesammelt, berichtet und adjudiziert.</w:t>
            </w:r>
          </w:p>
          <w:p w14:paraId="68B91A0F" w14:textId="77777777" w:rsidR="00B000FA" w:rsidRDefault="00B000FA" w:rsidP="00D001F1">
            <w:pPr>
              <w:keepNext/>
              <w:ind w:left="567" w:hanging="567"/>
              <w:rPr>
                <w:szCs w:val="22"/>
              </w:rPr>
            </w:pPr>
            <w:r w:rsidRPr="00960693">
              <w:rPr>
                <w:szCs w:val="22"/>
              </w:rPr>
              <w:t>**</w:t>
            </w:r>
            <w:r w:rsidRPr="00960693">
              <w:rPr>
                <w:szCs w:val="22"/>
              </w:rPr>
              <w:tab/>
              <w:t>In der COMPASS-Studie wurde eine geringe Anämie-Inzidenz beobachtet, da ein selektiver Ansatz zur Erfassung unerwünschter Ereignisse angewandt wurde.</w:t>
            </w:r>
          </w:p>
          <w:p w14:paraId="2029976E" w14:textId="77777777" w:rsidR="00B000FA" w:rsidRPr="005962DD" w:rsidRDefault="00B000FA" w:rsidP="00EC3203">
            <w:pPr>
              <w:pStyle w:val="Default"/>
              <w:rPr>
                <w:sz w:val="22"/>
                <w:szCs w:val="22"/>
                <w:lang w:val="de-DE"/>
              </w:rPr>
            </w:pPr>
            <w:r w:rsidRPr="005962DD">
              <w:rPr>
                <w:sz w:val="22"/>
                <w:szCs w:val="22"/>
                <w:lang w:val="de-DE"/>
              </w:rPr>
              <w:t xml:space="preserve">*** Es wurde ein selektiver Ansatz zur Erfassung unerwünschter Ereignisse angewandt. </w:t>
            </w:r>
          </w:p>
          <w:p w14:paraId="76A3129A" w14:textId="77777777" w:rsidR="00B000FA" w:rsidRPr="00960693" w:rsidRDefault="00B000FA" w:rsidP="00EC3203">
            <w:pPr>
              <w:keepNext/>
              <w:ind w:left="567" w:hanging="567"/>
              <w:rPr>
                <w:szCs w:val="22"/>
              </w:rPr>
            </w:pPr>
            <w:r>
              <w:rPr>
                <w:szCs w:val="22"/>
              </w:rPr>
              <w:t xml:space="preserve"># Aus der VOYAGER PAD-Studie </w:t>
            </w:r>
          </w:p>
        </w:tc>
      </w:tr>
    </w:tbl>
    <w:p w14:paraId="481784F8" w14:textId="77777777" w:rsidR="000D18F2" w:rsidRPr="00960693" w:rsidRDefault="000D18F2" w:rsidP="00D001F1">
      <w:pPr>
        <w:widowControl w:val="0"/>
        <w:rPr>
          <w:szCs w:val="22"/>
        </w:rPr>
      </w:pPr>
    </w:p>
    <w:p w14:paraId="4954F5C2" w14:textId="77777777" w:rsidR="000D18F2" w:rsidRPr="00960693" w:rsidRDefault="000D18F2" w:rsidP="00D001F1">
      <w:pPr>
        <w:keepNext/>
        <w:keepLines/>
        <w:rPr>
          <w:szCs w:val="22"/>
          <w:u w:val="single"/>
        </w:rPr>
      </w:pPr>
      <w:r w:rsidRPr="00960693">
        <w:rPr>
          <w:szCs w:val="22"/>
          <w:u w:val="single"/>
        </w:rPr>
        <w:t>Tabellarische Auflistung der Nebenwirkungen</w:t>
      </w:r>
    </w:p>
    <w:p w14:paraId="5B65013F" w14:textId="77777777" w:rsidR="000D18F2" w:rsidRPr="00960693" w:rsidRDefault="000D18F2" w:rsidP="00F24ED9">
      <w:pPr>
        <w:keepNext/>
        <w:keepLines/>
        <w:rPr>
          <w:szCs w:val="22"/>
        </w:rPr>
      </w:pPr>
      <w:r w:rsidRPr="00960693">
        <w:rPr>
          <w:szCs w:val="22"/>
        </w:rPr>
        <w:t xml:space="preserve">Die Häufigkeiten der </w:t>
      </w:r>
      <w:r w:rsidR="00D127B3" w:rsidRPr="00D127B3">
        <w:rPr>
          <w:szCs w:val="22"/>
        </w:rPr>
        <w:t>von erwachsenen und pädiatrischen Patienten</w:t>
      </w:r>
      <w:r w:rsidR="00D127B3">
        <w:rPr>
          <w:szCs w:val="22"/>
        </w:rPr>
        <w:t xml:space="preserve"> </w:t>
      </w:r>
      <w:r w:rsidRPr="00960693">
        <w:rPr>
          <w:szCs w:val="22"/>
        </w:rPr>
        <w:t xml:space="preserve">berichteten Nebenwirkungen mit </w:t>
      </w:r>
      <w:r w:rsidR="00D0679A" w:rsidRPr="00960693">
        <w:rPr>
          <w:szCs w:val="22"/>
        </w:rPr>
        <w:t xml:space="preserve">Rivaroxaban </w:t>
      </w:r>
      <w:r w:rsidRPr="00960693">
        <w:rPr>
          <w:szCs w:val="22"/>
        </w:rPr>
        <w:t>sind in Tabelle 3 nach Systemorganklassen (gemäß MedDRA) und nach Häufigkeit zusammengefasst.</w:t>
      </w:r>
    </w:p>
    <w:p w14:paraId="4CEDABB2" w14:textId="77777777" w:rsidR="000D18F2" w:rsidRPr="00960693" w:rsidRDefault="000D18F2" w:rsidP="00E20396">
      <w:pPr>
        <w:widowControl w:val="0"/>
        <w:rPr>
          <w:szCs w:val="22"/>
        </w:rPr>
      </w:pPr>
    </w:p>
    <w:p w14:paraId="54E0B563" w14:textId="77777777" w:rsidR="000D18F2" w:rsidRPr="00960693" w:rsidRDefault="000D18F2" w:rsidP="00B50040">
      <w:pPr>
        <w:widowControl w:val="0"/>
        <w:rPr>
          <w:szCs w:val="22"/>
        </w:rPr>
      </w:pPr>
      <w:r w:rsidRPr="00960693">
        <w:rPr>
          <w:szCs w:val="22"/>
        </w:rPr>
        <w:t>Die Häufigkeiten werden wie folgt eingeteilt:</w:t>
      </w:r>
    </w:p>
    <w:p w14:paraId="4B9B7C1E" w14:textId="77777777" w:rsidR="000D18F2" w:rsidRPr="00960693" w:rsidRDefault="000D18F2" w:rsidP="00B50040">
      <w:pPr>
        <w:widowControl w:val="0"/>
        <w:tabs>
          <w:tab w:val="left" w:pos="1418"/>
          <w:tab w:val="left" w:pos="3402"/>
        </w:tabs>
        <w:rPr>
          <w:szCs w:val="22"/>
        </w:rPr>
      </w:pPr>
      <w:r w:rsidRPr="00960693">
        <w:rPr>
          <w:szCs w:val="22"/>
        </w:rPr>
        <w:t>Sehr häufig (≥ 1/10)</w:t>
      </w:r>
    </w:p>
    <w:p w14:paraId="26F56CFB" w14:textId="77777777" w:rsidR="000D18F2" w:rsidRPr="00960693" w:rsidRDefault="000D18F2" w:rsidP="00B50040">
      <w:pPr>
        <w:widowControl w:val="0"/>
        <w:tabs>
          <w:tab w:val="left" w:pos="1418"/>
          <w:tab w:val="left" w:pos="3402"/>
        </w:tabs>
        <w:rPr>
          <w:szCs w:val="22"/>
        </w:rPr>
      </w:pPr>
      <w:r w:rsidRPr="00960693">
        <w:rPr>
          <w:szCs w:val="22"/>
        </w:rPr>
        <w:t>Häufig (≥ 1/100</w:t>
      </w:r>
      <w:r w:rsidR="003A5C9D">
        <w:rPr>
          <w:szCs w:val="22"/>
        </w:rPr>
        <w:t xml:space="preserve"> bis</w:t>
      </w:r>
      <w:r w:rsidRPr="00960693">
        <w:rPr>
          <w:szCs w:val="22"/>
        </w:rPr>
        <w:t xml:space="preserve"> &lt; 1/10)</w:t>
      </w:r>
    </w:p>
    <w:p w14:paraId="3062AA1C" w14:textId="77777777" w:rsidR="000D18F2" w:rsidRPr="00960693" w:rsidRDefault="000D18F2" w:rsidP="00B50040">
      <w:pPr>
        <w:widowControl w:val="0"/>
        <w:tabs>
          <w:tab w:val="left" w:pos="1418"/>
          <w:tab w:val="left" w:pos="3402"/>
        </w:tabs>
        <w:rPr>
          <w:szCs w:val="22"/>
        </w:rPr>
      </w:pPr>
      <w:r w:rsidRPr="00960693">
        <w:rPr>
          <w:szCs w:val="22"/>
        </w:rPr>
        <w:t>Gelegentlich (≥ 1/1.000</w:t>
      </w:r>
      <w:r w:rsidR="003A5C9D">
        <w:rPr>
          <w:szCs w:val="22"/>
        </w:rPr>
        <w:t xml:space="preserve"> bis</w:t>
      </w:r>
      <w:r w:rsidRPr="00960693">
        <w:rPr>
          <w:szCs w:val="22"/>
        </w:rPr>
        <w:t xml:space="preserve"> &lt; 1/100)</w:t>
      </w:r>
    </w:p>
    <w:p w14:paraId="5424AE3E" w14:textId="77777777" w:rsidR="000D18F2" w:rsidRPr="00960693" w:rsidRDefault="000D18F2" w:rsidP="00B50040">
      <w:pPr>
        <w:widowControl w:val="0"/>
        <w:tabs>
          <w:tab w:val="left" w:pos="1418"/>
          <w:tab w:val="left" w:pos="3402"/>
        </w:tabs>
        <w:rPr>
          <w:szCs w:val="22"/>
        </w:rPr>
      </w:pPr>
      <w:r w:rsidRPr="00960693">
        <w:rPr>
          <w:szCs w:val="22"/>
        </w:rPr>
        <w:t>Selten (≥ 1/10.000</w:t>
      </w:r>
      <w:r w:rsidR="003A5C9D">
        <w:rPr>
          <w:szCs w:val="22"/>
        </w:rPr>
        <w:t xml:space="preserve"> bis</w:t>
      </w:r>
      <w:r w:rsidRPr="00960693">
        <w:rPr>
          <w:szCs w:val="22"/>
        </w:rPr>
        <w:t xml:space="preserve"> &lt; 1/1.000)</w:t>
      </w:r>
    </w:p>
    <w:p w14:paraId="1E3D5199" w14:textId="77777777" w:rsidR="000D18F2" w:rsidRPr="00960693" w:rsidRDefault="000D18F2" w:rsidP="00B50040">
      <w:pPr>
        <w:widowControl w:val="0"/>
        <w:tabs>
          <w:tab w:val="left" w:pos="1418"/>
          <w:tab w:val="left" w:pos="3402"/>
        </w:tabs>
        <w:rPr>
          <w:szCs w:val="22"/>
        </w:rPr>
      </w:pPr>
      <w:r w:rsidRPr="00960693">
        <w:rPr>
          <w:szCs w:val="22"/>
        </w:rPr>
        <w:lastRenderedPageBreak/>
        <w:t>Sehr selten (&lt; 1/10.000)</w:t>
      </w:r>
    </w:p>
    <w:p w14:paraId="31702297" w14:textId="77777777" w:rsidR="000D18F2" w:rsidRPr="00960693" w:rsidRDefault="000D18F2" w:rsidP="00B50040">
      <w:pPr>
        <w:widowControl w:val="0"/>
        <w:rPr>
          <w:szCs w:val="22"/>
        </w:rPr>
      </w:pPr>
      <w:r w:rsidRPr="00960693">
        <w:rPr>
          <w:szCs w:val="22"/>
        </w:rPr>
        <w:t>Nicht bekannt (Häufigkeit auf Grundlage der verfügbaren Daten nicht abschätzbar)</w:t>
      </w:r>
    </w:p>
    <w:p w14:paraId="35EBC3B0" w14:textId="77777777" w:rsidR="000D18F2" w:rsidRPr="00960693" w:rsidRDefault="000D18F2" w:rsidP="00B50040">
      <w:pPr>
        <w:widowControl w:val="0"/>
        <w:rPr>
          <w:szCs w:val="22"/>
        </w:rPr>
      </w:pPr>
    </w:p>
    <w:p w14:paraId="30BEFFB2" w14:textId="77777777" w:rsidR="000D18F2" w:rsidRPr="00960693" w:rsidRDefault="000D18F2" w:rsidP="00B50040">
      <w:pPr>
        <w:keepNext/>
        <w:tabs>
          <w:tab w:val="left" w:pos="567"/>
        </w:tabs>
        <w:spacing w:line="260" w:lineRule="exact"/>
        <w:ind w:left="993" w:hanging="993"/>
        <w:rPr>
          <w:b/>
          <w:szCs w:val="22"/>
        </w:rPr>
      </w:pPr>
      <w:r w:rsidRPr="00960693">
        <w:rPr>
          <w:b/>
          <w:bCs/>
          <w:szCs w:val="22"/>
        </w:rPr>
        <w:t>Tabelle</w:t>
      </w:r>
      <w:r w:rsidRPr="00960693">
        <w:rPr>
          <w:szCs w:val="22"/>
        </w:rPr>
        <w:t> </w:t>
      </w:r>
      <w:r w:rsidRPr="00960693">
        <w:rPr>
          <w:b/>
          <w:szCs w:val="22"/>
        </w:rPr>
        <w:t>3</w:t>
      </w:r>
      <w:r w:rsidRPr="00960693">
        <w:rPr>
          <w:b/>
          <w:bCs/>
          <w:szCs w:val="22"/>
        </w:rPr>
        <w:t>:</w:t>
      </w:r>
      <w:r w:rsidRPr="00960693">
        <w:rPr>
          <w:b/>
          <w:szCs w:val="22"/>
        </w:rPr>
        <w:t xml:space="preserve"> Alle Nebenwirkungen, die bei </w:t>
      </w:r>
      <w:r w:rsidR="00D127B3" w:rsidRPr="00D127B3">
        <w:rPr>
          <w:b/>
          <w:szCs w:val="22"/>
        </w:rPr>
        <w:t>erwachsenen</w:t>
      </w:r>
      <w:r w:rsidR="00D127B3">
        <w:rPr>
          <w:b/>
          <w:szCs w:val="22"/>
        </w:rPr>
        <w:t xml:space="preserve"> </w:t>
      </w:r>
      <w:r w:rsidRPr="00960693">
        <w:rPr>
          <w:b/>
          <w:szCs w:val="22"/>
        </w:rPr>
        <w:t>Patienten in den Phase–III-Studien oder bei Anwendung nach der Markteinführung</w:t>
      </w:r>
      <w:r w:rsidR="005D3CA0">
        <w:rPr>
          <w:b/>
          <w:szCs w:val="22"/>
        </w:rPr>
        <w:t>*</w:t>
      </w:r>
      <w:r w:rsidRPr="00960693">
        <w:rPr>
          <w:b/>
          <w:szCs w:val="22"/>
        </w:rPr>
        <w:t xml:space="preserve"> </w:t>
      </w:r>
      <w:r w:rsidR="00D127B3" w:rsidRPr="00D127B3">
        <w:rPr>
          <w:b/>
          <w:szCs w:val="22"/>
        </w:rPr>
        <w:t xml:space="preserve">sowie bei pädiatrischen Patienten in zwei Phase-II-Studien und </w:t>
      </w:r>
      <w:r w:rsidR="003F3784">
        <w:rPr>
          <w:b/>
          <w:szCs w:val="22"/>
        </w:rPr>
        <w:t>zwei</w:t>
      </w:r>
      <w:r w:rsidR="003F3784" w:rsidRPr="00D127B3">
        <w:rPr>
          <w:b/>
          <w:szCs w:val="22"/>
        </w:rPr>
        <w:t xml:space="preserve"> </w:t>
      </w:r>
      <w:r w:rsidR="00D127B3" w:rsidRPr="00D127B3">
        <w:rPr>
          <w:b/>
          <w:szCs w:val="22"/>
        </w:rPr>
        <w:t>Phase-III-Studie</w:t>
      </w:r>
      <w:r w:rsidR="009126FC">
        <w:rPr>
          <w:b/>
          <w:szCs w:val="22"/>
        </w:rPr>
        <w:t>n</w:t>
      </w:r>
      <w:r w:rsidR="00D127B3">
        <w:rPr>
          <w:b/>
          <w:szCs w:val="22"/>
        </w:rPr>
        <w:t xml:space="preserve"> </w:t>
      </w:r>
      <w:r w:rsidRPr="00960693">
        <w:rPr>
          <w:b/>
          <w:szCs w:val="22"/>
        </w:rPr>
        <w:t>berichtet wurden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985"/>
        <w:gridCol w:w="1560"/>
        <w:gridCol w:w="1842"/>
        <w:gridCol w:w="1701"/>
      </w:tblGrid>
      <w:tr w:rsidR="000D18F2" w:rsidRPr="00960693" w14:paraId="59053876" w14:textId="77777777" w:rsidTr="0005550C">
        <w:trPr>
          <w:cantSplit/>
          <w:trHeight w:val="144"/>
          <w:tblHeader/>
        </w:trPr>
        <w:tc>
          <w:tcPr>
            <w:tcW w:w="1984" w:type="dxa"/>
            <w:shd w:val="pct15" w:color="auto" w:fill="FFFFFF"/>
          </w:tcPr>
          <w:p w14:paraId="2A641174" w14:textId="77777777" w:rsidR="000D18F2" w:rsidRPr="00960693" w:rsidRDefault="000D18F2" w:rsidP="00B50040">
            <w:pPr>
              <w:keepNext/>
              <w:tabs>
                <w:tab w:val="left" w:pos="567"/>
              </w:tabs>
              <w:spacing w:line="260" w:lineRule="exact"/>
              <w:rPr>
                <w:b/>
                <w:szCs w:val="22"/>
              </w:rPr>
            </w:pPr>
            <w:r w:rsidRPr="00960693">
              <w:rPr>
                <w:b/>
                <w:szCs w:val="22"/>
              </w:rPr>
              <w:t>Häufig</w:t>
            </w:r>
            <w:r w:rsidRPr="00960693">
              <w:rPr>
                <w:b/>
                <w:szCs w:val="22"/>
              </w:rPr>
              <w:br/>
            </w:r>
          </w:p>
        </w:tc>
        <w:tc>
          <w:tcPr>
            <w:tcW w:w="1985" w:type="dxa"/>
            <w:shd w:val="pct15" w:color="auto" w:fill="FFFFFF"/>
          </w:tcPr>
          <w:p w14:paraId="5BFE550C" w14:textId="77777777" w:rsidR="000D18F2" w:rsidRPr="00960693" w:rsidRDefault="000D18F2" w:rsidP="00B50040">
            <w:pPr>
              <w:keepNext/>
              <w:tabs>
                <w:tab w:val="left" w:pos="567"/>
              </w:tabs>
              <w:spacing w:line="260" w:lineRule="exact"/>
              <w:rPr>
                <w:b/>
                <w:szCs w:val="22"/>
              </w:rPr>
            </w:pPr>
            <w:r w:rsidRPr="00960693">
              <w:rPr>
                <w:b/>
                <w:szCs w:val="22"/>
              </w:rPr>
              <w:t>Gelegentlich</w:t>
            </w:r>
            <w:r w:rsidRPr="00960693">
              <w:rPr>
                <w:b/>
                <w:szCs w:val="22"/>
              </w:rPr>
              <w:br/>
            </w:r>
          </w:p>
        </w:tc>
        <w:tc>
          <w:tcPr>
            <w:tcW w:w="1560" w:type="dxa"/>
            <w:shd w:val="pct15" w:color="auto" w:fill="FFFFFF"/>
          </w:tcPr>
          <w:p w14:paraId="47119942" w14:textId="77777777" w:rsidR="000D18F2" w:rsidRPr="00960693" w:rsidRDefault="000D18F2" w:rsidP="00B50040">
            <w:pPr>
              <w:keepNext/>
              <w:tabs>
                <w:tab w:val="left" w:pos="567"/>
              </w:tabs>
              <w:spacing w:line="260" w:lineRule="exact"/>
              <w:rPr>
                <w:b/>
                <w:szCs w:val="22"/>
              </w:rPr>
            </w:pPr>
            <w:r w:rsidRPr="00960693">
              <w:rPr>
                <w:b/>
                <w:szCs w:val="22"/>
              </w:rPr>
              <w:t>Selten</w:t>
            </w:r>
            <w:r w:rsidRPr="00960693">
              <w:rPr>
                <w:b/>
                <w:szCs w:val="22"/>
              </w:rPr>
              <w:br/>
            </w:r>
          </w:p>
        </w:tc>
        <w:tc>
          <w:tcPr>
            <w:tcW w:w="1842" w:type="dxa"/>
            <w:shd w:val="pct15" w:color="auto" w:fill="FFFFFF"/>
          </w:tcPr>
          <w:p w14:paraId="09314209" w14:textId="77777777" w:rsidR="000D18F2" w:rsidRPr="00960693" w:rsidRDefault="000D18F2" w:rsidP="00B50040">
            <w:pPr>
              <w:keepNext/>
              <w:tabs>
                <w:tab w:val="left" w:pos="567"/>
              </w:tabs>
              <w:spacing w:line="260" w:lineRule="exact"/>
              <w:rPr>
                <w:b/>
                <w:szCs w:val="22"/>
              </w:rPr>
            </w:pPr>
            <w:r w:rsidRPr="00960693">
              <w:rPr>
                <w:b/>
                <w:szCs w:val="22"/>
              </w:rPr>
              <w:t>Sehr selten</w:t>
            </w:r>
          </w:p>
        </w:tc>
        <w:tc>
          <w:tcPr>
            <w:tcW w:w="1701" w:type="dxa"/>
            <w:shd w:val="pct15" w:color="auto" w:fill="FFFFFF"/>
          </w:tcPr>
          <w:p w14:paraId="41BF0A91" w14:textId="77777777" w:rsidR="000D18F2" w:rsidRPr="00960693" w:rsidRDefault="000D18F2" w:rsidP="00B50040">
            <w:pPr>
              <w:keepNext/>
              <w:tabs>
                <w:tab w:val="left" w:pos="567"/>
              </w:tabs>
              <w:spacing w:line="260" w:lineRule="exact"/>
              <w:rPr>
                <w:b/>
                <w:szCs w:val="22"/>
              </w:rPr>
            </w:pPr>
            <w:r w:rsidRPr="00960693">
              <w:rPr>
                <w:b/>
                <w:szCs w:val="22"/>
              </w:rPr>
              <w:t>Nicht bekannt</w:t>
            </w:r>
            <w:r w:rsidRPr="00960693">
              <w:rPr>
                <w:b/>
                <w:szCs w:val="22"/>
              </w:rPr>
              <w:br/>
            </w:r>
          </w:p>
        </w:tc>
      </w:tr>
      <w:tr w:rsidR="000D18F2" w:rsidRPr="00960693" w14:paraId="07CE8FAD" w14:textId="77777777" w:rsidTr="0005550C">
        <w:trPr>
          <w:cantSplit/>
          <w:trHeight w:val="254"/>
        </w:trPr>
        <w:tc>
          <w:tcPr>
            <w:tcW w:w="9072" w:type="dxa"/>
            <w:gridSpan w:val="5"/>
          </w:tcPr>
          <w:p w14:paraId="3853F443" w14:textId="77777777" w:rsidR="000D18F2" w:rsidRPr="00960693" w:rsidRDefault="000D18F2" w:rsidP="00D001F1">
            <w:pPr>
              <w:keepNext/>
              <w:rPr>
                <w:b/>
                <w:szCs w:val="22"/>
              </w:rPr>
            </w:pPr>
            <w:r w:rsidRPr="00960693">
              <w:rPr>
                <w:b/>
                <w:bCs/>
                <w:szCs w:val="22"/>
              </w:rPr>
              <w:t>Erkrankungen des Blutes und des Lymphsystems</w:t>
            </w:r>
          </w:p>
        </w:tc>
      </w:tr>
      <w:tr w:rsidR="000D18F2" w:rsidRPr="00960693" w14:paraId="39A4C42F" w14:textId="77777777" w:rsidTr="0005550C">
        <w:trPr>
          <w:cantSplit/>
          <w:trHeight w:val="1014"/>
        </w:trPr>
        <w:tc>
          <w:tcPr>
            <w:tcW w:w="1984" w:type="dxa"/>
          </w:tcPr>
          <w:p w14:paraId="1A6A9174" w14:textId="77777777" w:rsidR="000D18F2" w:rsidRPr="00960693" w:rsidRDefault="000D18F2" w:rsidP="00D001F1">
            <w:pPr>
              <w:widowControl w:val="0"/>
              <w:rPr>
                <w:szCs w:val="22"/>
              </w:rPr>
            </w:pPr>
            <w:r w:rsidRPr="00960693">
              <w:rPr>
                <w:szCs w:val="22"/>
              </w:rPr>
              <w:t>Anämie (einschl. entsprechender Laborparameter)</w:t>
            </w:r>
          </w:p>
        </w:tc>
        <w:tc>
          <w:tcPr>
            <w:tcW w:w="1985" w:type="dxa"/>
          </w:tcPr>
          <w:p w14:paraId="055ACC10" w14:textId="77777777" w:rsidR="000D18F2" w:rsidRPr="00960693" w:rsidRDefault="000D18F2" w:rsidP="00D001F1">
            <w:pPr>
              <w:widowControl w:val="0"/>
              <w:rPr>
                <w:szCs w:val="22"/>
              </w:rPr>
            </w:pPr>
            <w:r w:rsidRPr="00960693">
              <w:rPr>
                <w:szCs w:val="22"/>
              </w:rPr>
              <w:t>Thrombozytose (einschl. erhöhter Thrombozytenzahl)</w:t>
            </w:r>
            <w:r w:rsidRPr="00960693">
              <w:rPr>
                <w:szCs w:val="22"/>
                <w:vertAlign w:val="superscript"/>
              </w:rPr>
              <w:t>A</w:t>
            </w:r>
            <w:r w:rsidRPr="00960693">
              <w:rPr>
                <w:szCs w:val="22"/>
              </w:rPr>
              <w:t xml:space="preserve">, Thrombozytopenie </w:t>
            </w:r>
          </w:p>
        </w:tc>
        <w:tc>
          <w:tcPr>
            <w:tcW w:w="1560" w:type="dxa"/>
          </w:tcPr>
          <w:p w14:paraId="075328C7" w14:textId="77777777" w:rsidR="000D18F2" w:rsidRPr="00960693" w:rsidRDefault="000D18F2" w:rsidP="00F24ED9">
            <w:pPr>
              <w:widowControl w:val="0"/>
              <w:rPr>
                <w:szCs w:val="22"/>
              </w:rPr>
            </w:pPr>
          </w:p>
        </w:tc>
        <w:tc>
          <w:tcPr>
            <w:tcW w:w="1842" w:type="dxa"/>
          </w:tcPr>
          <w:p w14:paraId="1C501F28" w14:textId="77777777" w:rsidR="000D18F2" w:rsidRPr="00960693" w:rsidRDefault="000D18F2" w:rsidP="00E20396">
            <w:pPr>
              <w:widowControl w:val="0"/>
              <w:rPr>
                <w:szCs w:val="22"/>
              </w:rPr>
            </w:pPr>
          </w:p>
        </w:tc>
        <w:tc>
          <w:tcPr>
            <w:tcW w:w="1701" w:type="dxa"/>
          </w:tcPr>
          <w:p w14:paraId="48C7F23C" w14:textId="77777777" w:rsidR="000D18F2" w:rsidRPr="00960693" w:rsidRDefault="000D18F2" w:rsidP="00B50040">
            <w:pPr>
              <w:widowControl w:val="0"/>
              <w:rPr>
                <w:szCs w:val="22"/>
              </w:rPr>
            </w:pPr>
          </w:p>
        </w:tc>
      </w:tr>
      <w:tr w:rsidR="000D18F2" w:rsidRPr="00960693" w14:paraId="081CFD24" w14:textId="77777777" w:rsidTr="0005550C">
        <w:trPr>
          <w:cantSplit/>
          <w:trHeight w:val="144"/>
        </w:trPr>
        <w:tc>
          <w:tcPr>
            <w:tcW w:w="9072" w:type="dxa"/>
            <w:gridSpan w:val="5"/>
          </w:tcPr>
          <w:p w14:paraId="0107177E" w14:textId="77777777" w:rsidR="000D18F2" w:rsidRPr="00960693" w:rsidRDefault="000D18F2" w:rsidP="00D001F1">
            <w:pPr>
              <w:keepNext/>
              <w:rPr>
                <w:b/>
                <w:szCs w:val="22"/>
              </w:rPr>
            </w:pPr>
            <w:r w:rsidRPr="00960693">
              <w:rPr>
                <w:b/>
                <w:bCs/>
                <w:szCs w:val="22"/>
              </w:rPr>
              <w:t>Erkrankungen des Immunsystems</w:t>
            </w:r>
          </w:p>
        </w:tc>
      </w:tr>
      <w:tr w:rsidR="000D18F2" w:rsidRPr="00960693" w14:paraId="3822E44E" w14:textId="77777777" w:rsidTr="0005550C">
        <w:trPr>
          <w:cantSplit/>
          <w:trHeight w:val="144"/>
        </w:trPr>
        <w:tc>
          <w:tcPr>
            <w:tcW w:w="1984" w:type="dxa"/>
          </w:tcPr>
          <w:p w14:paraId="5B2802AD" w14:textId="77777777" w:rsidR="000D18F2" w:rsidRPr="00960693" w:rsidRDefault="000D18F2" w:rsidP="00D001F1">
            <w:pPr>
              <w:rPr>
                <w:szCs w:val="22"/>
              </w:rPr>
            </w:pPr>
          </w:p>
        </w:tc>
        <w:tc>
          <w:tcPr>
            <w:tcW w:w="1985" w:type="dxa"/>
          </w:tcPr>
          <w:p w14:paraId="28FB9FD2" w14:textId="77777777" w:rsidR="000D18F2" w:rsidRPr="00960693" w:rsidRDefault="000D18F2" w:rsidP="00D001F1">
            <w:pPr>
              <w:rPr>
                <w:szCs w:val="22"/>
              </w:rPr>
            </w:pPr>
            <w:r w:rsidRPr="00960693">
              <w:rPr>
                <w:szCs w:val="22"/>
              </w:rPr>
              <w:t xml:space="preserve">Allergische Reaktion, allergische Dermatitis, Angioödem und allergisches Ödem </w:t>
            </w:r>
          </w:p>
        </w:tc>
        <w:tc>
          <w:tcPr>
            <w:tcW w:w="1560" w:type="dxa"/>
          </w:tcPr>
          <w:p w14:paraId="582F0BE9" w14:textId="77777777" w:rsidR="000D18F2" w:rsidRPr="00960693" w:rsidRDefault="000D18F2" w:rsidP="00F24ED9">
            <w:pPr>
              <w:rPr>
                <w:szCs w:val="22"/>
              </w:rPr>
            </w:pPr>
          </w:p>
        </w:tc>
        <w:tc>
          <w:tcPr>
            <w:tcW w:w="1842" w:type="dxa"/>
          </w:tcPr>
          <w:p w14:paraId="1FE8D492" w14:textId="77777777" w:rsidR="000D18F2" w:rsidRPr="00960693" w:rsidRDefault="000D18F2" w:rsidP="00E20396">
            <w:pPr>
              <w:rPr>
                <w:szCs w:val="22"/>
              </w:rPr>
            </w:pPr>
            <w:r w:rsidRPr="00960693">
              <w:rPr>
                <w:szCs w:val="22"/>
              </w:rPr>
              <w:t xml:space="preserve">Anaphylaktische Reaktionen einschließlich anaphylaktischer Schock </w:t>
            </w:r>
          </w:p>
        </w:tc>
        <w:tc>
          <w:tcPr>
            <w:tcW w:w="1701" w:type="dxa"/>
          </w:tcPr>
          <w:p w14:paraId="422FA03C" w14:textId="77777777" w:rsidR="000D18F2" w:rsidRPr="00960693" w:rsidRDefault="000D18F2" w:rsidP="00B50040">
            <w:pPr>
              <w:rPr>
                <w:szCs w:val="22"/>
              </w:rPr>
            </w:pPr>
          </w:p>
        </w:tc>
      </w:tr>
      <w:tr w:rsidR="000D18F2" w:rsidRPr="00960693" w14:paraId="08C29B11" w14:textId="77777777" w:rsidTr="0005550C">
        <w:trPr>
          <w:cantSplit/>
          <w:trHeight w:val="144"/>
        </w:trPr>
        <w:tc>
          <w:tcPr>
            <w:tcW w:w="9072" w:type="dxa"/>
            <w:gridSpan w:val="5"/>
          </w:tcPr>
          <w:p w14:paraId="2D9D5B41" w14:textId="77777777" w:rsidR="000D18F2" w:rsidRPr="00960693" w:rsidRDefault="000D18F2" w:rsidP="00D001F1">
            <w:pPr>
              <w:keepNext/>
              <w:rPr>
                <w:b/>
                <w:szCs w:val="22"/>
              </w:rPr>
            </w:pPr>
            <w:r w:rsidRPr="00960693">
              <w:rPr>
                <w:b/>
                <w:bCs/>
                <w:szCs w:val="22"/>
              </w:rPr>
              <w:t>Erkrankungen des Nervensystems</w:t>
            </w:r>
          </w:p>
        </w:tc>
      </w:tr>
      <w:tr w:rsidR="000D18F2" w:rsidRPr="00960693" w14:paraId="0405721A" w14:textId="77777777" w:rsidTr="0005550C">
        <w:trPr>
          <w:cantSplit/>
          <w:trHeight w:val="144"/>
        </w:trPr>
        <w:tc>
          <w:tcPr>
            <w:tcW w:w="1984" w:type="dxa"/>
          </w:tcPr>
          <w:p w14:paraId="2CC39579" w14:textId="77777777" w:rsidR="000D18F2" w:rsidRPr="00960693" w:rsidRDefault="000D18F2" w:rsidP="00D001F1">
            <w:pPr>
              <w:rPr>
                <w:szCs w:val="22"/>
              </w:rPr>
            </w:pPr>
            <w:r w:rsidRPr="00960693">
              <w:rPr>
                <w:szCs w:val="22"/>
              </w:rPr>
              <w:t>Schwindel, Kopfschmerzen</w:t>
            </w:r>
          </w:p>
        </w:tc>
        <w:tc>
          <w:tcPr>
            <w:tcW w:w="1985" w:type="dxa"/>
          </w:tcPr>
          <w:p w14:paraId="664A0292" w14:textId="77777777" w:rsidR="000D18F2" w:rsidRPr="00960693" w:rsidRDefault="000D18F2" w:rsidP="00D001F1">
            <w:pPr>
              <w:rPr>
                <w:szCs w:val="22"/>
              </w:rPr>
            </w:pPr>
            <w:r w:rsidRPr="00960693">
              <w:rPr>
                <w:szCs w:val="22"/>
              </w:rPr>
              <w:t>Zerebrale und intrakranielle Blutungen, Synkope</w:t>
            </w:r>
          </w:p>
        </w:tc>
        <w:tc>
          <w:tcPr>
            <w:tcW w:w="1560" w:type="dxa"/>
          </w:tcPr>
          <w:p w14:paraId="40517D0C" w14:textId="77777777" w:rsidR="000D18F2" w:rsidRPr="00960693" w:rsidRDefault="000D18F2" w:rsidP="00F24ED9">
            <w:pPr>
              <w:rPr>
                <w:szCs w:val="22"/>
              </w:rPr>
            </w:pPr>
          </w:p>
        </w:tc>
        <w:tc>
          <w:tcPr>
            <w:tcW w:w="1842" w:type="dxa"/>
          </w:tcPr>
          <w:p w14:paraId="1136FF51" w14:textId="77777777" w:rsidR="000D18F2" w:rsidRPr="00960693" w:rsidRDefault="000D18F2" w:rsidP="00E20396">
            <w:pPr>
              <w:rPr>
                <w:szCs w:val="22"/>
              </w:rPr>
            </w:pPr>
          </w:p>
        </w:tc>
        <w:tc>
          <w:tcPr>
            <w:tcW w:w="1701" w:type="dxa"/>
          </w:tcPr>
          <w:p w14:paraId="05ED849F" w14:textId="77777777" w:rsidR="000D18F2" w:rsidRPr="00960693" w:rsidRDefault="000D18F2" w:rsidP="00B50040">
            <w:pPr>
              <w:rPr>
                <w:szCs w:val="22"/>
              </w:rPr>
            </w:pPr>
          </w:p>
        </w:tc>
      </w:tr>
      <w:tr w:rsidR="000D18F2" w:rsidRPr="00960693" w14:paraId="2012E21C" w14:textId="77777777" w:rsidTr="0005550C">
        <w:trPr>
          <w:cantSplit/>
          <w:trHeight w:val="144"/>
        </w:trPr>
        <w:tc>
          <w:tcPr>
            <w:tcW w:w="9072" w:type="dxa"/>
            <w:gridSpan w:val="5"/>
          </w:tcPr>
          <w:p w14:paraId="5FF6F49C" w14:textId="77777777" w:rsidR="000D18F2" w:rsidRPr="00960693" w:rsidRDefault="000D18F2" w:rsidP="00D001F1">
            <w:pPr>
              <w:keepNext/>
              <w:rPr>
                <w:b/>
                <w:szCs w:val="22"/>
              </w:rPr>
            </w:pPr>
            <w:r w:rsidRPr="00960693">
              <w:rPr>
                <w:b/>
                <w:szCs w:val="22"/>
              </w:rPr>
              <w:t>Augenerkrankungen</w:t>
            </w:r>
          </w:p>
        </w:tc>
      </w:tr>
      <w:tr w:rsidR="000D18F2" w:rsidRPr="00960693" w14:paraId="34683A9A" w14:textId="77777777" w:rsidTr="0005550C">
        <w:trPr>
          <w:cantSplit/>
          <w:trHeight w:val="144"/>
        </w:trPr>
        <w:tc>
          <w:tcPr>
            <w:tcW w:w="1984" w:type="dxa"/>
          </w:tcPr>
          <w:p w14:paraId="0F79130F" w14:textId="77777777" w:rsidR="000D18F2" w:rsidRPr="00960693" w:rsidRDefault="000D18F2" w:rsidP="00D001F1">
            <w:pPr>
              <w:rPr>
                <w:szCs w:val="22"/>
              </w:rPr>
            </w:pPr>
            <w:r w:rsidRPr="00960693">
              <w:rPr>
                <w:szCs w:val="22"/>
              </w:rPr>
              <w:t>Augeneinblutungen (einschl. Bindehaut</w:t>
            </w:r>
            <w:r w:rsidRPr="00960693">
              <w:rPr>
                <w:szCs w:val="22"/>
              </w:rPr>
              <w:softHyphen/>
              <w:t>einblutung)</w:t>
            </w:r>
          </w:p>
        </w:tc>
        <w:tc>
          <w:tcPr>
            <w:tcW w:w="1985" w:type="dxa"/>
          </w:tcPr>
          <w:p w14:paraId="32DCD37B" w14:textId="77777777" w:rsidR="000D18F2" w:rsidRPr="00960693" w:rsidDel="005308DF" w:rsidRDefault="000D18F2" w:rsidP="00D001F1">
            <w:pPr>
              <w:rPr>
                <w:szCs w:val="22"/>
              </w:rPr>
            </w:pPr>
          </w:p>
        </w:tc>
        <w:tc>
          <w:tcPr>
            <w:tcW w:w="1560" w:type="dxa"/>
          </w:tcPr>
          <w:p w14:paraId="5CA9F5E4" w14:textId="77777777" w:rsidR="000D18F2" w:rsidRPr="00960693" w:rsidDel="005308DF" w:rsidRDefault="000D18F2" w:rsidP="00F24ED9">
            <w:pPr>
              <w:rPr>
                <w:szCs w:val="22"/>
              </w:rPr>
            </w:pPr>
          </w:p>
        </w:tc>
        <w:tc>
          <w:tcPr>
            <w:tcW w:w="1842" w:type="dxa"/>
          </w:tcPr>
          <w:p w14:paraId="7F4B0E5B" w14:textId="77777777" w:rsidR="000D18F2" w:rsidRPr="00960693" w:rsidRDefault="000D18F2" w:rsidP="00E20396">
            <w:pPr>
              <w:rPr>
                <w:szCs w:val="22"/>
              </w:rPr>
            </w:pPr>
          </w:p>
        </w:tc>
        <w:tc>
          <w:tcPr>
            <w:tcW w:w="1701" w:type="dxa"/>
          </w:tcPr>
          <w:p w14:paraId="7D72B3CA" w14:textId="77777777" w:rsidR="000D18F2" w:rsidRPr="00960693" w:rsidRDefault="000D18F2" w:rsidP="00B50040">
            <w:pPr>
              <w:rPr>
                <w:szCs w:val="22"/>
              </w:rPr>
            </w:pPr>
          </w:p>
        </w:tc>
      </w:tr>
      <w:tr w:rsidR="000D18F2" w:rsidRPr="00960693" w14:paraId="2C2D06C3" w14:textId="77777777" w:rsidTr="0005550C">
        <w:trPr>
          <w:cantSplit/>
          <w:trHeight w:val="254"/>
        </w:trPr>
        <w:tc>
          <w:tcPr>
            <w:tcW w:w="9072" w:type="dxa"/>
            <w:gridSpan w:val="5"/>
          </w:tcPr>
          <w:p w14:paraId="1D9D0748" w14:textId="77777777" w:rsidR="000D18F2" w:rsidRPr="00960693" w:rsidRDefault="000D18F2" w:rsidP="00D001F1">
            <w:pPr>
              <w:keepNext/>
              <w:rPr>
                <w:b/>
                <w:szCs w:val="22"/>
              </w:rPr>
            </w:pPr>
            <w:r w:rsidRPr="00960693">
              <w:rPr>
                <w:b/>
                <w:bCs/>
                <w:szCs w:val="22"/>
              </w:rPr>
              <w:t>Herzerkrankungen</w:t>
            </w:r>
          </w:p>
        </w:tc>
      </w:tr>
      <w:tr w:rsidR="000D18F2" w:rsidRPr="00960693" w14:paraId="225FBC35" w14:textId="77777777" w:rsidTr="0005550C">
        <w:trPr>
          <w:cantSplit/>
          <w:trHeight w:val="541"/>
        </w:trPr>
        <w:tc>
          <w:tcPr>
            <w:tcW w:w="1984" w:type="dxa"/>
          </w:tcPr>
          <w:p w14:paraId="566923C1" w14:textId="77777777" w:rsidR="000D18F2" w:rsidRPr="00960693" w:rsidRDefault="000D18F2" w:rsidP="00D001F1">
            <w:pPr>
              <w:rPr>
                <w:szCs w:val="22"/>
              </w:rPr>
            </w:pPr>
          </w:p>
        </w:tc>
        <w:tc>
          <w:tcPr>
            <w:tcW w:w="1985" w:type="dxa"/>
          </w:tcPr>
          <w:p w14:paraId="1A8D96CE" w14:textId="77777777" w:rsidR="000D18F2" w:rsidRPr="00960693" w:rsidRDefault="000D18F2" w:rsidP="00D001F1">
            <w:pPr>
              <w:rPr>
                <w:szCs w:val="22"/>
              </w:rPr>
            </w:pPr>
            <w:r w:rsidRPr="00960693">
              <w:rPr>
                <w:szCs w:val="22"/>
              </w:rPr>
              <w:t>Tachykardie</w:t>
            </w:r>
          </w:p>
        </w:tc>
        <w:tc>
          <w:tcPr>
            <w:tcW w:w="1560" w:type="dxa"/>
          </w:tcPr>
          <w:p w14:paraId="44DF21B2" w14:textId="77777777" w:rsidR="000D18F2" w:rsidRPr="00960693" w:rsidRDefault="000D18F2" w:rsidP="00F24ED9">
            <w:pPr>
              <w:rPr>
                <w:szCs w:val="22"/>
              </w:rPr>
            </w:pPr>
          </w:p>
        </w:tc>
        <w:tc>
          <w:tcPr>
            <w:tcW w:w="1842" w:type="dxa"/>
          </w:tcPr>
          <w:p w14:paraId="3F1C80BB" w14:textId="77777777" w:rsidR="000D18F2" w:rsidRPr="00960693" w:rsidRDefault="000D18F2" w:rsidP="00E20396">
            <w:pPr>
              <w:rPr>
                <w:szCs w:val="22"/>
              </w:rPr>
            </w:pPr>
          </w:p>
        </w:tc>
        <w:tc>
          <w:tcPr>
            <w:tcW w:w="1701" w:type="dxa"/>
          </w:tcPr>
          <w:p w14:paraId="43836252" w14:textId="77777777" w:rsidR="000D18F2" w:rsidRPr="00960693" w:rsidRDefault="000D18F2" w:rsidP="00B50040">
            <w:pPr>
              <w:rPr>
                <w:szCs w:val="22"/>
              </w:rPr>
            </w:pPr>
          </w:p>
        </w:tc>
      </w:tr>
      <w:tr w:rsidR="000D18F2" w:rsidRPr="00960693" w14:paraId="72E5715C" w14:textId="77777777" w:rsidTr="0005550C">
        <w:trPr>
          <w:cantSplit/>
          <w:trHeight w:val="254"/>
        </w:trPr>
        <w:tc>
          <w:tcPr>
            <w:tcW w:w="9072" w:type="dxa"/>
            <w:gridSpan w:val="5"/>
          </w:tcPr>
          <w:p w14:paraId="4DC3FD9E" w14:textId="77777777" w:rsidR="000D18F2" w:rsidRPr="00960693" w:rsidRDefault="000D18F2" w:rsidP="00D001F1">
            <w:pPr>
              <w:keepNext/>
              <w:rPr>
                <w:b/>
                <w:szCs w:val="22"/>
              </w:rPr>
            </w:pPr>
            <w:r w:rsidRPr="00960693">
              <w:rPr>
                <w:b/>
                <w:bCs/>
                <w:szCs w:val="22"/>
              </w:rPr>
              <w:t>Gefäßerkrankungen</w:t>
            </w:r>
          </w:p>
        </w:tc>
      </w:tr>
      <w:tr w:rsidR="000D18F2" w:rsidRPr="00960693" w14:paraId="77F5A809" w14:textId="77777777" w:rsidTr="0005550C">
        <w:trPr>
          <w:cantSplit/>
          <w:trHeight w:val="507"/>
        </w:trPr>
        <w:tc>
          <w:tcPr>
            <w:tcW w:w="1984" w:type="dxa"/>
          </w:tcPr>
          <w:p w14:paraId="673AC3E4" w14:textId="77777777" w:rsidR="000D18F2" w:rsidRPr="00960693" w:rsidRDefault="000D18F2" w:rsidP="00D001F1">
            <w:pPr>
              <w:rPr>
                <w:szCs w:val="22"/>
              </w:rPr>
            </w:pPr>
            <w:r w:rsidRPr="00960693">
              <w:rPr>
                <w:szCs w:val="22"/>
              </w:rPr>
              <w:t>Hypotonie, Hämatome</w:t>
            </w:r>
          </w:p>
        </w:tc>
        <w:tc>
          <w:tcPr>
            <w:tcW w:w="1985" w:type="dxa"/>
          </w:tcPr>
          <w:p w14:paraId="5479EA34" w14:textId="77777777" w:rsidR="000D18F2" w:rsidRPr="00960693" w:rsidRDefault="000D18F2" w:rsidP="00D001F1">
            <w:pPr>
              <w:rPr>
                <w:szCs w:val="22"/>
              </w:rPr>
            </w:pPr>
          </w:p>
        </w:tc>
        <w:tc>
          <w:tcPr>
            <w:tcW w:w="1560" w:type="dxa"/>
          </w:tcPr>
          <w:p w14:paraId="641AA7B4" w14:textId="77777777" w:rsidR="000D18F2" w:rsidRPr="00960693" w:rsidRDefault="000D18F2" w:rsidP="00F24ED9">
            <w:pPr>
              <w:rPr>
                <w:szCs w:val="22"/>
              </w:rPr>
            </w:pPr>
          </w:p>
        </w:tc>
        <w:tc>
          <w:tcPr>
            <w:tcW w:w="1842" w:type="dxa"/>
          </w:tcPr>
          <w:p w14:paraId="6DA083EC" w14:textId="77777777" w:rsidR="000D18F2" w:rsidRPr="00960693" w:rsidRDefault="000D18F2" w:rsidP="00E20396">
            <w:pPr>
              <w:rPr>
                <w:szCs w:val="22"/>
              </w:rPr>
            </w:pPr>
          </w:p>
        </w:tc>
        <w:tc>
          <w:tcPr>
            <w:tcW w:w="1701" w:type="dxa"/>
          </w:tcPr>
          <w:p w14:paraId="41F1E547" w14:textId="77777777" w:rsidR="000D18F2" w:rsidRPr="00960693" w:rsidRDefault="000D18F2" w:rsidP="00B50040">
            <w:pPr>
              <w:rPr>
                <w:szCs w:val="22"/>
              </w:rPr>
            </w:pPr>
          </w:p>
        </w:tc>
      </w:tr>
      <w:tr w:rsidR="000D18F2" w:rsidRPr="00960693" w14:paraId="7451DDD6" w14:textId="77777777" w:rsidTr="0005550C">
        <w:trPr>
          <w:cantSplit/>
          <w:trHeight w:val="326"/>
        </w:trPr>
        <w:tc>
          <w:tcPr>
            <w:tcW w:w="9072" w:type="dxa"/>
            <w:gridSpan w:val="5"/>
          </w:tcPr>
          <w:p w14:paraId="263C59E8" w14:textId="77777777" w:rsidR="000D18F2" w:rsidRPr="00960693" w:rsidDel="000D5669" w:rsidRDefault="000D18F2" w:rsidP="00D001F1">
            <w:pPr>
              <w:keepNext/>
              <w:rPr>
                <w:b/>
                <w:szCs w:val="22"/>
              </w:rPr>
            </w:pPr>
            <w:r w:rsidRPr="00960693">
              <w:rPr>
                <w:b/>
                <w:szCs w:val="22"/>
              </w:rPr>
              <w:t>Erkrankungen der Atemwege, des Brustraums und Mediastinums</w:t>
            </w:r>
          </w:p>
        </w:tc>
      </w:tr>
      <w:tr w:rsidR="000D18F2" w:rsidRPr="00960693" w14:paraId="00985F9B" w14:textId="77777777" w:rsidTr="0005550C">
        <w:trPr>
          <w:cantSplit/>
          <w:trHeight w:val="507"/>
        </w:trPr>
        <w:tc>
          <w:tcPr>
            <w:tcW w:w="1984" w:type="dxa"/>
          </w:tcPr>
          <w:p w14:paraId="03B862AB" w14:textId="77777777" w:rsidR="000D18F2" w:rsidRPr="00960693" w:rsidRDefault="000D18F2" w:rsidP="00D001F1">
            <w:pPr>
              <w:widowControl w:val="0"/>
              <w:rPr>
                <w:szCs w:val="22"/>
              </w:rPr>
            </w:pPr>
            <w:r w:rsidRPr="00960693">
              <w:rPr>
                <w:szCs w:val="22"/>
              </w:rPr>
              <w:t>Epistaxis, Hämoptyse</w:t>
            </w:r>
          </w:p>
        </w:tc>
        <w:tc>
          <w:tcPr>
            <w:tcW w:w="1985" w:type="dxa"/>
          </w:tcPr>
          <w:p w14:paraId="53ADDA6A" w14:textId="77777777" w:rsidR="000D18F2" w:rsidRPr="00960693" w:rsidDel="000D5669" w:rsidRDefault="000D18F2" w:rsidP="00D001F1">
            <w:pPr>
              <w:widowControl w:val="0"/>
              <w:rPr>
                <w:szCs w:val="22"/>
              </w:rPr>
            </w:pPr>
          </w:p>
        </w:tc>
        <w:tc>
          <w:tcPr>
            <w:tcW w:w="1560" w:type="dxa"/>
          </w:tcPr>
          <w:p w14:paraId="4FA0F95C" w14:textId="77777777" w:rsidR="000D18F2" w:rsidRPr="00960693" w:rsidRDefault="000D18F2" w:rsidP="00F24ED9">
            <w:pPr>
              <w:widowControl w:val="0"/>
              <w:rPr>
                <w:szCs w:val="22"/>
              </w:rPr>
            </w:pPr>
          </w:p>
        </w:tc>
        <w:tc>
          <w:tcPr>
            <w:tcW w:w="1842" w:type="dxa"/>
          </w:tcPr>
          <w:p w14:paraId="6D8B2AFE" w14:textId="77777777" w:rsidR="00D357A6" w:rsidRPr="00D357A6" w:rsidRDefault="00D357A6" w:rsidP="00D357A6">
            <w:pPr>
              <w:widowControl w:val="0"/>
              <w:rPr>
                <w:szCs w:val="22"/>
              </w:rPr>
            </w:pPr>
            <w:r w:rsidRPr="00D357A6">
              <w:rPr>
                <w:szCs w:val="22"/>
              </w:rPr>
              <w:t>Eosinophile</w:t>
            </w:r>
          </w:p>
          <w:p w14:paraId="0EFD33AF" w14:textId="77777777" w:rsidR="000D18F2" w:rsidRPr="00960693" w:rsidDel="000D5669" w:rsidRDefault="00D357A6" w:rsidP="00D357A6">
            <w:pPr>
              <w:widowControl w:val="0"/>
              <w:rPr>
                <w:szCs w:val="22"/>
              </w:rPr>
            </w:pPr>
            <w:r w:rsidRPr="00D357A6">
              <w:rPr>
                <w:szCs w:val="22"/>
              </w:rPr>
              <w:t>Pneumonie</w:t>
            </w:r>
          </w:p>
        </w:tc>
        <w:tc>
          <w:tcPr>
            <w:tcW w:w="1701" w:type="dxa"/>
          </w:tcPr>
          <w:p w14:paraId="22B47926" w14:textId="77777777" w:rsidR="000D18F2" w:rsidRPr="00960693" w:rsidDel="000D5669" w:rsidRDefault="000D18F2" w:rsidP="00B50040">
            <w:pPr>
              <w:widowControl w:val="0"/>
              <w:rPr>
                <w:szCs w:val="22"/>
              </w:rPr>
            </w:pPr>
          </w:p>
        </w:tc>
      </w:tr>
      <w:tr w:rsidR="000D18F2" w:rsidRPr="00960693" w14:paraId="2159F5A5" w14:textId="77777777" w:rsidTr="0005550C">
        <w:trPr>
          <w:cantSplit/>
          <w:trHeight w:val="254"/>
        </w:trPr>
        <w:tc>
          <w:tcPr>
            <w:tcW w:w="9072" w:type="dxa"/>
            <w:gridSpan w:val="5"/>
          </w:tcPr>
          <w:p w14:paraId="709864A5" w14:textId="77777777" w:rsidR="000D18F2" w:rsidRPr="00960693" w:rsidRDefault="000D18F2" w:rsidP="00D001F1">
            <w:pPr>
              <w:keepNext/>
              <w:rPr>
                <w:b/>
                <w:szCs w:val="22"/>
              </w:rPr>
            </w:pPr>
            <w:r w:rsidRPr="00960693">
              <w:rPr>
                <w:b/>
                <w:bCs/>
                <w:szCs w:val="22"/>
              </w:rPr>
              <w:t>Erkrankungen des Gastrointestinaltrakts</w:t>
            </w:r>
          </w:p>
        </w:tc>
      </w:tr>
      <w:tr w:rsidR="000D18F2" w:rsidRPr="00960693" w14:paraId="329EB0D6" w14:textId="77777777" w:rsidTr="0005550C">
        <w:trPr>
          <w:cantSplit/>
          <w:trHeight w:val="761"/>
        </w:trPr>
        <w:tc>
          <w:tcPr>
            <w:tcW w:w="1984" w:type="dxa"/>
          </w:tcPr>
          <w:p w14:paraId="133188F2" w14:textId="77777777" w:rsidR="000D18F2" w:rsidRPr="00960693" w:rsidRDefault="000D18F2" w:rsidP="00D001F1">
            <w:pPr>
              <w:widowControl w:val="0"/>
              <w:rPr>
                <w:szCs w:val="22"/>
              </w:rPr>
            </w:pPr>
            <w:r w:rsidRPr="00960693">
              <w:rPr>
                <w:szCs w:val="22"/>
              </w:rPr>
              <w:t>Zahnfleischbluten, gastrointestinale Blutung (einschl. Rektalblutung), gastrointestinale und abdominale Schmerzen, Dyspepsie, Übelkeit, Verstopfung</w:t>
            </w:r>
            <w:r w:rsidRPr="00960693">
              <w:rPr>
                <w:szCs w:val="22"/>
                <w:vertAlign w:val="superscript"/>
              </w:rPr>
              <w:t>A</w:t>
            </w:r>
            <w:r w:rsidRPr="00960693">
              <w:rPr>
                <w:szCs w:val="22"/>
              </w:rPr>
              <w:t>, Durchfall, Erbrechen</w:t>
            </w:r>
            <w:r w:rsidRPr="00960693">
              <w:rPr>
                <w:szCs w:val="22"/>
                <w:vertAlign w:val="superscript"/>
              </w:rPr>
              <w:t>A</w:t>
            </w:r>
          </w:p>
        </w:tc>
        <w:tc>
          <w:tcPr>
            <w:tcW w:w="1985" w:type="dxa"/>
          </w:tcPr>
          <w:p w14:paraId="6E5F62C2" w14:textId="77777777" w:rsidR="000D18F2" w:rsidRPr="00960693" w:rsidRDefault="000D18F2" w:rsidP="00D001F1">
            <w:pPr>
              <w:widowControl w:val="0"/>
              <w:rPr>
                <w:szCs w:val="22"/>
              </w:rPr>
            </w:pPr>
            <w:r w:rsidRPr="00960693">
              <w:rPr>
                <w:szCs w:val="22"/>
              </w:rPr>
              <w:t>Trockener Mund</w:t>
            </w:r>
          </w:p>
        </w:tc>
        <w:tc>
          <w:tcPr>
            <w:tcW w:w="1560" w:type="dxa"/>
          </w:tcPr>
          <w:p w14:paraId="5C5CAB2E" w14:textId="77777777" w:rsidR="000D18F2" w:rsidRPr="00960693" w:rsidRDefault="000D18F2" w:rsidP="00F24ED9">
            <w:pPr>
              <w:widowControl w:val="0"/>
              <w:rPr>
                <w:szCs w:val="22"/>
              </w:rPr>
            </w:pPr>
          </w:p>
        </w:tc>
        <w:tc>
          <w:tcPr>
            <w:tcW w:w="1842" w:type="dxa"/>
          </w:tcPr>
          <w:p w14:paraId="6A1FE38B" w14:textId="77777777" w:rsidR="000D18F2" w:rsidRPr="00960693" w:rsidRDefault="000D18F2" w:rsidP="00E20396">
            <w:pPr>
              <w:widowControl w:val="0"/>
              <w:rPr>
                <w:szCs w:val="22"/>
              </w:rPr>
            </w:pPr>
          </w:p>
        </w:tc>
        <w:tc>
          <w:tcPr>
            <w:tcW w:w="1701" w:type="dxa"/>
          </w:tcPr>
          <w:p w14:paraId="6469318C" w14:textId="77777777" w:rsidR="000D18F2" w:rsidRPr="00960693" w:rsidRDefault="000D18F2" w:rsidP="00B50040">
            <w:pPr>
              <w:widowControl w:val="0"/>
              <w:rPr>
                <w:szCs w:val="22"/>
              </w:rPr>
            </w:pPr>
          </w:p>
        </w:tc>
      </w:tr>
      <w:tr w:rsidR="000D18F2" w:rsidRPr="00960693" w14:paraId="58DF3754" w14:textId="77777777" w:rsidTr="0005550C">
        <w:trPr>
          <w:cantSplit/>
          <w:trHeight w:val="243"/>
        </w:trPr>
        <w:tc>
          <w:tcPr>
            <w:tcW w:w="9072" w:type="dxa"/>
            <w:gridSpan w:val="5"/>
          </w:tcPr>
          <w:p w14:paraId="0CF2C794" w14:textId="77777777" w:rsidR="000D18F2" w:rsidRPr="00960693" w:rsidRDefault="000D18F2" w:rsidP="00D001F1">
            <w:pPr>
              <w:keepNext/>
              <w:rPr>
                <w:b/>
                <w:szCs w:val="22"/>
              </w:rPr>
            </w:pPr>
            <w:r w:rsidRPr="00960693">
              <w:rPr>
                <w:b/>
                <w:bCs/>
                <w:szCs w:val="22"/>
              </w:rPr>
              <w:lastRenderedPageBreak/>
              <w:t>Leber</w:t>
            </w:r>
            <w:r w:rsidRPr="00960693">
              <w:rPr>
                <w:szCs w:val="22"/>
              </w:rPr>
              <w:noBreakHyphen/>
            </w:r>
            <w:r w:rsidRPr="00960693">
              <w:rPr>
                <w:b/>
                <w:bCs/>
                <w:szCs w:val="22"/>
              </w:rPr>
              <w:t xml:space="preserve"> und Gallenerkrankungen </w:t>
            </w:r>
          </w:p>
        </w:tc>
      </w:tr>
      <w:tr w:rsidR="000D18F2" w:rsidRPr="00960693" w14:paraId="39C5D129" w14:textId="77777777" w:rsidTr="0005550C">
        <w:trPr>
          <w:cantSplit/>
          <w:trHeight w:val="254"/>
        </w:trPr>
        <w:tc>
          <w:tcPr>
            <w:tcW w:w="1984" w:type="dxa"/>
          </w:tcPr>
          <w:p w14:paraId="065A850F" w14:textId="77777777" w:rsidR="000D18F2" w:rsidRPr="00960693" w:rsidRDefault="000D18F2" w:rsidP="00D001F1">
            <w:pPr>
              <w:rPr>
                <w:szCs w:val="22"/>
              </w:rPr>
            </w:pPr>
            <w:r w:rsidRPr="00960693">
              <w:rPr>
                <w:szCs w:val="22"/>
              </w:rPr>
              <w:t>Transaminasen</w:t>
            </w:r>
            <w:r w:rsidRPr="00960693">
              <w:rPr>
                <w:szCs w:val="22"/>
              </w:rPr>
              <w:softHyphen/>
              <w:t>anstieg</w:t>
            </w:r>
          </w:p>
        </w:tc>
        <w:tc>
          <w:tcPr>
            <w:tcW w:w="1985" w:type="dxa"/>
          </w:tcPr>
          <w:p w14:paraId="59AF475F" w14:textId="77777777" w:rsidR="000D18F2" w:rsidRPr="00960693" w:rsidRDefault="000D18F2" w:rsidP="00D001F1">
            <w:pPr>
              <w:rPr>
                <w:szCs w:val="22"/>
              </w:rPr>
            </w:pPr>
            <w:r w:rsidRPr="00960693">
              <w:rPr>
                <w:szCs w:val="22"/>
              </w:rPr>
              <w:t>Leberfunktionsstörung, Anstieg von Bilirubin, Anstieg von alkalischer Phosphatase im Blut</w:t>
            </w:r>
            <w:r w:rsidRPr="00960693">
              <w:rPr>
                <w:szCs w:val="22"/>
                <w:vertAlign w:val="superscript"/>
              </w:rPr>
              <w:t>A</w:t>
            </w:r>
            <w:r w:rsidRPr="00960693">
              <w:rPr>
                <w:szCs w:val="22"/>
              </w:rPr>
              <w:t>, Anstieg der GGT</w:t>
            </w:r>
            <w:r w:rsidRPr="00960693">
              <w:rPr>
                <w:szCs w:val="22"/>
                <w:vertAlign w:val="superscript"/>
              </w:rPr>
              <w:t>A</w:t>
            </w:r>
          </w:p>
        </w:tc>
        <w:tc>
          <w:tcPr>
            <w:tcW w:w="1560" w:type="dxa"/>
          </w:tcPr>
          <w:p w14:paraId="3451E6D2" w14:textId="77777777" w:rsidR="000D18F2" w:rsidRPr="00960693" w:rsidRDefault="000D18F2" w:rsidP="00F24ED9">
            <w:pPr>
              <w:rPr>
                <w:szCs w:val="22"/>
              </w:rPr>
            </w:pPr>
            <w:r w:rsidRPr="00960693">
              <w:rPr>
                <w:szCs w:val="22"/>
              </w:rPr>
              <w:t xml:space="preserve">Gelbsucht, Anstieg von konjugiertem Bilirubin (mit oder ohne gleichzeitigem ALT Anstieg), Cholestase, Hepatitis (einschließlich hepatozelluläre Schädigung) </w:t>
            </w:r>
          </w:p>
        </w:tc>
        <w:tc>
          <w:tcPr>
            <w:tcW w:w="1842" w:type="dxa"/>
          </w:tcPr>
          <w:p w14:paraId="4510E1ED" w14:textId="77777777" w:rsidR="000D18F2" w:rsidRPr="00960693" w:rsidRDefault="000D18F2" w:rsidP="00E20396">
            <w:pPr>
              <w:rPr>
                <w:szCs w:val="22"/>
              </w:rPr>
            </w:pPr>
          </w:p>
        </w:tc>
        <w:tc>
          <w:tcPr>
            <w:tcW w:w="1701" w:type="dxa"/>
          </w:tcPr>
          <w:p w14:paraId="33B8208F" w14:textId="77777777" w:rsidR="000D18F2" w:rsidRPr="00960693" w:rsidRDefault="000D18F2" w:rsidP="00B50040">
            <w:pPr>
              <w:rPr>
                <w:szCs w:val="22"/>
              </w:rPr>
            </w:pPr>
          </w:p>
        </w:tc>
      </w:tr>
      <w:tr w:rsidR="000D18F2" w:rsidRPr="00960693" w14:paraId="18FCC17F" w14:textId="77777777" w:rsidTr="0005550C">
        <w:trPr>
          <w:cantSplit/>
          <w:trHeight w:val="254"/>
        </w:trPr>
        <w:tc>
          <w:tcPr>
            <w:tcW w:w="9072" w:type="dxa"/>
            <w:gridSpan w:val="5"/>
          </w:tcPr>
          <w:p w14:paraId="74F5E91C" w14:textId="77777777" w:rsidR="000D18F2" w:rsidRPr="00960693" w:rsidRDefault="000D18F2" w:rsidP="00D001F1">
            <w:pPr>
              <w:keepNext/>
              <w:rPr>
                <w:b/>
                <w:szCs w:val="22"/>
              </w:rPr>
            </w:pPr>
            <w:r w:rsidRPr="00960693">
              <w:rPr>
                <w:b/>
                <w:bCs/>
                <w:szCs w:val="22"/>
              </w:rPr>
              <w:t xml:space="preserve">Erkrankungen der Haut und des Unterhautgewebes </w:t>
            </w:r>
          </w:p>
        </w:tc>
      </w:tr>
      <w:tr w:rsidR="000D18F2" w:rsidRPr="00960693" w14:paraId="551D266D" w14:textId="77777777" w:rsidTr="0005550C">
        <w:trPr>
          <w:cantSplit/>
          <w:trHeight w:val="264"/>
        </w:trPr>
        <w:tc>
          <w:tcPr>
            <w:tcW w:w="1984" w:type="dxa"/>
          </w:tcPr>
          <w:p w14:paraId="3397F563" w14:textId="77777777" w:rsidR="000D18F2" w:rsidRPr="00960693" w:rsidRDefault="000D18F2" w:rsidP="00D001F1">
            <w:pPr>
              <w:rPr>
                <w:szCs w:val="22"/>
              </w:rPr>
            </w:pPr>
            <w:r w:rsidRPr="00960693">
              <w:rPr>
                <w:szCs w:val="22"/>
              </w:rPr>
              <w:t>Pruritus (einschl. gelegentlicher Fälle von generalisiertem Pruritus), Hautrötung, Ekchymose, kutane und subkutane Blutung</w:t>
            </w:r>
          </w:p>
        </w:tc>
        <w:tc>
          <w:tcPr>
            <w:tcW w:w="1985" w:type="dxa"/>
          </w:tcPr>
          <w:p w14:paraId="67AD9F0B" w14:textId="77777777" w:rsidR="000D18F2" w:rsidRPr="00960693" w:rsidRDefault="000D18F2" w:rsidP="00D001F1">
            <w:pPr>
              <w:keepNext/>
              <w:rPr>
                <w:szCs w:val="22"/>
              </w:rPr>
            </w:pPr>
            <w:r w:rsidRPr="00960693">
              <w:rPr>
                <w:szCs w:val="22"/>
              </w:rPr>
              <w:t>Urtikaria</w:t>
            </w:r>
          </w:p>
        </w:tc>
        <w:tc>
          <w:tcPr>
            <w:tcW w:w="1560" w:type="dxa"/>
          </w:tcPr>
          <w:p w14:paraId="0ABB5F29" w14:textId="77777777" w:rsidR="000D18F2" w:rsidRPr="00960693" w:rsidRDefault="000D18F2" w:rsidP="00F24ED9">
            <w:pPr>
              <w:keepNext/>
              <w:rPr>
                <w:szCs w:val="22"/>
              </w:rPr>
            </w:pPr>
          </w:p>
        </w:tc>
        <w:tc>
          <w:tcPr>
            <w:tcW w:w="1842" w:type="dxa"/>
          </w:tcPr>
          <w:p w14:paraId="513E6C87" w14:textId="77777777" w:rsidR="000D18F2" w:rsidRPr="00960693" w:rsidRDefault="000D18F2" w:rsidP="00E20396">
            <w:pPr>
              <w:keepNext/>
              <w:rPr>
                <w:szCs w:val="22"/>
              </w:rPr>
            </w:pPr>
            <w:r w:rsidRPr="00960693">
              <w:rPr>
                <w:szCs w:val="22"/>
              </w:rPr>
              <w:t xml:space="preserve">Stevens-Johnson-Syndrom/ toxisch epidermale Nekrolyse, DRESS-Syndrom </w:t>
            </w:r>
          </w:p>
        </w:tc>
        <w:tc>
          <w:tcPr>
            <w:tcW w:w="1701" w:type="dxa"/>
          </w:tcPr>
          <w:p w14:paraId="62D65F91" w14:textId="77777777" w:rsidR="000D18F2" w:rsidRPr="00960693" w:rsidRDefault="000D18F2" w:rsidP="00B50040">
            <w:pPr>
              <w:keepNext/>
              <w:rPr>
                <w:szCs w:val="22"/>
              </w:rPr>
            </w:pPr>
          </w:p>
        </w:tc>
      </w:tr>
      <w:tr w:rsidR="000D18F2" w:rsidRPr="00960693" w14:paraId="7C40C7C1" w14:textId="77777777" w:rsidTr="0005550C">
        <w:trPr>
          <w:cantSplit/>
          <w:trHeight w:val="254"/>
        </w:trPr>
        <w:tc>
          <w:tcPr>
            <w:tcW w:w="9072" w:type="dxa"/>
            <w:gridSpan w:val="5"/>
          </w:tcPr>
          <w:p w14:paraId="5A57FAE3" w14:textId="77777777" w:rsidR="000D18F2" w:rsidRPr="00960693" w:rsidRDefault="000D18F2" w:rsidP="00D001F1">
            <w:pPr>
              <w:keepNext/>
              <w:rPr>
                <w:b/>
                <w:szCs w:val="22"/>
              </w:rPr>
            </w:pPr>
            <w:r w:rsidRPr="00960693">
              <w:rPr>
                <w:b/>
                <w:bCs/>
                <w:szCs w:val="22"/>
              </w:rPr>
              <w:t>Skelettmuskulatur</w:t>
            </w:r>
            <w:r w:rsidRPr="00960693">
              <w:rPr>
                <w:b/>
                <w:szCs w:val="22"/>
              </w:rPr>
              <w:noBreakHyphen/>
            </w:r>
            <w:r w:rsidRPr="00960693">
              <w:rPr>
                <w:b/>
                <w:bCs/>
                <w:szCs w:val="22"/>
              </w:rPr>
              <w:t>, Bindegewebs</w:t>
            </w:r>
            <w:r w:rsidRPr="00960693">
              <w:rPr>
                <w:b/>
                <w:szCs w:val="22"/>
              </w:rPr>
              <w:noBreakHyphen/>
            </w:r>
            <w:r w:rsidRPr="00960693">
              <w:rPr>
                <w:b/>
                <w:bCs/>
                <w:szCs w:val="22"/>
              </w:rPr>
              <w:t xml:space="preserve"> und Knochenerkrankungen</w:t>
            </w:r>
          </w:p>
        </w:tc>
      </w:tr>
      <w:tr w:rsidR="000D18F2" w:rsidRPr="00960693" w14:paraId="20E96794" w14:textId="77777777" w:rsidTr="0005550C">
        <w:trPr>
          <w:cantSplit/>
          <w:trHeight w:val="1230"/>
        </w:trPr>
        <w:tc>
          <w:tcPr>
            <w:tcW w:w="1984" w:type="dxa"/>
          </w:tcPr>
          <w:p w14:paraId="5C3C2987" w14:textId="77777777" w:rsidR="000D18F2" w:rsidRPr="00960693" w:rsidRDefault="000D18F2" w:rsidP="00D001F1">
            <w:pPr>
              <w:widowControl w:val="0"/>
              <w:rPr>
                <w:szCs w:val="22"/>
              </w:rPr>
            </w:pPr>
            <w:r w:rsidRPr="00960693">
              <w:rPr>
                <w:szCs w:val="22"/>
              </w:rPr>
              <w:t>Schmerzen in den Extremitäten</w:t>
            </w:r>
            <w:r w:rsidRPr="00960693">
              <w:rPr>
                <w:szCs w:val="22"/>
                <w:vertAlign w:val="superscript"/>
              </w:rPr>
              <w:t>A</w:t>
            </w:r>
          </w:p>
        </w:tc>
        <w:tc>
          <w:tcPr>
            <w:tcW w:w="1985" w:type="dxa"/>
          </w:tcPr>
          <w:p w14:paraId="0B1207F9" w14:textId="77777777" w:rsidR="000D18F2" w:rsidRPr="00960693" w:rsidRDefault="000D18F2" w:rsidP="00D001F1">
            <w:pPr>
              <w:widowControl w:val="0"/>
              <w:rPr>
                <w:szCs w:val="22"/>
              </w:rPr>
            </w:pPr>
            <w:r w:rsidRPr="00960693">
              <w:rPr>
                <w:szCs w:val="22"/>
              </w:rPr>
              <w:t>Hämarthros</w:t>
            </w:r>
          </w:p>
        </w:tc>
        <w:tc>
          <w:tcPr>
            <w:tcW w:w="1560" w:type="dxa"/>
          </w:tcPr>
          <w:p w14:paraId="4DC88C76" w14:textId="77777777" w:rsidR="000D18F2" w:rsidRPr="00960693" w:rsidRDefault="000D18F2" w:rsidP="00F24ED9">
            <w:pPr>
              <w:widowControl w:val="0"/>
              <w:rPr>
                <w:szCs w:val="22"/>
              </w:rPr>
            </w:pPr>
            <w:r w:rsidRPr="00960693">
              <w:rPr>
                <w:szCs w:val="22"/>
              </w:rPr>
              <w:t>Blutung in einen Muskel</w:t>
            </w:r>
          </w:p>
        </w:tc>
        <w:tc>
          <w:tcPr>
            <w:tcW w:w="1842" w:type="dxa"/>
          </w:tcPr>
          <w:p w14:paraId="21C15CC4" w14:textId="77777777" w:rsidR="000D18F2" w:rsidRPr="00960693" w:rsidRDefault="000D18F2" w:rsidP="00E20396">
            <w:pPr>
              <w:widowControl w:val="0"/>
              <w:rPr>
                <w:szCs w:val="22"/>
              </w:rPr>
            </w:pPr>
          </w:p>
        </w:tc>
        <w:tc>
          <w:tcPr>
            <w:tcW w:w="1701" w:type="dxa"/>
          </w:tcPr>
          <w:p w14:paraId="12109323" w14:textId="77777777" w:rsidR="000D18F2" w:rsidRPr="00960693" w:rsidRDefault="000D18F2" w:rsidP="00B50040">
            <w:pPr>
              <w:widowControl w:val="0"/>
              <w:rPr>
                <w:szCs w:val="22"/>
              </w:rPr>
            </w:pPr>
            <w:r w:rsidRPr="00960693">
              <w:rPr>
                <w:szCs w:val="22"/>
              </w:rPr>
              <w:t>Kompartment</w:t>
            </w:r>
            <w:r w:rsidRPr="00960693">
              <w:rPr>
                <w:szCs w:val="22"/>
              </w:rPr>
              <w:softHyphen/>
              <w:t>syndrom als Folge von Blutungen</w:t>
            </w:r>
          </w:p>
        </w:tc>
      </w:tr>
      <w:tr w:rsidR="000D18F2" w:rsidRPr="00960693" w14:paraId="29432C5B" w14:textId="77777777" w:rsidTr="0005550C">
        <w:trPr>
          <w:cantSplit/>
          <w:trHeight w:val="254"/>
        </w:trPr>
        <w:tc>
          <w:tcPr>
            <w:tcW w:w="9072" w:type="dxa"/>
            <w:gridSpan w:val="5"/>
          </w:tcPr>
          <w:p w14:paraId="353765A5" w14:textId="77777777" w:rsidR="000D18F2" w:rsidRPr="00960693" w:rsidRDefault="000D18F2" w:rsidP="00D001F1">
            <w:pPr>
              <w:keepNext/>
              <w:rPr>
                <w:b/>
                <w:szCs w:val="22"/>
              </w:rPr>
            </w:pPr>
            <w:r w:rsidRPr="00960693">
              <w:rPr>
                <w:b/>
                <w:bCs/>
                <w:szCs w:val="22"/>
              </w:rPr>
              <w:t xml:space="preserve">Erkrankungen der Nieren und Harnwege </w:t>
            </w:r>
          </w:p>
        </w:tc>
      </w:tr>
      <w:tr w:rsidR="000D18F2" w:rsidRPr="00960693" w14:paraId="3AC28D6D" w14:textId="77777777" w:rsidTr="0005550C">
        <w:trPr>
          <w:cantSplit/>
          <w:trHeight w:val="507"/>
        </w:trPr>
        <w:tc>
          <w:tcPr>
            <w:tcW w:w="1984" w:type="dxa"/>
          </w:tcPr>
          <w:p w14:paraId="1109687E" w14:textId="77777777" w:rsidR="000D18F2" w:rsidRPr="00960693" w:rsidRDefault="000D18F2" w:rsidP="00D001F1">
            <w:pPr>
              <w:widowControl w:val="0"/>
              <w:rPr>
                <w:szCs w:val="22"/>
              </w:rPr>
            </w:pPr>
            <w:r w:rsidRPr="00960693">
              <w:rPr>
                <w:szCs w:val="22"/>
              </w:rPr>
              <w:t>Blutung im Urogenitaltrakt (einschl. Hämaturie und Menorrhagie</w:t>
            </w:r>
            <w:r w:rsidRPr="00960693">
              <w:rPr>
                <w:szCs w:val="22"/>
                <w:vertAlign w:val="superscript"/>
              </w:rPr>
              <w:t>B</w:t>
            </w:r>
            <w:r w:rsidRPr="00960693">
              <w:rPr>
                <w:szCs w:val="22"/>
              </w:rPr>
              <w:t>), Einschränkung der Nierenfunktion (einschl. Kreatinin</w:t>
            </w:r>
            <w:r w:rsidRPr="00960693">
              <w:rPr>
                <w:szCs w:val="22"/>
              </w:rPr>
              <w:noBreakHyphen/>
              <w:t>Anstieg im Blut, Harnstoff</w:t>
            </w:r>
            <w:r w:rsidRPr="00960693">
              <w:rPr>
                <w:szCs w:val="22"/>
              </w:rPr>
              <w:noBreakHyphen/>
              <w:t>Anstieg im Blut)</w:t>
            </w:r>
          </w:p>
        </w:tc>
        <w:tc>
          <w:tcPr>
            <w:tcW w:w="1985" w:type="dxa"/>
          </w:tcPr>
          <w:p w14:paraId="30FA5D8D" w14:textId="77777777" w:rsidR="000D18F2" w:rsidRPr="00960693" w:rsidRDefault="000D18F2" w:rsidP="00D001F1">
            <w:pPr>
              <w:widowControl w:val="0"/>
              <w:rPr>
                <w:szCs w:val="22"/>
              </w:rPr>
            </w:pPr>
          </w:p>
        </w:tc>
        <w:tc>
          <w:tcPr>
            <w:tcW w:w="1560" w:type="dxa"/>
          </w:tcPr>
          <w:p w14:paraId="0FE3B168" w14:textId="77777777" w:rsidR="000D18F2" w:rsidRPr="00960693" w:rsidRDefault="000D18F2" w:rsidP="00F24ED9">
            <w:pPr>
              <w:widowControl w:val="0"/>
              <w:rPr>
                <w:szCs w:val="22"/>
              </w:rPr>
            </w:pPr>
          </w:p>
        </w:tc>
        <w:tc>
          <w:tcPr>
            <w:tcW w:w="1842" w:type="dxa"/>
          </w:tcPr>
          <w:p w14:paraId="2D19ABB0" w14:textId="77777777" w:rsidR="000D18F2" w:rsidRPr="00960693" w:rsidRDefault="000D18F2" w:rsidP="00E20396">
            <w:pPr>
              <w:widowControl w:val="0"/>
              <w:rPr>
                <w:szCs w:val="22"/>
              </w:rPr>
            </w:pPr>
          </w:p>
        </w:tc>
        <w:tc>
          <w:tcPr>
            <w:tcW w:w="1701" w:type="dxa"/>
          </w:tcPr>
          <w:p w14:paraId="4CDC4EA9" w14:textId="0A9EC3B3" w:rsidR="000D18F2" w:rsidRPr="00960693" w:rsidRDefault="000D18F2" w:rsidP="00B50040">
            <w:pPr>
              <w:widowControl w:val="0"/>
              <w:rPr>
                <w:szCs w:val="22"/>
              </w:rPr>
            </w:pPr>
            <w:r w:rsidRPr="00960693">
              <w:rPr>
                <w:szCs w:val="22"/>
              </w:rPr>
              <w:t>Nierenversagen/ akutes Nierenversagen als Folge einer Hypoperfusion, ausgelöst durch eine Blutung</w:t>
            </w:r>
            <w:r w:rsidR="00A51371">
              <w:rPr>
                <w:szCs w:val="22"/>
              </w:rPr>
              <w:t>, Antikoagulanzien-assoziierte Nephropathie</w:t>
            </w:r>
          </w:p>
        </w:tc>
      </w:tr>
      <w:tr w:rsidR="000D18F2" w:rsidRPr="00960693" w14:paraId="3E9D241D" w14:textId="77777777" w:rsidTr="0005550C">
        <w:trPr>
          <w:cantSplit/>
          <w:trHeight w:val="144"/>
        </w:trPr>
        <w:tc>
          <w:tcPr>
            <w:tcW w:w="9072" w:type="dxa"/>
            <w:gridSpan w:val="5"/>
          </w:tcPr>
          <w:p w14:paraId="54B854E1" w14:textId="77777777" w:rsidR="000D18F2" w:rsidRPr="00960693" w:rsidRDefault="000D18F2" w:rsidP="00D001F1">
            <w:pPr>
              <w:keepNext/>
              <w:rPr>
                <w:b/>
                <w:szCs w:val="22"/>
              </w:rPr>
            </w:pPr>
            <w:r w:rsidRPr="00960693">
              <w:rPr>
                <w:b/>
                <w:bCs/>
                <w:szCs w:val="22"/>
              </w:rPr>
              <w:t>Allgemeine Erkrankungen und Beschwerden am Verabreichungsort</w:t>
            </w:r>
          </w:p>
        </w:tc>
      </w:tr>
      <w:tr w:rsidR="000D18F2" w:rsidRPr="00960693" w14:paraId="56500D20" w14:textId="77777777" w:rsidTr="0005550C">
        <w:trPr>
          <w:cantSplit/>
          <w:trHeight w:val="144"/>
        </w:trPr>
        <w:tc>
          <w:tcPr>
            <w:tcW w:w="1984" w:type="dxa"/>
          </w:tcPr>
          <w:p w14:paraId="2D7F475A" w14:textId="77777777" w:rsidR="000D18F2" w:rsidRPr="00960693" w:rsidRDefault="000D18F2" w:rsidP="00D001F1">
            <w:pPr>
              <w:widowControl w:val="0"/>
              <w:rPr>
                <w:szCs w:val="22"/>
              </w:rPr>
            </w:pPr>
            <w:r w:rsidRPr="00960693">
              <w:rPr>
                <w:szCs w:val="22"/>
              </w:rPr>
              <w:t>Fieber</w:t>
            </w:r>
            <w:r w:rsidRPr="00960693">
              <w:rPr>
                <w:szCs w:val="22"/>
                <w:vertAlign w:val="superscript"/>
              </w:rPr>
              <w:t>A</w:t>
            </w:r>
            <w:r w:rsidRPr="00960693">
              <w:rPr>
                <w:szCs w:val="22"/>
              </w:rPr>
              <w:t>, periphere Ödeme, verminderte Leistungsfähigkeit (einschl. Müdigkeit, Asthenie)</w:t>
            </w:r>
          </w:p>
        </w:tc>
        <w:tc>
          <w:tcPr>
            <w:tcW w:w="1985" w:type="dxa"/>
          </w:tcPr>
          <w:p w14:paraId="06E100DF" w14:textId="77777777" w:rsidR="000D18F2" w:rsidRPr="00960693" w:rsidRDefault="000D18F2" w:rsidP="00D001F1">
            <w:pPr>
              <w:widowControl w:val="0"/>
              <w:rPr>
                <w:szCs w:val="22"/>
              </w:rPr>
            </w:pPr>
            <w:r w:rsidRPr="00960693">
              <w:rPr>
                <w:szCs w:val="22"/>
              </w:rPr>
              <w:t>Sich unwohl fühlen (inkl. Unpässlichkeit)</w:t>
            </w:r>
          </w:p>
        </w:tc>
        <w:tc>
          <w:tcPr>
            <w:tcW w:w="1560" w:type="dxa"/>
          </w:tcPr>
          <w:p w14:paraId="00EB0ED5" w14:textId="77777777" w:rsidR="000D18F2" w:rsidRPr="00960693" w:rsidRDefault="000D18F2" w:rsidP="00F24ED9">
            <w:pPr>
              <w:widowControl w:val="0"/>
              <w:rPr>
                <w:szCs w:val="22"/>
              </w:rPr>
            </w:pPr>
            <w:r w:rsidRPr="00960693">
              <w:rPr>
                <w:szCs w:val="22"/>
              </w:rPr>
              <w:t>Lokale Ödeme</w:t>
            </w:r>
            <w:r w:rsidRPr="00960693">
              <w:rPr>
                <w:szCs w:val="22"/>
                <w:vertAlign w:val="superscript"/>
              </w:rPr>
              <w:t>A</w:t>
            </w:r>
          </w:p>
        </w:tc>
        <w:tc>
          <w:tcPr>
            <w:tcW w:w="1842" w:type="dxa"/>
          </w:tcPr>
          <w:p w14:paraId="54A4AE1C" w14:textId="77777777" w:rsidR="000D18F2" w:rsidRPr="00960693" w:rsidRDefault="000D18F2" w:rsidP="00E20396">
            <w:pPr>
              <w:widowControl w:val="0"/>
              <w:rPr>
                <w:szCs w:val="22"/>
              </w:rPr>
            </w:pPr>
          </w:p>
        </w:tc>
        <w:tc>
          <w:tcPr>
            <w:tcW w:w="1701" w:type="dxa"/>
          </w:tcPr>
          <w:p w14:paraId="4CB852DF" w14:textId="77777777" w:rsidR="000D18F2" w:rsidRPr="00960693" w:rsidRDefault="000D18F2" w:rsidP="00B50040">
            <w:pPr>
              <w:widowControl w:val="0"/>
              <w:rPr>
                <w:szCs w:val="22"/>
              </w:rPr>
            </w:pPr>
          </w:p>
        </w:tc>
      </w:tr>
      <w:tr w:rsidR="000D18F2" w:rsidRPr="00960693" w14:paraId="23F9A48E" w14:textId="77777777" w:rsidTr="0005550C">
        <w:trPr>
          <w:cantSplit/>
          <w:trHeight w:val="254"/>
        </w:trPr>
        <w:tc>
          <w:tcPr>
            <w:tcW w:w="9072" w:type="dxa"/>
            <w:gridSpan w:val="5"/>
          </w:tcPr>
          <w:p w14:paraId="581475D7" w14:textId="77777777" w:rsidR="000D18F2" w:rsidRPr="00960693" w:rsidRDefault="000D18F2" w:rsidP="00D001F1">
            <w:pPr>
              <w:keepNext/>
              <w:rPr>
                <w:b/>
                <w:szCs w:val="22"/>
              </w:rPr>
            </w:pPr>
            <w:r w:rsidRPr="00960693">
              <w:rPr>
                <w:b/>
                <w:bCs/>
                <w:szCs w:val="22"/>
              </w:rPr>
              <w:t>Untersuchungen</w:t>
            </w:r>
          </w:p>
        </w:tc>
      </w:tr>
      <w:tr w:rsidR="000D18F2" w:rsidRPr="00960693" w14:paraId="10A3DB91" w14:textId="77777777" w:rsidTr="0005550C">
        <w:trPr>
          <w:cantSplit/>
          <w:trHeight w:val="507"/>
        </w:trPr>
        <w:tc>
          <w:tcPr>
            <w:tcW w:w="1984" w:type="dxa"/>
          </w:tcPr>
          <w:p w14:paraId="3B2AA132" w14:textId="77777777" w:rsidR="000D18F2" w:rsidRPr="00960693" w:rsidRDefault="000D18F2" w:rsidP="00D001F1">
            <w:pPr>
              <w:widowControl w:val="0"/>
              <w:rPr>
                <w:szCs w:val="22"/>
              </w:rPr>
            </w:pPr>
          </w:p>
        </w:tc>
        <w:tc>
          <w:tcPr>
            <w:tcW w:w="1985" w:type="dxa"/>
          </w:tcPr>
          <w:p w14:paraId="6D76CB2F" w14:textId="77777777" w:rsidR="000D18F2" w:rsidRPr="00960693" w:rsidRDefault="000D18F2" w:rsidP="00D001F1">
            <w:pPr>
              <w:widowControl w:val="0"/>
              <w:rPr>
                <w:szCs w:val="22"/>
              </w:rPr>
            </w:pPr>
            <w:r w:rsidRPr="00960693">
              <w:rPr>
                <w:szCs w:val="22"/>
              </w:rPr>
              <w:t>Anstieg von LDH</w:t>
            </w:r>
            <w:r w:rsidRPr="00960693">
              <w:rPr>
                <w:szCs w:val="22"/>
                <w:vertAlign w:val="superscript"/>
              </w:rPr>
              <w:t>A</w:t>
            </w:r>
            <w:r w:rsidRPr="00960693">
              <w:rPr>
                <w:szCs w:val="22"/>
              </w:rPr>
              <w:t>, Anstieg von Lipase</w:t>
            </w:r>
            <w:r w:rsidRPr="00960693">
              <w:rPr>
                <w:szCs w:val="22"/>
                <w:vertAlign w:val="superscript"/>
              </w:rPr>
              <w:t>A</w:t>
            </w:r>
            <w:r w:rsidRPr="00960693">
              <w:rPr>
                <w:szCs w:val="22"/>
              </w:rPr>
              <w:t>, Anstieg von Amylase</w:t>
            </w:r>
            <w:r w:rsidRPr="00960693">
              <w:rPr>
                <w:szCs w:val="22"/>
                <w:vertAlign w:val="superscript"/>
              </w:rPr>
              <w:t>A</w:t>
            </w:r>
          </w:p>
        </w:tc>
        <w:tc>
          <w:tcPr>
            <w:tcW w:w="1560" w:type="dxa"/>
          </w:tcPr>
          <w:p w14:paraId="015DC9FB" w14:textId="77777777" w:rsidR="000D18F2" w:rsidRPr="00960693" w:rsidRDefault="000D18F2" w:rsidP="00F24ED9">
            <w:pPr>
              <w:widowControl w:val="0"/>
              <w:rPr>
                <w:szCs w:val="22"/>
              </w:rPr>
            </w:pPr>
          </w:p>
        </w:tc>
        <w:tc>
          <w:tcPr>
            <w:tcW w:w="1842" w:type="dxa"/>
          </w:tcPr>
          <w:p w14:paraId="061A5810" w14:textId="77777777" w:rsidR="000D18F2" w:rsidRPr="00960693" w:rsidRDefault="000D18F2" w:rsidP="00E20396">
            <w:pPr>
              <w:widowControl w:val="0"/>
              <w:rPr>
                <w:szCs w:val="22"/>
              </w:rPr>
            </w:pPr>
          </w:p>
        </w:tc>
        <w:tc>
          <w:tcPr>
            <w:tcW w:w="1701" w:type="dxa"/>
          </w:tcPr>
          <w:p w14:paraId="3BB101EE" w14:textId="77777777" w:rsidR="000D18F2" w:rsidRPr="00960693" w:rsidRDefault="000D18F2" w:rsidP="00B50040">
            <w:pPr>
              <w:widowControl w:val="0"/>
              <w:rPr>
                <w:szCs w:val="22"/>
              </w:rPr>
            </w:pPr>
          </w:p>
        </w:tc>
      </w:tr>
      <w:tr w:rsidR="000D18F2" w:rsidRPr="00960693" w14:paraId="025B260A"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0"/>
        </w:trPr>
        <w:tc>
          <w:tcPr>
            <w:tcW w:w="9072" w:type="dxa"/>
            <w:gridSpan w:val="5"/>
            <w:tcBorders>
              <w:top w:val="single" w:sz="4" w:space="0" w:color="auto"/>
              <w:left w:val="single" w:sz="4" w:space="0" w:color="auto"/>
              <w:right w:val="single" w:sz="4" w:space="0" w:color="auto"/>
            </w:tcBorders>
          </w:tcPr>
          <w:p w14:paraId="792B0491" w14:textId="77777777" w:rsidR="000D18F2" w:rsidRPr="00960693" w:rsidDel="00E10F55" w:rsidRDefault="000D18F2" w:rsidP="00D001F1">
            <w:pPr>
              <w:keepNext/>
              <w:rPr>
                <w:szCs w:val="22"/>
              </w:rPr>
            </w:pPr>
            <w:r w:rsidRPr="00960693">
              <w:rPr>
                <w:b/>
                <w:bCs/>
                <w:szCs w:val="22"/>
              </w:rPr>
              <w:lastRenderedPageBreak/>
              <w:t>Verletzung, Vergiftung und durch Eingriffe bedingte Komplikationen</w:t>
            </w:r>
          </w:p>
        </w:tc>
      </w:tr>
      <w:tr w:rsidR="000D18F2" w:rsidRPr="00960693" w14:paraId="285C9B5A" w14:textId="77777777" w:rsidTr="0005550C">
        <w:trPr>
          <w:cantSplit/>
          <w:trHeight w:val="507"/>
        </w:trPr>
        <w:tc>
          <w:tcPr>
            <w:tcW w:w="1984" w:type="dxa"/>
            <w:tcBorders>
              <w:bottom w:val="single" w:sz="4" w:space="0" w:color="auto"/>
            </w:tcBorders>
          </w:tcPr>
          <w:p w14:paraId="7DCF0EBE" w14:textId="77777777" w:rsidR="000D18F2" w:rsidRPr="00960693" w:rsidRDefault="000D18F2" w:rsidP="00D001F1">
            <w:pPr>
              <w:keepNext/>
              <w:rPr>
                <w:szCs w:val="22"/>
              </w:rPr>
            </w:pPr>
            <w:r w:rsidRPr="00960693">
              <w:rPr>
                <w:szCs w:val="22"/>
              </w:rPr>
              <w:t>Blutung nach einem Eingriff (einschl. postoperativer Anämie und Wundblutung), Bluterguss,</w:t>
            </w:r>
            <w:r w:rsidRPr="00960693">
              <w:rPr>
                <w:szCs w:val="22"/>
              </w:rPr>
              <w:br/>
              <w:t>Wundsekretion</w:t>
            </w:r>
            <w:r w:rsidRPr="00960693">
              <w:rPr>
                <w:szCs w:val="22"/>
                <w:vertAlign w:val="superscript"/>
              </w:rPr>
              <w:t>A</w:t>
            </w:r>
          </w:p>
        </w:tc>
        <w:tc>
          <w:tcPr>
            <w:tcW w:w="1985" w:type="dxa"/>
            <w:tcBorders>
              <w:bottom w:val="single" w:sz="4" w:space="0" w:color="auto"/>
            </w:tcBorders>
          </w:tcPr>
          <w:p w14:paraId="0B758950" w14:textId="77777777" w:rsidR="000D18F2" w:rsidRPr="00960693" w:rsidRDefault="000D18F2" w:rsidP="00D001F1">
            <w:pPr>
              <w:keepNext/>
              <w:rPr>
                <w:szCs w:val="22"/>
              </w:rPr>
            </w:pPr>
          </w:p>
        </w:tc>
        <w:tc>
          <w:tcPr>
            <w:tcW w:w="1560" w:type="dxa"/>
            <w:tcBorders>
              <w:bottom w:val="single" w:sz="4" w:space="0" w:color="auto"/>
            </w:tcBorders>
          </w:tcPr>
          <w:p w14:paraId="3721770A" w14:textId="77777777" w:rsidR="000D18F2" w:rsidRPr="00960693" w:rsidDel="00E10F55" w:rsidRDefault="000D18F2" w:rsidP="00F24ED9">
            <w:pPr>
              <w:keepNext/>
              <w:rPr>
                <w:szCs w:val="22"/>
              </w:rPr>
            </w:pPr>
            <w:r w:rsidRPr="00960693">
              <w:rPr>
                <w:szCs w:val="22"/>
              </w:rPr>
              <w:t>Vaskuläres Pseudoaneurysma</w:t>
            </w:r>
            <w:r w:rsidRPr="00960693">
              <w:rPr>
                <w:szCs w:val="22"/>
                <w:vertAlign w:val="superscript"/>
              </w:rPr>
              <w:t>C</w:t>
            </w:r>
          </w:p>
        </w:tc>
        <w:tc>
          <w:tcPr>
            <w:tcW w:w="1842" w:type="dxa"/>
            <w:tcBorders>
              <w:bottom w:val="single" w:sz="4" w:space="0" w:color="auto"/>
            </w:tcBorders>
          </w:tcPr>
          <w:p w14:paraId="19E07E39" w14:textId="77777777" w:rsidR="000D18F2" w:rsidRPr="00960693" w:rsidDel="00E10F55" w:rsidRDefault="000D18F2" w:rsidP="00E20396">
            <w:pPr>
              <w:keepNext/>
              <w:rPr>
                <w:szCs w:val="22"/>
              </w:rPr>
            </w:pPr>
          </w:p>
        </w:tc>
        <w:tc>
          <w:tcPr>
            <w:tcW w:w="1701" w:type="dxa"/>
            <w:tcBorders>
              <w:bottom w:val="single" w:sz="4" w:space="0" w:color="auto"/>
            </w:tcBorders>
          </w:tcPr>
          <w:p w14:paraId="5456FE0A" w14:textId="77777777" w:rsidR="000D18F2" w:rsidRPr="00960693" w:rsidDel="00E10F55" w:rsidRDefault="000D18F2" w:rsidP="00B50040">
            <w:pPr>
              <w:keepNext/>
              <w:rPr>
                <w:szCs w:val="22"/>
              </w:rPr>
            </w:pPr>
          </w:p>
        </w:tc>
      </w:tr>
      <w:tr w:rsidR="000D18F2" w:rsidRPr="00960693" w14:paraId="32D8A2A5" w14:textId="77777777" w:rsidTr="0005550C">
        <w:trPr>
          <w:cantSplit/>
          <w:trHeight w:val="507"/>
        </w:trPr>
        <w:tc>
          <w:tcPr>
            <w:tcW w:w="9072" w:type="dxa"/>
            <w:gridSpan w:val="5"/>
            <w:tcBorders>
              <w:top w:val="single" w:sz="4" w:space="0" w:color="auto"/>
              <w:left w:val="nil"/>
              <w:bottom w:val="nil"/>
              <w:right w:val="nil"/>
            </w:tcBorders>
          </w:tcPr>
          <w:p w14:paraId="03C09DBF" w14:textId="77777777" w:rsidR="000D18F2" w:rsidRPr="00960693" w:rsidRDefault="000D18F2" w:rsidP="00D001F1">
            <w:pPr>
              <w:keepNext/>
              <w:tabs>
                <w:tab w:val="left" w:pos="284"/>
              </w:tabs>
              <w:ind w:left="284" w:hanging="284"/>
              <w:rPr>
                <w:szCs w:val="22"/>
              </w:rPr>
            </w:pPr>
            <w:r w:rsidRPr="00960693">
              <w:rPr>
                <w:szCs w:val="22"/>
              </w:rPr>
              <w:t>A: Beobachtet bei der Prophylaxe von VTE bei erwachsenen Patienten, die sich einer elektiven Hüft</w:t>
            </w:r>
            <w:r w:rsidRPr="00960693">
              <w:rPr>
                <w:szCs w:val="22"/>
              </w:rPr>
              <w:noBreakHyphen/>
              <w:t xml:space="preserve"> oder Kniegelenkersatzoperation unterzogen haben</w:t>
            </w:r>
          </w:p>
          <w:p w14:paraId="0F7057E5" w14:textId="77777777" w:rsidR="000D18F2" w:rsidRPr="00960693" w:rsidRDefault="000D18F2" w:rsidP="00D001F1">
            <w:pPr>
              <w:keepNext/>
              <w:tabs>
                <w:tab w:val="left" w:pos="284"/>
              </w:tabs>
              <w:ind w:left="284" w:hanging="284"/>
              <w:rPr>
                <w:szCs w:val="22"/>
              </w:rPr>
            </w:pPr>
            <w:r w:rsidRPr="00960693">
              <w:rPr>
                <w:szCs w:val="22"/>
              </w:rPr>
              <w:t>B: Bei der Behandlung der TVT, LE sowie Prophylaxe von deren Rezidiven sehr häufig bei Frauen &lt; 55 Jahre beobachtet</w:t>
            </w:r>
          </w:p>
          <w:p w14:paraId="63E8A5CF" w14:textId="77777777" w:rsidR="000D18F2" w:rsidRPr="00960693" w:rsidRDefault="000D18F2" w:rsidP="00F24ED9">
            <w:pPr>
              <w:widowControl w:val="0"/>
              <w:tabs>
                <w:tab w:val="left" w:pos="284"/>
              </w:tabs>
              <w:ind w:left="284" w:hanging="284"/>
              <w:rPr>
                <w:szCs w:val="22"/>
              </w:rPr>
            </w:pPr>
            <w:r w:rsidRPr="00960693">
              <w:rPr>
                <w:szCs w:val="22"/>
              </w:rPr>
              <w:t>C: Gelegentlich beobachtet bei der Prophylaxe atherothrombotischer Ereignisse bei Patienten nach einem ACS (nach perkutaner Koronarintervention)</w:t>
            </w:r>
          </w:p>
          <w:p w14:paraId="6F2DEA30" w14:textId="77777777" w:rsidR="0042085E" w:rsidRPr="003F5B69" w:rsidRDefault="000D18F2" w:rsidP="005962DD">
            <w:pPr>
              <w:widowControl w:val="0"/>
              <w:tabs>
                <w:tab w:val="left" w:pos="284"/>
              </w:tabs>
              <w:ind w:left="284" w:hanging="284"/>
              <w:rPr>
                <w:szCs w:val="22"/>
              </w:rPr>
            </w:pPr>
            <w:r w:rsidRPr="00960693">
              <w:rPr>
                <w:szCs w:val="22"/>
              </w:rPr>
              <w:t>*</w:t>
            </w:r>
            <w:r w:rsidRPr="00960693">
              <w:rPr>
                <w:szCs w:val="22"/>
              </w:rPr>
              <w:tab/>
            </w:r>
            <w:r w:rsidR="0042085E" w:rsidRPr="000769DB">
              <w:rPr>
                <w:szCs w:val="22"/>
              </w:rPr>
              <w:t xml:space="preserve">In ausgewählten Phase-III-Studien wurde ein vorab festgelegter selektiver Ansatz </w:t>
            </w:r>
            <w:r w:rsidR="0042085E" w:rsidRPr="004A394E">
              <w:rPr>
                <w:szCs w:val="22"/>
              </w:rPr>
              <w:t>zur Erfassung unerwünschter Ereignis</w:t>
            </w:r>
            <w:r w:rsidR="0042085E" w:rsidRPr="005369E4">
              <w:rPr>
                <w:szCs w:val="22"/>
              </w:rPr>
              <w:t>se angewandt. Nach Analyse dieser Studien wurden keine Zunahme der Inzidenz von Nebe</w:t>
            </w:r>
            <w:r w:rsidR="0042085E" w:rsidRPr="008B1FBA">
              <w:rPr>
                <w:szCs w:val="22"/>
              </w:rPr>
              <w:t xml:space="preserve">nwirkungen und keine neue Nebenwirkung festgestellt. </w:t>
            </w:r>
          </w:p>
          <w:p w14:paraId="4F7E142B" w14:textId="77777777" w:rsidR="000D18F2" w:rsidRPr="00960693" w:rsidDel="00E10F55" w:rsidRDefault="000D18F2" w:rsidP="00E20396">
            <w:pPr>
              <w:widowControl w:val="0"/>
              <w:tabs>
                <w:tab w:val="left" w:pos="284"/>
              </w:tabs>
              <w:ind w:left="284" w:hanging="284"/>
              <w:rPr>
                <w:szCs w:val="22"/>
              </w:rPr>
            </w:pPr>
          </w:p>
        </w:tc>
      </w:tr>
    </w:tbl>
    <w:p w14:paraId="3BE4526F" w14:textId="77777777" w:rsidR="000D18F2" w:rsidRPr="00960693" w:rsidRDefault="000D18F2" w:rsidP="00D001F1">
      <w:pPr>
        <w:widowControl w:val="0"/>
        <w:tabs>
          <w:tab w:val="left" w:pos="284"/>
        </w:tabs>
        <w:rPr>
          <w:b/>
          <w:szCs w:val="22"/>
        </w:rPr>
      </w:pPr>
    </w:p>
    <w:p w14:paraId="413B3288" w14:textId="77777777" w:rsidR="000D18F2" w:rsidRPr="00960693" w:rsidRDefault="000D18F2" w:rsidP="00E110FF">
      <w:pPr>
        <w:keepNext/>
        <w:keepLines/>
        <w:widowControl w:val="0"/>
        <w:rPr>
          <w:szCs w:val="22"/>
          <w:u w:val="single"/>
        </w:rPr>
      </w:pPr>
      <w:r w:rsidRPr="00960693">
        <w:rPr>
          <w:szCs w:val="22"/>
          <w:u w:val="single"/>
        </w:rPr>
        <w:t>Beschreibung ausgewählter Nebenwirkungen</w:t>
      </w:r>
    </w:p>
    <w:p w14:paraId="170E6CD1" w14:textId="77777777" w:rsidR="000D18F2" w:rsidRPr="00960693" w:rsidRDefault="000D18F2" w:rsidP="00E110FF">
      <w:pPr>
        <w:widowControl w:val="0"/>
        <w:rPr>
          <w:szCs w:val="22"/>
        </w:rPr>
      </w:pPr>
      <w:r w:rsidRPr="00960693">
        <w:rPr>
          <w:szCs w:val="22"/>
        </w:rPr>
        <w:t xml:space="preserve">Aufgrund seiner pharmakologischen Wirkungsweise kann die Anwendung von </w:t>
      </w:r>
      <w:r w:rsidR="00D0679A" w:rsidRPr="00960693">
        <w:rPr>
          <w:szCs w:val="22"/>
        </w:rPr>
        <w:t xml:space="preserve">Rivaroxaban </w:t>
      </w:r>
      <w:r w:rsidRPr="00960693">
        <w:rPr>
          <w:szCs w:val="22"/>
        </w:rPr>
        <w:t xml:space="preserve">mit einem erhöhten Risiko okkulter oder sichtbarer Blutungen aus jedem Gewebe oder Organ verbunden sein, die zu einer posthämorrhagischen Anämie führen können. Anzeichen, Symptome und Schwere (einschließlich eines tödlichen Ausgangs) variieren je nach Lokalisation und Grad oder Ausmaß der Blutung und/oder Anämie (siehe Abschnitt 4.9 „Maßnahmen bei Blutungen“). </w:t>
      </w:r>
    </w:p>
    <w:p w14:paraId="1F714680" w14:textId="77777777" w:rsidR="000D18F2" w:rsidRPr="00960693" w:rsidRDefault="000D18F2" w:rsidP="00E110FF">
      <w:pPr>
        <w:widowControl w:val="0"/>
        <w:rPr>
          <w:szCs w:val="22"/>
        </w:rPr>
      </w:pPr>
      <w:r w:rsidRPr="00960693">
        <w:rPr>
          <w:szCs w:val="22"/>
        </w:rPr>
        <w:t>In den klinischen Studien wurden Schleimhautblutungen (z.</w:t>
      </w:r>
      <w:r w:rsidR="00834552">
        <w:rPr>
          <w:szCs w:val="22"/>
        </w:rPr>
        <w:t xml:space="preserve"> </w:t>
      </w:r>
      <w:r w:rsidRPr="00960693">
        <w:rPr>
          <w:szCs w:val="22"/>
        </w:rPr>
        <w:t>B. Nasenbluten, gingivale, gastrointestinale, urogenitale einschließlich ungewöhnlicher vaginaler oder verstärkter Menstruationsblutungen) und Anämie während der Langzeitbehandlung unter Rivaroxaban häufiger beobachtet als unter VKA Behandlung. Deshalb könnte zusätzlich zur angemessenen klinischen Überwachung eine Laboruntersuchung des Hämoglobins/Hämatokrits zur Erkennung okkulter Blutungen und zur Bestimmung der klinischen Bedeutung offenkundiger Blutungen von Nutzen sein, wenn dieses für angemessen gehalten wird.</w:t>
      </w:r>
    </w:p>
    <w:p w14:paraId="57AA554B" w14:textId="77777777" w:rsidR="000D18F2" w:rsidRPr="00960693" w:rsidRDefault="000D18F2" w:rsidP="00E110FF">
      <w:pPr>
        <w:widowControl w:val="0"/>
        <w:rPr>
          <w:szCs w:val="22"/>
        </w:rPr>
      </w:pPr>
      <w:r w:rsidRPr="00960693">
        <w:rPr>
          <w:szCs w:val="22"/>
        </w:rPr>
        <w:t>Das Blutungsrisiko kann bei bestimmten Patientengruppen erhöht sein, wie z.</w:t>
      </w:r>
      <w:r w:rsidR="00834552">
        <w:rPr>
          <w:szCs w:val="22"/>
        </w:rPr>
        <w:t xml:space="preserve"> </w:t>
      </w:r>
      <w:r w:rsidRPr="00960693">
        <w:rPr>
          <w:szCs w:val="22"/>
        </w:rPr>
        <w:t>B. bei Patienten mit nicht eingestellter, schwerer arterieller Hypertonie und/oder bei Patienten, mit gleichzeitiger die Hämostase beeinflussender Behandlung (siehe Abschnitt 4.4 „Blutungsrisiko“). Die Menstruationsblutung kann an Intensität und/oder Dauer zunehmen. Blutungskomplikationen können sich als Schwächegefühl, Blässe, Schwindel, Kopfschmerzen oder unerklärliche Schwellung sowie Dyspnoe und unerklärlicher Schock zeigen. Als Folgen einer Anämie wurden in einigen Fällen Symptome einer kardialen Ischämie wie Brustschmerz oder Angina pectoris beobachtet.</w:t>
      </w:r>
    </w:p>
    <w:p w14:paraId="3C971250" w14:textId="6935D6BF" w:rsidR="000D18F2" w:rsidRPr="00960693" w:rsidRDefault="000D18F2" w:rsidP="00E110FF">
      <w:pPr>
        <w:widowControl w:val="0"/>
        <w:rPr>
          <w:szCs w:val="22"/>
        </w:rPr>
      </w:pPr>
      <w:r w:rsidRPr="00960693">
        <w:rPr>
          <w:szCs w:val="22"/>
        </w:rPr>
        <w:t>Bekannte Komplikationen infolge schwerer Blutungen, wie ein Kompartmentsyndrom und Nierenversagen aufgrund einer Hypoperfusion</w:t>
      </w:r>
      <w:r w:rsidR="001302D0">
        <w:rPr>
          <w:szCs w:val="22"/>
        </w:rPr>
        <w:t xml:space="preserve"> sowie eine Antikoagulanzien-assoziierte Nephropathie,</w:t>
      </w:r>
      <w:r w:rsidRPr="00960693">
        <w:rPr>
          <w:szCs w:val="22"/>
        </w:rPr>
        <w:t xml:space="preserve"> wurden unter </w:t>
      </w:r>
      <w:r w:rsidR="00D0679A" w:rsidRPr="00960693">
        <w:rPr>
          <w:szCs w:val="22"/>
        </w:rPr>
        <w:t xml:space="preserve">Rivaroxaban </w:t>
      </w:r>
      <w:r w:rsidRPr="00960693">
        <w:rPr>
          <w:szCs w:val="22"/>
        </w:rPr>
        <w:t>berichtet. Deshalb muss bei der Beurteilung eines jeden Patienten unter Behandlung mit Antikoagulanzien die Möglichkeit einer Blutung in Betracht gezogen werden.</w:t>
      </w:r>
    </w:p>
    <w:p w14:paraId="0AA64867" w14:textId="77777777" w:rsidR="000D18F2" w:rsidRPr="00960693" w:rsidRDefault="000D18F2" w:rsidP="00E110FF">
      <w:pPr>
        <w:rPr>
          <w:szCs w:val="22"/>
        </w:rPr>
      </w:pPr>
    </w:p>
    <w:p w14:paraId="283459E2" w14:textId="77777777" w:rsidR="000D18F2" w:rsidRPr="00960693" w:rsidRDefault="000D18F2" w:rsidP="00E110FF">
      <w:pPr>
        <w:keepNext/>
        <w:keepLines/>
        <w:widowControl w:val="0"/>
        <w:rPr>
          <w:szCs w:val="22"/>
          <w:u w:val="single"/>
        </w:rPr>
      </w:pPr>
      <w:r w:rsidRPr="00960693">
        <w:rPr>
          <w:szCs w:val="22"/>
          <w:u w:val="single"/>
        </w:rPr>
        <w:t xml:space="preserve">Meldung des Verdachts auf Nebenwirkungen </w:t>
      </w:r>
    </w:p>
    <w:p w14:paraId="7B68EAFF" w14:textId="77777777" w:rsidR="000D18F2" w:rsidRPr="00960693" w:rsidRDefault="000D18F2" w:rsidP="00E110FF">
      <w:pPr>
        <w:rPr>
          <w:szCs w:val="22"/>
        </w:rPr>
      </w:pPr>
      <w:r w:rsidRPr="00960693">
        <w:rPr>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960693">
        <w:rPr>
          <w:szCs w:val="22"/>
          <w:highlight w:val="lightGray"/>
        </w:rPr>
        <w:t xml:space="preserve">das in </w:t>
      </w:r>
      <w:hyperlink r:id="rId13" w:history="1">
        <w:r w:rsidRPr="00960693">
          <w:rPr>
            <w:rStyle w:val="Hyperlink"/>
            <w:szCs w:val="22"/>
            <w:highlight w:val="lightGray"/>
          </w:rPr>
          <w:t>Anhang V</w:t>
        </w:r>
      </w:hyperlink>
      <w:r w:rsidRPr="00960693">
        <w:rPr>
          <w:szCs w:val="22"/>
          <w:highlight w:val="lightGray"/>
        </w:rPr>
        <w:t xml:space="preserve"> aufgeführte nationale Meldesystem</w:t>
      </w:r>
      <w:r w:rsidRPr="00960693">
        <w:rPr>
          <w:szCs w:val="22"/>
        </w:rPr>
        <w:t xml:space="preserve"> anzuzeigen.</w:t>
      </w:r>
    </w:p>
    <w:p w14:paraId="030C25D0" w14:textId="77777777" w:rsidR="000D18F2" w:rsidRPr="00960693" w:rsidRDefault="000D18F2" w:rsidP="005B4E4D">
      <w:pPr>
        <w:widowControl w:val="0"/>
        <w:ind w:hanging="567"/>
        <w:rPr>
          <w:b/>
          <w:szCs w:val="22"/>
        </w:rPr>
      </w:pPr>
    </w:p>
    <w:p w14:paraId="041342B4" w14:textId="77777777" w:rsidR="000D18F2" w:rsidRPr="00960693" w:rsidRDefault="000D18F2" w:rsidP="005B4E4D">
      <w:pPr>
        <w:keepNext/>
        <w:keepLines/>
        <w:ind w:hanging="567"/>
        <w:rPr>
          <w:szCs w:val="22"/>
        </w:rPr>
      </w:pPr>
      <w:r w:rsidRPr="00960693">
        <w:rPr>
          <w:b/>
          <w:szCs w:val="22"/>
        </w:rPr>
        <w:t>4.9</w:t>
      </w:r>
      <w:r w:rsidRPr="00960693">
        <w:rPr>
          <w:b/>
          <w:szCs w:val="22"/>
        </w:rPr>
        <w:tab/>
        <w:t>Überdosierung</w:t>
      </w:r>
    </w:p>
    <w:p w14:paraId="71F2B853" w14:textId="77777777" w:rsidR="000D18F2" w:rsidRPr="00960693" w:rsidRDefault="000D18F2" w:rsidP="005B4E4D">
      <w:pPr>
        <w:keepNext/>
        <w:keepLines/>
        <w:ind w:hanging="567"/>
        <w:rPr>
          <w:szCs w:val="22"/>
        </w:rPr>
      </w:pPr>
    </w:p>
    <w:p w14:paraId="07963D2F" w14:textId="77777777" w:rsidR="003301F5" w:rsidRPr="00960693" w:rsidRDefault="003301F5" w:rsidP="00E110FF">
      <w:pPr>
        <w:widowControl w:val="0"/>
        <w:rPr>
          <w:szCs w:val="22"/>
        </w:rPr>
      </w:pPr>
      <w:r w:rsidRPr="00960693">
        <w:rPr>
          <w:szCs w:val="22"/>
        </w:rPr>
        <w:t xml:space="preserve">In seltenen Fällen wurde über Überdosierungen von bis zu </w:t>
      </w:r>
      <w:r w:rsidR="00D127B3">
        <w:rPr>
          <w:szCs w:val="22"/>
        </w:rPr>
        <w:t>1</w:t>
      </w:r>
      <w:r w:rsidR="00F44C5D">
        <w:rPr>
          <w:szCs w:val="22"/>
        </w:rPr>
        <w:t>.</w:t>
      </w:r>
      <w:r w:rsidR="00D127B3">
        <w:rPr>
          <w:szCs w:val="22"/>
        </w:rPr>
        <w:t>960</w:t>
      </w:r>
      <w:r w:rsidR="00D127B3" w:rsidRPr="00960693">
        <w:rPr>
          <w:szCs w:val="22"/>
        </w:rPr>
        <w:t> </w:t>
      </w:r>
      <w:r w:rsidRPr="00960693">
        <w:rPr>
          <w:szCs w:val="22"/>
        </w:rPr>
        <w:t>mg berichtet</w:t>
      </w:r>
      <w:r w:rsidR="00D127B3">
        <w:rPr>
          <w:szCs w:val="22"/>
        </w:rPr>
        <w:t>.Im Fall einer Überdosierung sollte der Patient sorgfältig auf</w:t>
      </w:r>
      <w:r w:rsidRPr="00960693">
        <w:rPr>
          <w:szCs w:val="22"/>
        </w:rPr>
        <w:t xml:space="preserve"> Blutungskomplikationen oder andere Nebenwirkungen </w:t>
      </w:r>
      <w:r w:rsidR="00D127B3">
        <w:rPr>
          <w:szCs w:val="22"/>
        </w:rPr>
        <w:t>beobachtet werden (siehe Abschnitt „Maßnahme bei Blutungen“)</w:t>
      </w:r>
      <w:r w:rsidRPr="00960693">
        <w:rPr>
          <w:szCs w:val="22"/>
        </w:rPr>
        <w:t xml:space="preserve">. Wegen der eingeschränkten </w:t>
      </w:r>
      <w:r w:rsidRPr="00960693">
        <w:rPr>
          <w:szCs w:val="22"/>
        </w:rPr>
        <w:lastRenderedPageBreak/>
        <w:t>Resorption wird bei supra</w:t>
      </w:r>
      <w:r w:rsidRPr="00960693">
        <w:rPr>
          <w:szCs w:val="22"/>
        </w:rPr>
        <w:noBreakHyphen/>
        <w:t>therapeutischen Dosen von 50 mg Rivaroxaban oder mehr ein Wirkungsmaximum ohne einen weiteren Anstieg der mittleren Plasmaexposition erwartet.</w:t>
      </w:r>
    </w:p>
    <w:p w14:paraId="29B5F424" w14:textId="77777777" w:rsidR="003301F5" w:rsidRPr="00960693" w:rsidRDefault="003301F5" w:rsidP="00E110FF">
      <w:pPr>
        <w:widowControl w:val="0"/>
        <w:rPr>
          <w:szCs w:val="22"/>
        </w:rPr>
      </w:pPr>
      <w:r w:rsidRPr="00960693">
        <w:rPr>
          <w:szCs w:val="22"/>
        </w:rPr>
        <w:t>Ein spezifisches, neutralisierendes Arzneimittel (Andexanet alfa) zur Antagonisierung der pharmakodynamische</w:t>
      </w:r>
      <w:r w:rsidR="00C50A5A" w:rsidRPr="00960693">
        <w:rPr>
          <w:szCs w:val="22"/>
        </w:rPr>
        <w:t>n</w:t>
      </w:r>
      <w:r w:rsidRPr="00960693">
        <w:rPr>
          <w:szCs w:val="22"/>
        </w:rPr>
        <w:t xml:space="preserve"> Wirkung von Rivaroxaban ist verfügbar (siehe Fachinformation von Andexanet alfa). </w:t>
      </w:r>
    </w:p>
    <w:p w14:paraId="4463C82B" w14:textId="77777777" w:rsidR="003301F5" w:rsidRPr="00960693" w:rsidRDefault="003301F5" w:rsidP="00E110FF">
      <w:pPr>
        <w:widowControl w:val="0"/>
        <w:rPr>
          <w:szCs w:val="22"/>
        </w:rPr>
      </w:pPr>
      <w:r w:rsidRPr="00960693">
        <w:rPr>
          <w:szCs w:val="22"/>
        </w:rPr>
        <w:t>Um die Resorption von Rivaroxaban bei Überdosierung zu vermindern, kann der Einsatz von Aktivkohle in Betracht gezogen werden.</w:t>
      </w:r>
    </w:p>
    <w:p w14:paraId="4302F136" w14:textId="77777777" w:rsidR="003301F5" w:rsidRPr="00960693" w:rsidRDefault="003301F5" w:rsidP="00E110FF">
      <w:pPr>
        <w:widowControl w:val="0"/>
        <w:rPr>
          <w:szCs w:val="22"/>
        </w:rPr>
      </w:pPr>
    </w:p>
    <w:p w14:paraId="62EC8B6B" w14:textId="77777777" w:rsidR="00D127B3" w:rsidRDefault="003301F5" w:rsidP="00E110FF">
      <w:pPr>
        <w:keepNext/>
        <w:rPr>
          <w:szCs w:val="22"/>
        </w:rPr>
      </w:pPr>
      <w:r w:rsidRPr="00960693">
        <w:rPr>
          <w:szCs w:val="22"/>
          <w:u w:val="single"/>
        </w:rPr>
        <w:t>Maßnahmen bei Blutungen</w:t>
      </w:r>
    </w:p>
    <w:p w14:paraId="27AD69CE" w14:textId="77777777" w:rsidR="003301F5" w:rsidRPr="00960693" w:rsidRDefault="003301F5" w:rsidP="00E110FF">
      <w:pPr>
        <w:autoSpaceDE w:val="0"/>
        <w:autoSpaceDN w:val="0"/>
        <w:adjustRightInd w:val="0"/>
        <w:rPr>
          <w:szCs w:val="22"/>
        </w:rPr>
      </w:pPr>
      <w:r w:rsidRPr="00960693">
        <w:rPr>
          <w:szCs w:val="22"/>
        </w:rPr>
        <w:t>Beim Auftreten einer Blutungskomplikation bei mit Rivaroxaban behandelten Patienten sollte die nächste Einnahme von Rivaroxaban verschoben oder die Therapie, soweit erforderlich, abgebrochen werden. Rivaroxaban hat eine Halbwertszeit von etwa 5 bis 13 Stunden (siehe Abschnitt 5.2).</w:t>
      </w:r>
      <w:r w:rsidRPr="00960693" w:rsidDel="00117317">
        <w:rPr>
          <w:szCs w:val="22"/>
        </w:rPr>
        <w:t xml:space="preserve"> </w:t>
      </w:r>
      <w:r w:rsidRPr="00960693">
        <w:rPr>
          <w:szCs w:val="22"/>
        </w:rPr>
        <w:t>Die Maßnahmen sollten individuell an den Schweregrad und den Blutungsort angepasst werden. Eine angemessene symptomatische Behandlung wie etwa eine mechanische Kompression (z.</w:t>
      </w:r>
      <w:r w:rsidR="00834552">
        <w:rPr>
          <w:szCs w:val="22"/>
        </w:rPr>
        <w:t xml:space="preserve"> </w:t>
      </w:r>
      <w:r w:rsidRPr="00960693">
        <w:rPr>
          <w:szCs w:val="22"/>
        </w:rPr>
        <w:t xml:space="preserve">B. bei schwerer Epistaxis), chirurgische Hämostase mit Verfahren zur Blutungskontrolle, Flüssigkeitsersatz und Kreislaufunterstützung, Blutprodukte (Erythrozytenkonzentrat oder gefrorenes Frischplasma, abhängig von einhergehender Anämie oder Koagulopathie) oder Thrombozytenkonzentrat könnte bei Bedarf angewendet werden. </w:t>
      </w:r>
    </w:p>
    <w:p w14:paraId="42C0C6D2" w14:textId="77777777" w:rsidR="00834552" w:rsidRDefault="003301F5" w:rsidP="00E110FF">
      <w:pPr>
        <w:keepNext/>
        <w:keepLines/>
        <w:rPr>
          <w:szCs w:val="22"/>
        </w:rPr>
      </w:pPr>
      <w:r w:rsidRPr="00960693">
        <w:rPr>
          <w:szCs w:val="22"/>
        </w:rPr>
        <w:t xml:space="preserve">Wenn eine Blutung durch die o.g. Maßnahmen nicht beherrscht werden kann, sollte eines der folgenden Prozedere erwogen werden: entweder die Gabe eines spezifischen, die Wirkung von </w:t>
      </w:r>
    </w:p>
    <w:p w14:paraId="78984EF6" w14:textId="77777777" w:rsidR="003301F5" w:rsidRPr="00960693" w:rsidRDefault="003301F5" w:rsidP="00E110FF">
      <w:pPr>
        <w:keepNext/>
        <w:keepLines/>
        <w:rPr>
          <w:szCs w:val="22"/>
        </w:rPr>
      </w:pPr>
      <w:r w:rsidRPr="00960693">
        <w:rPr>
          <w:szCs w:val="22"/>
        </w:rPr>
        <w:t>Faktor-Xa-Inhibitoren neutralisierenden Arzneimittels (Andexanet alfa), welches die pharmakodynamische Wirkung von Rivaroxaban antagonisiert; alternativ die Gabe eines spezifischen Prokoagulans, wie z.</w:t>
      </w:r>
      <w:r w:rsidR="00834552">
        <w:rPr>
          <w:szCs w:val="22"/>
        </w:rPr>
        <w:t xml:space="preserve"> </w:t>
      </w:r>
      <w:r w:rsidRPr="00960693">
        <w:rPr>
          <w:szCs w:val="22"/>
        </w:rPr>
        <w:t>B. ein Prothrombin Komplex Konzentrat (PPSB), ein aktiviertes Prothrombin Komplex Konzentrat (aPCC) oder ein rekombinanter Faktor VIIa (r</w:t>
      </w:r>
      <w:r w:rsidRPr="00960693">
        <w:rPr>
          <w:szCs w:val="22"/>
        </w:rPr>
        <w:noBreakHyphen/>
        <w:t xml:space="preserve">FVIIa). Zurzeit liegen jedoch nur sehr begrenzte klinische Erfahrungen mit der Anwendung dieser Arzneimittel bei mit Rivaroxaban behandelten Patienten vor. Die Empfehlung beruht ebenso auf begrenzten präklinischen Daten. Eine erneute Gabe von rekombinantem Faktor VIIa sollte in Abhängigkeit der Besserung der Blutung erwogen und titriert werden. </w:t>
      </w:r>
      <w:r w:rsidRPr="00960693">
        <w:rPr>
          <w:szCs w:val="22"/>
          <w:lang w:eastAsia="de-DE"/>
        </w:rPr>
        <w:t>Zur Behandlung schwerer Blutungen sollte -wenn verfügbar- ein Hämostaseologe hinzugezogen werden (siehe Abschnitt 5.1).</w:t>
      </w:r>
    </w:p>
    <w:p w14:paraId="061A2A0F" w14:textId="77777777" w:rsidR="000D18F2" w:rsidRPr="00960693" w:rsidRDefault="000D18F2" w:rsidP="00E110FF">
      <w:pPr>
        <w:widowControl w:val="0"/>
        <w:rPr>
          <w:szCs w:val="22"/>
        </w:rPr>
      </w:pPr>
    </w:p>
    <w:p w14:paraId="34CC2A23" w14:textId="77777777" w:rsidR="000D18F2" w:rsidRPr="00960693" w:rsidRDefault="000D18F2" w:rsidP="00E110FF">
      <w:pPr>
        <w:widowControl w:val="0"/>
        <w:rPr>
          <w:szCs w:val="22"/>
        </w:rPr>
      </w:pPr>
      <w:r w:rsidRPr="00960693">
        <w:rPr>
          <w:szCs w:val="22"/>
        </w:rPr>
        <w:t>Es ist nicht zu erwarten, dass Protaminsulfat und Vitamin K die antikoagulatorische Wirkung von Rivaroxaban beeinflussen. Es liegen begrenzte Erfahrungen zur Anwendung von Tranexamsäure, aber keine Erfahrungen mit Aminokapronsäure und Aprotinin bei Patienten vor, die mit Rivaroxaban behandelt wurden. Es gibt weder wissenschaftliche Gründe für einen Nutzen noch Erfahrungen mit der Gabe des systemischen Hämostatikums Desmopressin bei Patienten, die mit Rivaroxaban behandelt werden. Wegen seiner hohen Plasmaproteinbindung ist nicht zu erwarten, dass Rivaroxaban dialysierbar ist.</w:t>
      </w:r>
    </w:p>
    <w:p w14:paraId="17794C65" w14:textId="77777777" w:rsidR="000D18F2" w:rsidRPr="00960693" w:rsidRDefault="000D18F2" w:rsidP="00E110FF">
      <w:pPr>
        <w:widowControl w:val="0"/>
        <w:rPr>
          <w:szCs w:val="22"/>
        </w:rPr>
      </w:pPr>
    </w:p>
    <w:p w14:paraId="237483B4" w14:textId="77777777" w:rsidR="000D18F2" w:rsidRPr="00960693" w:rsidRDefault="000D18F2" w:rsidP="00E110FF">
      <w:pPr>
        <w:widowControl w:val="0"/>
        <w:rPr>
          <w:szCs w:val="22"/>
        </w:rPr>
      </w:pPr>
    </w:p>
    <w:p w14:paraId="47ED4F08" w14:textId="77777777" w:rsidR="000D18F2" w:rsidRPr="00960693" w:rsidRDefault="000D18F2" w:rsidP="005B4E4D">
      <w:pPr>
        <w:keepNext/>
        <w:ind w:hanging="567"/>
        <w:rPr>
          <w:szCs w:val="22"/>
        </w:rPr>
      </w:pPr>
      <w:r w:rsidRPr="00960693">
        <w:rPr>
          <w:b/>
          <w:szCs w:val="22"/>
        </w:rPr>
        <w:t>5.</w:t>
      </w:r>
      <w:r w:rsidRPr="00960693">
        <w:rPr>
          <w:b/>
          <w:szCs w:val="22"/>
        </w:rPr>
        <w:tab/>
        <w:t>PHARMAKOLOGISCHE EIGENSCHAFTEN</w:t>
      </w:r>
    </w:p>
    <w:p w14:paraId="75FDBA0C" w14:textId="77777777" w:rsidR="000D18F2" w:rsidRPr="00960693" w:rsidRDefault="000D18F2" w:rsidP="00E110FF">
      <w:pPr>
        <w:keepNext/>
        <w:rPr>
          <w:szCs w:val="22"/>
        </w:rPr>
      </w:pPr>
    </w:p>
    <w:p w14:paraId="21D75DE4" w14:textId="77777777" w:rsidR="000D18F2" w:rsidRPr="00960693" w:rsidRDefault="000D18F2" w:rsidP="005B4E4D">
      <w:pPr>
        <w:keepNext/>
        <w:keepLines/>
        <w:ind w:hanging="567"/>
        <w:rPr>
          <w:szCs w:val="22"/>
        </w:rPr>
      </w:pPr>
      <w:r w:rsidRPr="00960693">
        <w:rPr>
          <w:b/>
          <w:szCs w:val="22"/>
        </w:rPr>
        <w:t>5.1</w:t>
      </w:r>
      <w:r w:rsidRPr="00960693">
        <w:rPr>
          <w:b/>
          <w:szCs w:val="22"/>
        </w:rPr>
        <w:tab/>
        <w:t>Pharmakodynamische Eigenschaften</w:t>
      </w:r>
    </w:p>
    <w:p w14:paraId="5E39AD4C" w14:textId="77777777" w:rsidR="000D18F2" w:rsidRPr="00960693" w:rsidRDefault="000D18F2" w:rsidP="005B4E4D">
      <w:pPr>
        <w:keepNext/>
        <w:keepLines/>
        <w:ind w:hanging="567"/>
        <w:rPr>
          <w:szCs w:val="22"/>
        </w:rPr>
      </w:pPr>
    </w:p>
    <w:p w14:paraId="65BA22A9" w14:textId="77777777" w:rsidR="000D18F2" w:rsidRPr="00960693" w:rsidRDefault="000D18F2" w:rsidP="00E110FF">
      <w:pPr>
        <w:widowControl w:val="0"/>
        <w:rPr>
          <w:szCs w:val="22"/>
        </w:rPr>
      </w:pPr>
      <w:r w:rsidRPr="00960693">
        <w:rPr>
          <w:szCs w:val="22"/>
        </w:rPr>
        <w:t>Pharmakotherapeutische Gruppe: Antithrombotische Mittel, direkte Faktor-Xa-Inhibitoren, ATC</w:t>
      </w:r>
      <w:r w:rsidRPr="00960693">
        <w:rPr>
          <w:szCs w:val="22"/>
        </w:rPr>
        <w:noBreakHyphen/>
        <w:t>Code: B01AF01</w:t>
      </w:r>
    </w:p>
    <w:p w14:paraId="30D0965F" w14:textId="77777777" w:rsidR="000D18F2" w:rsidRPr="00960693" w:rsidRDefault="000D18F2" w:rsidP="00E110FF">
      <w:pPr>
        <w:widowControl w:val="0"/>
        <w:rPr>
          <w:szCs w:val="22"/>
        </w:rPr>
      </w:pPr>
    </w:p>
    <w:p w14:paraId="4D258058" w14:textId="77777777" w:rsidR="00645E7A" w:rsidRDefault="000D18F2" w:rsidP="00E110FF">
      <w:pPr>
        <w:keepNext/>
        <w:rPr>
          <w:szCs w:val="22"/>
        </w:rPr>
      </w:pPr>
      <w:r w:rsidRPr="00960693">
        <w:rPr>
          <w:iCs/>
          <w:szCs w:val="22"/>
          <w:u w:val="single"/>
        </w:rPr>
        <w:t>Wirkmechanismus</w:t>
      </w:r>
    </w:p>
    <w:p w14:paraId="32B994E6" w14:textId="77777777" w:rsidR="000D18F2" w:rsidRPr="00960693" w:rsidRDefault="000D18F2" w:rsidP="00E110FF">
      <w:pPr>
        <w:widowControl w:val="0"/>
        <w:rPr>
          <w:szCs w:val="22"/>
        </w:rPr>
      </w:pPr>
      <w:r w:rsidRPr="00960693">
        <w:rPr>
          <w:szCs w:val="22"/>
        </w:rPr>
        <w:t>Rivaroxaban ist ein hoch selektiver, direkter Inhibitor von Faktor Xa</w:t>
      </w:r>
      <w:r w:rsidR="00834552">
        <w:rPr>
          <w:szCs w:val="22"/>
        </w:rPr>
        <w:t xml:space="preserve"> mit</w:t>
      </w:r>
      <w:r w:rsidRPr="00960693">
        <w:rPr>
          <w:szCs w:val="22"/>
        </w:rPr>
        <w:t xml:space="preserve"> oral</w:t>
      </w:r>
      <w:r w:rsidR="00834552">
        <w:rPr>
          <w:szCs w:val="22"/>
        </w:rPr>
        <w:t>er</w:t>
      </w:r>
      <w:r w:rsidRPr="00960693">
        <w:rPr>
          <w:szCs w:val="22"/>
        </w:rPr>
        <w:t xml:space="preserve"> </w:t>
      </w:r>
      <w:r w:rsidR="00834552">
        <w:rPr>
          <w:szCs w:val="22"/>
        </w:rPr>
        <w:t>B</w:t>
      </w:r>
      <w:r w:rsidRPr="00960693">
        <w:rPr>
          <w:szCs w:val="22"/>
        </w:rPr>
        <w:t>ioverfügbar</w:t>
      </w:r>
      <w:r w:rsidR="00834552">
        <w:rPr>
          <w:szCs w:val="22"/>
        </w:rPr>
        <w:t>keit.</w:t>
      </w:r>
      <w:r w:rsidRPr="00960693">
        <w:rPr>
          <w:szCs w:val="22"/>
        </w:rPr>
        <w:t xml:space="preserve"> Inhibition von Faktor Xa unterbricht den intrinsischen und extrinsischen Weg der Blutgerinnungskaskade, wobei sowohl die Bildung von Thrombin als auch die Entstehung von Thromben inhibiert wird. Rivaroxaban inhibiert Thrombin (aktivierter Faktor II) nicht und es konnte kein Einfluss auf die Thrombozyten gezeigt werden.</w:t>
      </w:r>
    </w:p>
    <w:p w14:paraId="149208BC" w14:textId="77777777" w:rsidR="000D18F2" w:rsidRPr="00960693" w:rsidRDefault="000D18F2" w:rsidP="00E110FF">
      <w:pPr>
        <w:widowControl w:val="0"/>
        <w:rPr>
          <w:szCs w:val="22"/>
        </w:rPr>
      </w:pPr>
    </w:p>
    <w:p w14:paraId="4165CB38" w14:textId="77777777" w:rsidR="00645E7A" w:rsidRDefault="000D18F2" w:rsidP="00E110FF">
      <w:pPr>
        <w:keepNext/>
        <w:rPr>
          <w:szCs w:val="22"/>
        </w:rPr>
      </w:pPr>
      <w:r w:rsidRPr="00960693">
        <w:rPr>
          <w:iCs/>
          <w:szCs w:val="22"/>
          <w:u w:val="single"/>
        </w:rPr>
        <w:t>Pharmakodynamische Wirkungen</w:t>
      </w:r>
    </w:p>
    <w:p w14:paraId="793202A6" w14:textId="77777777" w:rsidR="000D18F2" w:rsidRPr="00960693" w:rsidRDefault="000D18F2" w:rsidP="00E110FF">
      <w:pPr>
        <w:widowControl w:val="0"/>
        <w:rPr>
          <w:szCs w:val="22"/>
        </w:rPr>
      </w:pPr>
      <w:r w:rsidRPr="00960693">
        <w:rPr>
          <w:szCs w:val="22"/>
        </w:rPr>
        <w:t>Beim Menschen wurde eine dosisabhängige Inhibition der Faktor Xa</w:t>
      </w:r>
      <w:r w:rsidRPr="00960693">
        <w:rPr>
          <w:szCs w:val="22"/>
        </w:rPr>
        <w:noBreakHyphen/>
        <w:t>Aktivität beobachtet. Die Prothrombinzeit (PT) wird von Rivaroxaban bei Verwendung von Neoplastin</w:t>
      </w:r>
      <w:r w:rsidRPr="00960693">
        <w:rPr>
          <w:b/>
          <w:szCs w:val="22"/>
        </w:rPr>
        <w:t xml:space="preserve"> </w:t>
      </w:r>
      <w:r w:rsidRPr="00960693">
        <w:rPr>
          <w:szCs w:val="22"/>
        </w:rPr>
        <w:t xml:space="preserve">als Reagenz dosisabhängig und in enger Korrelation zur Plasmakonzentration (r = 0,98) beeinflusst. Andere </w:t>
      </w:r>
      <w:r w:rsidRPr="00960693">
        <w:rPr>
          <w:szCs w:val="22"/>
        </w:rPr>
        <w:lastRenderedPageBreak/>
        <w:t>Reagenzien können zu anderen Ergebnissen führen. Die Ablesung der PT muss in Sekunden erfolgen, da der INR Test nur für Kumarine kalibriert und validiert ist, und nicht für andere Antikoagulanzien verwendet werden kann.</w:t>
      </w:r>
    </w:p>
    <w:p w14:paraId="0E9C9C4F" w14:textId="77777777" w:rsidR="000D18F2" w:rsidRPr="00960693" w:rsidRDefault="000D18F2" w:rsidP="00E110FF">
      <w:pPr>
        <w:widowControl w:val="0"/>
        <w:rPr>
          <w:szCs w:val="22"/>
        </w:rPr>
      </w:pPr>
      <w:r w:rsidRPr="00960693">
        <w:rPr>
          <w:szCs w:val="22"/>
        </w:rPr>
        <w:t xml:space="preserve">In einer klinischen pharmakologischen Studie über die Aufhebung der pharmakodynamischen Effekte von Rivaroxaban bei gesunden </w:t>
      </w:r>
      <w:r w:rsidR="00A37FCA">
        <w:rPr>
          <w:szCs w:val="22"/>
        </w:rPr>
        <w:t>e</w:t>
      </w:r>
      <w:r w:rsidRPr="00960693">
        <w:rPr>
          <w:szCs w:val="22"/>
        </w:rPr>
        <w:t>rwachsenen</w:t>
      </w:r>
      <w:r w:rsidR="00A37FCA">
        <w:rPr>
          <w:szCs w:val="22"/>
        </w:rPr>
        <w:t xml:space="preserve"> Probanden</w:t>
      </w:r>
      <w:r w:rsidRPr="00960693">
        <w:rPr>
          <w:szCs w:val="22"/>
        </w:rPr>
        <w:t xml:space="preserve"> (n=22) wurde</w:t>
      </w:r>
      <w:r w:rsidR="00834552">
        <w:rPr>
          <w:szCs w:val="22"/>
        </w:rPr>
        <w:t>n</w:t>
      </w:r>
      <w:r w:rsidRPr="00960693">
        <w:rPr>
          <w:szCs w:val="22"/>
        </w:rPr>
        <w:t xml:space="preserve"> die Wirkung</w:t>
      </w:r>
      <w:r w:rsidR="00834552">
        <w:rPr>
          <w:szCs w:val="22"/>
        </w:rPr>
        <w:t>en</w:t>
      </w:r>
      <w:r w:rsidRPr="00960693">
        <w:rPr>
          <w:szCs w:val="22"/>
        </w:rPr>
        <w:t xml:space="preserve"> zweier verschiedener Arten von PCC, einem 3-Faktoren-PCC (Faktoren II, IX und X) und einem 4-Faktoren-PCC (Faktoren II, VII, IX und X), jeweils in Einzeldosen (50 IE/kg), ausgewertet. Das 3-Faktoren-PCC reduzierte die mittlere Neoplastin-PT um etwa 1,0 Sekunde innerhalb von 30 Minuten, während mit dem 4-Faktoren-PCC eine Reduzierung um etwa 3,5 Sekunden beobachtet wurde. Im Gegensatz zum 4-Faktoren-PCC hatte das 3-Faktoren-PCC einen stärkeren und schnelleren Gesamteffekt, die Veränderungen in der endogenen Thrombinbildung aufzuheben (siehe Abschnitt 4.9). </w:t>
      </w:r>
    </w:p>
    <w:p w14:paraId="29253BDF" w14:textId="77777777" w:rsidR="000D18F2" w:rsidRPr="00960693" w:rsidRDefault="000D18F2" w:rsidP="00E110FF">
      <w:pPr>
        <w:widowControl w:val="0"/>
        <w:rPr>
          <w:szCs w:val="22"/>
        </w:rPr>
      </w:pPr>
      <w:r w:rsidRPr="00960693">
        <w:rPr>
          <w:szCs w:val="22"/>
        </w:rPr>
        <w:t>Die aktivierte partielle Thromboplastinzeit (aPTT) und der HepTest werden ebenfalls dosisabhängig verlängert. Sie werden jedoch nicht zur Bestimmung der pharmakodynamischen Wirkung von Rivaroxaban empfohlen. Während der Behandlung mit Rivaroxaban ist ein Monitoring der Gerinnungsparameter in der klinischen Routine nicht erforderlich. Wenn dieses jedoch klinisch angezeigt ist, können die Rivaroxaban-Spiegel mit kalibrierten quantitativen Anti-Faktor Xa-Tests bestimmt werden (siehe Abschnitt 5.2).</w:t>
      </w:r>
    </w:p>
    <w:p w14:paraId="1476A432" w14:textId="77777777" w:rsidR="000D18F2" w:rsidRPr="00960693" w:rsidRDefault="000D18F2" w:rsidP="00E110FF">
      <w:pPr>
        <w:widowControl w:val="0"/>
        <w:rPr>
          <w:szCs w:val="22"/>
        </w:rPr>
      </w:pPr>
    </w:p>
    <w:p w14:paraId="2685BEE6" w14:textId="77777777" w:rsidR="000D18F2" w:rsidRPr="00960693" w:rsidRDefault="000D18F2" w:rsidP="00E110FF">
      <w:pPr>
        <w:keepNext/>
        <w:rPr>
          <w:szCs w:val="22"/>
        </w:rPr>
      </w:pPr>
      <w:r w:rsidRPr="00960693">
        <w:rPr>
          <w:szCs w:val="22"/>
          <w:u w:val="single"/>
        </w:rPr>
        <w:t>Klinische Wirksamkeit und Sicherheit</w:t>
      </w:r>
    </w:p>
    <w:p w14:paraId="73F941E3" w14:textId="77777777" w:rsidR="00645E7A" w:rsidRDefault="00645E7A" w:rsidP="00E110FF">
      <w:pPr>
        <w:widowControl w:val="0"/>
        <w:rPr>
          <w:i/>
          <w:szCs w:val="22"/>
          <w:u w:val="single"/>
        </w:rPr>
      </w:pPr>
    </w:p>
    <w:p w14:paraId="3C61947B" w14:textId="77777777" w:rsidR="000D18F2" w:rsidRPr="000D1C19" w:rsidRDefault="000D18F2" w:rsidP="00E110FF">
      <w:pPr>
        <w:widowControl w:val="0"/>
        <w:rPr>
          <w:i/>
          <w:szCs w:val="22"/>
        </w:rPr>
      </w:pPr>
      <w:r w:rsidRPr="000D1C19">
        <w:rPr>
          <w:i/>
          <w:szCs w:val="22"/>
        </w:rPr>
        <w:t>ACS</w:t>
      </w:r>
    </w:p>
    <w:p w14:paraId="068A05A2" w14:textId="77777777" w:rsidR="000D18F2" w:rsidRPr="00960693" w:rsidRDefault="000D18F2" w:rsidP="00E110FF">
      <w:pPr>
        <w:widowControl w:val="0"/>
        <w:rPr>
          <w:szCs w:val="22"/>
        </w:rPr>
      </w:pPr>
      <w:r w:rsidRPr="00960693">
        <w:rPr>
          <w:szCs w:val="22"/>
        </w:rPr>
        <w:t xml:space="preserve">Das klinische Entwicklungsprogramm für </w:t>
      </w:r>
      <w:r w:rsidR="00D0679A" w:rsidRPr="00960693">
        <w:rPr>
          <w:szCs w:val="22"/>
        </w:rPr>
        <w:t>Rivaroxaban</w:t>
      </w:r>
      <w:r w:rsidR="008270AE" w:rsidRPr="00960693">
        <w:rPr>
          <w:szCs w:val="22"/>
        </w:rPr>
        <w:t xml:space="preserve"> </w:t>
      </w:r>
      <w:r w:rsidRPr="00960693">
        <w:rPr>
          <w:szCs w:val="22"/>
        </w:rPr>
        <w:t xml:space="preserve">wurde geplant, um die Wirksamkeit von </w:t>
      </w:r>
      <w:r w:rsidR="00D0679A" w:rsidRPr="00960693">
        <w:rPr>
          <w:szCs w:val="22"/>
        </w:rPr>
        <w:t xml:space="preserve">Rivaroxaban </w:t>
      </w:r>
      <w:r w:rsidRPr="00960693">
        <w:rPr>
          <w:szCs w:val="22"/>
        </w:rPr>
        <w:t>bei der Prophylaxe kardiovaskulärer (KV) Mortalität, Myokardinfarkt (MI) oder Schlaganfall bei Patienten mit kürzlich aufgetretenem ACS (ST-Streckenhebungs-Myokardinfarkt [STEMI], Nicht-ST-Streckenhebungs-Myokardinfarkt [NSTEMI] oder instabiler Angina [IA]) zu zeigen. In der pivotalen doppelblinden ATLAS ACS 2 TIMI 51</w:t>
      </w:r>
      <w:r w:rsidRPr="00960693">
        <w:rPr>
          <w:szCs w:val="22"/>
        </w:rPr>
        <w:noBreakHyphen/>
        <w:t xml:space="preserve">Studie wurden 15.526 Patienten im Verhältnis 1:1:1 einer von drei Behandlungsgruppen randomisiert zugeteilt: </w:t>
      </w:r>
      <w:r w:rsidR="00D0679A" w:rsidRPr="00960693">
        <w:rPr>
          <w:szCs w:val="22"/>
        </w:rPr>
        <w:t>Rivaroxaban</w:t>
      </w:r>
      <w:r w:rsidR="008270AE" w:rsidRPr="00960693">
        <w:rPr>
          <w:szCs w:val="22"/>
        </w:rPr>
        <w:t xml:space="preserve"> </w:t>
      </w:r>
      <w:r w:rsidRPr="00960693">
        <w:rPr>
          <w:szCs w:val="22"/>
        </w:rPr>
        <w:t xml:space="preserve">2,5 mg oral zweimal täglich, 5 mg oral zweimal täglich oder Placebo zweimal täglich zusätzlich verabreicht zu ASS allein oder zu ASS plus einem Thienopyridin (Clopidogrel oder Ticlopidin). Patienten mit einem ACS, die jünger als 55 Jahre waren, hatten zusätzlich entweder Diabetes mellitus oder einen vorangegangenen Myokardinfarkt. Die mittlere Behandlungszeit lag bei 13 Monaten, insgesamt betrug die Behandlungsdauer bis nahezu 3 Jahre. 93,2 % der Patienten erhielten gleichzeitig ASS zusammen mit einer Thienopyridin-Behandlung und 6,8 % erhielten nur ASS. Von den Patienten, die eine duale plättchenhemmende Therapie erhielten, bekamen 98,8 % Clopidogrel, 0,9 % bekamen Ticlopidin und 0,3 % Prasugrel. Die Patienten erhielten die erste Dosis </w:t>
      </w:r>
      <w:r w:rsidR="00D0679A" w:rsidRPr="00960693">
        <w:rPr>
          <w:szCs w:val="22"/>
        </w:rPr>
        <w:t>Rivaroxaban</w:t>
      </w:r>
      <w:r w:rsidRPr="00960693">
        <w:rPr>
          <w:szCs w:val="22"/>
        </w:rPr>
        <w:t xml:space="preserve"> </w:t>
      </w:r>
      <w:r w:rsidR="00834552" w:rsidRPr="00834552">
        <w:rPr>
          <w:szCs w:val="22"/>
        </w:rPr>
        <w:t xml:space="preserve">mindestens </w:t>
      </w:r>
      <w:r w:rsidRPr="00960693">
        <w:rPr>
          <w:szCs w:val="22"/>
        </w:rPr>
        <w:t>24 Stunden und bis zu 7 Tage (im Mittel 4,7 Tage) nach Einweisung in ein Krankenhaus, jedoch so schnell wie möglich nach Stabilisierung des ACS-Ereignisses, einschließlich Revaskularisationsmaßnahmen, und zu dem Zeitpunkt, an dem eine Therapie mit parenteral verabreichten Antikoagulanzien üblicherweise beendet würde.</w:t>
      </w:r>
    </w:p>
    <w:p w14:paraId="7806CE3F" w14:textId="77777777" w:rsidR="000D18F2" w:rsidRPr="00960693" w:rsidRDefault="000D18F2" w:rsidP="00E110FF">
      <w:pPr>
        <w:widowControl w:val="0"/>
        <w:rPr>
          <w:szCs w:val="22"/>
        </w:rPr>
      </w:pPr>
    </w:p>
    <w:p w14:paraId="38234225" w14:textId="77777777" w:rsidR="000D18F2" w:rsidRPr="00960693" w:rsidRDefault="000D18F2" w:rsidP="00E110FF">
      <w:pPr>
        <w:widowControl w:val="0"/>
        <w:rPr>
          <w:szCs w:val="22"/>
        </w:rPr>
      </w:pPr>
      <w:r w:rsidRPr="00960693">
        <w:rPr>
          <w:szCs w:val="22"/>
        </w:rPr>
        <w:t>Beide Rivaroxaban-Regimes (2,5 mg zweimal täglich und 5 mg zweimal täglich) erwiesen sich als effektiv zur weiteren Reduzierung des Auftretens von kardiovaskulären Ereignissen zusätzlich zur thrombozytenaggregationshemmenden Standardtherapie. Die Verabreichung von 2,5 mg zweimal täglich verringerte die Mortalität und es gibt Belege dafür, dass diese niedrigere Dosis mit einem verringerten Blutungsrisiko einherging. Deswegen wird Rivaroxaban 2,5 mg zweimal täglich, zusätzlich zu Acetylsalicylsäure (ASS) allein oder zu ASS plus Clopidogrel oder Ticlopidin, zur Prophylaxe atherothrombotischer Ereignisse bei erwachsenen Patienten nach einem ACS mit erhöhten kardialen Biomarkern empfohlen.</w:t>
      </w:r>
    </w:p>
    <w:p w14:paraId="3BAD57A3" w14:textId="77777777" w:rsidR="000D18F2" w:rsidRPr="00960693" w:rsidRDefault="000D18F2" w:rsidP="00E110FF">
      <w:pPr>
        <w:widowControl w:val="0"/>
        <w:rPr>
          <w:szCs w:val="22"/>
        </w:rPr>
      </w:pPr>
    </w:p>
    <w:p w14:paraId="0407EC06" w14:textId="77777777" w:rsidR="000D18F2" w:rsidRPr="00960693" w:rsidRDefault="000D18F2" w:rsidP="00E110FF">
      <w:pPr>
        <w:widowControl w:val="0"/>
        <w:rPr>
          <w:szCs w:val="22"/>
        </w:rPr>
      </w:pPr>
      <w:r w:rsidRPr="00960693">
        <w:rPr>
          <w:szCs w:val="22"/>
        </w:rPr>
        <w:t xml:space="preserve">Im Vergleich zu Placebo verringerte </w:t>
      </w:r>
      <w:r w:rsidR="00D0679A" w:rsidRPr="00960693">
        <w:rPr>
          <w:szCs w:val="22"/>
        </w:rPr>
        <w:t>Rivaroxaban</w:t>
      </w:r>
      <w:r w:rsidR="008270AE" w:rsidRPr="00960693">
        <w:rPr>
          <w:szCs w:val="22"/>
        </w:rPr>
        <w:t xml:space="preserve"> </w:t>
      </w:r>
      <w:r w:rsidRPr="00960693">
        <w:rPr>
          <w:szCs w:val="22"/>
        </w:rPr>
        <w:t>signifikant den primären kombinierten Endpunkt kardiovaskuläre Mortalität, MI oder Schlaganfall. Der Nutzen war hauptsächlich auf eine Verringerung der kardiovaskulären Mortalität und Myokardinfarkt-Rate</w:t>
      </w:r>
      <w:r w:rsidRPr="00960693" w:rsidDel="00E464BF">
        <w:rPr>
          <w:rStyle w:val="CommentReference"/>
          <w:sz w:val="22"/>
          <w:szCs w:val="22"/>
        </w:rPr>
        <w:t xml:space="preserve"> </w:t>
      </w:r>
      <w:r w:rsidRPr="00960693">
        <w:rPr>
          <w:szCs w:val="22"/>
        </w:rPr>
        <w:t>zurückzuführen und ergab sich früh mit einem konstanten Effekt über die gesamte Behandlungszeit (siehe Tabelle 4 und Abbildung 1). Auch der erste sekundäre Endpunkt (Gesamtmortalität, MI oder Schlaganfall) wurde signifikant verringert. Eine zusätzliche, retrospektive Analyse zeigte eine nominelle signifikante Reduktion der Inzidenz von Stentthrombosen im Vergleich zu Placebo (siehe Tabelle 4). Die Inzidenzraten für den primären Sicherheitsendpunkt (</w:t>
      </w:r>
      <w:r w:rsidR="00BA6644" w:rsidRPr="00BA6644">
        <w:rPr>
          <w:szCs w:val="22"/>
        </w:rPr>
        <w:t xml:space="preserve">nicht-koronaraterielle </w:t>
      </w:r>
      <w:r w:rsidRPr="00960693">
        <w:rPr>
          <w:szCs w:val="22"/>
        </w:rPr>
        <w:t xml:space="preserve">Bypass-Operation </w:t>
      </w:r>
      <w:r w:rsidR="00BA6644" w:rsidRPr="00BA6644">
        <w:rPr>
          <w:szCs w:val="22"/>
        </w:rPr>
        <w:lastRenderedPageBreak/>
        <w:t>(CABG) schwere Blu</w:t>
      </w:r>
      <w:r w:rsidR="00BA6644">
        <w:rPr>
          <w:szCs w:val="22"/>
        </w:rPr>
        <w:t>tungen nach der TIMI-Definition</w:t>
      </w:r>
      <w:r w:rsidRPr="00960693">
        <w:rPr>
          <w:szCs w:val="22"/>
        </w:rPr>
        <w:t xml:space="preserve">) waren bei mit </w:t>
      </w:r>
      <w:r w:rsidR="00D0679A" w:rsidRPr="00960693">
        <w:rPr>
          <w:szCs w:val="22"/>
        </w:rPr>
        <w:t>Rivaroxaban</w:t>
      </w:r>
      <w:r w:rsidR="008270AE" w:rsidRPr="00960693">
        <w:rPr>
          <w:szCs w:val="22"/>
        </w:rPr>
        <w:t xml:space="preserve"> </w:t>
      </w:r>
      <w:r w:rsidRPr="00960693">
        <w:rPr>
          <w:szCs w:val="22"/>
        </w:rPr>
        <w:t xml:space="preserve">behandelten Patienten höher als bei Patienten, die Placebo erhielten (siehe Tabelle 6). Allerdings waren die Inzidenzraten zwischen </w:t>
      </w:r>
      <w:r w:rsidR="00D0679A" w:rsidRPr="00960693">
        <w:rPr>
          <w:szCs w:val="22"/>
        </w:rPr>
        <w:t xml:space="preserve">Rivaroxaban </w:t>
      </w:r>
      <w:r w:rsidRPr="00960693">
        <w:rPr>
          <w:szCs w:val="22"/>
        </w:rPr>
        <w:t xml:space="preserve">und Placebo ausgewogen im Hinblick auf Blutungsereignisse mit Todesfolge, einer mit intravenös verabreichten inotropen Arzneimitteln behandelten Hypotonie und operativen Eingriffen zur Behandlung anhaltender Blutungen. </w:t>
      </w:r>
    </w:p>
    <w:p w14:paraId="3EF6538F" w14:textId="77777777" w:rsidR="000D18F2" w:rsidRPr="00960693" w:rsidRDefault="000D18F2" w:rsidP="00E110FF">
      <w:pPr>
        <w:widowControl w:val="0"/>
        <w:rPr>
          <w:szCs w:val="22"/>
        </w:rPr>
      </w:pPr>
    </w:p>
    <w:p w14:paraId="0AF06354" w14:textId="77777777" w:rsidR="000D18F2" w:rsidRPr="00960693" w:rsidRDefault="000D18F2" w:rsidP="00E110FF">
      <w:pPr>
        <w:widowControl w:val="0"/>
        <w:rPr>
          <w:szCs w:val="22"/>
        </w:rPr>
      </w:pPr>
      <w:r w:rsidRPr="00960693">
        <w:rPr>
          <w:szCs w:val="22"/>
        </w:rPr>
        <w:t>In Tabelle 5 werden die Ergebnisse zur Wirksamkeit bei Patienten, die eine perkutane Koronarintervention (PCI) erhielten, dargestellt. Die Ergebnisse zur Sicherheit bei dieser Subgruppe der Patienten mit PCI waren vergleichbar mit den Gesamt-Sicherheitsergebnissen.</w:t>
      </w:r>
    </w:p>
    <w:p w14:paraId="431F40D7" w14:textId="77777777" w:rsidR="000D18F2" w:rsidRPr="00960693" w:rsidRDefault="000D18F2" w:rsidP="00E110FF">
      <w:pPr>
        <w:widowControl w:val="0"/>
        <w:rPr>
          <w:szCs w:val="22"/>
        </w:rPr>
      </w:pPr>
    </w:p>
    <w:p w14:paraId="21076235" w14:textId="77777777" w:rsidR="000D18F2" w:rsidRPr="00960693" w:rsidRDefault="000D18F2" w:rsidP="00E110FF">
      <w:pPr>
        <w:widowControl w:val="0"/>
        <w:rPr>
          <w:szCs w:val="22"/>
        </w:rPr>
      </w:pPr>
      <w:r w:rsidRPr="00960693">
        <w:rPr>
          <w:szCs w:val="22"/>
        </w:rPr>
        <w:t>Patienten mit erhöhten Werten der Biomarker (Troponin oder CK-MB) und ohne anamnestischen Schlaganfall/TIA stellten 80 % der Studienpopulation. Die Ergebnisse dieser Patientenpopulation waren ebenfalls konsistent mit den Gesamt-Wirksamkeits- und Sicherheitsergebnissen.</w:t>
      </w:r>
    </w:p>
    <w:p w14:paraId="334F4686" w14:textId="77777777" w:rsidR="000D18F2" w:rsidRPr="00960693" w:rsidRDefault="000D18F2" w:rsidP="00B50040">
      <w:pPr>
        <w:widowControl w:val="0"/>
        <w:rPr>
          <w:szCs w:val="22"/>
        </w:rPr>
      </w:pPr>
    </w:p>
    <w:p w14:paraId="03515029" w14:textId="77777777" w:rsidR="000D18F2" w:rsidRPr="00960693" w:rsidRDefault="000D18F2" w:rsidP="00B50040">
      <w:pPr>
        <w:pStyle w:val="Caption"/>
        <w:spacing w:before="0" w:after="0" w:line="260" w:lineRule="exact"/>
        <w:ind w:left="0"/>
        <w:rPr>
          <w:b w:val="0"/>
          <w:szCs w:val="22"/>
          <w:lang w:val="de-DE"/>
        </w:rPr>
      </w:pPr>
      <w:r w:rsidRPr="00960693">
        <w:rPr>
          <w:szCs w:val="22"/>
          <w:lang w:val="de-DE"/>
        </w:rPr>
        <w:t>Tabelle 4: Ergebnisse zur Wirksamkeit aus Phase-III-ATLAS ACS 2 TIMI 51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3860"/>
        <w:gridCol w:w="2239"/>
      </w:tblGrid>
      <w:tr w:rsidR="000D18F2" w:rsidRPr="00960693" w14:paraId="1AE202B2" w14:textId="77777777" w:rsidTr="0005550C">
        <w:tc>
          <w:tcPr>
            <w:tcW w:w="3081" w:type="dxa"/>
            <w:tcBorders>
              <w:top w:val="single" w:sz="4" w:space="0" w:color="auto"/>
            </w:tcBorders>
          </w:tcPr>
          <w:p w14:paraId="617CE153" w14:textId="77777777" w:rsidR="000D18F2" w:rsidRPr="00960693" w:rsidRDefault="000D18F2" w:rsidP="00B50040">
            <w:pPr>
              <w:keepNext/>
              <w:keepLines/>
              <w:widowControl w:val="0"/>
              <w:rPr>
                <w:b/>
                <w:szCs w:val="22"/>
              </w:rPr>
            </w:pPr>
            <w:r w:rsidRPr="00960693">
              <w:rPr>
                <w:b/>
                <w:szCs w:val="22"/>
              </w:rPr>
              <w:t>Studienpopulation</w:t>
            </w:r>
          </w:p>
          <w:p w14:paraId="0EDD2259" w14:textId="77777777" w:rsidR="000D18F2" w:rsidRPr="00960693" w:rsidRDefault="000D18F2" w:rsidP="00B50040">
            <w:pPr>
              <w:keepNext/>
              <w:keepLines/>
              <w:widowControl w:val="0"/>
              <w:rPr>
                <w:b/>
                <w:szCs w:val="22"/>
              </w:rPr>
            </w:pPr>
          </w:p>
        </w:tc>
        <w:tc>
          <w:tcPr>
            <w:tcW w:w="6099" w:type="dxa"/>
            <w:gridSpan w:val="2"/>
            <w:tcBorders>
              <w:top w:val="single" w:sz="4" w:space="0" w:color="auto"/>
            </w:tcBorders>
          </w:tcPr>
          <w:p w14:paraId="547B57BE" w14:textId="77777777" w:rsidR="000D18F2" w:rsidRPr="00960693" w:rsidRDefault="000D18F2" w:rsidP="00B50040">
            <w:pPr>
              <w:keepNext/>
              <w:keepLines/>
              <w:widowControl w:val="0"/>
              <w:rPr>
                <w:b/>
                <w:szCs w:val="22"/>
                <w:vertAlign w:val="superscript"/>
              </w:rPr>
            </w:pPr>
            <w:r w:rsidRPr="00960693">
              <w:rPr>
                <w:b/>
                <w:szCs w:val="22"/>
              </w:rPr>
              <w:t>Patienten mit kürzlich aufgetretenem akuten Koronarsyndrom </w:t>
            </w:r>
            <w:r w:rsidRPr="00960693">
              <w:rPr>
                <w:b/>
                <w:szCs w:val="22"/>
                <w:vertAlign w:val="superscript"/>
              </w:rPr>
              <w:t>a)</w:t>
            </w:r>
          </w:p>
        </w:tc>
      </w:tr>
      <w:tr w:rsidR="000D18F2" w:rsidRPr="00960693" w14:paraId="28F0BA1F" w14:textId="77777777" w:rsidTr="0005550C">
        <w:tc>
          <w:tcPr>
            <w:tcW w:w="3081" w:type="dxa"/>
          </w:tcPr>
          <w:p w14:paraId="6B8E2501" w14:textId="77777777" w:rsidR="000D18F2" w:rsidRPr="00960693" w:rsidRDefault="000D18F2" w:rsidP="00D001F1">
            <w:pPr>
              <w:keepNext/>
              <w:keepLines/>
              <w:widowControl w:val="0"/>
              <w:rPr>
                <w:b/>
                <w:szCs w:val="22"/>
              </w:rPr>
            </w:pPr>
            <w:r w:rsidRPr="00960693">
              <w:rPr>
                <w:b/>
                <w:szCs w:val="22"/>
              </w:rPr>
              <w:t>Behandlungsdosis</w:t>
            </w:r>
          </w:p>
        </w:tc>
        <w:tc>
          <w:tcPr>
            <w:tcW w:w="3860" w:type="dxa"/>
          </w:tcPr>
          <w:p w14:paraId="472E75FF" w14:textId="77777777" w:rsidR="000D18F2" w:rsidRPr="00960693" w:rsidRDefault="00D0679A" w:rsidP="00F24ED9">
            <w:pPr>
              <w:keepNext/>
              <w:keepLines/>
              <w:widowControl w:val="0"/>
              <w:jc w:val="center"/>
              <w:rPr>
                <w:b/>
                <w:szCs w:val="22"/>
              </w:rPr>
            </w:pPr>
            <w:r w:rsidRPr="00960693">
              <w:rPr>
                <w:b/>
                <w:szCs w:val="22"/>
              </w:rPr>
              <w:t xml:space="preserve">Rivaroxaban </w:t>
            </w:r>
            <w:r w:rsidR="000D18F2" w:rsidRPr="00960693">
              <w:rPr>
                <w:b/>
                <w:szCs w:val="22"/>
              </w:rPr>
              <w:t>2,5 mg, zweimal täglich, N</w:t>
            </w:r>
            <w:r w:rsidR="00A37FCA">
              <w:rPr>
                <w:b/>
                <w:szCs w:val="22"/>
              </w:rPr>
              <w:t xml:space="preserve"> </w:t>
            </w:r>
            <w:r w:rsidR="000D18F2" w:rsidRPr="00960693">
              <w:rPr>
                <w:b/>
                <w:szCs w:val="22"/>
              </w:rPr>
              <w:t>= 5.114</w:t>
            </w:r>
          </w:p>
          <w:p w14:paraId="5C71A15C" w14:textId="77777777" w:rsidR="000D18F2" w:rsidRPr="00960693" w:rsidRDefault="000D18F2" w:rsidP="00F24ED9">
            <w:pPr>
              <w:keepNext/>
              <w:keepLines/>
              <w:widowControl w:val="0"/>
              <w:jc w:val="center"/>
              <w:rPr>
                <w:b/>
                <w:szCs w:val="22"/>
              </w:rPr>
            </w:pPr>
            <w:r w:rsidRPr="00960693">
              <w:rPr>
                <w:b/>
                <w:szCs w:val="22"/>
              </w:rPr>
              <w:t>n (%)</w:t>
            </w:r>
          </w:p>
          <w:p w14:paraId="0E482B94" w14:textId="77777777" w:rsidR="000D18F2" w:rsidRPr="00960693" w:rsidRDefault="000D18F2" w:rsidP="00F24ED9">
            <w:pPr>
              <w:keepNext/>
              <w:keepLines/>
              <w:widowControl w:val="0"/>
              <w:jc w:val="center"/>
              <w:rPr>
                <w:b/>
                <w:szCs w:val="22"/>
              </w:rPr>
            </w:pPr>
            <w:r w:rsidRPr="00960693">
              <w:rPr>
                <w:b/>
                <w:szCs w:val="22"/>
              </w:rPr>
              <w:t>Hazard Ratio (95 % KI) p-Wert </w:t>
            </w:r>
            <w:r w:rsidRPr="00960693">
              <w:rPr>
                <w:b/>
                <w:szCs w:val="22"/>
                <w:vertAlign w:val="superscript"/>
              </w:rPr>
              <w:t>b)</w:t>
            </w:r>
          </w:p>
        </w:tc>
        <w:tc>
          <w:tcPr>
            <w:tcW w:w="2239" w:type="dxa"/>
          </w:tcPr>
          <w:p w14:paraId="01BC887D" w14:textId="77777777" w:rsidR="000D18F2" w:rsidRPr="00960693" w:rsidRDefault="000D18F2" w:rsidP="00F24ED9">
            <w:pPr>
              <w:keepNext/>
              <w:keepLines/>
              <w:widowControl w:val="0"/>
              <w:jc w:val="center"/>
              <w:rPr>
                <w:b/>
                <w:szCs w:val="22"/>
              </w:rPr>
            </w:pPr>
            <w:r w:rsidRPr="00960693">
              <w:rPr>
                <w:b/>
                <w:szCs w:val="22"/>
              </w:rPr>
              <w:t>Placebo</w:t>
            </w:r>
          </w:p>
          <w:p w14:paraId="38CCCDF8" w14:textId="77777777" w:rsidR="000D18F2" w:rsidRPr="00960693" w:rsidRDefault="000D18F2" w:rsidP="00F24ED9">
            <w:pPr>
              <w:keepNext/>
              <w:keepLines/>
              <w:widowControl w:val="0"/>
              <w:jc w:val="center"/>
              <w:rPr>
                <w:b/>
                <w:szCs w:val="22"/>
              </w:rPr>
            </w:pPr>
            <w:r w:rsidRPr="00960693">
              <w:rPr>
                <w:b/>
                <w:szCs w:val="22"/>
              </w:rPr>
              <w:t>N</w:t>
            </w:r>
            <w:r w:rsidR="00A37FCA">
              <w:rPr>
                <w:b/>
                <w:szCs w:val="22"/>
              </w:rPr>
              <w:t xml:space="preserve"> </w:t>
            </w:r>
            <w:r w:rsidRPr="00960693">
              <w:rPr>
                <w:b/>
                <w:szCs w:val="22"/>
              </w:rPr>
              <w:t>= 5.113</w:t>
            </w:r>
          </w:p>
          <w:p w14:paraId="24068388" w14:textId="77777777" w:rsidR="000D18F2" w:rsidRPr="00960693" w:rsidRDefault="000D18F2" w:rsidP="00F24ED9">
            <w:pPr>
              <w:keepNext/>
              <w:keepLines/>
              <w:widowControl w:val="0"/>
              <w:jc w:val="center"/>
              <w:rPr>
                <w:b/>
                <w:szCs w:val="22"/>
              </w:rPr>
            </w:pPr>
            <w:r w:rsidRPr="00960693">
              <w:rPr>
                <w:b/>
                <w:szCs w:val="22"/>
              </w:rPr>
              <w:t>n (%)</w:t>
            </w:r>
          </w:p>
        </w:tc>
      </w:tr>
      <w:tr w:rsidR="000D18F2" w:rsidRPr="00960693" w14:paraId="74CC0EA9" w14:textId="77777777" w:rsidTr="0005550C">
        <w:tc>
          <w:tcPr>
            <w:tcW w:w="3081" w:type="dxa"/>
          </w:tcPr>
          <w:p w14:paraId="3620F634" w14:textId="77777777" w:rsidR="000D18F2" w:rsidRPr="00960693" w:rsidRDefault="000D18F2" w:rsidP="00D001F1">
            <w:pPr>
              <w:keepNext/>
              <w:keepLines/>
              <w:widowControl w:val="0"/>
              <w:rPr>
                <w:szCs w:val="22"/>
              </w:rPr>
            </w:pPr>
            <w:r w:rsidRPr="00960693">
              <w:rPr>
                <w:szCs w:val="22"/>
              </w:rPr>
              <w:t>Kardiovaskuläre Mortalität, MI oder Schlaganfall</w:t>
            </w:r>
          </w:p>
        </w:tc>
        <w:tc>
          <w:tcPr>
            <w:tcW w:w="3860" w:type="dxa"/>
          </w:tcPr>
          <w:p w14:paraId="2991F28C" w14:textId="77777777" w:rsidR="000D18F2" w:rsidRPr="00960693" w:rsidRDefault="000D18F2" w:rsidP="00F24ED9">
            <w:pPr>
              <w:keepNext/>
              <w:keepLines/>
              <w:widowControl w:val="0"/>
              <w:jc w:val="center"/>
              <w:rPr>
                <w:szCs w:val="22"/>
              </w:rPr>
            </w:pPr>
            <w:r w:rsidRPr="00960693">
              <w:rPr>
                <w:szCs w:val="22"/>
              </w:rPr>
              <w:t>313 (6,1 %)</w:t>
            </w:r>
          </w:p>
          <w:p w14:paraId="5F12AD8A" w14:textId="77777777" w:rsidR="000D18F2" w:rsidRPr="00960693" w:rsidRDefault="000D18F2" w:rsidP="00F24ED9">
            <w:pPr>
              <w:keepNext/>
              <w:keepLines/>
              <w:widowControl w:val="0"/>
              <w:jc w:val="center"/>
              <w:rPr>
                <w:szCs w:val="22"/>
              </w:rPr>
            </w:pPr>
            <w:r w:rsidRPr="00960693">
              <w:rPr>
                <w:szCs w:val="22"/>
              </w:rPr>
              <w:t>0,84 (0,72; 0,97) p = 0,020*</w:t>
            </w:r>
          </w:p>
        </w:tc>
        <w:tc>
          <w:tcPr>
            <w:tcW w:w="2239" w:type="dxa"/>
          </w:tcPr>
          <w:p w14:paraId="6A986850" w14:textId="77777777" w:rsidR="000D18F2" w:rsidRPr="00960693" w:rsidRDefault="000D18F2" w:rsidP="00F24ED9">
            <w:pPr>
              <w:keepNext/>
              <w:keepLines/>
              <w:widowControl w:val="0"/>
              <w:jc w:val="center"/>
              <w:rPr>
                <w:szCs w:val="22"/>
              </w:rPr>
            </w:pPr>
            <w:r w:rsidRPr="00960693">
              <w:rPr>
                <w:szCs w:val="22"/>
              </w:rPr>
              <w:t>376 (7,4 %)</w:t>
            </w:r>
          </w:p>
          <w:p w14:paraId="73E6B574" w14:textId="77777777" w:rsidR="000D18F2" w:rsidRPr="00960693" w:rsidRDefault="000D18F2" w:rsidP="00F24ED9">
            <w:pPr>
              <w:keepNext/>
              <w:keepLines/>
              <w:widowControl w:val="0"/>
              <w:jc w:val="center"/>
              <w:rPr>
                <w:szCs w:val="22"/>
              </w:rPr>
            </w:pPr>
          </w:p>
        </w:tc>
      </w:tr>
      <w:tr w:rsidR="000D18F2" w:rsidRPr="00960693" w14:paraId="41D0129C" w14:textId="77777777" w:rsidTr="0005550C">
        <w:tc>
          <w:tcPr>
            <w:tcW w:w="3081" w:type="dxa"/>
          </w:tcPr>
          <w:p w14:paraId="535B5C69" w14:textId="77777777" w:rsidR="000D18F2" w:rsidRPr="00960693" w:rsidRDefault="000D18F2" w:rsidP="00D001F1">
            <w:pPr>
              <w:keepNext/>
              <w:keepLines/>
              <w:widowControl w:val="0"/>
              <w:rPr>
                <w:szCs w:val="22"/>
              </w:rPr>
            </w:pPr>
            <w:r w:rsidRPr="00960693">
              <w:rPr>
                <w:szCs w:val="22"/>
              </w:rPr>
              <w:t>Gesamtmortalität, MI oder Schlaganfall</w:t>
            </w:r>
          </w:p>
        </w:tc>
        <w:tc>
          <w:tcPr>
            <w:tcW w:w="3860" w:type="dxa"/>
          </w:tcPr>
          <w:p w14:paraId="72F4FB16" w14:textId="77777777" w:rsidR="000D18F2" w:rsidRPr="00960693" w:rsidRDefault="000D18F2" w:rsidP="00F24ED9">
            <w:pPr>
              <w:keepNext/>
              <w:keepLines/>
              <w:widowControl w:val="0"/>
              <w:jc w:val="center"/>
              <w:rPr>
                <w:szCs w:val="22"/>
              </w:rPr>
            </w:pPr>
            <w:r w:rsidRPr="00960693">
              <w:rPr>
                <w:szCs w:val="22"/>
              </w:rPr>
              <w:t>320 (6,3 %)</w:t>
            </w:r>
          </w:p>
          <w:p w14:paraId="3B517E1E" w14:textId="77777777" w:rsidR="000D18F2" w:rsidRPr="00960693" w:rsidRDefault="000D18F2" w:rsidP="00F24ED9">
            <w:pPr>
              <w:keepNext/>
              <w:keepLines/>
              <w:widowControl w:val="0"/>
              <w:jc w:val="center"/>
              <w:rPr>
                <w:szCs w:val="22"/>
              </w:rPr>
            </w:pPr>
            <w:r w:rsidRPr="00960693">
              <w:rPr>
                <w:szCs w:val="22"/>
              </w:rPr>
              <w:t>0,83 (0,72; 0,97) p = 0,016*</w:t>
            </w:r>
          </w:p>
        </w:tc>
        <w:tc>
          <w:tcPr>
            <w:tcW w:w="2239" w:type="dxa"/>
          </w:tcPr>
          <w:p w14:paraId="406019F1" w14:textId="77777777" w:rsidR="000D18F2" w:rsidRPr="00960693" w:rsidRDefault="000D18F2" w:rsidP="00F24ED9">
            <w:pPr>
              <w:keepNext/>
              <w:keepLines/>
              <w:widowControl w:val="0"/>
              <w:jc w:val="center"/>
              <w:rPr>
                <w:szCs w:val="22"/>
              </w:rPr>
            </w:pPr>
            <w:r w:rsidRPr="00960693">
              <w:rPr>
                <w:szCs w:val="22"/>
              </w:rPr>
              <w:t>386 (7,5 %)</w:t>
            </w:r>
          </w:p>
        </w:tc>
      </w:tr>
      <w:tr w:rsidR="000D18F2" w:rsidRPr="00960693" w14:paraId="2AE3CAD5" w14:textId="77777777" w:rsidTr="0005550C">
        <w:tc>
          <w:tcPr>
            <w:tcW w:w="3081" w:type="dxa"/>
          </w:tcPr>
          <w:p w14:paraId="6666BF44" w14:textId="77777777" w:rsidR="000D18F2" w:rsidRPr="00960693" w:rsidRDefault="000D18F2" w:rsidP="00D001F1">
            <w:pPr>
              <w:keepNext/>
              <w:keepLines/>
              <w:widowControl w:val="0"/>
              <w:rPr>
                <w:szCs w:val="22"/>
              </w:rPr>
            </w:pPr>
            <w:r w:rsidRPr="00960693">
              <w:rPr>
                <w:szCs w:val="22"/>
              </w:rPr>
              <w:t>Kardiovaskuläre Mortalität</w:t>
            </w:r>
          </w:p>
        </w:tc>
        <w:tc>
          <w:tcPr>
            <w:tcW w:w="3860" w:type="dxa"/>
          </w:tcPr>
          <w:p w14:paraId="0EC47051" w14:textId="77777777" w:rsidR="000D18F2" w:rsidRPr="00960693" w:rsidRDefault="000D18F2" w:rsidP="00F24ED9">
            <w:pPr>
              <w:keepNext/>
              <w:keepLines/>
              <w:widowControl w:val="0"/>
              <w:jc w:val="center"/>
              <w:rPr>
                <w:szCs w:val="22"/>
              </w:rPr>
            </w:pPr>
            <w:r w:rsidRPr="00960693">
              <w:rPr>
                <w:szCs w:val="22"/>
              </w:rPr>
              <w:t>94 (1,8 %)</w:t>
            </w:r>
          </w:p>
          <w:p w14:paraId="21159A63" w14:textId="77777777" w:rsidR="000D18F2" w:rsidRPr="00960693" w:rsidRDefault="000D18F2" w:rsidP="00F24ED9">
            <w:pPr>
              <w:keepNext/>
              <w:keepLines/>
              <w:widowControl w:val="0"/>
              <w:jc w:val="center"/>
              <w:rPr>
                <w:szCs w:val="22"/>
              </w:rPr>
            </w:pPr>
            <w:r w:rsidRPr="00960693">
              <w:rPr>
                <w:szCs w:val="22"/>
              </w:rPr>
              <w:t>0,66 (0,51; 0,86) p = 0,002**</w:t>
            </w:r>
          </w:p>
        </w:tc>
        <w:tc>
          <w:tcPr>
            <w:tcW w:w="2239" w:type="dxa"/>
          </w:tcPr>
          <w:p w14:paraId="54D07BF7" w14:textId="77777777" w:rsidR="000D18F2" w:rsidRPr="00960693" w:rsidRDefault="000D18F2" w:rsidP="00F24ED9">
            <w:pPr>
              <w:keepNext/>
              <w:keepLines/>
              <w:widowControl w:val="0"/>
              <w:jc w:val="center"/>
              <w:rPr>
                <w:szCs w:val="22"/>
              </w:rPr>
            </w:pPr>
            <w:r w:rsidRPr="00960693">
              <w:rPr>
                <w:szCs w:val="22"/>
              </w:rPr>
              <w:t>143 (2,8 %)</w:t>
            </w:r>
          </w:p>
          <w:p w14:paraId="5D308ED1" w14:textId="77777777" w:rsidR="000D18F2" w:rsidRPr="00960693" w:rsidRDefault="000D18F2" w:rsidP="00F24ED9">
            <w:pPr>
              <w:keepNext/>
              <w:keepLines/>
              <w:widowControl w:val="0"/>
              <w:jc w:val="center"/>
              <w:rPr>
                <w:szCs w:val="22"/>
              </w:rPr>
            </w:pPr>
          </w:p>
        </w:tc>
      </w:tr>
      <w:tr w:rsidR="000D18F2" w:rsidRPr="00960693" w14:paraId="609CBAEB" w14:textId="77777777" w:rsidTr="0005550C">
        <w:tc>
          <w:tcPr>
            <w:tcW w:w="3081" w:type="dxa"/>
          </w:tcPr>
          <w:p w14:paraId="7FE91E39" w14:textId="77777777" w:rsidR="000D18F2" w:rsidRPr="00960693" w:rsidRDefault="000D18F2" w:rsidP="00D001F1">
            <w:pPr>
              <w:keepNext/>
              <w:keepLines/>
              <w:widowControl w:val="0"/>
              <w:rPr>
                <w:szCs w:val="22"/>
              </w:rPr>
            </w:pPr>
            <w:r w:rsidRPr="00960693">
              <w:rPr>
                <w:szCs w:val="22"/>
              </w:rPr>
              <w:t>Gesamtmortalität</w:t>
            </w:r>
          </w:p>
        </w:tc>
        <w:tc>
          <w:tcPr>
            <w:tcW w:w="3860" w:type="dxa"/>
          </w:tcPr>
          <w:p w14:paraId="2D397089" w14:textId="77777777" w:rsidR="000D18F2" w:rsidRPr="00960693" w:rsidRDefault="000D18F2" w:rsidP="00F24ED9">
            <w:pPr>
              <w:keepNext/>
              <w:keepLines/>
              <w:widowControl w:val="0"/>
              <w:jc w:val="center"/>
              <w:rPr>
                <w:szCs w:val="22"/>
              </w:rPr>
            </w:pPr>
            <w:r w:rsidRPr="00960693">
              <w:rPr>
                <w:szCs w:val="22"/>
              </w:rPr>
              <w:t>103 (2,0 %)</w:t>
            </w:r>
          </w:p>
          <w:p w14:paraId="0F9F0D1E" w14:textId="77777777" w:rsidR="000D18F2" w:rsidRPr="00960693" w:rsidRDefault="000D18F2" w:rsidP="00F24ED9">
            <w:pPr>
              <w:keepNext/>
              <w:keepLines/>
              <w:widowControl w:val="0"/>
              <w:jc w:val="center"/>
              <w:rPr>
                <w:szCs w:val="22"/>
              </w:rPr>
            </w:pPr>
            <w:r w:rsidRPr="00960693">
              <w:rPr>
                <w:szCs w:val="22"/>
              </w:rPr>
              <w:t>0,68 (0,53; 0,87) p = 0,002**</w:t>
            </w:r>
          </w:p>
        </w:tc>
        <w:tc>
          <w:tcPr>
            <w:tcW w:w="2239" w:type="dxa"/>
          </w:tcPr>
          <w:p w14:paraId="63C6E71A" w14:textId="77777777" w:rsidR="000D18F2" w:rsidRPr="00960693" w:rsidRDefault="000D18F2" w:rsidP="00F24ED9">
            <w:pPr>
              <w:keepNext/>
              <w:keepLines/>
              <w:widowControl w:val="0"/>
              <w:jc w:val="center"/>
              <w:rPr>
                <w:szCs w:val="22"/>
              </w:rPr>
            </w:pPr>
            <w:r w:rsidRPr="00960693">
              <w:rPr>
                <w:szCs w:val="22"/>
              </w:rPr>
              <w:t>153 (3,0 %)</w:t>
            </w:r>
          </w:p>
        </w:tc>
      </w:tr>
      <w:tr w:rsidR="000D18F2" w:rsidRPr="00960693" w14:paraId="59088594" w14:textId="77777777" w:rsidTr="0005550C">
        <w:tc>
          <w:tcPr>
            <w:tcW w:w="3081" w:type="dxa"/>
          </w:tcPr>
          <w:p w14:paraId="77BBA77A" w14:textId="77777777" w:rsidR="000D18F2" w:rsidRPr="00960693" w:rsidRDefault="000D18F2" w:rsidP="00D001F1">
            <w:pPr>
              <w:keepNext/>
              <w:keepLines/>
              <w:widowControl w:val="0"/>
              <w:rPr>
                <w:szCs w:val="22"/>
              </w:rPr>
            </w:pPr>
            <w:r w:rsidRPr="00960693">
              <w:rPr>
                <w:szCs w:val="22"/>
              </w:rPr>
              <w:t>MI</w:t>
            </w:r>
          </w:p>
        </w:tc>
        <w:tc>
          <w:tcPr>
            <w:tcW w:w="3860" w:type="dxa"/>
          </w:tcPr>
          <w:p w14:paraId="7514F8EA" w14:textId="77777777" w:rsidR="000D18F2" w:rsidRPr="00960693" w:rsidRDefault="000D18F2" w:rsidP="00F24ED9">
            <w:pPr>
              <w:keepNext/>
              <w:keepLines/>
              <w:widowControl w:val="0"/>
              <w:jc w:val="center"/>
              <w:rPr>
                <w:szCs w:val="22"/>
              </w:rPr>
            </w:pPr>
            <w:r w:rsidRPr="00960693">
              <w:rPr>
                <w:szCs w:val="22"/>
              </w:rPr>
              <w:t>205 (4,0 %)</w:t>
            </w:r>
          </w:p>
          <w:p w14:paraId="409E241E" w14:textId="77777777" w:rsidR="000D18F2" w:rsidRPr="00960693" w:rsidRDefault="000D18F2" w:rsidP="00F24ED9">
            <w:pPr>
              <w:keepNext/>
              <w:keepLines/>
              <w:widowControl w:val="0"/>
              <w:jc w:val="center"/>
              <w:rPr>
                <w:szCs w:val="22"/>
              </w:rPr>
            </w:pPr>
            <w:r w:rsidRPr="00960693">
              <w:rPr>
                <w:szCs w:val="22"/>
              </w:rPr>
              <w:t>0,90 (0,75; 1,09) p = 0,270</w:t>
            </w:r>
          </w:p>
        </w:tc>
        <w:tc>
          <w:tcPr>
            <w:tcW w:w="2239" w:type="dxa"/>
          </w:tcPr>
          <w:p w14:paraId="0DDC5729" w14:textId="77777777" w:rsidR="000D18F2" w:rsidRPr="00960693" w:rsidRDefault="000D18F2" w:rsidP="00F24ED9">
            <w:pPr>
              <w:keepNext/>
              <w:keepLines/>
              <w:widowControl w:val="0"/>
              <w:jc w:val="center"/>
              <w:rPr>
                <w:szCs w:val="22"/>
              </w:rPr>
            </w:pPr>
            <w:r w:rsidRPr="00960693">
              <w:rPr>
                <w:szCs w:val="22"/>
              </w:rPr>
              <w:t>229 (4,5 %)</w:t>
            </w:r>
          </w:p>
        </w:tc>
      </w:tr>
      <w:tr w:rsidR="000D18F2" w:rsidRPr="00960693" w14:paraId="418C0A38" w14:textId="77777777" w:rsidTr="0005550C">
        <w:tc>
          <w:tcPr>
            <w:tcW w:w="3081" w:type="dxa"/>
          </w:tcPr>
          <w:p w14:paraId="36F955C2" w14:textId="77777777" w:rsidR="000D18F2" w:rsidRPr="00960693" w:rsidRDefault="000D18F2" w:rsidP="00D001F1">
            <w:pPr>
              <w:keepNext/>
              <w:keepLines/>
              <w:widowControl w:val="0"/>
              <w:rPr>
                <w:szCs w:val="22"/>
              </w:rPr>
            </w:pPr>
            <w:r w:rsidRPr="00960693">
              <w:rPr>
                <w:szCs w:val="22"/>
              </w:rPr>
              <w:t>Schlaganfall</w:t>
            </w:r>
          </w:p>
        </w:tc>
        <w:tc>
          <w:tcPr>
            <w:tcW w:w="3860" w:type="dxa"/>
          </w:tcPr>
          <w:p w14:paraId="165BC8E6" w14:textId="77777777" w:rsidR="000D18F2" w:rsidRPr="00960693" w:rsidRDefault="000D18F2" w:rsidP="00F24ED9">
            <w:pPr>
              <w:keepNext/>
              <w:keepLines/>
              <w:widowControl w:val="0"/>
              <w:jc w:val="center"/>
              <w:rPr>
                <w:szCs w:val="22"/>
              </w:rPr>
            </w:pPr>
            <w:r w:rsidRPr="00960693">
              <w:rPr>
                <w:szCs w:val="22"/>
              </w:rPr>
              <w:t>46 (0,9 %)</w:t>
            </w:r>
          </w:p>
          <w:p w14:paraId="5A36D5BA" w14:textId="77777777" w:rsidR="000D18F2" w:rsidRPr="00960693" w:rsidRDefault="000D18F2" w:rsidP="00F24ED9">
            <w:pPr>
              <w:keepNext/>
              <w:keepLines/>
              <w:widowControl w:val="0"/>
              <w:jc w:val="center"/>
              <w:rPr>
                <w:szCs w:val="22"/>
              </w:rPr>
            </w:pPr>
            <w:r w:rsidRPr="00960693">
              <w:rPr>
                <w:szCs w:val="22"/>
              </w:rPr>
              <w:t>1,13 (0,74; 1,73) p = 0,562</w:t>
            </w:r>
          </w:p>
        </w:tc>
        <w:tc>
          <w:tcPr>
            <w:tcW w:w="2239" w:type="dxa"/>
          </w:tcPr>
          <w:p w14:paraId="04B226ED" w14:textId="77777777" w:rsidR="000D18F2" w:rsidRPr="00960693" w:rsidRDefault="000D18F2" w:rsidP="00F24ED9">
            <w:pPr>
              <w:keepNext/>
              <w:keepLines/>
              <w:widowControl w:val="0"/>
              <w:jc w:val="center"/>
              <w:rPr>
                <w:szCs w:val="22"/>
              </w:rPr>
            </w:pPr>
            <w:r w:rsidRPr="00960693">
              <w:rPr>
                <w:szCs w:val="22"/>
              </w:rPr>
              <w:t>41 (0,8 %)</w:t>
            </w:r>
          </w:p>
        </w:tc>
      </w:tr>
      <w:tr w:rsidR="000D18F2" w:rsidRPr="00960693" w14:paraId="05C3464C" w14:textId="77777777" w:rsidTr="0005550C">
        <w:tc>
          <w:tcPr>
            <w:tcW w:w="3081" w:type="dxa"/>
          </w:tcPr>
          <w:p w14:paraId="3470E20F" w14:textId="77777777" w:rsidR="000D18F2" w:rsidRPr="00960693" w:rsidRDefault="000D18F2" w:rsidP="00D001F1">
            <w:pPr>
              <w:keepNext/>
              <w:keepLines/>
              <w:widowControl w:val="0"/>
              <w:rPr>
                <w:szCs w:val="22"/>
              </w:rPr>
            </w:pPr>
            <w:r w:rsidRPr="00960693">
              <w:rPr>
                <w:szCs w:val="22"/>
              </w:rPr>
              <w:t>Stentthrombose</w:t>
            </w:r>
          </w:p>
        </w:tc>
        <w:tc>
          <w:tcPr>
            <w:tcW w:w="3860" w:type="dxa"/>
          </w:tcPr>
          <w:p w14:paraId="699D1983" w14:textId="77777777" w:rsidR="000D18F2" w:rsidRPr="00960693" w:rsidRDefault="000D18F2" w:rsidP="00F24ED9">
            <w:pPr>
              <w:keepNext/>
              <w:keepLines/>
              <w:widowControl w:val="0"/>
              <w:jc w:val="center"/>
              <w:rPr>
                <w:szCs w:val="22"/>
              </w:rPr>
            </w:pPr>
            <w:r w:rsidRPr="00960693">
              <w:rPr>
                <w:szCs w:val="22"/>
              </w:rPr>
              <w:t>61 (1,2 %)</w:t>
            </w:r>
          </w:p>
          <w:p w14:paraId="4AE89C0B" w14:textId="77777777" w:rsidR="000D18F2" w:rsidRPr="00960693" w:rsidRDefault="000D18F2" w:rsidP="00F24ED9">
            <w:pPr>
              <w:keepNext/>
              <w:keepLines/>
              <w:widowControl w:val="0"/>
              <w:jc w:val="center"/>
              <w:rPr>
                <w:szCs w:val="22"/>
              </w:rPr>
            </w:pPr>
            <w:r w:rsidRPr="00960693">
              <w:rPr>
                <w:szCs w:val="22"/>
              </w:rPr>
              <w:t>0,70 (0,51; 0,97) p = 0,033**</w:t>
            </w:r>
          </w:p>
        </w:tc>
        <w:tc>
          <w:tcPr>
            <w:tcW w:w="2239" w:type="dxa"/>
          </w:tcPr>
          <w:p w14:paraId="58B72996" w14:textId="77777777" w:rsidR="000D18F2" w:rsidRPr="00960693" w:rsidRDefault="000D18F2" w:rsidP="00F24ED9">
            <w:pPr>
              <w:keepNext/>
              <w:keepLines/>
              <w:widowControl w:val="0"/>
              <w:jc w:val="center"/>
              <w:rPr>
                <w:szCs w:val="22"/>
              </w:rPr>
            </w:pPr>
            <w:r w:rsidRPr="00960693">
              <w:rPr>
                <w:szCs w:val="22"/>
              </w:rPr>
              <w:t>87 (1,7 %)</w:t>
            </w:r>
          </w:p>
        </w:tc>
      </w:tr>
      <w:tr w:rsidR="000D18F2" w:rsidRPr="00960693" w14:paraId="0B168B76"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tcPr>
          <w:p w14:paraId="2F6C8D2E" w14:textId="77777777" w:rsidR="000D18F2" w:rsidRPr="00960693" w:rsidRDefault="000D18F2" w:rsidP="00D001F1">
            <w:pPr>
              <w:keepNext/>
              <w:keepLines/>
              <w:ind w:left="357" w:hanging="357"/>
              <w:rPr>
                <w:szCs w:val="22"/>
              </w:rPr>
            </w:pPr>
            <w:r w:rsidRPr="00960693">
              <w:rPr>
                <w:szCs w:val="22"/>
              </w:rPr>
              <w:t>a)</w:t>
            </w:r>
            <w:r w:rsidRPr="00960693">
              <w:rPr>
                <w:szCs w:val="22"/>
              </w:rPr>
              <w:tab/>
              <w:t>modifizierter Intent-to-Treat-Datensatz (Intent-to-Treat-Gesamt-Datensatz für Stentthrombose)</w:t>
            </w:r>
          </w:p>
          <w:p w14:paraId="7270E0B2" w14:textId="77777777" w:rsidR="000D18F2" w:rsidRPr="00960693" w:rsidRDefault="000D18F2" w:rsidP="00D001F1">
            <w:pPr>
              <w:widowControl w:val="0"/>
              <w:ind w:left="357" w:hanging="357"/>
              <w:rPr>
                <w:szCs w:val="22"/>
              </w:rPr>
            </w:pPr>
            <w:r w:rsidRPr="00960693">
              <w:rPr>
                <w:szCs w:val="22"/>
              </w:rPr>
              <w:t>b)</w:t>
            </w:r>
            <w:r w:rsidRPr="00960693">
              <w:rPr>
                <w:szCs w:val="22"/>
              </w:rPr>
              <w:tab/>
              <w:t>vs. Placebo; Log-Rank p-Wert</w:t>
            </w:r>
          </w:p>
          <w:p w14:paraId="6F68F556" w14:textId="77777777" w:rsidR="000D18F2" w:rsidRPr="00960693" w:rsidRDefault="000D18F2" w:rsidP="00F24ED9">
            <w:pPr>
              <w:widowControl w:val="0"/>
              <w:ind w:left="357" w:hanging="357"/>
              <w:rPr>
                <w:szCs w:val="22"/>
              </w:rPr>
            </w:pPr>
            <w:r w:rsidRPr="00960693">
              <w:rPr>
                <w:szCs w:val="22"/>
              </w:rPr>
              <w:t>*</w:t>
            </w:r>
            <w:r w:rsidRPr="00960693">
              <w:rPr>
                <w:szCs w:val="22"/>
              </w:rPr>
              <w:tab/>
              <w:t>statistisch überlegen</w:t>
            </w:r>
          </w:p>
          <w:p w14:paraId="2898DB01" w14:textId="77777777" w:rsidR="000D18F2" w:rsidRPr="00960693" w:rsidRDefault="000D18F2" w:rsidP="00E20396">
            <w:pPr>
              <w:widowControl w:val="0"/>
              <w:ind w:left="357" w:hanging="357"/>
              <w:rPr>
                <w:szCs w:val="22"/>
              </w:rPr>
            </w:pPr>
            <w:r w:rsidRPr="00960693">
              <w:rPr>
                <w:szCs w:val="22"/>
              </w:rPr>
              <w:t>**</w:t>
            </w:r>
            <w:r w:rsidRPr="00960693">
              <w:rPr>
                <w:szCs w:val="22"/>
              </w:rPr>
              <w:tab/>
              <w:t>nominell signifikant</w:t>
            </w:r>
          </w:p>
        </w:tc>
      </w:tr>
    </w:tbl>
    <w:p w14:paraId="7AF0D607" w14:textId="77777777" w:rsidR="000D18F2" w:rsidRPr="00960693" w:rsidRDefault="000D18F2" w:rsidP="00D001F1">
      <w:pPr>
        <w:keepNext/>
        <w:keepLines/>
        <w:rPr>
          <w:b/>
          <w:szCs w:val="22"/>
        </w:rPr>
      </w:pPr>
    </w:p>
    <w:p w14:paraId="044FB22C" w14:textId="77777777" w:rsidR="000D18F2" w:rsidRPr="00960693" w:rsidRDefault="000D18F2" w:rsidP="00D001F1">
      <w:pPr>
        <w:keepNext/>
        <w:keepLines/>
        <w:rPr>
          <w:b/>
          <w:szCs w:val="22"/>
        </w:rPr>
      </w:pPr>
      <w:r w:rsidRPr="00960693">
        <w:rPr>
          <w:b/>
          <w:szCs w:val="22"/>
        </w:rPr>
        <w:t>Tabelle 5: Ergebnisse zur Wirksamkeit aus Phase-III-ATLAS ACS 2 TIMI 51 für Patienten, die eine PCI erhielten</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3860"/>
        <w:gridCol w:w="2420"/>
      </w:tblGrid>
      <w:tr w:rsidR="000D18F2" w:rsidRPr="00960693" w14:paraId="64A41844" w14:textId="77777777" w:rsidTr="0005550C">
        <w:tc>
          <w:tcPr>
            <w:tcW w:w="3081" w:type="dxa"/>
            <w:tcBorders>
              <w:top w:val="single" w:sz="4" w:space="0" w:color="auto"/>
            </w:tcBorders>
          </w:tcPr>
          <w:p w14:paraId="0072FD8E" w14:textId="77777777" w:rsidR="000D18F2" w:rsidRPr="00960693" w:rsidRDefault="000D18F2" w:rsidP="00F24ED9">
            <w:pPr>
              <w:keepNext/>
              <w:widowControl w:val="0"/>
              <w:rPr>
                <w:b/>
                <w:szCs w:val="22"/>
              </w:rPr>
            </w:pPr>
            <w:r w:rsidRPr="00960693">
              <w:rPr>
                <w:b/>
                <w:szCs w:val="22"/>
              </w:rPr>
              <w:t>Studienpopulation</w:t>
            </w:r>
          </w:p>
          <w:p w14:paraId="5675F392" w14:textId="77777777" w:rsidR="000D18F2" w:rsidRPr="00960693" w:rsidRDefault="000D18F2" w:rsidP="00E20396">
            <w:pPr>
              <w:keepNext/>
              <w:widowControl w:val="0"/>
              <w:rPr>
                <w:b/>
                <w:szCs w:val="22"/>
              </w:rPr>
            </w:pPr>
          </w:p>
        </w:tc>
        <w:tc>
          <w:tcPr>
            <w:tcW w:w="6280" w:type="dxa"/>
            <w:gridSpan w:val="2"/>
            <w:tcBorders>
              <w:top w:val="single" w:sz="4" w:space="0" w:color="auto"/>
            </w:tcBorders>
          </w:tcPr>
          <w:p w14:paraId="060E10B8" w14:textId="77777777" w:rsidR="000D18F2" w:rsidRPr="00960693" w:rsidRDefault="000D18F2" w:rsidP="00B50040">
            <w:pPr>
              <w:keepNext/>
              <w:widowControl w:val="0"/>
              <w:rPr>
                <w:b/>
                <w:szCs w:val="22"/>
                <w:vertAlign w:val="superscript"/>
              </w:rPr>
            </w:pPr>
            <w:r w:rsidRPr="00960693">
              <w:rPr>
                <w:b/>
                <w:szCs w:val="22"/>
              </w:rPr>
              <w:t>Patienten mit kürzlich aufgetretenen akuten Koronarsyndrom, die eine PCI erhielten </w:t>
            </w:r>
            <w:r w:rsidRPr="00960693">
              <w:rPr>
                <w:b/>
                <w:szCs w:val="22"/>
                <w:vertAlign w:val="superscript"/>
              </w:rPr>
              <w:t>a)</w:t>
            </w:r>
          </w:p>
        </w:tc>
      </w:tr>
      <w:tr w:rsidR="000D18F2" w:rsidRPr="00960693" w14:paraId="63450379" w14:textId="77777777" w:rsidTr="0005550C">
        <w:tc>
          <w:tcPr>
            <w:tcW w:w="3081" w:type="dxa"/>
          </w:tcPr>
          <w:p w14:paraId="0643D61A" w14:textId="77777777" w:rsidR="000D18F2" w:rsidRPr="00960693" w:rsidRDefault="000D18F2" w:rsidP="00D001F1">
            <w:pPr>
              <w:keepNext/>
              <w:widowControl w:val="0"/>
              <w:rPr>
                <w:b/>
                <w:szCs w:val="22"/>
              </w:rPr>
            </w:pPr>
            <w:r w:rsidRPr="00960693">
              <w:rPr>
                <w:b/>
                <w:szCs w:val="22"/>
              </w:rPr>
              <w:t>Behandlungsdosis</w:t>
            </w:r>
          </w:p>
        </w:tc>
        <w:tc>
          <w:tcPr>
            <w:tcW w:w="3860" w:type="dxa"/>
          </w:tcPr>
          <w:p w14:paraId="73795E69" w14:textId="77777777" w:rsidR="000D18F2" w:rsidRPr="00960693" w:rsidRDefault="00D0679A" w:rsidP="00F24ED9">
            <w:pPr>
              <w:keepNext/>
              <w:widowControl w:val="0"/>
              <w:jc w:val="center"/>
              <w:rPr>
                <w:b/>
                <w:szCs w:val="22"/>
              </w:rPr>
            </w:pPr>
            <w:r w:rsidRPr="00960693">
              <w:rPr>
                <w:b/>
                <w:szCs w:val="22"/>
              </w:rPr>
              <w:t>Rivaroxaban</w:t>
            </w:r>
            <w:r w:rsidR="008270AE" w:rsidRPr="00960693">
              <w:rPr>
                <w:b/>
                <w:szCs w:val="22"/>
              </w:rPr>
              <w:t xml:space="preserve"> </w:t>
            </w:r>
            <w:r w:rsidR="000D18F2" w:rsidRPr="00960693">
              <w:rPr>
                <w:b/>
                <w:szCs w:val="22"/>
              </w:rPr>
              <w:t>2,5 mg, zweimal täglich, N</w:t>
            </w:r>
            <w:r w:rsidR="00BA6644">
              <w:rPr>
                <w:b/>
                <w:szCs w:val="22"/>
              </w:rPr>
              <w:t xml:space="preserve"> </w:t>
            </w:r>
            <w:r w:rsidR="000D18F2" w:rsidRPr="00960693">
              <w:rPr>
                <w:b/>
                <w:szCs w:val="22"/>
              </w:rPr>
              <w:t>= 3.114</w:t>
            </w:r>
          </w:p>
          <w:p w14:paraId="1227E07A" w14:textId="77777777" w:rsidR="000D18F2" w:rsidRPr="00960693" w:rsidRDefault="000D18F2" w:rsidP="00F24ED9">
            <w:pPr>
              <w:keepNext/>
              <w:widowControl w:val="0"/>
              <w:jc w:val="center"/>
              <w:rPr>
                <w:b/>
                <w:szCs w:val="22"/>
              </w:rPr>
            </w:pPr>
            <w:r w:rsidRPr="00960693">
              <w:rPr>
                <w:b/>
                <w:szCs w:val="22"/>
              </w:rPr>
              <w:t>n (%)</w:t>
            </w:r>
          </w:p>
          <w:p w14:paraId="1EDB6564" w14:textId="77777777" w:rsidR="000D18F2" w:rsidRPr="00960693" w:rsidRDefault="000D18F2" w:rsidP="00F24ED9">
            <w:pPr>
              <w:keepNext/>
              <w:widowControl w:val="0"/>
              <w:jc w:val="center"/>
              <w:rPr>
                <w:b/>
                <w:szCs w:val="22"/>
              </w:rPr>
            </w:pPr>
            <w:r w:rsidRPr="00960693">
              <w:rPr>
                <w:b/>
                <w:szCs w:val="22"/>
              </w:rPr>
              <w:t>Hazard Ratio (95 % KI) p-Wert </w:t>
            </w:r>
            <w:r w:rsidRPr="00960693">
              <w:rPr>
                <w:b/>
                <w:szCs w:val="22"/>
                <w:vertAlign w:val="superscript"/>
              </w:rPr>
              <w:t>b)</w:t>
            </w:r>
          </w:p>
        </w:tc>
        <w:tc>
          <w:tcPr>
            <w:tcW w:w="2420" w:type="dxa"/>
          </w:tcPr>
          <w:p w14:paraId="61CD623A" w14:textId="77777777" w:rsidR="000D18F2" w:rsidRPr="00960693" w:rsidRDefault="000D18F2" w:rsidP="00F24ED9">
            <w:pPr>
              <w:keepNext/>
              <w:widowControl w:val="0"/>
              <w:jc w:val="center"/>
              <w:rPr>
                <w:b/>
                <w:szCs w:val="22"/>
              </w:rPr>
            </w:pPr>
            <w:r w:rsidRPr="00960693">
              <w:rPr>
                <w:b/>
                <w:szCs w:val="22"/>
              </w:rPr>
              <w:t>Placebo</w:t>
            </w:r>
          </w:p>
          <w:p w14:paraId="1F3E2E0E" w14:textId="77777777" w:rsidR="000D18F2" w:rsidRPr="00960693" w:rsidRDefault="000D18F2" w:rsidP="00F24ED9">
            <w:pPr>
              <w:keepNext/>
              <w:widowControl w:val="0"/>
              <w:jc w:val="center"/>
              <w:rPr>
                <w:b/>
                <w:szCs w:val="22"/>
              </w:rPr>
            </w:pPr>
            <w:r w:rsidRPr="00960693">
              <w:rPr>
                <w:b/>
                <w:szCs w:val="22"/>
              </w:rPr>
              <w:t>N</w:t>
            </w:r>
            <w:r w:rsidR="00BA6644">
              <w:rPr>
                <w:b/>
                <w:szCs w:val="22"/>
              </w:rPr>
              <w:t xml:space="preserve"> </w:t>
            </w:r>
            <w:r w:rsidRPr="00960693">
              <w:rPr>
                <w:b/>
                <w:szCs w:val="22"/>
              </w:rPr>
              <w:t>= 3.096</w:t>
            </w:r>
          </w:p>
          <w:p w14:paraId="2F79808A" w14:textId="77777777" w:rsidR="000D18F2" w:rsidRPr="00960693" w:rsidRDefault="000D18F2" w:rsidP="00F24ED9">
            <w:pPr>
              <w:keepNext/>
              <w:widowControl w:val="0"/>
              <w:jc w:val="center"/>
              <w:rPr>
                <w:b/>
                <w:szCs w:val="22"/>
              </w:rPr>
            </w:pPr>
            <w:r w:rsidRPr="00960693">
              <w:rPr>
                <w:b/>
                <w:szCs w:val="22"/>
              </w:rPr>
              <w:t>n (%)</w:t>
            </w:r>
          </w:p>
        </w:tc>
      </w:tr>
      <w:tr w:rsidR="000D18F2" w:rsidRPr="00960693" w14:paraId="37D285D8" w14:textId="77777777" w:rsidTr="0005550C">
        <w:tc>
          <w:tcPr>
            <w:tcW w:w="3081" w:type="dxa"/>
          </w:tcPr>
          <w:p w14:paraId="69A334E3" w14:textId="77777777" w:rsidR="000D18F2" w:rsidRPr="00960693" w:rsidRDefault="000D18F2" w:rsidP="00D001F1">
            <w:pPr>
              <w:widowControl w:val="0"/>
              <w:rPr>
                <w:szCs w:val="22"/>
              </w:rPr>
            </w:pPr>
            <w:r w:rsidRPr="00960693">
              <w:rPr>
                <w:szCs w:val="22"/>
              </w:rPr>
              <w:t>Kardiovaskuläre Mortalität, MI oder Schlaganfall</w:t>
            </w:r>
          </w:p>
        </w:tc>
        <w:tc>
          <w:tcPr>
            <w:tcW w:w="3860" w:type="dxa"/>
          </w:tcPr>
          <w:p w14:paraId="3530D2F0" w14:textId="77777777" w:rsidR="000D18F2" w:rsidRPr="00960693" w:rsidRDefault="000D18F2" w:rsidP="00F24ED9">
            <w:pPr>
              <w:widowControl w:val="0"/>
              <w:jc w:val="center"/>
              <w:rPr>
                <w:szCs w:val="22"/>
              </w:rPr>
            </w:pPr>
            <w:r w:rsidRPr="00960693">
              <w:rPr>
                <w:szCs w:val="22"/>
              </w:rPr>
              <w:t>153 (4,9%)</w:t>
            </w:r>
            <w:r w:rsidRPr="00960693">
              <w:rPr>
                <w:szCs w:val="22"/>
              </w:rPr>
              <w:br/>
              <w:t>0,94 (0,75; 1,17) p = 0,572</w:t>
            </w:r>
          </w:p>
        </w:tc>
        <w:tc>
          <w:tcPr>
            <w:tcW w:w="2420" w:type="dxa"/>
          </w:tcPr>
          <w:p w14:paraId="2D191F4D" w14:textId="77777777" w:rsidR="000D18F2" w:rsidRPr="00960693" w:rsidRDefault="000D18F2" w:rsidP="00F24ED9">
            <w:pPr>
              <w:widowControl w:val="0"/>
              <w:jc w:val="center"/>
              <w:rPr>
                <w:szCs w:val="22"/>
              </w:rPr>
            </w:pPr>
            <w:r w:rsidRPr="00960693">
              <w:rPr>
                <w:szCs w:val="22"/>
              </w:rPr>
              <w:t>165 (5,3 %)</w:t>
            </w:r>
          </w:p>
        </w:tc>
      </w:tr>
      <w:tr w:rsidR="000D18F2" w:rsidRPr="00960693" w14:paraId="51FA0427" w14:textId="77777777" w:rsidTr="0005550C">
        <w:tc>
          <w:tcPr>
            <w:tcW w:w="3081" w:type="dxa"/>
          </w:tcPr>
          <w:p w14:paraId="22658424" w14:textId="77777777" w:rsidR="000D18F2" w:rsidRPr="00960693" w:rsidRDefault="000D18F2" w:rsidP="00D001F1">
            <w:pPr>
              <w:widowControl w:val="0"/>
              <w:rPr>
                <w:szCs w:val="22"/>
              </w:rPr>
            </w:pPr>
            <w:r w:rsidRPr="00960693">
              <w:rPr>
                <w:szCs w:val="22"/>
              </w:rPr>
              <w:t>Kardiovaskuläre Mortalität</w:t>
            </w:r>
          </w:p>
        </w:tc>
        <w:tc>
          <w:tcPr>
            <w:tcW w:w="3860" w:type="dxa"/>
          </w:tcPr>
          <w:p w14:paraId="2B8B164C" w14:textId="77777777" w:rsidR="000D18F2" w:rsidRPr="00960693" w:rsidRDefault="000D18F2" w:rsidP="00F24ED9">
            <w:pPr>
              <w:widowControl w:val="0"/>
              <w:jc w:val="center"/>
              <w:rPr>
                <w:szCs w:val="22"/>
              </w:rPr>
            </w:pPr>
            <w:r w:rsidRPr="00960693">
              <w:rPr>
                <w:szCs w:val="22"/>
              </w:rPr>
              <w:t>24 (0,8%)</w:t>
            </w:r>
            <w:r w:rsidRPr="00960693">
              <w:rPr>
                <w:szCs w:val="22"/>
              </w:rPr>
              <w:br/>
              <w:t>0,54 (0,33; 0,89) p = 0,013**</w:t>
            </w:r>
          </w:p>
        </w:tc>
        <w:tc>
          <w:tcPr>
            <w:tcW w:w="2420" w:type="dxa"/>
          </w:tcPr>
          <w:p w14:paraId="11E32473" w14:textId="77777777" w:rsidR="000D18F2" w:rsidRPr="00960693" w:rsidRDefault="000D18F2" w:rsidP="00F24ED9">
            <w:pPr>
              <w:widowControl w:val="0"/>
              <w:jc w:val="center"/>
              <w:rPr>
                <w:szCs w:val="22"/>
              </w:rPr>
            </w:pPr>
            <w:r w:rsidRPr="00960693">
              <w:rPr>
                <w:szCs w:val="22"/>
              </w:rPr>
              <w:t>45 (1,5 %)</w:t>
            </w:r>
          </w:p>
        </w:tc>
      </w:tr>
      <w:tr w:rsidR="000D18F2" w:rsidRPr="00960693" w14:paraId="14ED1611" w14:textId="77777777" w:rsidTr="0005550C">
        <w:tc>
          <w:tcPr>
            <w:tcW w:w="3081" w:type="dxa"/>
          </w:tcPr>
          <w:p w14:paraId="7F7E24BB" w14:textId="77777777" w:rsidR="000D18F2" w:rsidRPr="00960693" w:rsidRDefault="000D18F2" w:rsidP="00D001F1">
            <w:pPr>
              <w:widowControl w:val="0"/>
              <w:rPr>
                <w:szCs w:val="22"/>
              </w:rPr>
            </w:pPr>
            <w:r w:rsidRPr="00960693">
              <w:rPr>
                <w:szCs w:val="22"/>
              </w:rPr>
              <w:t>Gesamtmortalität</w:t>
            </w:r>
          </w:p>
        </w:tc>
        <w:tc>
          <w:tcPr>
            <w:tcW w:w="3860" w:type="dxa"/>
          </w:tcPr>
          <w:p w14:paraId="25540E99" w14:textId="77777777" w:rsidR="000D18F2" w:rsidRPr="00960693" w:rsidRDefault="000D18F2" w:rsidP="00F24ED9">
            <w:pPr>
              <w:widowControl w:val="0"/>
              <w:jc w:val="center"/>
              <w:rPr>
                <w:szCs w:val="22"/>
              </w:rPr>
            </w:pPr>
            <w:r w:rsidRPr="00960693">
              <w:rPr>
                <w:szCs w:val="22"/>
              </w:rPr>
              <w:t>31 (1,0%)</w:t>
            </w:r>
            <w:r w:rsidRPr="00960693">
              <w:rPr>
                <w:szCs w:val="22"/>
              </w:rPr>
              <w:br/>
              <w:t>0,64 (0,41; 1,01) p = 0,053</w:t>
            </w:r>
          </w:p>
        </w:tc>
        <w:tc>
          <w:tcPr>
            <w:tcW w:w="2420" w:type="dxa"/>
          </w:tcPr>
          <w:p w14:paraId="24C0D661" w14:textId="77777777" w:rsidR="000D18F2" w:rsidRPr="00960693" w:rsidRDefault="000D18F2" w:rsidP="00F24ED9">
            <w:pPr>
              <w:widowControl w:val="0"/>
              <w:jc w:val="center"/>
              <w:rPr>
                <w:szCs w:val="22"/>
              </w:rPr>
            </w:pPr>
            <w:r w:rsidRPr="00960693">
              <w:rPr>
                <w:szCs w:val="22"/>
              </w:rPr>
              <w:t>49 (1,6 %)</w:t>
            </w:r>
          </w:p>
        </w:tc>
      </w:tr>
      <w:tr w:rsidR="000D18F2" w:rsidRPr="00960693" w14:paraId="5C5FB0C8" w14:textId="77777777" w:rsidTr="0005550C">
        <w:tc>
          <w:tcPr>
            <w:tcW w:w="3081" w:type="dxa"/>
          </w:tcPr>
          <w:p w14:paraId="667440F2" w14:textId="77777777" w:rsidR="000D18F2" w:rsidRPr="00960693" w:rsidRDefault="000D18F2" w:rsidP="00D001F1">
            <w:pPr>
              <w:widowControl w:val="0"/>
              <w:rPr>
                <w:szCs w:val="22"/>
              </w:rPr>
            </w:pPr>
            <w:r w:rsidRPr="00960693">
              <w:rPr>
                <w:szCs w:val="22"/>
              </w:rPr>
              <w:t>MI</w:t>
            </w:r>
          </w:p>
        </w:tc>
        <w:tc>
          <w:tcPr>
            <w:tcW w:w="3860" w:type="dxa"/>
          </w:tcPr>
          <w:p w14:paraId="14EC7BA7" w14:textId="77777777" w:rsidR="000D18F2" w:rsidRPr="00960693" w:rsidRDefault="000D18F2" w:rsidP="00F24ED9">
            <w:pPr>
              <w:widowControl w:val="0"/>
              <w:jc w:val="center"/>
              <w:rPr>
                <w:szCs w:val="22"/>
              </w:rPr>
            </w:pPr>
            <w:r w:rsidRPr="00960693">
              <w:rPr>
                <w:szCs w:val="22"/>
              </w:rPr>
              <w:t>115 (3,7%)</w:t>
            </w:r>
            <w:r w:rsidRPr="00960693">
              <w:rPr>
                <w:szCs w:val="22"/>
              </w:rPr>
              <w:br/>
              <w:t>1,03 (0,79; 1,33) p = 0,829</w:t>
            </w:r>
          </w:p>
        </w:tc>
        <w:tc>
          <w:tcPr>
            <w:tcW w:w="2420" w:type="dxa"/>
          </w:tcPr>
          <w:p w14:paraId="4F50732F" w14:textId="77777777" w:rsidR="000D18F2" w:rsidRPr="00960693" w:rsidRDefault="000D18F2" w:rsidP="00F24ED9">
            <w:pPr>
              <w:widowControl w:val="0"/>
              <w:jc w:val="center"/>
              <w:rPr>
                <w:szCs w:val="22"/>
              </w:rPr>
            </w:pPr>
            <w:r w:rsidRPr="00960693">
              <w:rPr>
                <w:szCs w:val="22"/>
              </w:rPr>
              <w:t>113 (3,6 %)</w:t>
            </w:r>
          </w:p>
        </w:tc>
      </w:tr>
      <w:tr w:rsidR="000D18F2" w:rsidRPr="00960693" w14:paraId="19B17DB9" w14:textId="77777777" w:rsidTr="0005550C">
        <w:tc>
          <w:tcPr>
            <w:tcW w:w="3081" w:type="dxa"/>
          </w:tcPr>
          <w:p w14:paraId="5E0DD946" w14:textId="77777777" w:rsidR="000D18F2" w:rsidRPr="00960693" w:rsidRDefault="000D18F2" w:rsidP="00D001F1">
            <w:pPr>
              <w:widowControl w:val="0"/>
              <w:rPr>
                <w:szCs w:val="22"/>
              </w:rPr>
            </w:pPr>
            <w:r w:rsidRPr="00960693">
              <w:rPr>
                <w:szCs w:val="22"/>
              </w:rPr>
              <w:lastRenderedPageBreak/>
              <w:t>Schlaganfall</w:t>
            </w:r>
          </w:p>
        </w:tc>
        <w:tc>
          <w:tcPr>
            <w:tcW w:w="3860" w:type="dxa"/>
          </w:tcPr>
          <w:p w14:paraId="54552C7E" w14:textId="77777777" w:rsidR="000D18F2" w:rsidRPr="00960693" w:rsidRDefault="000D18F2" w:rsidP="00F24ED9">
            <w:pPr>
              <w:widowControl w:val="0"/>
              <w:jc w:val="center"/>
              <w:rPr>
                <w:szCs w:val="22"/>
              </w:rPr>
            </w:pPr>
            <w:r w:rsidRPr="00960693">
              <w:rPr>
                <w:szCs w:val="22"/>
              </w:rPr>
              <w:t>27 (0,9%)</w:t>
            </w:r>
            <w:r w:rsidRPr="00960693">
              <w:rPr>
                <w:szCs w:val="22"/>
              </w:rPr>
              <w:br/>
              <w:t>1,30 (0,74; 2,31) p = 0,360</w:t>
            </w:r>
          </w:p>
        </w:tc>
        <w:tc>
          <w:tcPr>
            <w:tcW w:w="2420" w:type="dxa"/>
          </w:tcPr>
          <w:p w14:paraId="6298C459" w14:textId="77777777" w:rsidR="000D18F2" w:rsidRPr="00960693" w:rsidRDefault="000D18F2" w:rsidP="00F24ED9">
            <w:pPr>
              <w:widowControl w:val="0"/>
              <w:jc w:val="center"/>
              <w:rPr>
                <w:szCs w:val="22"/>
              </w:rPr>
            </w:pPr>
            <w:r w:rsidRPr="00960693">
              <w:rPr>
                <w:szCs w:val="22"/>
              </w:rPr>
              <w:t>21 (0,7 %)</w:t>
            </w:r>
          </w:p>
        </w:tc>
      </w:tr>
      <w:tr w:rsidR="000D18F2" w:rsidRPr="00960693" w14:paraId="0933AB87" w14:textId="77777777" w:rsidTr="0005550C">
        <w:tc>
          <w:tcPr>
            <w:tcW w:w="3081" w:type="dxa"/>
          </w:tcPr>
          <w:p w14:paraId="4930F18E" w14:textId="77777777" w:rsidR="000D18F2" w:rsidRPr="00960693" w:rsidRDefault="000D18F2" w:rsidP="00D001F1">
            <w:pPr>
              <w:widowControl w:val="0"/>
              <w:rPr>
                <w:szCs w:val="22"/>
              </w:rPr>
            </w:pPr>
            <w:r w:rsidRPr="00960693">
              <w:rPr>
                <w:szCs w:val="22"/>
              </w:rPr>
              <w:t>Stentthrombose</w:t>
            </w:r>
          </w:p>
        </w:tc>
        <w:tc>
          <w:tcPr>
            <w:tcW w:w="3860" w:type="dxa"/>
          </w:tcPr>
          <w:p w14:paraId="75AFBC22" w14:textId="77777777" w:rsidR="000D18F2" w:rsidRPr="00960693" w:rsidRDefault="000D18F2" w:rsidP="00F24ED9">
            <w:pPr>
              <w:widowControl w:val="0"/>
              <w:jc w:val="center"/>
              <w:rPr>
                <w:szCs w:val="22"/>
              </w:rPr>
            </w:pPr>
            <w:r w:rsidRPr="00960693">
              <w:rPr>
                <w:szCs w:val="22"/>
              </w:rPr>
              <w:t>47 (1,5%)</w:t>
            </w:r>
            <w:r w:rsidRPr="00960693">
              <w:rPr>
                <w:szCs w:val="22"/>
              </w:rPr>
              <w:br/>
              <w:t>0,66 (0,46; 0,95) p = 0,026**</w:t>
            </w:r>
          </w:p>
        </w:tc>
        <w:tc>
          <w:tcPr>
            <w:tcW w:w="2420" w:type="dxa"/>
          </w:tcPr>
          <w:p w14:paraId="71D1659A" w14:textId="77777777" w:rsidR="000D18F2" w:rsidRPr="00960693" w:rsidRDefault="000D18F2" w:rsidP="00F24ED9">
            <w:pPr>
              <w:widowControl w:val="0"/>
              <w:jc w:val="center"/>
              <w:rPr>
                <w:szCs w:val="22"/>
              </w:rPr>
            </w:pPr>
            <w:r w:rsidRPr="00960693">
              <w:rPr>
                <w:szCs w:val="22"/>
              </w:rPr>
              <w:t>71 (2,3 %)</w:t>
            </w:r>
          </w:p>
        </w:tc>
      </w:tr>
      <w:tr w:rsidR="000D18F2" w:rsidRPr="00960693" w14:paraId="681724BA"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1" w:type="dxa"/>
            <w:gridSpan w:val="3"/>
          </w:tcPr>
          <w:p w14:paraId="1E4800C9" w14:textId="77777777" w:rsidR="000D18F2" w:rsidRPr="00960693" w:rsidRDefault="000D18F2" w:rsidP="00D001F1">
            <w:pPr>
              <w:widowControl w:val="0"/>
              <w:ind w:left="357" w:hanging="357"/>
              <w:rPr>
                <w:szCs w:val="22"/>
              </w:rPr>
            </w:pPr>
            <w:r w:rsidRPr="00960693">
              <w:rPr>
                <w:szCs w:val="22"/>
              </w:rPr>
              <w:t>a)</w:t>
            </w:r>
            <w:r w:rsidRPr="00960693">
              <w:rPr>
                <w:szCs w:val="22"/>
              </w:rPr>
              <w:tab/>
              <w:t>modifizierter Intent-to-Treat-Datensatz (Intent-to-Treat-Gesamt-Datensatz für Stentthrombose)</w:t>
            </w:r>
          </w:p>
          <w:p w14:paraId="4B52CEF9" w14:textId="77777777" w:rsidR="000D18F2" w:rsidRPr="00960693" w:rsidRDefault="000D18F2" w:rsidP="00D001F1">
            <w:pPr>
              <w:widowControl w:val="0"/>
              <w:ind w:left="357" w:hanging="357"/>
              <w:rPr>
                <w:szCs w:val="22"/>
              </w:rPr>
            </w:pPr>
            <w:r w:rsidRPr="00960693">
              <w:rPr>
                <w:szCs w:val="22"/>
              </w:rPr>
              <w:t>b)</w:t>
            </w:r>
            <w:r w:rsidRPr="00960693">
              <w:rPr>
                <w:szCs w:val="22"/>
              </w:rPr>
              <w:tab/>
              <w:t>vs. Placebo; Log-Rank p-Wert</w:t>
            </w:r>
          </w:p>
          <w:p w14:paraId="42DB09E3" w14:textId="77777777" w:rsidR="000D18F2" w:rsidRPr="00960693" w:rsidRDefault="000D18F2" w:rsidP="00F24ED9">
            <w:pPr>
              <w:widowControl w:val="0"/>
              <w:ind w:left="357" w:hanging="357"/>
              <w:rPr>
                <w:szCs w:val="22"/>
              </w:rPr>
            </w:pPr>
            <w:r w:rsidRPr="00960693">
              <w:rPr>
                <w:szCs w:val="22"/>
              </w:rPr>
              <w:t>**</w:t>
            </w:r>
            <w:r w:rsidRPr="00960693">
              <w:rPr>
                <w:szCs w:val="22"/>
              </w:rPr>
              <w:tab/>
              <w:t>nominell signifikant</w:t>
            </w:r>
          </w:p>
        </w:tc>
      </w:tr>
    </w:tbl>
    <w:p w14:paraId="5AE8D68D" w14:textId="77777777" w:rsidR="000D18F2" w:rsidRPr="00960693" w:rsidRDefault="000D18F2" w:rsidP="00D001F1">
      <w:pPr>
        <w:rPr>
          <w:szCs w:val="22"/>
        </w:rPr>
      </w:pPr>
    </w:p>
    <w:p w14:paraId="317BB70A" w14:textId="77777777" w:rsidR="000D18F2" w:rsidRPr="00960693" w:rsidRDefault="000D18F2" w:rsidP="00D001F1">
      <w:pPr>
        <w:pStyle w:val="Caption"/>
        <w:spacing w:before="0" w:after="0" w:line="260" w:lineRule="exact"/>
        <w:ind w:left="0"/>
        <w:rPr>
          <w:szCs w:val="22"/>
          <w:lang w:val="de-DE"/>
        </w:rPr>
      </w:pPr>
      <w:r w:rsidRPr="00960693">
        <w:rPr>
          <w:szCs w:val="22"/>
          <w:lang w:val="de-DE"/>
        </w:rPr>
        <w:t>Tabelle 6: Ergebnisse zur Sicherheit aus Phase-III-ATLAS ACS 2 TIMI 51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544"/>
        <w:gridCol w:w="1984"/>
      </w:tblGrid>
      <w:tr w:rsidR="000D18F2" w:rsidRPr="00960693" w14:paraId="654FE396" w14:textId="77777777" w:rsidTr="0005550C">
        <w:trPr>
          <w:cantSplit/>
          <w:trHeight w:val="403"/>
          <w:tblHeader/>
        </w:trPr>
        <w:tc>
          <w:tcPr>
            <w:tcW w:w="3652" w:type="dxa"/>
          </w:tcPr>
          <w:p w14:paraId="7229CFF9" w14:textId="77777777" w:rsidR="000D18F2" w:rsidRPr="00960693" w:rsidRDefault="000D18F2" w:rsidP="00D001F1">
            <w:pPr>
              <w:keepNext/>
              <w:keepLines/>
              <w:rPr>
                <w:b/>
                <w:szCs w:val="22"/>
              </w:rPr>
            </w:pPr>
            <w:r w:rsidRPr="00960693">
              <w:rPr>
                <w:b/>
                <w:szCs w:val="22"/>
              </w:rPr>
              <w:t>Studienpopulation</w:t>
            </w:r>
          </w:p>
        </w:tc>
        <w:tc>
          <w:tcPr>
            <w:tcW w:w="5528" w:type="dxa"/>
            <w:gridSpan w:val="2"/>
            <w:vAlign w:val="center"/>
          </w:tcPr>
          <w:p w14:paraId="491C7F63" w14:textId="77777777" w:rsidR="000D18F2" w:rsidRPr="00960693" w:rsidRDefault="000D18F2" w:rsidP="00F24ED9">
            <w:pPr>
              <w:pStyle w:val="BayerTableColumnHeadings"/>
              <w:jc w:val="left"/>
              <w:rPr>
                <w:szCs w:val="22"/>
                <w:lang w:val="de-DE"/>
              </w:rPr>
            </w:pPr>
            <w:r w:rsidRPr="00960693">
              <w:rPr>
                <w:szCs w:val="22"/>
                <w:lang w:val="de-DE"/>
              </w:rPr>
              <w:t>Patienten mit kürzlich aufgetretenen akuten Koronarsyndrom </w:t>
            </w:r>
            <w:r w:rsidRPr="00960693">
              <w:rPr>
                <w:szCs w:val="22"/>
                <w:vertAlign w:val="superscript"/>
                <w:lang w:val="de-DE"/>
              </w:rPr>
              <w:t>a)</w:t>
            </w:r>
          </w:p>
        </w:tc>
      </w:tr>
      <w:tr w:rsidR="000D18F2" w:rsidRPr="00960693" w14:paraId="7990551F" w14:textId="77777777" w:rsidTr="0005550C">
        <w:trPr>
          <w:cantSplit/>
          <w:tblHeader/>
        </w:trPr>
        <w:tc>
          <w:tcPr>
            <w:tcW w:w="3652" w:type="dxa"/>
          </w:tcPr>
          <w:p w14:paraId="44DADD8A" w14:textId="77777777" w:rsidR="000D18F2" w:rsidRPr="00960693" w:rsidRDefault="000D18F2" w:rsidP="00D001F1">
            <w:pPr>
              <w:pStyle w:val="BayerTableRowHeadings"/>
              <w:widowControl/>
              <w:spacing w:after="0"/>
              <w:rPr>
                <w:b/>
                <w:szCs w:val="22"/>
                <w:lang w:val="de-DE"/>
              </w:rPr>
            </w:pPr>
            <w:r w:rsidRPr="00960693">
              <w:rPr>
                <w:b/>
                <w:szCs w:val="22"/>
                <w:lang w:val="de-DE"/>
              </w:rPr>
              <w:t>Behandlungsdosis</w:t>
            </w:r>
          </w:p>
          <w:p w14:paraId="1B71CE21" w14:textId="77777777" w:rsidR="000D18F2" w:rsidRPr="00960693" w:rsidRDefault="000D18F2" w:rsidP="00D001F1">
            <w:pPr>
              <w:keepNext/>
              <w:keepLines/>
              <w:rPr>
                <w:b/>
                <w:szCs w:val="22"/>
              </w:rPr>
            </w:pPr>
          </w:p>
        </w:tc>
        <w:tc>
          <w:tcPr>
            <w:tcW w:w="3544" w:type="dxa"/>
          </w:tcPr>
          <w:p w14:paraId="77FD770A" w14:textId="77777777" w:rsidR="000D18F2" w:rsidRPr="00960693" w:rsidRDefault="00D0679A" w:rsidP="00F24ED9">
            <w:pPr>
              <w:keepNext/>
              <w:keepLines/>
              <w:jc w:val="center"/>
              <w:rPr>
                <w:b/>
                <w:szCs w:val="22"/>
              </w:rPr>
            </w:pPr>
            <w:r w:rsidRPr="00960693">
              <w:rPr>
                <w:b/>
                <w:szCs w:val="22"/>
              </w:rPr>
              <w:t>Rivaroxaban</w:t>
            </w:r>
            <w:r w:rsidR="008270AE" w:rsidRPr="00960693">
              <w:rPr>
                <w:b/>
                <w:szCs w:val="22"/>
              </w:rPr>
              <w:t xml:space="preserve"> </w:t>
            </w:r>
            <w:r w:rsidR="000D18F2" w:rsidRPr="00960693">
              <w:rPr>
                <w:b/>
                <w:szCs w:val="22"/>
              </w:rPr>
              <w:t>2,5 mg, zweimal täglich, N</w:t>
            </w:r>
            <w:r w:rsidR="00BA6644">
              <w:rPr>
                <w:b/>
                <w:szCs w:val="22"/>
              </w:rPr>
              <w:t xml:space="preserve"> </w:t>
            </w:r>
            <w:r w:rsidR="000D18F2" w:rsidRPr="00960693">
              <w:rPr>
                <w:b/>
                <w:szCs w:val="22"/>
              </w:rPr>
              <w:t>= 5.115</w:t>
            </w:r>
          </w:p>
          <w:p w14:paraId="51CCBD88" w14:textId="77777777" w:rsidR="000D18F2" w:rsidRPr="00960693" w:rsidRDefault="000D18F2" w:rsidP="00F24ED9">
            <w:pPr>
              <w:keepNext/>
              <w:keepLines/>
              <w:jc w:val="center"/>
              <w:rPr>
                <w:b/>
                <w:szCs w:val="22"/>
              </w:rPr>
            </w:pPr>
            <w:r w:rsidRPr="00960693">
              <w:rPr>
                <w:b/>
                <w:szCs w:val="22"/>
              </w:rPr>
              <w:t>n (%)</w:t>
            </w:r>
          </w:p>
          <w:p w14:paraId="368FF0D6" w14:textId="77777777" w:rsidR="000D18F2" w:rsidRPr="00960693" w:rsidRDefault="000D18F2" w:rsidP="00F24ED9">
            <w:pPr>
              <w:keepNext/>
              <w:keepLines/>
              <w:jc w:val="center"/>
              <w:rPr>
                <w:b/>
                <w:szCs w:val="22"/>
              </w:rPr>
            </w:pPr>
            <w:r w:rsidRPr="00960693">
              <w:rPr>
                <w:b/>
                <w:szCs w:val="22"/>
              </w:rPr>
              <w:t xml:space="preserve">Hazard Ratio (95 % KI) p-Wert </w:t>
            </w:r>
            <w:r w:rsidRPr="00960693">
              <w:rPr>
                <w:b/>
                <w:szCs w:val="22"/>
                <w:vertAlign w:val="superscript"/>
              </w:rPr>
              <w:t>b)</w:t>
            </w:r>
          </w:p>
        </w:tc>
        <w:tc>
          <w:tcPr>
            <w:tcW w:w="1984" w:type="dxa"/>
          </w:tcPr>
          <w:p w14:paraId="4B1700D5" w14:textId="77777777" w:rsidR="000D18F2" w:rsidRPr="00960693" w:rsidRDefault="000D18F2" w:rsidP="00F24ED9">
            <w:pPr>
              <w:pStyle w:val="BayerTableColumnHeadings"/>
              <w:rPr>
                <w:szCs w:val="22"/>
                <w:lang w:val="de-DE"/>
              </w:rPr>
            </w:pPr>
            <w:r w:rsidRPr="00960693">
              <w:rPr>
                <w:szCs w:val="22"/>
                <w:lang w:val="de-DE"/>
              </w:rPr>
              <w:t>Placebo</w:t>
            </w:r>
          </w:p>
          <w:p w14:paraId="4C87C2F8" w14:textId="77777777" w:rsidR="000D18F2" w:rsidRPr="00960693" w:rsidRDefault="000D18F2" w:rsidP="00F24ED9">
            <w:pPr>
              <w:pStyle w:val="BayerTableColumnHeadings"/>
              <w:rPr>
                <w:szCs w:val="22"/>
                <w:lang w:val="de-DE"/>
              </w:rPr>
            </w:pPr>
            <w:r w:rsidRPr="00960693">
              <w:rPr>
                <w:szCs w:val="22"/>
                <w:lang w:val="de-DE"/>
              </w:rPr>
              <w:t>N</w:t>
            </w:r>
            <w:r w:rsidR="00BA6644">
              <w:rPr>
                <w:szCs w:val="22"/>
                <w:lang w:val="de-DE"/>
              </w:rPr>
              <w:t xml:space="preserve"> </w:t>
            </w:r>
            <w:r w:rsidRPr="00960693">
              <w:rPr>
                <w:szCs w:val="22"/>
                <w:lang w:val="de-DE"/>
              </w:rPr>
              <w:t>= 5.125</w:t>
            </w:r>
          </w:p>
          <w:p w14:paraId="0F4F8AE6" w14:textId="77777777" w:rsidR="000D18F2" w:rsidRPr="00960693" w:rsidRDefault="000D18F2" w:rsidP="00F24ED9">
            <w:pPr>
              <w:pStyle w:val="BayerTableColumnHeadings"/>
              <w:rPr>
                <w:szCs w:val="22"/>
                <w:lang w:val="de-DE"/>
              </w:rPr>
            </w:pPr>
            <w:r w:rsidRPr="00960693">
              <w:rPr>
                <w:szCs w:val="22"/>
                <w:lang w:val="de-DE"/>
              </w:rPr>
              <w:t>n (%)</w:t>
            </w:r>
          </w:p>
        </w:tc>
      </w:tr>
      <w:tr w:rsidR="000D18F2" w:rsidRPr="00960693" w14:paraId="55B7BF74" w14:textId="77777777" w:rsidTr="0005550C">
        <w:trPr>
          <w:cantSplit/>
        </w:trPr>
        <w:tc>
          <w:tcPr>
            <w:tcW w:w="3652" w:type="dxa"/>
          </w:tcPr>
          <w:p w14:paraId="311E6F9D" w14:textId="77777777" w:rsidR="000D18F2" w:rsidRPr="00960693" w:rsidRDefault="000D18F2" w:rsidP="00D001F1">
            <w:pPr>
              <w:pStyle w:val="BayerTableRowHeadings"/>
              <w:widowControl/>
              <w:spacing w:after="0"/>
              <w:rPr>
                <w:szCs w:val="22"/>
                <w:lang w:val="de-DE"/>
              </w:rPr>
            </w:pPr>
            <w:r w:rsidRPr="00960693">
              <w:rPr>
                <w:szCs w:val="22"/>
                <w:lang w:val="de-DE"/>
              </w:rPr>
              <w:t xml:space="preserve">Schwere Blutungen nach der TIMI-Definition, die nicht im Zusammenhang mit einer Bypass-Operation stehen </w:t>
            </w:r>
          </w:p>
        </w:tc>
        <w:tc>
          <w:tcPr>
            <w:tcW w:w="3544" w:type="dxa"/>
            <w:vAlign w:val="center"/>
          </w:tcPr>
          <w:p w14:paraId="77AC9C7E" w14:textId="77777777" w:rsidR="000D18F2" w:rsidRPr="00960693" w:rsidRDefault="000D18F2" w:rsidP="00F24ED9">
            <w:pPr>
              <w:keepNext/>
              <w:keepLines/>
              <w:jc w:val="center"/>
              <w:rPr>
                <w:szCs w:val="22"/>
              </w:rPr>
            </w:pPr>
            <w:r w:rsidRPr="00960693">
              <w:rPr>
                <w:szCs w:val="22"/>
              </w:rPr>
              <w:t>65 (1,3 %)</w:t>
            </w:r>
          </w:p>
          <w:p w14:paraId="33FC9266" w14:textId="77777777" w:rsidR="000D18F2" w:rsidRPr="00960693" w:rsidRDefault="000D18F2" w:rsidP="00F24ED9">
            <w:pPr>
              <w:keepNext/>
              <w:keepLines/>
              <w:jc w:val="center"/>
              <w:rPr>
                <w:szCs w:val="22"/>
              </w:rPr>
            </w:pPr>
            <w:r w:rsidRPr="00960693">
              <w:rPr>
                <w:szCs w:val="22"/>
              </w:rPr>
              <w:t>3,46 (2,08; 5,77) p = &lt; 0,001*</w:t>
            </w:r>
          </w:p>
        </w:tc>
        <w:tc>
          <w:tcPr>
            <w:tcW w:w="1984" w:type="dxa"/>
          </w:tcPr>
          <w:p w14:paraId="7B891A02" w14:textId="77777777" w:rsidR="000D18F2" w:rsidRPr="00960693" w:rsidRDefault="000D18F2" w:rsidP="00F24ED9">
            <w:pPr>
              <w:pStyle w:val="BayerTableStyleCentered"/>
              <w:widowControl/>
              <w:spacing w:before="0" w:after="0"/>
              <w:rPr>
                <w:szCs w:val="22"/>
                <w:lang w:val="de-DE"/>
              </w:rPr>
            </w:pPr>
            <w:r w:rsidRPr="00960693">
              <w:rPr>
                <w:szCs w:val="22"/>
                <w:lang w:val="de-DE"/>
              </w:rPr>
              <w:t>19 (0,4 %)</w:t>
            </w:r>
          </w:p>
        </w:tc>
      </w:tr>
      <w:tr w:rsidR="000D18F2" w:rsidRPr="00960693" w14:paraId="6480026C" w14:textId="77777777" w:rsidTr="0005550C">
        <w:trPr>
          <w:cantSplit/>
        </w:trPr>
        <w:tc>
          <w:tcPr>
            <w:tcW w:w="3652" w:type="dxa"/>
          </w:tcPr>
          <w:p w14:paraId="0538A162" w14:textId="77777777" w:rsidR="000D18F2" w:rsidRPr="00960693" w:rsidRDefault="000D18F2" w:rsidP="00D001F1">
            <w:pPr>
              <w:pStyle w:val="BayerTableRowHeadings"/>
              <w:widowControl/>
              <w:spacing w:after="0"/>
              <w:rPr>
                <w:szCs w:val="22"/>
                <w:lang w:val="de-DE"/>
              </w:rPr>
            </w:pPr>
            <w:r w:rsidRPr="00960693">
              <w:rPr>
                <w:szCs w:val="22"/>
                <w:lang w:val="de-DE"/>
              </w:rPr>
              <w:t>Blutungsereignisse mit Todesfolge</w:t>
            </w:r>
          </w:p>
        </w:tc>
        <w:tc>
          <w:tcPr>
            <w:tcW w:w="3544" w:type="dxa"/>
          </w:tcPr>
          <w:p w14:paraId="6893D0B7" w14:textId="77777777" w:rsidR="000D18F2" w:rsidRPr="00960693" w:rsidRDefault="000D18F2" w:rsidP="00F24ED9">
            <w:pPr>
              <w:keepNext/>
              <w:keepLines/>
              <w:jc w:val="center"/>
              <w:rPr>
                <w:szCs w:val="22"/>
              </w:rPr>
            </w:pPr>
            <w:r w:rsidRPr="00960693">
              <w:rPr>
                <w:szCs w:val="22"/>
              </w:rPr>
              <w:t>6 (0,1 %)</w:t>
            </w:r>
          </w:p>
          <w:p w14:paraId="09BAEB74" w14:textId="77777777" w:rsidR="000D18F2" w:rsidRPr="00960693" w:rsidRDefault="000D18F2" w:rsidP="00F24ED9">
            <w:pPr>
              <w:keepNext/>
              <w:keepLines/>
              <w:jc w:val="center"/>
              <w:rPr>
                <w:szCs w:val="22"/>
              </w:rPr>
            </w:pPr>
            <w:r w:rsidRPr="00960693">
              <w:rPr>
                <w:szCs w:val="22"/>
              </w:rPr>
              <w:t>0,67 (0,24; 1,89) p = 0,450</w:t>
            </w:r>
          </w:p>
        </w:tc>
        <w:tc>
          <w:tcPr>
            <w:tcW w:w="1984" w:type="dxa"/>
          </w:tcPr>
          <w:p w14:paraId="62E774FD" w14:textId="77777777" w:rsidR="000D18F2" w:rsidRPr="00960693" w:rsidRDefault="000D18F2" w:rsidP="00F24ED9">
            <w:pPr>
              <w:pStyle w:val="BayerTableStyleCentered"/>
              <w:widowControl/>
              <w:spacing w:before="0" w:after="0"/>
              <w:rPr>
                <w:szCs w:val="22"/>
                <w:lang w:val="de-DE"/>
              </w:rPr>
            </w:pPr>
            <w:r w:rsidRPr="00960693">
              <w:rPr>
                <w:szCs w:val="22"/>
                <w:lang w:val="de-DE"/>
              </w:rPr>
              <w:t>9 (0,2 %)</w:t>
            </w:r>
          </w:p>
        </w:tc>
      </w:tr>
      <w:tr w:rsidR="000D18F2" w:rsidRPr="00960693" w14:paraId="48AB8C73" w14:textId="77777777" w:rsidTr="0005550C">
        <w:trPr>
          <w:cantSplit/>
        </w:trPr>
        <w:tc>
          <w:tcPr>
            <w:tcW w:w="3652" w:type="dxa"/>
          </w:tcPr>
          <w:p w14:paraId="1DE9D462" w14:textId="77777777" w:rsidR="000D18F2" w:rsidRPr="00960693" w:rsidRDefault="000D18F2" w:rsidP="00D001F1">
            <w:pPr>
              <w:pStyle w:val="BayerTableRowHeadings"/>
              <w:widowControl/>
              <w:spacing w:after="0"/>
              <w:rPr>
                <w:szCs w:val="22"/>
                <w:lang w:val="de-DE"/>
              </w:rPr>
            </w:pPr>
            <w:r w:rsidRPr="00960693">
              <w:rPr>
                <w:szCs w:val="22"/>
                <w:lang w:val="de-DE"/>
              </w:rPr>
              <w:t>Symptomatische intrakranielle Blutung</w:t>
            </w:r>
          </w:p>
        </w:tc>
        <w:tc>
          <w:tcPr>
            <w:tcW w:w="3544" w:type="dxa"/>
          </w:tcPr>
          <w:p w14:paraId="2E8583B4" w14:textId="77777777" w:rsidR="000D18F2" w:rsidRPr="00960693" w:rsidRDefault="000D18F2" w:rsidP="00F24ED9">
            <w:pPr>
              <w:keepNext/>
              <w:keepLines/>
              <w:jc w:val="center"/>
              <w:rPr>
                <w:szCs w:val="22"/>
              </w:rPr>
            </w:pPr>
            <w:r w:rsidRPr="00960693">
              <w:rPr>
                <w:szCs w:val="22"/>
              </w:rPr>
              <w:t>14 (0,3 %)</w:t>
            </w:r>
          </w:p>
          <w:p w14:paraId="531A4A89" w14:textId="77777777" w:rsidR="000D18F2" w:rsidRPr="00960693" w:rsidRDefault="000D18F2" w:rsidP="00F24ED9">
            <w:pPr>
              <w:keepNext/>
              <w:keepLines/>
              <w:jc w:val="center"/>
              <w:rPr>
                <w:szCs w:val="22"/>
              </w:rPr>
            </w:pPr>
            <w:r w:rsidRPr="00960693">
              <w:rPr>
                <w:szCs w:val="22"/>
              </w:rPr>
              <w:t>2,83 (1,02; 7,86) p = 0,037</w:t>
            </w:r>
          </w:p>
        </w:tc>
        <w:tc>
          <w:tcPr>
            <w:tcW w:w="1984" w:type="dxa"/>
          </w:tcPr>
          <w:p w14:paraId="32AA41D0" w14:textId="77777777" w:rsidR="000D18F2" w:rsidRPr="00960693" w:rsidRDefault="000D18F2" w:rsidP="00F24ED9">
            <w:pPr>
              <w:pStyle w:val="BayerTableStyleCentered"/>
              <w:widowControl/>
              <w:spacing w:before="0" w:after="0"/>
              <w:rPr>
                <w:szCs w:val="22"/>
                <w:lang w:val="de-DE"/>
              </w:rPr>
            </w:pPr>
            <w:r w:rsidRPr="00960693">
              <w:rPr>
                <w:szCs w:val="22"/>
                <w:lang w:val="de-DE"/>
              </w:rPr>
              <w:t>5 (0,1 %)</w:t>
            </w:r>
          </w:p>
        </w:tc>
      </w:tr>
      <w:tr w:rsidR="000D18F2" w:rsidRPr="00960693" w14:paraId="1514D6AD" w14:textId="77777777" w:rsidTr="0005550C">
        <w:trPr>
          <w:cantSplit/>
        </w:trPr>
        <w:tc>
          <w:tcPr>
            <w:tcW w:w="3652" w:type="dxa"/>
          </w:tcPr>
          <w:p w14:paraId="7837E0FB" w14:textId="77777777" w:rsidR="000D18F2" w:rsidRPr="00960693" w:rsidRDefault="000D18F2" w:rsidP="00D001F1">
            <w:pPr>
              <w:pStyle w:val="BayerTableRowHeadings"/>
              <w:widowControl/>
              <w:spacing w:after="0"/>
              <w:rPr>
                <w:szCs w:val="22"/>
                <w:lang w:val="de-DE"/>
              </w:rPr>
            </w:pPr>
            <w:r w:rsidRPr="00960693">
              <w:rPr>
                <w:szCs w:val="22"/>
                <w:lang w:val="de-DE"/>
              </w:rPr>
              <w:t>Hypotonie, die mit intravenös verabreichten inotropen Arzneimitteln behandelt werden muss</w:t>
            </w:r>
          </w:p>
        </w:tc>
        <w:tc>
          <w:tcPr>
            <w:tcW w:w="3544" w:type="dxa"/>
          </w:tcPr>
          <w:p w14:paraId="12BEE8C9" w14:textId="77777777" w:rsidR="000D18F2" w:rsidRPr="00960693" w:rsidRDefault="000D18F2" w:rsidP="00F24ED9">
            <w:pPr>
              <w:pStyle w:val="BayerTableStyleCentered"/>
              <w:widowControl/>
              <w:spacing w:before="0" w:after="0"/>
              <w:rPr>
                <w:szCs w:val="22"/>
                <w:lang w:val="de-DE"/>
              </w:rPr>
            </w:pPr>
            <w:r w:rsidRPr="00960693">
              <w:rPr>
                <w:szCs w:val="22"/>
                <w:lang w:val="de-DE"/>
              </w:rPr>
              <w:t>3 (0,1 %)</w:t>
            </w:r>
          </w:p>
        </w:tc>
        <w:tc>
          <w:tcPr>
            <w:tcW w:w="1984" w:type="dxa"/>
          </w:tcPr>
          <w:p w14:paraId="40F51434" w14:textId="77777777" w:rsidR="000D18F2" w:rsidRPr="00960693" w:rsidRDefault="000D18F2" w:rsidP="00F24ED9">
            <w:pPr>
              <w:pStyle w:val="BayerTableStyleCentered"/>
              <w:widowControl/>
              <w:spacing w:before="0" w:after="0"/>
              <w:rPr>
                <w:szCs w:val="22"/>
                <w:lang w:val="de-DE"/>
              </w:rPr>
            </w:pPr>
            <w:r w:rsidRPr="00960693">
              <w:rPr>
                <w:szCs w:val="22"/>
                <w:lang w:val="de-DE"/>
              </w:rPr>
              <w:t>3 (0,1 %)</w:t>
            </w:r>
          </w:p>
        </w:tc>
      </w:tr>
      <w:tr w:rsidR="000D18F2" w:rsidRPr="00960693" w14:paraId="7F7ECC6F" w14:textId="77777777" w:rsidTr="0005550C">
        <w:trPr>
          <w:cantSplit/>
        </w:trPr>
        <w:tc>
          <w:tcPr>
            <w:tcW w:w="3652" w:type="dxa"/>
          </w:tcPr>
          <w:p w14:paraId="5B7C5EC6" w14:textId="77777777" w:rsidR="000D18F2" w:rsidRPr="00960693" w:rsidRDefault="000D18F2" w:rsidP="00D001F1">
            <w:pPr>
              <w:pStyle w:val="BayerTableRowHeadings"/>
              <w:widowControl/>
              <w:spacing w:after="0"/>
              <w:rPr>
                <w:szCs w:val="22"/>
                <w:lang w:val="de-DE"/>
              </w:rPr>
            </w:pPr>
            <w:r w:rsidRPr="00960693">
              <w:rPr>
                <w:szCs w:val="22"/>
                <w:lang w:val="de-DE"/>
              </w:rPr>
              <w:t>Operativer Eingriff zur Behandlung anhaltender Blutungen</w:t>
            </w:r>
          </w:p>
        </w:tc>
        <w:tc>
          <w:tcPr>
            <w:tcW w:w="3544" w:type="dxa"/>
          </w:tcPr>
          <w:p w14:paraId="4D4CA70C" w14:textId="77777777" w:rsidR="000D18F2" w:rsidRPr="00960693" w:rsidRDefault="000D18F2" w:rsidP="00F24ED9">
            <w:pPr>
              <w:pStyle w:val="BayerTableStyleCentered"/>
              <w:widowControl/>
              <w:spacing w:before="0" w:after="0"/>
              <w:rPr>
                <w:szCs w:val="22"/>
                <w:lang w:val="de-DE"/>
              </w:rPr>
            </w:pPr>
            <w:r w:rsidRPr="00960693">
              <w:rPr>
                <w:szCs w:val="22"/>
                <w:lang w:val="de-DE"/>
              </w:rPr>
              <w:t>7 (0,1 %)</w:t>
            </w:r>
          </w:p>
        </w:tc>
        <w:tc>
          <w:tcPr>
            <w:tcW w:w="1984" w:type="dxa"/>
          </w:tcPr>
          <w:p w14:paraId="10B15E64" w14:textId="77777777" w:rsidR="000D18F2" w:rsidRPr="00960693" w:rsidRDefault="000D18F2" w:rsidP="00F24ED9">
            <w:pPr>
              <w:pStyle w:val="BayerTableStyleCentered"/>
              <w:widowControl/>
              <w:spacing w:before="0" w:after="0"/>
              <w:rPr>
                <w:szCs w:val="22"/>
                <w:lang w:val="de-DE"/>
              </w:rPr>
            </w:pPr>
            <w:r w:rsidRPr="00960693">
              <w:rPr>
                <w:szCs w:val="22"/>
                <w:lang w:val="de-DE"/>
              </w:rPr>
              <w:t>9 (0,2 %)</w:t>
            </w:r>
          </w:p>
        </w:tc>
      </w:tr>
      <w:tr w:rsidR="000D18F2" w:rsidRPr="00960693" w14:paraId="6163FEA4" w14:textId="77777777" w:rsidTr="0005550C">
        <w:trPr>
          <w:cantSplit/>
        </w:trPr>
        <w:tc>
          <w:tcPr>
            <w:tcW w:w="3652" w:type="dxa"/>
          </w:tcPr>
          <w:p w14:paraId="3E75C1AD" w14:textId="77777777" w:rsidR="000D18F2" w:rsidRPr="00960693" w:rsidRDefault="000D18F2" w:rsidP="00D001F1">
            <w:pPr>
              <w:pStyle w:val="BayerTableRowHeadings"/>
              <w:widowControl/>
              <w:spacing w:after="0"/>
              <w:rPr>
                <w:szCs w:val="22"/>
                <w:lang w:val="de-DE"/>
              </w:rPr>
            </w:pPr>
            <w:r w:rsidRPr="00960693">
              <w:rPr>
                <w:szCs w:val="22"/>
                <w:lang w:val="de-DE"/>
              </w:rPr>
              <w:t>Transfusion von 4 oder mehr Einheiten Blut innerhalb eines Zeitraums von 48 Stunden</w:t>
            </w:r>
          </w:p>
        </w:tc>
        <w:tc>
          <w:tcPr>
            <w:tcW w:w="3544" w:type="dxa"/>
          </w:tcPr>
          <w:p w14:paraId="4693CD5C" w14:textId="77777777" w:rsidR="000D18F2" w:rsidRPr="00960693" w:rsidRDefault="000D18F2" w:rsidP="00F24ED9">
            <w:pPr>
              <w:pStyle w:val="BayerTableStyleCentered"/>
              <w:widowControl/>
              <w:spacing w:before="0" w:after="0"/>
              <w:rPr>
                <w:szCs w:val="22"/>
                <w:lang w:val="de-DE"/>
              </w:rPr>
            </w:pPr>
            <w:r w:rsidRPr="00960693">
              <w:rPr>
                <w:szCs w:val="22"/>
                <w:lang w:val="de-DE"/>
              </w:rPr>
              <w:t>19 (0,4 %)</w:t>
            </w:r>
          </w:p>
        </w:tc>
        <w:tc>
          <w:tcPr>
            <w:tcW w:w="1984" w:type="dxa"/>
          </w:tcPr>
          <w:p w14:paraId="2F3A0F26" w14:textId="77777777" w:rsidR="000D18F2" w:rsidRPr="00960693" w:rsidRDefault="000D18F2" w:rsidP="00F24ED9">
            <w:pPr>
              <w:pStyle w:val="BayerTableStyleCentered"/>
              <w:widowControl/>
              <w:spacing w:before="0" w:after="0"/>
              <w:rPr>
                <w:szCs w:val="22"/>
                <w:lang w:val="de-DE"/>
              </w:rPr>
            </w:pPr>
            <w:r w:rsidRPr="00960693">
              <w:rPr>
                <w:szCs w:val="22"/>
                <w:lang w:val="de-DE"/>
              </w:rPr>
              <w:t>6 (0,1 %)</w:t>
            </w:r>
          </w:p>
        </w:tc>
      </w:tr>
      <w:tr w:rsidR="000D18F2" w:rsidRPr="00960693" w14:paraId="7D8B9667"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c>
          <w:tcPr>
            <w:tcW w:w="9180" w:type="dxa"/>
            <w:gridSpan w:val="3"/>
          </w:tcPr>
          <w:p w14:paraId="542CD19D" w14:textId="77777777" w:rsidR="000D18F2" w:rsidRPr="00960693" w:rsidRDefault="000D18F2" w:rsidP="00D001F1">
            <w:pPr>
              <w:pStyle w:val="BayerTableFootnote"/>
              <w:spacing w:after="0"/>
              <w:ind w:left="357" w:hanging="357"/>
              <w:rPr>
                <w:szCs w:val="22"/>
                <w:lang w:val="de-DE"/>
              </w:rPr>
            </w:pPr>
            <w:r w:rsidRPr="00960693">
              <w:rPr>
                <w:szCs w:val="22"/>
                <w:lang w:val="de-DE"/>
              </w:rPr>
              <w:t>a)</w:t>
            </w:r>
            <w:r w:rsidRPr="00960693">
              <w:rPr>
                <w:szCs w:val="22"/>
                <w:lang w:val="de-DE"/>
              </w:rPr>
              <w:tab/>
              <w:t>Sicherheitspopulation, unter Behandlung</w:t>
            </w:r>
          </w:p>
          <w:p w14:paraId="56724D6C" w14:textId="77777777" w:rsidR="000D18F2" w:rsidRPr="00960693" w:rsidRDefault="000D18F2" w:rsidP="00D001F1">
            <w:pPr>
              <w:pStyle w:val="BayerTableFootnote"/>
              <w:spacing w:after="0"/>
              <w:ind w:left="357" w:hanging="357"/>
              <w:rPr>
                <w:szCs w:val="22"/>
                <w:lang w:val="de-DE"/>
              </w:rPr>
            </w:pPr>
            <w:r w:rsidRPr="00960693">
              <w:rPr>
                <w:szCs w:val="22"/>
                <w:lang w:val="de-DE"/>
              </w:rPr>
              <w:t>b)</w:t>
            </w:r>
            <w:r w:rsidRPr="00960693">
              <w:rPr>
                <w:szCs w:val="22"/>
                <w:lang w:val="de-DE"/>
              </w:rPr>
              <w:tab/>
              <w:t>vs. Placebo; Log-Rank p-Wert</w:t>
            </w:r>
          </w:p>
          <w:p w14:paraId="7A111CD2" w14:textId="77777777" w:rsidR="000D18F2" w:rsidRPr="00960693" w:rsidRDefault="000D18F2" w:rsidP="00F24ED9">
            <w:pPr>
              <w:pStyle w:val="BayerTableFootnote"/>
              <w:spacing w:after="0"/>
              <w:rPr>
                <w:szCs w:val="22"/>
                <w:lang w:val="de-DE"/>
              </w:rPr>
            </w:pPr>
            <w:r w:rsidRPr="00960693">
              <w:rPr>
                <w:szCs w:val="22"/>
                <w:lang w:val="de-DE"/>
              </w:rPr>
              <w:t>*</w:t>
            </w:r>
            <w:r w:rsidRPr="00960693">
              <w:rPr>
                <w:szCs w:val="22"/>
                <w:lang w:val="de-DE"/>
              </w:rPr>
              <w:tab/>
              <w:t>statistisch signifikant</w:t>
            </w:r>
          </w:p>
        </w:tc>
      </w:tr>
    </w:tbl>
    <w:p w14:paraId="6F15DFD5" w14:textId="77777777" w:rsidR="000D18F2" w:rsidRPr="00960693" w:rsidRDefault="000D18F2" w:rsidP="00D001F1">
      <w:pPr>
        <w:rPr>
          <w:szCs w:val="22"/>
        </w:rPr>
      </w:pPr>
    </w:p>
    <w:p w14:paraId="3538D64E" w14:textId="77777777" w:rsidR="000D18F2" w:rsidRPr="00960693" w:rsidRDefault="000D18F2" w:rsidP="00D001F1">
      <w:pPr>
        <w:pStyle w:val="BayerBodyTextFull"/>
        <w:keepNext/>
        <w:keepLines/>
        <w:spacing w:before="0" w:after="0"/>
        <w:ind w:left="34"/>
        <w:rPr>
          <w:b/>
          <w:sz w:val="22"/>
          <w:szCs w:val="22"/>
          <w:lang w:val="de-DE"/>
        </w:rPr>
      </w:pPr>
      <w:r w:rsidRPr="00960693">
        <w:rPr>
          <w:b/>
          <w:sz w:val="22"/>
          <w:szCs w:val="22"/>
          <w:lang w:val="de-DE"/>
        </w:rPr>
        <w:lastRenderedPageBreak/>
        <w:t xml:space="preserve">Abbildung 1: Zeit bis zum erstmaligen Auftreten des primären Wirksamkeitsendpunktes </w:t>
      </w:r>
      <w:r w:rsidRPr="00960693">
        <w:rPr>
          <w:b/>
          <w:sz w:val="22"/>
          <w:szCs w:val="22"/>
          <w:lang w:val="de-DE"/>
        </w:rPr>
        <w:br/>
        <w:t xml:space="preserve">(Kardiovaskuläre Mortalität, MI oder Schlaganfall) </w:t>
      </w:r>
    </w:p>
    <w:p w14:paraId="608245C7" w14:textId="77777777" w:rsidR="000D18F2" w:rsidRPr="00960693" w:rsidRDefault="00FE1EC4" w:rsidP="005B4E4D">
      <w:pPr>
        <w:rPr>
          <w:szCs w:val="22"/>
          <w:lang w:eastAsia="de-DE"/>
        </w:rPr>
      </w:pPr>
      <w:r w:rsidRPr="00960693">
        <w:rPr>
          <w:noProof/>
          <w:szCs w:val="22"/>
          <w:lang w:val="en-IN" w:eastAsia="en-IN"/>
        </w:rPr>
        <mc:AlternateContent>
          <mc:Choice Requires="wps">
            <w:drawing>
              <wp:anchor distT="0" distB="0" distL="114300" distR="114300" simplePos="0" relativeHeight="251653120" behindDoc="0" locked="0" layoutInCell="1" allowOverlap="1" wp14:anchorId="634A0649" wp14:editId="29E01150">
                <wp:simplePos x="0" y="0"/>
                <wp:positionH relativeFrom="column">
                  <wp:posOffset>345440</wp:posOffset>
                </wp:positionH>
                <wp:positionV relativeFrom="paragraph">
                  <wp:posOffset>3193415</wp:posOffset>
                </wp:positionV>
                <wp:extent cx="1190625" cy="120650"/>
                <wp:effectExtent l="2540" t="2540" r="0" b="635"/>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B1A80" w14:textId="77777777" w:rsidR="00CF7496" w:rsidRPr="002733B2" w:rsidRDefault="00CF7496" w:rsidP="000D18F2">
                            <w:pPr>
                              <w:rPr>
                                <w:b/>
                                <w:sz w:val="16"/>
                                <w:szCs w:val="16"/>
                                <w:lang w:val="en-US"/>
                              </w:rPr>
                            </w:pPr>
                            <w:r w:rsidRPr="002733B2">
                              <w:rPr>
                                <w:b/>
                                <w:sz w:val="16"/>
                                <w:szCs w:val="16"/>
                                <w:lang w:val="en-US"/>
                              </w:rPr>
                              <w:t xml:space="preserve">Anzahl </w:t>
                            </w:r>
                            <w:r>
                              <w:rPr>
                                <w:b/>
                                <w:sz w:val="16"/>
                                <w:szCs w:val="16"/>
                                <w:lang w:val="en-US"/>
                              </w:rPr>
                              <w:t xml:space="preserve"> RisikoR</w:t>
                            </w:r>
                            <w:r w:rsidRPr="002733B2">
                              <w:rPr>
                                <w:b/>
                                <w:sz w:val="16"/>
                                <w:szCs w:val="16"/>
                                <w:lang w:val="en-US"/>
                              </w:rPr>
                              <w:t>Risikopatienten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A0649" id="_x0000_t202" coordsize="21600,21600" o:spt="202" path="m,l,21600r21600,l21600,xe">
                <v:stroke joinstyle="miter"/>
                <v:path gradientshapeok="t" o:connecttype="rect"/>
              </v:shapetype>
              <v:shape id="Textfeld 2" o:spid="_x0000_s1026" type="#_x0000_t202" style="position:absolute;margin-left:27.2pt;margin-top:251.45pt;width:93.75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" stroked="f">
                <v:textbox inset="0,0,0,0">
                  <w:txbxContent>
                    <w:p w14:paraId="6E1B1A80" w14:textId="77777777" w:rsidR="00CF7496" w:rsidRPr="002733B2" w:rsidRDefault="00CF7496" w:rsidP="000D18F2">
                      <w:pPr>
                        <w:rPr>
                          <w:b/>
                          <w:sz w:val="16"/>
                          <w:szCs w:val="16"/>
                          <w:lang w:val="en-US"/>
                        </w:rPr>
                      </w:pPr>
                      <w:r w:rsidRPr="002733B2">
                        <w:rPr>
                          <w:b/>
                          <w:sz w:val="16"/>
                          <w:szCs w:val="16"/>
                          <w:lang w:val="en-US"/>
                        </w:rPr>
                        <w:t xml:space="preserve">Anzahl </w:t>
                      </w:r>
                      <w:r>
                        <w:rPr>
                          <w:b/>
                          <w:sz w:val="16"/>
                          <w:szCs w:val="16"/>
                          <w:lang w:val="en-US"/>
                        </w:rPr>
                        <w:t xml:space="preserve"> RisikoR</w:t>
                      </w:r>
                      <w:r w:rsidRPr="002733B2">
                        <w:rPr>
                          <w:b/>
                          <w:sz w:val="16"/>
                          <w:szCs w:val="16"/>
                          <w:lang w:val="en-US"/>
                        </w:rPr>
                        <w:t>Risikopatienten</w:t>
                      </w:r>
                    </w:p>
                  </w:txbxContent>
                </v:textbox>
              </v:shape>
            </w:pict>
          </mc:Fallback>
        </mc:AlternateContent>
      </w:r>
      <w:r w:rsidRPr="00960693">
        <w:rPr>
          <w:noProof/>
          <w:szCs w:val="22"/>
          <w:lang w:val="en-IN" w:eastAsia="en-IN"/>
        </w:rPr>
        <mc:AlternateContent>
          <mc:Choice Requires="wps">
            <w:drawing>
              <wp:anchor distT="0" distB="0" distL="114300" distR="114300" simplePos="0" relativeHeight="251651072" behindDoc="0" locked="0" layoutInCell="1" allowOverlap="1" wp14:anchorId="1404E808" wp14:editId="1B4636B4">
                <wp:simplePos x="0" y="0"/>
                <wp:positionH relativeFrom="column">
                  <wp:posOffset>1042670</wp:posOffset>
                </wp:positionH>
                <wp:positionV relativeFrom="paragraph">
                  <wp:posOffset>433705</wp:posOffset>
                </wp:positionV>
                <wp:extent cx="889000" cy="172085"/>
                <wp:effectExtent l="4445" t="0" r="1905" b="381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077F1" w14:textId="77777777" w:rsidR="00CF7496" w:rsidRPr="002733B2" w:rsidRDefault="00CF7496" w:rsidP="000D18F2">
                            <w:pPr>
                              <w:rPr>
                                <w:b/>
                                <w:sz w:val="16"/>
                                <w:szCs w:val="16"/>
                                <w:lang w:val="en-US"/>
                              </w:rPr>
                            </w:pPr>
                            <w:r w:rsidRPr="002733B2">
                              <w:rPr>
                                <w:b/>
                                <w:sz w:val="16"/>
                                <w:szCs w:val="16"/>
                                <w:lang w:val="en-US"/>
                              </w:rPr>
                              <w:t>Placebo</w:t>
                            </w:r>
                          </w:p>
                          <w:p w14:paraId="08461625" w14:textId="77777777" w:rsidR="00CF7496" w:rsidRPr="00AD214B" w:rsidRDefault="00CF7496" w:rsidP="000D18F2">
                            <w:pPr>
                              <w:rPr>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4E808" id="_x0000_s1027" type="#_x0000_t202" style="position:absolute;margin-left:82.1pt;margin-top:34.15pt;width:70pt;height: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" stroked="f">
                <v:textbox inset="0,0,0,0">
                  <w:txbxContent>
                    <w:p w14:paraId="144077F1" w14:textId="77777777" w:rsidR="00CF7496" w:rsidRPr="002733B2" w:rsidRDefault="00CF7496" w:rsidP="000D18F2">
                      <w:pPr>
                        <w:rPr>
                          <w:b/>
                          <w:sz w:val="16"/>
                          <w:szCs w:val="16"/>
                          <w:lang w:val="en-US"/>
                        </w:rPr>
                      </w:pPr>
                      <w:r w:rsidRPr="002733B2">
                        <w:rPr>
                          <w:b/>
                          <w:sz w:val="16"/>
                          <w:szCs w:val="16"/>
                          <w:lang w:val="en-US"/>
                        </w:rPr>
                        <w:t>Placebo</w:t>
                      </w:r>
                    </w:p>
                    <w:p w14:paraId="08461625" w14:textId="77777777" w:rsidR="00CF7496" w:rsidRPr="00AD214B" w:rsidRDefault="00CF7496" w:rsidP="000D18F2">
                      <w:pPr>
                        <w:rPr>
                          <w:sz w:val="14"/>
                          <w:szCs w:val="14"/>
                          <w:lang w:val="en-US"/>
                        </w:rPr>
                      </w:pPr>
                    </w:p>
                  </w:txbxContent>
                </v:textbox>
              </v:shape>
            </w:pict>
          </mc:Fallback>
        </mc:AlternateContent>
      </w:r>
      <w:r w:rsidRPr="00960693">
        <w:rPr>
          <w:noProof/>
          <w:szCs w:val="22"/>
          <w:lang w:val="en-IN" w:eastAsia="en-IN"/>
        </w:rPr>
        <mc:AlternateContent>
          <mc:Choice Requires="wps">
            <w:drawing>
              <wp:anchor distT="0" distB="0" distL="114300" distR="114300" simplePos="0" relativeHeight="251650048" behindDoc="0" locked="0" layoutInCell="1" allowOverlap="1" wp14:anchorId="6FAD48EA" wp14:editId="65D33BAE">
                <wp:simplePos x="0" y="0"/>
                <wp:positionH relativeFrom="column">
                  <wp:posOffset>1042670</wp:posOffset>
                </wp:positionH>
                <wp:positionV relativeFrom="paragraph">
                  <wp:posOffset>269240</wp:posOffset>
                </wp:positionV>
                <wp:extent cx="1231900" cy="243840"/>
                <wp:effectExtent l="4445" t="2540" r="1905" b="127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0009C" w14:textId="77777777" w:rsidR="00CF7496" w:rsidRPr="002733B2" w:rsidRDefault="00CF7496" w:rsidP="000D18F2">
                            <w:pPr>
                              <w:rPr>
                                <w:b/>
                                <w:sz w:val="16"/>
                                <w:szCs w:val="16"/>
                                <w:lang w:val="en-US"/>
                              </w:rPr>
                            </w:pPr>
                            <w:r>
                              <w:rPr>
                                <w:b/>
                                <w:sz w:val="16"/>
                                <w:szCs w:val="16"/>
                                <w:lang w:val="en-US"/>
                              </w:rPr>
                              <w:t xml:space="preserve">Rivaroxaban </w:t>
                            </w:r>
                            <w:r w:rsidRPr="002733B2">
                              <w:rPr>
                                <w:b/>
                                <w:sz w:val="16"/>
                                <w:szCs w:val="16"/>
                                <w:lang w:val="en-US"/>
                              </w:rPr>
                              <w:t>2,5 mg 2x tgl.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AD48EA" id="_x0000_s1028" type="#_x0000_t202" style="position:absolute;margin-left:82.1pt;margin-top:21.2pt;width:97pt;height:1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" stroked="f">
                <v:textbox inset="0,0,0,0">
                  <w:txbxContent>
                    <w:p w14:paraId="4F10009C" w14:textId="77777777" w:rsidR="00CF7496" w:rsidRPr="002733B2" w:rsidRDefault="00CF7496" w:rsidP="000D18F2">
                      <w:pPr>
                        <w:rPr>
                          <w:b/>
                          <w:sz w:val="16"/>
                          <w:szCs w:val="16"/>
                          <w:lang w:val="en-US"/>
                        </w:rPr>
                      </w:pPr>
                      <w:r>
                        <w:rPr>
                          <w:b/>
                          <w:sz w:val="16"/>
                          <w:szCs w:val="16"/>
                          <w:lang w:val="en-US"/>
                        </w:rPr>
                        <w:t xml:space="preserve">Rivaroxaban </w:t>
                      </w:r>
                      <w:r w:rsidRPr="002733B2">
                        <w:rPr>
                          <w:b/>
                          <w:sz w:val="16"/>
                          <w:szCs w:val="16"/>
                          <w:lang w:val="en-US"/>
                        </w:rPr>
                        <w:t>2,5 mg 2x tgl.</w:t>
                      </w:r>
                    </w:p>
                  </w:txbxContent>
                </v:textbox>
              </v:shape>
            </w:pict>
          </mc:Fallback>
        </mc:AlternateContent>
      </w:r>
      <w:r w:rsidRPr="00960693">
        <w:rPr>
          <w:noProof/>
          <w:szCs w:val="22"/>
          <w:lang w:val="en-IN" w:eastAsia="en-IN"/>
        </w:rPr>
        <mc:AlternateContent>
          <mc:Choice Requires="wps">
            <w:drawing>
              <wp:anchor distT="0" distB="0" distL="114300" distR="114300" simplePos="0" relativeHeight="251654144" behindDoc="0" locked="0" layoutInCell="1" allowOverlap="1" wp14:anchorId="73A57A05" wp14:editId="2E46FCAA">
                <wp:simplePos x="0" y="0"/>
                <wp:positionH relativeFrom="column">
                  <wp:posOffset>350520</wp:posOffset>
                </wp:positionH>
                <wp:positionV relativeFrom="paragraph">
                  <wp:posOffset>3442970</wp:posOffset>
                </wp:positionV>
                <wp:extent cx="476250" cy="113665"/>
                <wp:effectExtent l="0" t="4445" r="1905"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C843A" w14:textId="77777777" w:rsidR="00CF7496" w:rsidRPr="002733B2" w:rsidRDefault="00CF7496" w:rsidP="000D18F2">
                            <w:pPr>
                              <w:rPr>
                                <w:b/>
                                <w:sz w:val="16"/>
                                <w:szCs w:val="16"/>
                                <w:lang w:val="en-US"/>
                              </w:rPr>
                            </w:pPr>
                            <w:r w:rsidRPr="002733B2">
                              <w:rPr>
                                <w:b/>
                                <w:sz w:val="16"/>
                                <w:szCs w:val="16"/>
                                <w:lang w:val="en-US"/>
                              </w:rPr>
                              <w:t>Placebo</w:t>
                            </w:r>
                          </w:p>
                          <w:p w14:paraId="18B983DB" w14:textId="77777777" w:rsidR="00CF7496" w:rsidRPr="002733B2" w:rsidRDefault="00CF7496" w:rsidP="000D18F2">
                            <w:pPr>
                              <w:rPr>
                                <w:b/>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57A05" id="_x0000_s1029" type="#_x0000_t202" style="position:absolute;margin-left:27.6pt;margin-top:271.1pt;width:37.5pt;height: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" stroked="f">
                <v:textbox inset="0,0,0,0">
                  <w:txbxContent>
                    <w:p w14:paraId="3B8C843A" w14:textId="77777777" w:rsidR="00CF7496" w:rsidRPr="002733B2" w:rsidRDefault="00CF7496" w:rsidP="000D18F2">
                      <w:pPr>
                        <w:rPr>
                          <w:b/>
                          <w:sz w:val="16"/>
                          <w:szCs w:val="16"/>
                          <w:lang w:val="en-US"/>
                        </w:rPr>
                      </w:pPr>
                      <w:r w:rsidRPr="002733B2">
                        <w:rPr>
                          <w:b/>
                          <w:sz w:val="16"/>
                          <w:szCs w:val="16"/>
                          <w:lang w:val="en-US"/>
                        </w:rPr>
                        <w:t>Placebo</w:t>
                      </w:r>
                    </w:p>
                    <w:p w14:paraId="18B983DB" w14:textId="77777777" w:rsidR="00CF7496" w:rsidRPr="002733B2" w:rsidRDefault="00CF7496" w:rsidP="000D18F2">
                      <w:pPr>
                        <w:rPr>
                          <w:b/>
                          <w:sz w:val="16"/>
                          <w:szCs w:val="16"/>
                          <w:lang w:val="en-US"/>
                        </w:rPr>
                      </w:pPr>
                    </w:p>
                  </w:txbxContent>
                </v:textbox>
              </v:shape>
            </w:pict>
          </mc:Fallback>
        </mc:AlternateContent>
      </w:r>
      <w:r w:rsidRPr="00960693">
        <w:rPr>
          <w:noProof/>
          <w:szCs w:val="22"/>
          <w:lang w:val="en-IN" w:eastAsia="en-IN"/>
        </w:rPr>
        <mc:AlternateContent>
          <mc:Choice Requires="wps">
            <w:drawing>
              <wp:anchor distT="0" distB="0" distL="114300" distR="114300" simplePos="0" relativeHeight="251652096" behindDoc="0" locked="0" layoutInCell="1" allowOverlap="1" wp14:anchorId="7457E07E" wp14:editId="6A4C40B3">
                <wp:simplePos x="0" y="0"/>
                <wp:positionH relativeFrom="column">
                  <wp:posOffset>350520</wp:posOffset>
                </wp:positionH>
                <wp:positionV relativeFrom="paragraph">
                  <wp:posOffset>3318510</wp:posOffset>
                </wp:positionV>
                <wp:extent cx="569595" cy="120650"/>
                <wp:effectExtent l="0" t="3810" r="381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98399" w14:textId="77777777" w:rsidR="00CF7496" w:rsidRPr="002733B2" w:rsidRDefault="00CF7496" w:rsidP="000D18F2">
                            <w:pPr>
                              <w:rPr>
                                <w:b/>
                                <w:sz w:val="16"/>
                                <w:szCs w:val="16"/>
                                <w:lang w:val="en-US"/>
                              </w:rPr>
                            </w:pPr>
                            <w:r>
                              <w:rPr>
                                <w:b/>
                                <w:sz w:val="16"/>
                                <w:szCs w:val="16"/>
                                <w:lang w:val="en-US"/>
                              </w:rPr>
                              <w:t>Rivaroxaban</w:t>
                            </w:r>
                          </w:p>
                          <w:p w14:paraId="1CAA6B89" w14:textId="77777777" w:rsidR="00CF7496" w:rsidRPr="002733B2" w:rsidRDefault="00CF7496" w:rsidP="000D18F2">
                            <w:pPr>
                              <w:rPr>
                                <w:b/>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7E07E" id="_x0000_s1030" type="#_x0000_t202" style="position:absolute;margin-left:27.6pt;margin-top:261.3pt;width:44.85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" stroked="f">
                <v:textbox inset="0,0,0,0">
                  <w:txbxContent>
                    <w:p w14:paraId="5D298399" w14:textId="77777777" w:rsidR="00CF7496" w:rsidRPr="002733B2" w:rsidRDefault="00CF7496" w:rsidP="000D18F2">
                      <w:pPr>
                        <w:rPr>
                          <w:b/>
                          <w:sz w:val="16"/>
                          <w:szCs w:val="16"/>
                          <w:lang w:val="en-US"/>
                        </w:rPr>
                      </w:pPr>
                      <w:r>
                        <w:rPr>
                          <w:b/>
                          <w:sz w:val="16"/>
                          <w:szCs w:val="16"/>
                          <w:lang w:val="en-US"/>
                        </w:rPr>
                        <w:t>Rivaroxaban</w:t>
                      </w:r>
                    </w:p>
                    <w:p w14:paraId="1CAA6B89" w14:textId="77777777" w:rsidR="00CF7496" w:rsidRPr="002733B2" w:rsidRDefault="00CF7496" w:rsidP="000D18F2">
                      <w:pPr>
                        <w:rPr>
                          <w:b/>
                          <w:sz w:val="16"/>
                          <w:szCs w:val="16"/>
                          <w:lang w:val="en-US"/>
                        </w:rPr>
                      </w:pPr>
                    </w:p>
                  </w:txbxContent>
                </v:textbox>
              </v:shape>
            </w:pict>
          </mc:Fallback>
        </mc:AlternateContent>
      </w:r>
      <w:r w:rsidRPr="00960693">
        <w:rPr>
          <w:noProof/>
          <w:szCs w:val="22"/>
          <w:lang w:val="en-IN" w:eastAsia="en-IN"/>
        </w:rPr>
        <mc:AlternateContent>
          <mc:Choice Requires="wps">
            <w:drawing>
              <wp:anchor distT="0" distB="0" distL="114300" distR="114300" simplePos="0" relativeHeight="251648000" behindDoc="0" locked="0" layoutInCell="1" allowOverlap="1" wp14:anchorId="0A5B07D8" wp14:editId="6148A3C3">
                <wp:simplePos x="0" y="0"/>
                <wp:positionH relativeFrom="column">
                  <wp:posOffset>4103370</wp:posOffset>
                </wp:positionH>
                <wp:positionV relativeFrom="paragraph">
                  <wp:posOffset>2450465</wp:posOffset>
                </wp:positionV>
                <wp:extent cx="901700" cy="455295"/>
                <wp:effectExtent l="0" t="254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55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4CE8A" w14:textId="77777777" w:rsidR="00CF7496" w:rsidRPr="002733B2" w:rsidRDefault="00CF7496" w:rsidP="000D18F2">
                            <w:pPr>
                              <w:rPr>
                                <w:b/>
                                <w:sz w:val="14"/>
                                <w:szCs w:val="14"/>
                                <w:lang w:val="en-US"/>
                              </w:rPr>
                            </w:pPr>
                            <w:r w:rsidRPr="002733B2">
                              <w:rPr>
                                <w:b/>
                                <w:sz w:val="14"/>
                                <w:szCs w:val="14"/>
                                <w:lang w:val="en-US"/>
                              </w:rPr>
                              <w:t>Hazard Ratio: 0,84</w:t>
                            </w:r>
                          </w:p>
                          <w:p w14:paraId="23744732" w14:textId="77777777" w:rsidR="00CF7496" w:rsidRPr="002733B2" w:rsidRDefault="00CF7496" w:rsidP="000D18F2">
                            <w:pPr>
                              <w:rPr>
                                <w:b/>
                                <w:sz w:val="14"/>
                                <w:szCs w:val="14"/>
                                <w:lang w:val="en-US"/>
                              </w:rPr>
                            </w:pPr>
                            <w:r w:rsidRPr="002733B2">
                              <w:rPr>
                                <w:b/>
                                <w:sz w:val="14"/>
                                <w:szCs w:val="14"/>
                                <w:lang w:val="en-US"/>
                              </w:rPr>
                              <w:t xml:space="preserve">95% </w:t>
                            </w:r>
                            <w:r>
                              <w:rPr>
                                <w:b/>
                                <w:sz w:val="14"/>
                                <w:szCs w:val="14"/>
                                <w:lang w:val="en-US"/>
                              </w:rPr>
                              <w:t>K</w:t>
                            </w:r>
                            <w:r w:rsidRPr="002733B2">
                              <w:rPr>
                                <w:b/>
                                <w:sz w:val="14"/>
                                <w:szCs w:val="14"/>
                                <w:lang w:val="en-US"/>
                              </w:rPr>
                              <w:t>I: (0,72, 0,97)</w:t>
                            </w:r>
                          </w:p>
                          <w:p w14:paraId="3EDC1272" w14:textId="77777777" w:rsidR="00CF7496" w:rsidRPr="002733B2" w:rsidRDefault="00CF7496" w:rsidP="000D18F2">
                            <w:pPr>
                              <w:rPr>
                                <w:b/>
                                <w:sz w:val="14"/>
                                <w:szCs w:val="14"/>
                                <w:lang w:val="en-US"/>
                              </w:rPr>
                            </w:pPr>
                            <w:r w:rsidRPr="002733B2">
                              <w:rPr>
                                <w:b/>
                                <w:sz w:val="14"/>
                                <w:szCs w:val="14"/>
                                <w:lang w:val="en-US"/>
                              </w:rPr>
                              <w:t>P-Wert=0,020*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B07D8" id="_x0000_s1031" type="#_x0000_t202" style="position:absolute;margin-left:323.1pt;margin-top:192.95pt;width:71pt;height:35.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" stroked="f">
                <v:textbox inset="0,0,0,0">
                  <w:txbxContent>
                    <w:p w14:paraId="1004CE8A" w14:textId="77777777" w:rsidR="00CF7496" w:rsidRPr="002733B2" w:rsidRDefault="00CF7496" w:rsidP="000D18F2">
                      <w:pPr>
                        <w:rPr>
                          <w:b/>
                          <w:sz w:val="14"/>
                          <w:szCs w:val="14"/>
                          <w:lang w:val="en-US"/>
                        </w:rPr>
                      </w:pPr>
                      <w:r w:rsidRPr="002733B2">
                        <w:rPr>
                          <w:b/>
                          <w:sz w:val="14"/>
                          <w:szCs w:val="14"/>
                          <w:lang w:val="en-US"/>
                        </w:rPr>
                        <w:t>Hazard Ratio: 0,84</w:t>
                      </w:r>
                    </w:p>
                    <w:p w14:paraId="23744732" w14:textId="77777777" w:rsidR="00CF7496" w:rsidRPr="002733B2" w:rsidRDefault="00CF7496" w:rsidP="000D18F2">
                      <w:pPr>
                        <w:rPr>
                          <w:b/>
                          <w:sz w:val="14"/>
                          <w:szCs w:val="14"/>
                          <w:lang w:val="en-US"/>
                        </w:rPr>
                      </w:pPr>
                      <w:r w:rsidRPr="002733B2">
                        <w:rPr>
                          <w:b/>
                          <w:sz w:val="14"/>
                          <w:szCs w:val="14"/>
                          <w:lang w:val="en-US"/>
                        </w:rPr>
                        <w:t xml:space="preserve">95% </w:t>
                      </w:r>
                      <w:r>
                        <w:rPr>
                          <w:b/>
                          <w:sz w:val="14"/>
                          <w:szCs w:val="14"/>
                          <w:lang w:val="en-US"/>
                        </w:rPr>
                        <w:t>K</w:t>
                      </w:r>
                      <w:r w:rsidRPr="002733B2">
                        <w:rPr>
                          <w:b/>
                          <w:sz w:val="14"/>
                          <w:szCs w:val="14"/>
                          <w:lang w:val="en-US"/>
                        </w:rPr>
                        <w:t>I: (0,72, 0,97)</w:t>
                      </w:r>
                    </w:p>
                    <w:p w14:paraId="3EDC1272" w14:textId="77777777" w:rsidR="00CF7496" w:rsidRPr="002733B2" w:rsidRDefault="00CF7496" w:rsidP="000D18F2">
                      <w:pPr>
                        <w:rPr>
                          <w:b/>
                          <w:sz w:val="14"/>
                          <w:szCs w:val="14"/>
                          <w:lang w:val="en-US"/>
                        </w:rPr>
                      </w:pPr>
                      <w:r w:rsidRPr="002733B2">
                        <w:rPr>
                          <w:b/>
                          <w:sz w:val="14"/>
                          <w:szCs w:val="14"/>
                          <w:lang w:val="en-US"/>
                        </w:rPr>
                        <w:t>P-Wert=0,020*</w:t>
                      </w:r>
                    </w:p>
                  </w:txbxContent>
                </v:textbox>
              </v:shape>
            </w:pict>
          </mc:Fallback>
        </mc:AlternateContent>
      </w:r>
      <w:r w:rsidRPr="00960693">
        <w:rPr>
          <w:noProof/>
          <w:szCs w:val="22"/>
          <w:lang w:val="en-IN" w:eastAsia="en-IN"/>
        </w:rPr>
        <mc:AlternateContent>
          <mc:Choice Requires="wps">
            <w:drawing>
              <wp:anchor distT="0" distB="0" distL="114300" distR="114300" simplePos="0" relativeHeight="251649024" behindDoc="0" locked="0" layoutInCell="1" allowOverlap="1" wp14:anchorId="3ABF55D1" wp14:editId="594C14EE">
                <wp:simplePos x="0" y="0"/>
                <wp:positionH relativeFrom="column">
                  <wp:posOffset>1995170</wp:posOffset>
                </wp:positionH>
                <wp:positionV relativeFrom="paragraph">
                  <wp:posOffset>3138805</wp:posOffset>
                </wp:positionV>
                <wp:extent cx="2165350" cy="163830"/>
                <wp:effectExtent l="4445" t="0" r="1905" b="254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95BD3" w14:textId="77777777" w:rsidR="00CF7496" w:rsidRPr="006B201A" w:rsidRDefault="00CF7496" w:rsidP="000D18F2">
                            <w:pPr>
                              <w:rPr>
                                <w:b/>
                                <w:bCs/>
                                <w:sz w:val="18"/>
                                <w:szCs w:val="18"/>
                                <w:lang w:val="en-US"/>
                              </w:rPr>
                            </w:pPr>
                            <w:r>
                              <w:rPr>
                                <w:b/>
                                <w:bCs/>
                                <w:sz w:val="18"/>
                                <w:szCs w:val="18"/>
                                <w:lang w:val="en-US"/>
                              </w:rPr>
                              <w:t>Zeit seit Randomisierung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F55D1" id="_x0000_s1032" type="#_x0000_t202" style="position:absolute;margin-left:157.1pt;margin-top:247.15pt;width:170.5pt;height:1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" stroked="f">
                <v:textbox inset="0,0,0,0">
                  <w:txbxContent>
                    <w:p w14:paraId="26795BD3" w14:textId="77777777" w:rsidR="00CF7496" w:rsidRPr="006B201A" w:rsidRDefault="00CF7496" w:rsidP="000D18F2">
                      <w:pPr>
                        <w:rPr>
                          <w:b/>
                          <w:bCs/>
                          <w:sz w:val="18"/>
                          <w:szCs w:val="18"/>
                          <w:lang w:val="en-US"/>
                        </w:rPr>
                      </w:pPr>
                      <w:r>
                        <w:rPr>
                          <w:b/>
                          <w:bCs/>
                          <w:sz w:val="18"/>
                          <w:szCs w:val="18"/>
                          <w:lang w:val="en-US"/>
                        </w:rPr>
                        <w:t>Zeit seit Randomisierung</w:t>
                      </w:r>
                    </w:p>
                  </w:txbxContent>
                </v:textbox>
              </v:shape>
            </w:pict>
          </mc:Fallback>
        </mc:AlternateContent>
      </w:r>
      <w:r w:rsidRPr="00960693">
        <w:rPr>
          <w:noProof/>
          <w:color w:val="000000"/>
          <w:szCs w:val="22"/>
          <w:lang w:val="en-IN" w:eastAsia="en-IN"/>
        </w:rPr>
        <mc:AlternateContent>
          <mc:Choice Requires="wps">
            <w:drawing>
              <wp:anchor distT="0" distB="0" distL="114300" distR="114300" simplePos="0" relativeHeight="251655168" behindDoc="0" locked="0" layoutInCell="1" allowOverlap="1" wp14:anchorId="56CBDEC7" wp14:editId="662E5CD8">
                <wp:simplePos x="0" y="0"/>
                <wp:positionH relativeFrom="column">
                  <wp:posOffset>458470</wp:posOffset>
                </wp:positionH>
                <wp:positionV relativeFrom="paragraph">
                  <wp:posOffset>828675</wp:posOffset>
                </wp:positionV>
                <wp:extent cx="280670" cy="1510665"/>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510665"/>
                        </a:xfrm>
                        <a:prstGeom prst="rect">
                          <a:avLst/>
                        </a:prstGeom>
                        <a:solidFill>
                          <a:srgbClr val="FFFFFF"/>
                        </a:solidFill>
                        <a:ln w="9525">
                          <a:noFill/>
                          <a:miter lim="800000"/>
                          <a:headEnd/>
                          <a:tailEnd/>
                        </a:ln>
                      </wps:spPr>
                      <wps:txbx>
                        <w:txbxContent>
                          <w:p w14:paraId="43E85CF7" w14:textId="77777777" w:rsidR="00CF7496" w:rsidRPr="00AD214B" w:rsidRDefault="00CF7496" w:rsidP="000D18F2">
                            <w:pPr>
                              <w:rPr>
                                <w:b/>
                                <w:bCs/>
                                <w:sz w:val="16"/>
                                <w:szCs w:val="16"/>
                              </w:rPr>
                            </w:pPr>
                            <w:r>
                              <w:rPr>
                                <w:b/>
                                <w:bCs/>
                                <w:sz w:val="16"/>
                                <w:szCs w:val="16"/>
                              </w:rPr>
                              <w:t>Kumulative Ereignisrate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BDEC7" id="_x0000_s1033" type="#_x0000_t202" style="position:absolute;margin-left:36.1pt;margin-top:65.25pt;width:22.1pt;height:11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" stroked="f">
                <v:textbox style="layout-flow:vertical;mso-layout-flow-alt:bottom-to-top">
                  <w:txbxContent>
                    <w:p w14:paraId="43E85CF7" w14:textId="77777777" w:rsidR="00CF7496" w:rsidRPr="00AD214B" w:rsidRDefault="00CF7496" w:rsidP="000D18F2">
                      <w:pPr>
                        <w:rPr>
                          <w:b/>
                          <w:bCs/>
                          <w:sz w:val="16"/>
                          <w:szCs w:val="16"/>
                        </w:rPr>
                      </w:pPr>
                      <w:r>
                        <w:rPr>
                          <w:b/>
                          <w:bCs/>
                          <w:sz w:val="16"/>
                          <w:szCs w:val="16"/>
                        </w:rPr>
                        <w:t>Kumulative Ereignisrate (%)</w:t>
                      </w:r>
                    </w:p>
                  </w:txbxContent>
                </v:textbox>
              </v:shape>
            </w:pict>
          </mc:Fallback>
        </mc:AlternateContent>
      </w:r>
      <w:bookmarkStart w:id="1" w:name="OLE_LINK2"/>
      <w:r w:rsidRPr="00960693">
        <w:rPr>
          <w:noProof/>
          <w:szCs w:val="22"/>
          <w:lang w:val="en-IN" w:eastAsia="en-IN"/>
        </w:rPr>
        <w:drawing>
          <wp:inline distT="0" distB="0" distL="0" distR="0" wp14:anchorId="1BACC188" wp14:editId="4D8949EF">
            <wp:extent cx="5455920" cy="3596640"/>
            <wp:effectExtent l="0" t="0" r="0" b="0"/>
            <wp:docPr id="54" name="Picture 0" descr="feff01a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ff01a_1.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5920" cy="3596640"/>
                    </a:xfrm>
                    <a:prstGeom prst="rect">
                      <a:avLst/>
                    </a:prstGeom>
                    <a:noFill/>
                    <a:ln>
                      <a:noFill/>
                    </a:ln>
                  </pic:spPr>
                </pic:pic>
              </a:graphicData>
            </a:graphic>
          </wp:inline>
        </w:drawing>
      </w:r>
      <w:bookmarkEnd w:id="1"/>
    </w:p>
    <w:p w14:paraId="00BBBC2A" w14:textId="77777777" w:rsidR="000D18F2" w:rsidRPr="00960693" w:rsidRDefault="000D18F2" w:rsidP="00F24ED9">
      <w:pPr>
        <w:rPr>
          <w:i/>
          <w:szCs w:val="22"/>
          <w:u w:val="single"/>
        </w:rPr>
      </w:pPr>
    </w:p>
    <w:p w14:paraId="3D2E34B5" w14:textId="77777777" w:rsidR="00645E7A" w:rsidRDefault="00645E7A" w:rsidP="00F24ED9">
      <w:pPr>
        <w:keepNext/>
        <w:keepLines/>
        <w:rPr>
          <w:i/>
          <w:szCs w:val="22"/>
          <w:u w:val="single"/>
        </w:rPr>
      </w:pPr>
    </w:p>
    <w:p w14:paraId="30A8C5FE" w14:textId="77777777" w:rsidR="000D18F2" w:rsidRPr="00960693" w:rsidRDefault="000D18F2" w:rsidP="005B4E4D">
      <w:pPr>
        <w:keepNext/>
        <w:keepLines/>
        <w:ind w:left="-1134"/>
        <w:rPr>
          <w:i/>
          <w:szCs w:val="22"/>
          <w:u w:val="single"/>
        </w:rPr>
      </w:pPr>
      <w:r w:rsidRPr="00960693">
        <w:rPr>
          <w:i/>
          <w:szCs w:val="22"/>
          <w:u w:val="single"/>
        </w:rPr>
        <w:t>KHK/pAVK</w:t>
      </w:r>
    </w:p>
    <w:p w14:paraId="55C07617" w14:textId="77777777" w:rsidR="00645E7A" w:rsidRDefault="00645E7A" w:rsidP="005B4E4D">
      <w:pPr>
        <w:keepNext/>
        <w:keepLines/>
        <w:ind w:left="-1134"/>
        <w:rPr>
          <w:szCs w:val="22"/>
        </w:rPr>
      </w:pPr>
    </w:p>
    <w:p w14:paraId="537F41DF" w14:textId="77777777" w:rsidR="000D18F2" w:rsidRPr="00960693" w:rsidRDefault="000D18F2" w:rsidP="005B4E4D">
      <w:pPr>
        <w:keepNext/>
        <w:keepLines/>
        <w:ind w:left="-1134"/>
        <w:rPr>
          <w:szCs w:val="22"/>
        </w:rPr>
      </w:pPr>
      <w:r w:rsidRPr="00960693">
        <w:rPr>
          <w:szCs w:val="22"/>
        </w:rPr>
        <w:t>In der Phase</w:t>
      </w:r>
      <w:r w:rsidRPr="00960693">
        <w:rPr>
          <w:szCs w:val="22"/>
        </w:rPr>
        <w:noBreakHyphen/>
        <w:t xml:space="preserve">III-Studie COMPASS (27.395 Patienten, 78,0 % männlich, 22,0 % weiblich) wurden die Wirksamkeit und Sicherheit von </w:t>
      </w:r>
      <w:r w:rsidR="00D0679A" w:rsidRPr="00960693">
        <w:rPr>
          <w:szCs w:val="22"/>
        </w:rPr>
        <w:t xml:space="preserve">Rivaroxaban </w:t>
      </w:r>
      <w:r w:rsidRPr="00960693">
        <w:rPr>
          <w:szCs w:val="22"/>
        </w:rPr>
        <w:t xml:space="preserve">zur Verhinderung kardiovaskulärer (KV) Ereignisse mit dem kombinierten Endpunkt </w:t>
      </w:r>
      <w:r w:rsidRPr="00960693">
        <w:rPr>
          <w:szCs w:val="22"/>
        </w:rPr>
        <w:softHyphen/>
      </w:r>
      <w:r w:rsidRPr="00960693">
        <w:rPr>
          <w:szCs w:val="22"/>
        </w:rPr>
        <w:softHyphen/>
        <w:t>aus KV-Mortalität, MI und Schlaganfall bei Patienten mit KHK oder symptomatischer pAVK mit einem hohen Risiko für ischämische Ereignisse nachgewiesen. Patienten wurden über einen medianen Zeitraum von 23 Monaten (Maximum: 3,9 Jahre) nachbeobachtet.</w:t>
      </w:r>
    </w:p>
    <w:p w14:paraId="540EE8F8" w14:textId="77777777" w:rsidR="000D18F2" w:rsidRPr="00960693" w:rsidRDefault="000D18F2" w:rsidP="005B4E4D">
      <w:pPr>
        <w:ind w:left="-1134"/>
        <w:rPr>
          <w:szCs w:val="22"/>
        </w:rPr>
      </w:pPr>
    </w:p>
    <w:p w14:paraId="5B0C4D94" w14:textId="77777777" w:rsidR="000D18F2" w:rsidRPr="00960693" w:rsidRDefault="000D18F2" w:rsidP="005B4E4D">
      <w:pPr>
        <w:ind w:left="-1134"/>
        <w:rPr>
          <w:szCs w:val="22"/>
        </w:rPr>
      </w:pPr>
      <w:r w:rsidRPr="00960693">
        <w:rPr>
          <w:szCs w:val="22"/>
        </w:rPr>
        <w:t>Studienteilnehmer ohne kontinuierlichen Bedarf einer Behandlung mit einem Protonenpumpenhemmer erhielten randomisiert Pantoprazol oder Placebo. Alle Patienten wurden danach im Verhältnis 1:1:1 randomisiert und erhielten entweder Rivaroxaban 2,5 mg zweimal täglich/ASS 100 mg einmal täglich, Rivaroxaban 5 mg zweimal täglich oder ASS 100 mg einmal täglich allein sowie ein entsprechendes Placebo.</w:t>
      </w:r>
    </w:p>
    <w:p w14:paraId="02091EA8" w14:textId="77777777" w:rsidR="000D18F2" w:rsidRPr="00960693" w:rsidRDefault="000D18F2" w:rsidP="005B4E4D">
      <w:pPr>
        <w:ind w:left="-1134"/>
        <w:rPr>
          <w:szCs w:val="22"/>
        </w:rPr>
      </w:pPr>
    </w:p>
    <w:p w14:paraId="32E9B81F" w14:textId="77777777" w:rsidR="000D18F2" w:rsidRPr="00960693" w:rsidRDefault="000D18F2" w:rsidP="005B4E4D">
      <w:pPr>
        <w:ind w:left="-1134"/>
        <w:rPr>
          <w:szCs w:val="22"/>
        </w:rPr>
      </w:pPr>
      <w:r w:rsidRPr="00960693">
        <w:rPr>
          <w:szCs w:val="22"/>
        </w:rPr>
        <w:t>KHK-Patienten hatten eine KHK, die mehr als ein Gefäß betraf, und/oder einen anamnestischen MI. Bei Patienten &lt; 65 Jahren waren eine Atherosklerose unter Beteiligung von mindestens zwei Gefäßregionen oder mindestens zwei zusätzliche kardiovaskuläre Risikofaktoren erforderlich.</w:t>
      </w:r>
    </w:p>
    <w:p w14:paraId="4B4953BB" w14:textId="77777777" w:rsidR="000D18F2" w:rsidRPr="00960693" w:rsidRDefault="000D18F2" w:rsidP="005B4E4D">
      <w:pPr>
        <w:ind w:left="-1134"/>
        <w:rPr>
          <w:szCs w:val="22"/>
        </w:rPr>
      </w:pPr>
    </w:p>
    <w:p w14:paraId="571E0EF0" w14:textId="77777777" w:rsidR="000D18F2" w:rsidRPr="00960693" w:rsidRDefault="000D18F2" w:rsidP="005B4E4D">
      <w:pPr>
        <w:ind w:left="-1134"/>
        <w:rPr>
          <w:szCs w:val="22"/>
        </w:rPr>
      </w:pPr>
      <w:r w:rsidRPr="00960693">
        <w:rPr>
          <w:szCs w:val="22"/>
        </w:rPr>
        <w:t>pAVK-Patienten hatten sich zuvor einem Eingriff unterzogen, wie Bypass-Operation oder perkutane transluminale Angioplastie, oder Amputation einer Gliedmaße oder eines Fußes aufgrund einer arteriellen Gefäßerkrankung oder hatten eine Claudicatio intermittens mit einem Knöchel-Arm-Index von &lt; 0,90 und/oder eine signifikante Stenose einer peripheren Arterie oder vorherige Revaskularisation der Karotis oder eine asymptomatische Stenose der Arteria carotis von ≥ 50 %.</w:t>
      </w:r>
    </w:p>
    <w:p w14:paraId="372FFD82" w14:textId="77777777" w:rsidR="000D18F2" w:rsidRPr="00960693" w:rsidRDefault="000D18F2" w:rsidP="005B4E4D">
      <w:pPr>
        <w:ind w:left="-1134"/>
        <w:rPr>
          <w:szCs w:val="22"/>
        </w:rPr>
      </w:pPr>
    </w:p>
    <w:p w14:paraId="471D226B" w14:textId="77777777" w:rsidR="000D18F2" w:rsidRPr="00960693" w:rsidRDefault="000D18F2" w:rsidP="005B4E4D">
      <w:pPr>
        <w:ind w:left="-1134"/>
        <w:rPr>
          <w:szCs w:val="22"/>
        </w:rPr>
      </w:pPr>
      <w:r w:rsidRPr="00960693">
        <w:rPr>
          <w:szCs w:val="22"/>
        </w:rPr>
        <w:t>Ausschlusskriterien waren unter anderem die Notwendigkeit einer dualen Therapie mit Thrombozytenaggregationshemmern oder anderen nicht auf ASS basierenden Thrombozytenaggregationshemmern oder oralen Antikoagulanzien sowie Patienten mit hohem Blutungsrisiko, Herzinsuffizienz mit einer Ejektionsfraktion von &lt; 30 % oder der New York Heart Association Klasse III oder IV, einem ischämischen, nicht lakunären Schlaganfall im vergangenen Monat oder einem hämorrhagischen oder lakunären Schlaganfall in der Vorgeschichte.</w:t>
      </w:r>
    </w:p>
    <w:p w14:paraId="43BE3392" w14:textId="77777777" w:rsidR="000D18F2" w:rsidRPr="00960693" w:rsidRDefault="000D18F2" w:rsidP="005B4E4D">
      <w:pPr>
        <w:ind w:left="-1134"/>
        <w:rPr>
          <w:szCs w:val="22"/>
        </w:rPr>
      </w:pPr>
    </w:p>
    <w:p w14:paraId="72CD3390" w14:textId="77777777" w:rsidR="000D18F2" w:rsidRPr="00960693" w:rsidRDefault="00D0679A" w:rsidP="005B4E4D">
      <w:pPr>
        <w:ind w:left="-1134"/>
        <w:rPr>
          <w:szCs w:val="22"/>
        </w:rPr>
      </w:pPr>
      <w:r w:rsidRPr="00960693">
        <w:rPr>
          <w:szCs w:val="22"/>
        </w:rPr>
        <w:lastRenderedPageBreak/>
        <w:t xml:space="preserve">Rivaroxaban </w:t>
      </w:r>
      <w:r w:rsidR="000D18F2" w:rsidRPr="00960693">
        <w:rPr>
          <w:szCs w:val="22"/>
        </w:rPr>
        <w:t>2,5 mg zweimal täglich in Kombination mit ASS 100 mg einmal täglich war ASS 100 mg überlegen bei der Reduktion des primären kombinierten Endpunktes aus KV-Mortalität, MI und Schlaganfall (siehe Tabelle 7 und Abbildung 2).</w:t>
      </w:r>
    </w:p>
    <w:p w14:paraId="45401F1D" w14:textId="77777777" w:rsidR="000D18F2" w:rsidRPr="00960693" w:rsidRDefault="000D18F2" w:rsidP="005B4E4D">
      <w:pPr>
        <w:ind w:left="-1134"/>
        <w:rPr>
          <w:szCs w:val="22"/>
        </w:rPr>
      </w:pPr>
    </w:p>
    <w:p w14:paraId="47F6627E" w14:textId="77777777" w:rsidR="000D18F2" w:rsidRPr="00960693" w:rsidRDefault="000D18F2" w:rsidP="005B4E4D">
      <w:pPr>
        <w:ind w:left="-1134"/>
        <w:rPr>
          <w:szCs w:val="22"/>
        </w:rPr>
      </w:pPr>
      <w:r w:rsidRPr="00960693">
        <w:rPr>
          <w:szCs w:val="22"/>
        </w:rPr>
        <w:t xml:space="preserve">Bezüglich des primären Sicherheitsendpunktes (schwere Blutungsereignisse, modifiziert nach ISTH) war bei den mit </w:t>
      </w:r>
      <w:r w:rsidR="00D0679A" w:rsidRPr="00960693">
        <w:rPr>
          <w:szCs w:val="22"/>
        </w:rPr>
        <w:t xml:space="preserve">Rivaroxaban </w:t>
      </w:r>
      <w:r w:rsidRPr="00960693">
        <w:rPr>
          <w:szCs w:val="22"/>
        </w:rPr>
        <w:t>2,5 mg zweimal täglich behandelten Patienten, die zusätzlich ASS 100 mg einmal täglich erhielten, ein signifikanter Anstieg zu beobachten, im Vergleich mit Patienten, die ASS 100 mg erhielten (siehe Tabelle 8).</w:t>
      </w:r>
    </w:p>
    <w:p w14:paraId="522D5623" w14:textId="77777777" w:rsidR="000D18F2" w:rsidRPr="00960693" w:rsidRDefault="000D18F2" w:rsidP="005B4E4D">
      <w:pPr>
        <w:ind w:left="-1134"/>
        <w:rPr>
          <w:szCs w:val="22"/>
        </w:rPr>
      </w:pPr>
      <w:r w:rsidRPr="00960693">
        <w:rPr>
          <w:szCs w:val="22"/>
        </w:rPr>
        <w:t xml:space="preserve">Beim primären Wirksamkeitsendpunkt lag der beobachtete Nutzen von </w:t>
      </w:r>
      <w:r w:rsidR="00D0679A" w:rsidRPr="00960693">
        <w:rPr>
          <w:szCs w:val="22"/>
        </w:rPr>
        <w:t>Rivaroxaban</w:t>
      </w:r>
      <w:r w:rsidR="00FC0658" w:rsidRPr="00960693">
        <w:rPr>
          <w:szCs w:val="22"/>
        </w:rPr>
        <w:t xml:space="preserve"> </w:t>
      </w:r>
      <w:r w:rsidRPr="00960693">
        <w:rPr>
          <w:szCs w:val="22"/>
        </w:rPr>
        <w:t>2,5 mg zweimal täglich plus ASS 100 mg einmal täglich im Vergleich mit ASS 100 mg einmal täglich bei einer HR=0,89 (95 %</w:t>
      </w:r>
      <w:r w:rsidRPr="00960693">
        <w:rPr>
          <w:szCs w:val="22"/>
        </w:rPr>
        <w:noBreakHyphen/>
        <w:t>KI: 0,7</w:t>
      </w:r>
      <w:r w:rsidR="00A37FCA">
        <w:rPr>
          <w:szCs w:val="22"/>
        </w:rPr>
        <w:t xml:space="preserve"> </w:t>
      </w:r>
      <w:r w:rsidRPr="00960693">
        <w:rPr>
          <w:szCs w:val="22"/>
        </w:rPr>
        <w:noBreakHyphen/>
      </w:r>
      <w:r w:rsidR="00A37FCA">
        <w:rPr>
          <w:szCs w:val="22"/>
        </w:rPr>
        <w:t xml:space="preserve"> </w:t>
      </w:r>
      <w:r w:rsidRPr="00960693">
        <w:rPr>
          <w:szCs w:val="22"/>
        </w:rPr>
        <w:t>1,1) bei Patienten ≥ 75 Jahren (Inzidenz: 6,3 % vs. 7,0 %) und einer HR=0,70 (95 %</w:t>
      </w:r>
      <w:r w:rsidRPr="00960693">
        <w:rPr>
          <w:szCs w:val="22"/>
        </w:rPr>
        <w:noBreakHyphen/>
        <w:t>KI: 0,6</w:t>
      </w:r>
      <w:r w:rsidR="00A37FCA">
        <w:rPr>
          <w:szCs w:val="22"/>
        </w:rPr>
        <w:t xml:space="preserve"> </w:t>
      </w:r>
      <w:r w:rsidRPr="00960693">
        <w:rPr>
          <w:szCs w:val="22"/>
        </w:rPr>
        <w:noBreakHyphen/>
      </w:r>
      <w:r w:rsidR="00A37FCA">
        <w:rPr>
          <w:szCs w:val="22"/>
        </w:rPr>
        <w:t xml:space="preserve"> </w:t>
      </w:r>
      <w:r w:rsidRPr="00960693">
        <w:rPr>
          <w:szCs w:val="22"/>
        </w:rPr>
        <w:t>0,8) bei Patienten &lt; 75 Jahren (3,6 </w:t>
      </w:r>
      <w:r w:rsidR="00A37FCA">
        <w:rPr>
          <w:szCs w:val="22"/>
        </w:rPr>
        <w:t xml:space="preserve"> </w:t>
      </w:r>
      <w:r w:rsidRPr="00960693">
        <w:rPr>
          <w:szCs w:val="22"/>
        </w:rPr>
        <w:t>% vs. 5,0 %). Bei schweren Blutungen, modifiziert nach ISTH, wurde ein erhöhtes Risiko mit einer HR=2,12 (95 %</w:t>
      </w:r>
      <w:r w:rsidRPr="00960693">
        <w:rPr>
          <w:szCs w:val="22"/>
        </w:rPr>
        <w:noBreakHyphen/>
        <w:t>KI: 1,5</w:t>
      </w:r>
      <w:r w:rsidR="00A37FCA">
        <w:rPr>
          <w:szCs w:val="22"/>
        </w:rPr>
        <w:t xml:space="preserve"> </w:t>
      </w:r>
      <w:r w:rsidRPr="00960693">
        <w:rPr>
          <w:szCs w:val="22"/>
        </w:rPr>
        <w:noBreakHyphen/>
      </w:r>
      <w:r w:rsidR="00A37FCA">
        <w:rPr>
          <w:szCs w:val="22"/>
        </w:rPr>
        <w:t xml:space="preserve"> </w:t>
      </w:r>
      <w:r w:rsidRPr="00960693">
        <w:rPr>
          <w:szCs w:val="22"/>
        </w:rPr>
        <w:t>3,0) bei Patienten ≥ 75 Jahren (5,2 % vs. 2,5 %) und einer HR=1,53 (95 %</w:t>
      </w:r>
      <w:r w:rsidRPr="00960693">
        <w:rPr>
          <w:szCs w:val="22"/>
        </w:rPr>
        <w:noBreakHyphen/>
        <w:t>KI: 1,2</w:t>
      </w:r>
      <w:r w:rsidR="00A37FCA">
        <w:rPr>
          <w:szCs w:val="22"/>
        </w:rPr>
        <w:t xml:space="preserve"> </w:t>
      </w:r>
      <w:r w:rsidRPr="00960693">
        <w:rPr>
          <w:szCs w:val="22"/>
        </w:rPr>
        <w:noBreakHyphen/>
      </w:r>
      <w:r w:rsidR="00A37FCA">
        <w:rPr>
          <w:szCs w:val="22"/>
        </w:rPr>
        <w:t xml:space="preserve"> </w:t>
      </w:r>
      <w:r w:rsidRPr="00960693">
        <w:rPr>
          <w:szCs w:val="22"/>
        </w:rPr>
        <w:t>1,9) bei Patienten &lt; 75 Jahren (2,6 % vs. 1,7 %) beobachtet.</w:t>
      </w:r>
    </w:p>
    <w:p w14:paraId="304E58CE" w14:textId="77777777" w:rsidR="000D18F2" w:rsidRPr="00960693" w:rsidRDefault="000D18F2" w:rsidP="005B4E4D">
      <w:pPr>
        <w:ind w:left="-1134"/>
        <w:rPr>
          <w:szCs w:val="22"/>
        </w:rPr>
      </w:pPr>
      <w:bookmarkStart w:id="2" w:name="_Hlk25845510"/>
    </w:p>
    <w:p w14:paraId="48B19361" w14:textId="77777777" w:rsidR="00B65204" w:rsidRDefault="00B65204" w:rsidP="005B4E4D">
      <w:pPr>
        <w:ind w:left="-1134"/>
        <w:rPr>
          <w:szCs w:val="22"/>
        </w:rPr>
      </w:pPr>
      <w:r w:rsidRPr="00960693">
        <w:rPr>
          <w:szCs w:val="22"/>
        </w:rPr>
        <w:t>Die Anwendung von Pantoprazol 40 mg einmal täglich zusätzlich zur antithrombotischen Studienmedikation bei Patienten ohne klinischen Bedarf an eine</w:t>
      </w:r>
      <w:r w:rsidR="007669B5" w:rsidRPr="00960693">
        <w:rPr>
          <w:szCs w:val="22"/>
        </w:rPr>
        <w:t xml:space="preserve">r Behandlung mit Protonenpumpenhemmern </w:t>
      </w:r>
      <w:r w:rsidRPr="00960693">
        <w:rPr>
          <w:szCs w:val="22"/>
        </w:rPr>
        <w:t>zeigte keinen Nutzen bei der Prävention von Ereignissen im oberen Gastrointestinaltrakt (</w:t>
      </w:r>
      <w:r w:rsidR="00BA6644">
        <w:rPr>
          <w:szCs w:val="22"/>
        </w:rPr>
        <w:t xml:space="preserve">d.h. </w:t>
      </w:r>
      <w:r w:rsidR="007669B5" w:rsidRPr="00960693">
        <w:rPr>
          <w:szCs w:val="22"/>
        </w:rPr>
        <w:t>kombiniert</w:t>
      </w:r>
      <w:r w:rsidR="0091190C" w:rsidRPr="00960693">
        <w:rPr>
          <w:szCs w:val="22"/>
        </w:rPr>
        <w:t>er Endpunkt</w:t>
      </w:r>
      <w:r w:rsidRPr="00960693">
        <w:rPr>
          <w:szCs w:val="22"/>
        </w:rPr>
        <w:t xml:space="preserve"> aus oberen gastrointestinalen Blutungen</w:t>
      </w:r>
      <w:r w:rsidR="00A54E91" w:rsidRPr="00960693">
        <w:rPr>
          <w:szCs w:val="22"/>
        </w:rPr>
        <w:t xml:space="preserve">, </w:t>
      </w:r>
      <w:r w:rsidRPr="00960693">
        <w:rPr>
          <w:szCs w:val="22"/>
        </w:rPr>
        <w:t>Ulzerationen</w:t>
      </w:r>
      <w:r w:rsidR="006B01C9" w:rsidRPr="00960693">
        <w:rPr>
          <w:szCs w:val="22"/>
        </w:rPr>
        <w:t xml:space="preserve"> </w:t>
      </w:r>
      <w:r w:rsidR="00A54E91" w:rsidRPr="00960693">
        <w:rPr>
          <w:szCs w:val="22"/>
        </w:rPr>
        <w:t xml:space="preserve">oder oberen </w:t>
      </w:r>
      <w:r w:rsidRPr="00960693">
        <w:rPr>
          <w:szCs w:val="22"/>
        </w:rPr>
        <w:t>gastrointestinalen Obstruktionen oder Perforationen)</w:t>
      </w:r>
      <w:r w:rsidR="002C6A6C" w:rsidRPr="00960693">
        <w:rPr>
          <w:szCs w:val="22"/>
        </w:rPr>
        <w:t>.</w:t>
      </w:r>
      <w:r w:rsidRPr="00960693">
        <w:rPr>
          <w:szCs w:val="22"/>
        </w:rPr>
        <w:t xml:space="preserve"> Die </w:t>
      </w:r>
      <w:r w:rsidR="007669B5" w:rsidRPr="00960693">
        <w:rPr>
          <w:szCs w:val="22"/>
        </w:rPr>
        <w:t>Inzidenz</w:t>
      </w:r>
      <w:r w:rsidRPr="00960693">
        <w:rPr>
          <w:szCs w:val="22"/>
        </w:rPr>
        <w:t xml:space="preserve"> für Ereignisse im oberen Gastrointestinaltrakt betrug 0,39 pro 100</w:t>
      </w:r>
      <w:r w:rsidR="002C6A6C" w:rsidRPr="00960693">
        <w:rPr>
          <w:szCs w:val="22"/>
        </w:rPr>
        <w:t> </w:t>
      </w:r>
      <w:r w:rsidRPr="00960693">
        <w:rPr>
          <w:szCs w:val="22"/>
        </w:rPr>
        <w:t>Patientenjahre in der Gruppe, die mit Pantoprazol</w:t>
      </w:r>
      <w:r w:rsidR="00CA5CFE" w:rsidRPr="00960693">
        <w:rPr>
          <w:szCs w:val="22"/>
        </w:rPr>
        <w:t xml:space="preserve"> </w:t>
      </w:r>
      <w:r w:rsidRPr="00960693">
        <w:rPr>
          <w:szCs w:val="22"/>
        </w:rPr>
        <w:t>40</w:t>
      </w:r>
      <w:r w:rsidR="002C6A6C" w:rsidRPr="00960693">
        <w:rPr>
          <w:szCs w:val="22"/>
        </w:rPr>
        <w:t> </w:t>
      </w:r>
      <w:r w:rsidRPr="00960693">
        <w:rPr>
          <w:szCs w:val="22"/>
        </w:rPr>
        <w:t xml:space="preserve">mg einmal </w:t>
      </w:r>
      <w:r w:rsidR="006B01C9" w:rsidRPr="00960693">
        <w:rPr>
          <w:szCs w:val="22"/>
        </w:rPr>
        <w:t>täglich</w:t>
      </w:r>
      <w:r w:rsidRPr="00960693">
        <w:rPr>
          <w:szCs w:val="22"/>
        </w:rPr>
        <w:t xml:space="preserve"> behandelt wurde und 0,4</w:t>
      </w:r>
      <w:r w:rsidR="0091190C" w:rsidRPr="00960693">
        <w:rPr>
          <w:szCs w:val="22"/>
        </w:rPr>
        <w:t>4</w:t>
      </w:r>
      <w:r w:rsidRPr="00960693">
        <w:rPr>
          <w:szCs w:val="22"/>
        </w:rPr>
        <w:t xml:space="preserve"> pro 100</w:t>
      </w:r>
      <w:r w:rsidR="002C6A6C" w:rsidRPr="00960693">
        <w:rPr>
          <w:szCs w:val="22"/>
        </w:rPr>
        <w:t> </w:t>
      </w:r>
      <w:r w:rsidRPr="00960693">
        <w:rPr>
          <w:szCs w:val="22"/>
        </w:rPr>
        <w:t>Patientenjahre in der</w:t>
      </w:r>
      <w:r w:rsidR="00CA5CFE" w:rsidRPr="00960693">
        <w:rPr>
          <w:szCs w:val="22"/>
        </w:rPr>
        <w:t xml:space="preserve"> </w:t>
      </w:r>
      <w:r w:rsidRPr="00960693">
        <w:rPr>
          <w:szCs w:val="22"/>
        </w:rPr>
        <w:t>Placebogruppe.</w:t>
      </w:r>
    </w:p>
    <w:p w14:paraId="5F6FC116" w14:textId="77777777" w:rsidR="00645E7A" w:rsidRPr="00960693" w:rsidRDefault="00645E7A" w:rsidP="00F24ED9">
      <w:pPr>
        <w:rPr>
          <w:szCs w:val="22"/>
        </w:rPr>
      </w:pPr>
    </w:p>
    <w:bookmarkEnd w:id="2"/>
    <w:p w14:paraId="5D4F4275" w14:textId="77777777" w:rsidR="000D18F2" w:rsidRPr="00960693" w:rsidRDefault="000D18F2" w:rsidP="00F24ED9">
      <w:pPr>
        <w:keepNext/>
        <w:rPr>
          <w:b/>
          <w:szCs w:val="22"/>
        </w:rPr>
      </w:pPr>
      <w:r w:rsidRPr="00960693">
        <w:rPr>
          <w:b/>
          <w:szCs w:val="22"/>
        </w:rPr>
        <w:t>Tabelle 7: Ergebnisse zur Wirksamkeit aus der Phase</w:t>
      </w:r>
      <w:r w:rsidRPr="00960693">
        <w:rPr>
          <w:b/>
          <w:szCs w:val="22"/>
        </w:rPr>
        <w:noBreakHyphen/>
        <w:t>III-Studie COMPASS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0D18F2" w:rsidRPr="00960693" w14:paraId="160160C0" w14:textId="77777777" w:rsidTr="0005550C">
        <w:trPr>
          <w:tblHeader/>
        </w:trPr>
        <w:tc>
          <w:tcPr>
            <w:tcW w:w="1757" w:type="dxa"/>
            <w:tcBorders>
              <w:top w:val="single" w:sz="4" w:space="0" w:color="auto"/>
              <w:left w:val="single" w:sz="4" w:space="0" w:color="auto"/>
              <w:bottom w:val="single" w:sz="4" w:space="0" w:color="auto"/>
              <w:right w:val="single" w:sz="4" w:space="0" w:color="auto"/>
            </w:tcBorders>
          </w:tcPr>
          <w:p w14:paraId="44B557B3" w14:textId="77777777" w:rsidR="000D18F2" w:rsidRPr="00960693" w:rsidRDefault="000D18F2" w:rsidP="00F24ED9">
            <w:pPr>
              <w:keepNext/>
              <w:rPr>
                <w:b/>
                <w:szCs w:val="22"/>
              </w:rPr>
            </w:pPr>
            <w:r w:rsidRPr="00960693">
              <w:rPr>
                <w:b/>
                <w:szCs w:val="22"/>
              </w:rPr>
              <w:t>Studien-population</w:t>
            </w:r>
          </w:p>
        </w:tc>
        <w:tc>
          <w:tcPr>
            <w:tcW w:w="7423" w:type="dxa"/>
            <w:gridSpan w:val="6"/>
            <w:tcBorders>
              <w:top w:val="single" w:sz="4" w:space="0" w:color="auto"/>
              <w:left w:val="single" w:sz="4" w:space="0" w:color="auto"/>
              <w:bottom w:val="single" w:sz="4" w:space="0" w:color="auto"/>
              <w:right w:val="single" w:sz="4" w:space="0" w:color="auto"/>
            </w:tcBorders>
          </w:tcPr>
          <w:p w14:paraId="7BF235A8" w14:textId="77777777" w:rsidR="000D18F2" w:rsidRPr="00960693" w:rsidRDefault="000D18F2" w:rsidP="00F24ED9">
            <w:pPr>
              <w:keepNext/>
              <w:rPr>
                <w:b/>
                <w:szCs w:val="22"/>
              </w:rPr>
            </w:pPr>
            <w:r w:rsidRPr="00960693">
              <w:rPr>
                <w:b/>
                <w:szCs w:val="22"/>
              </w:rPr>
              <w:t>Patienten mit KHK/pAVK </w:t>
            </w:r>
            <w:r w:rsidRPr="00960693">
              <w:rPr>
                <w:b/>
                <w:szCs w:val="22"/>
                <w:vertAlign w:val="superscript"/>
              </w:rPr>
              <w:t>a)</w:t>
            </w:r>
          </w:p>
        </w:tc>
      </w:tr>
      <w:tr w:rsidR="000D18F2" w:rsidRPr="00960693" w14:paraId="0721E654" w14:textId="77777777" w:rsidTr="0005550C">
        <w:trPr>
          <w:trHeight w:val="727"/>
          <w:tblHeader/>
        </w:trPr>
        <w:tc>
          <w:tcPr>
            <w:tcW w:w="1757" w:type="dxa"/>
            <w:tcBorders>
              <w:top w:val="single" w:sz="4" w:space="0" w:color="auto"/>
              <w:left w:val="single" w:sz="4" w:space="0" w:color="auto"/>
              <w:bottom w:val="single" w:sz="4" w:space="0" w:color="auto"/>
              <w:right w:val="single" w:sz="4" w:space="0" w:color="auto"/>
            </w:tcBorders>
          </w:tcPr>
          <w:p w14:paraId="4DE95CD2" w14:textId="77777777" w:rsidR="000D18F2" w:rsidRPr="00960693" w:rsidRDefault="000D18F2" w:rsidP="00D001F1">
            <w:pPr>
              <w:keepNext/>
              <w:rPr>
                <w:b/>
                <w:szCs w:val="22"/>
              </w:rPr>
            </w:pPr>
            <w:r w:rsidRPr="00960693">
              <w:rPr>
                <w:b/>
                <w:szCs w:val="22"/>
              </w:rPr>
              <w:t>Behandlungs-dosis</w:t>
            </w:r>
          </w:p>
        </w:tc>
        <w:tc>
          <w:tcPr>
            <w:tcW w:w="2462" w:type="dxa"/>
            <w:gridSpan w:val="2"/>
            <w:tcBorders>
              <w:top w:val="single" w:sz="4" w:space="0" w:color="auto"/>
              <w:left w:val="single" w:sz="4" w:space="0" w:color="auto"/>
              <w:bottom w:val="single" w:sz="4" w:space="0" w:color="auto"/>
              <w:right w:val="single" w:sz="4" w:space="0" w:color="auto"/>
            </w:tcBorders>
          </w:tcPr>
          <w:p w14:paraId="0C9AD18A" w14:textId="77777777" w:rsidR="000D18F2" w:rsidRPr="00960693" w:rsidRDefault="00D0679A" w:rsidP="00D001F1">
            <w:pPr>
              <w:keepNext/>
              <w:rPr>
                <w:b/>
                <w:szCs w:val="22"/>
                <w:lang w:val="en-US"/>
              </w:rPr>
            </w:pPr>
            <w:r w:rsidRPr="00960693">
              <w:rPr>
                <w:b/>
                <w:szCs w:val="22"/>
                <w:lang w:val="en-US"/>
              </w:rPr>
              <w:t xml:space="preserve">Rivaroxaban </w:t>
            </w:r>
            <w:r w:rsidR="000D18F2" w:rsidRPr="00960693">
              <w:rPr>
                <w:b/>
                <w:szCs w:val="22"/>
                <w:lang w:val="en-US"/>
              </w:rPr>
              <w:t xml:space="preserve">2,5 mg bid in </w:t>
            </w:r>
            <w:proofErr w:type="spellStart"/>
            <w:r w:rsidR="000D18F2" w:rsidRPr="00960693">
              <w:rPr>
                <w:b/>
                <w:szCs w:val="22"/>
                <w:lang w:val="en-US"/>
              </w:rPr>
              <w:t>Kombination</w:t>
            </w:r>
            <w:proofErr w:type="spellEnd"/>
            <w:r w:rsidR="000D18F2" w:rsidRPr="00960693">
              <w:rPr>
                <w:b/>
                <w:szCs w:val="22"/>
                <w:lang w:val="en-US"/>
              </w:rPr>
              <w:t xml:space="preserve"> </w:t>
            </w:r>
            <w:proofErr w:type="spellStart"/>
            <w:r w:rsidR="000D18F2" w:rsidRPr="00960693">
              <w:rPr>
                <w:b/>
                <w:szCs w:val="22"/>
                <w:lang w:val="en-US"/>
              </w:rPr>
              <w:t>mit</w:t>
            </w:r>
            <w:proofErr w:type="spellEnd"/>
            <w:r w:rsidR="000D18F2" w:rsidRPr="00960693">
              <w:rPr>
                <w:b/>
                <w:szCs w:val="22"/>
                <w:lang w:val="en-US"/>
              </w:rPr>
              <w:t xml:space="preserve"> ASS 100 mg od</w:t>
            </w:r>
          </w:p>
          <w:p w14:paraId="2A65482B" w14:textId="77777777" w:rsidR="000D18F2" w:rsidRPr="00960693" w:rsidRDefault="000D18F2" w:rsidP="00F24ED9">
            <w:pPr>
              <w:keepNext/>
              <w:rPr>
                <w:b/>
                <w:szCs w:val="22"/>
              </w:rPr>
            </w:pPr>
            <w:r w:rsidRPr="00960693">
              <w:rPr>
                <w:b/>
                <w:szCs w:val="22"/>
              </w:rPr>
              <w:t>N = 9.152</w:t>
            </w:r>
          </w:p>
        </w:tc>
        <w:tc>
          <w:tcPr>
            <w:tcW w:w="2268" w:type="dxa"/>
            <w:gridSpan w:val="2"/>
            <w:tcBorders>
              <w:top w:val="single" w:sz="4" w:space="0" w:color="auto"/>
              <w:left w:val="single" w:sz="4" w:space="0" w:color="auto"/>
              <w:bottom w:val="single" w:sz="4" w:space="0" w:color="auto"/>
              <w:right w:val="single" w:sz="4" w:space="0" w:color="auto"/>
            </w:tcBorders>
          </w:tcPr>
          <w:p w14:paraId="0A8E5378" w14:textId="77777777" w:rsidR="000D18F2" w:rsidRPr="00960693" w:rsidRDefault="000D18F2" w:rsidP="00F24ED9">
            <w:pPr>
              <w:keepNext/>
              <w:rPr>
                <w:b/>
                <w:szCs w:val="22"/>
              </w:rPr>
            </w:pPr>
            <w:r w:rsidRPr="00960693">
              <w:rPr>
                <w:b/>
                <w:szCs w:val="22"/>
              </w:rPr>
              <w:t>ASS 100 mg od</w:t>
            </w:r>
            <w:r w:rsidRPr="00960693">
              <w:rPr>
                <w:b/>
                <w:szCs w:val="22"/>
              </w:rPr>
              <w:br/>
            </w:r>
          </w:p>
          <w:p w14:paraId="1124DEC4" w14:textId="77777777" w:rsidR="000D18F2" w:rsidRPr="00960693" w:rsidRDefault="000D18F2" w:rsidP="00F24ED9">
            <w:pPr>
              <w:keepNext/>
              <w:rPr>
                <w:b/>
                <w:szCs w:val="22"/>
              </w:rPr>
            </w:pPr>
            <w:r w:rsidRPr="00960693">
              <w:rPr>
                <w:b/>
                <w:szCs w:val="22"/>
              </w:rPr>
              <w:br/>
              <w:t>N = 9.126</w:t>
            </w:r>
          </w:p>
        </w:tc>
        <w:tc>
          <w:tcPr>
            <w:tcW w:w="2693" w:type="dxa"/>
            <w:gridSpan w:val="2"/>
            <w:tcBorders>
              <w:top w:val="single" w:sz="4" w:space="0" w:color="auto"/>
              <w:left w:val="single" w:sz="4" w:space="0" w:color="auto"/>
              <w:bottom w:val="single" w:sz="4" w:space="0" w:color="auto"/>
              <w:right w:val="single" w:sz="4" w:space="0" w:color="auto"/>
            </w:tcBorders>
          </w:tcPr>
          <w:p w14:paraId="4E82B335" w14:textId="77777777" w:rsidR="000D18F2" w:rsidRPr="00960693" w:rsidRDefault="000D18F2" w:rsidP="00F24ED9">
            <w:pPr>
              <w:keepNext/>
              <w:rPr>
                <w:b/>
                <w:szCs w:val="22"/>
              </w:rPr>
            </w:pPr>
          </w:p>
        </w:tc>
      </w:tr>
      <w:tr w:rsidR="000D18F2" w:rsidRPr="00960693" w14:paraId="252831AC" w14:textId="77777777" w:rsidTr="0005550C">
        <w:trPr>
          <w:trHeight w:val="712"/>
          <w:tblHeader/>
        </w:trPr>
        <w:tc>
          <w:tcPr>
            <w:tcW w:w="1757" w:type="dxa"/>
            <w:tcBorders>
              <w:top w:val="single" w:sz="4" w:space="0" w:color="auto"/>
              <w:left w:val="single" w:sz="4" w:space="0" w:color="auto"/>
              <w:bottom w:val="single" w:sz="4" w:space="0" w:color="auto"/>
              <w:right w:val="single" w:sz="4" w:space="0" w:color="auto"/>
            </w:tcBorders>
          </w:tcPr>
          <w:p w14:paraId="3A8DD179" w14:textId="77777777" w:rsidR="000D18F2" w:rsidRPr="00960693" w:rsidRDefault="000D18F2" w:rsidP="00D001F1">
            <w:pPr>
              <w:keepNext/>
              <w:rPr>
                <w:b/>
                <w:szCs w:val="22"/>
              </w:rPr>
            </w:pPr>
          </w:p>
        </w:tc>
        <w:tc>
          <w:tcPr>
            <w:tcW w:w="1470" w:type="dxa"/>
            <w:tcBorders>
              <w:top w:val="single" w:sz="4" w:space="0" w:color="auto"/>
              <w:left w:val="single" w:sz="4" w:space="0" w:color="auto"/>
              <w:bottom w:val="single" w:sz="4" w:space="0" w:color="auto"/>
              <w:right w:val="single" w:sz="4" w:space="0" w:color="auto"/>
            </w:tcBorders>
          </w:tcPr>
          <w:p w14:paraId="6DA9E832" w14:textId="77777777" w:rsidR="000D18F2" w:rsidRPr="00960693" w:rsidRDefault="000D18F2" w:rsidP="00D001F1">
            <w:pPr>
              <w:keepNext/>
              <w:rPr>
                <w:b/>
                <w:szCs w:val="22"/>
              </w:rPr>
            </w:pPr>
            <w:r w:rsidRPr="00960693">
              <w:rPr>
                <w:b/>
                <w:szCs w:val="22"/>
              </w:rPr>
              <w:t>Patienten mit Ereignissen</w:t>
            </w:r>
          </w:p>
        </w:tc>
        <w:tc>
          <w:tcPr>
            <w:tcW w:w="992" w:type="dxa"/>
            <w:tcBorders>
              <w:top w:val="single" w:sz="4" w:space="0" w:color="auto"/>
              <w:left w:val="single" w:sz="4" w:space="0" w:color="auto"/>
              <w:bottom w:val="single" w:sz="4" w:space="0" w:color="auto"/>
              <w:right w:val="single" w:sz="4" w:space="0" w:color="auto"/>
            </w:tcBorders>
          </w:tcPr>
          <w:p w14:paraId="2A3DACD1" w14:textId="77777777" w:rsidR="000D18F2" w:rsidRPr="00960693" w:rsidRDefault="000D18F2" w:rsidP="00F24ED9">
            <w:pPr>
              <w:keepNext/>
              <w:rPr>
                <w:b/>
                <w:szCs w:val="22"/>
              </w:rPr>
            </w:pPr>
            <w:r w:rsidRPr="00960693">
              <w:rPr>
                <w:b/>
                <w:szCs w:val="22"/>
              </w:rPr>
              <w:t>KM %</w:t>
            </w:r>
          </w:p>
        </w:tc>
        <w:tc>
          <w:tcPr>
            <w:tcW w:w="1276" w:type="dxa"/>
            <w:tcBorders>
              <w:top w:val="single" w:sz="4" w:space="0" w:color="auto"/>
              <w:left w:val="single" w:sz="4" w:space="0" w:color="auto"/>
              <w:bottom w:val="single" w:sz="4" w:space="0" w:color="auto"/>
              <w:right w:val="single" w:sz="4" w:space="0" w:color="auto"/>
            </w:tcBorders>
          </w:tcPr>
          <w:p w14:paraId="1B1BA213" w14:textId="77777777" w:rsidR="000D18F2" w:rsidRPr="00960693" w:rsidRDefault="000D18F2" w:rsidP="00F24ED9">
            <w:pPr>
              <w:keepNext/>
              <w:rPr>
                <w:b/>
                <w:szCs w:val="22"/>
              </w:rPr>
            </w:pPr>
            <w:r w:rsidRPr="00960693">
              <w:rPr>
                <w:b/>
                <w:szCs w:val="22"/>
              </w:rPr>
              <w:t>Patienten mit Ereig-nissen</w:t>
            </w:r>
          </w:p>
        </w:tc>
        <w:tc>
          <w:tcPr>
            <w:tcW w:w="992" w:type="dxa"/>
            <w:tcBorders>
              <w:top w:val="single" w:sz="4" w:space="0" w:color="auto"/>
              <w:left w:val="single" w:sz="4" w:space="0" w:color="auto"/>
              <w:bottom w:val="single" w:sz="4" w:space="0" w:color="auto"/>
              <w:right w:val="single" w:sz="4" w:space="0" w:color="auto"/>
            </w:tcBorders>
          </w:tcPr>
          <w:p w14:paraId="0E2565B5" w14:textId="77777777" w:rsidR="000D18F2" w:rsidRPr="00960693" w:rsidRDefault="000D18F2" w:rsidP="00F24ED9">
            <w:pPr>
              <w:keepNext/>
              <w:rPr>
                <w:b/>
                <w:szCs w:val="22"/>
              </w:rPr>
            </w:pPr>
            <w:r w:rsidRPr="00960693">
              <w:rPr>
                <w:b/>
                <w:szCs w:val="22"/>
              </w:rPr>
              <w:t>KM %</w:t>
            </w:r>
          </w:p>
        </w:tc>
        <w:tc>
          <w:tcPr>
            <w:tcW w:w="1276" w:type="dxa"/>
            <w:tcBorders>
              <w:top w:val="single" w:sz="4" w:space="0" w:color="auto"/>
              <w:left w:val="single" w:sz="4" w:space="0" w:color="auto"/>
              <w:bottom w:val="single" w:sz="4" w:space="0" w:color="auto"/>
              <w:right w:val="single" w:sz="4" w:space="0" w:color="auto"/>
            </w:tcBorders>
          </w:tcPr>
          <w:p w14:paraId="4BBB8A13" w14:textId="77777777" w:rsidR="000D18F2" w:rsidRPr="00960693" w:rsidRDefault="000D18F2" w:rsidP="00F24ED9">
            <w:pPr>
              <w:keepNext/>
              <w:rPr>
                <w:b/>
                <w:szCs w:val="22"/>
              </w:rPr>
            </w:pPr>
            <w:r w:rsidRPr="00960693">
              <w:rPr>
                <w:b/>
                <w:szCs w:val="22"/>
              </w:rPr>
              <w:t xml:space="preserve">HR </w:t>
            </w:r>
            <w:r w:rsidRPr="00960693">
              <w:rPr>
                <w:b/>
                <w:szCs w:val="22"/>
              </w:rPr>
              <w:br/>
              <w:t>(95 %</w:t>
            </w:r>
            <w:r w:rsidRPr="00960693">
              <w:rPr>
                <w:b/>
                <w:szCs w:val="22"/>
              </w:rPr>
              <w:noBreakHyphen/>
              <w:t>KI)</w:t>
            </w:r>
          </w:p>
        </w:tc>
        <w:tc>
          <w:tcPr>
            <w:tcW w:w="1417" w:type="dxa"/>
            <w:tcBorders>
              <w:top w:val="single" w:sz="4" w:space="0" w:color="auto"/>
              <w:left w:val="single" w:sz="4" w:space="0" w:color="auto"/>
              <w:bottom w:val="single" w:sz="4" w:space="0" w:color="auto"/>
              <w:right w:val="single" w:sz="4" w:space="0" w:color="auto"/>
            </w:tcBorders>
          </w:tcPr>
          <w:p w14:paraId="74ACD304" w14:textId="77777777" w:rsidR="000D18F2" w:rsidRPr="00960693" w:rsidRDefault="000D18F2" w:rsidP="00F24ED9">
            <w:pPr>
              <w:keepNext/>
              <w:rPr>
                <w:b/>
                <w:szCs w:val="22"/>
              </w:rPr>
            </w:pPr>
            <w:r w:rsidRPr="00960693">
              <w:rPr>
                <w:b/>
                <w:szCs w:val="22"/>
              </w:rPr>
              <w:t>p-Wert </w:t>
            </w:r>
            <w:r w:rsidRPr="00960693">
              <w:rPr>
                <w:b/>
                <w:szCs w:val="22"/>
                <w:vertAlign w:val="superscript"/>
              </w:rPr>
              <w:t>b)</w:t>
            </w:r>
          </w:p>
        </w:tc>
      </w:tr>
      <w:tr w:rsidR="000D18F2" w:rsidRPr="00960693" w14:paraId="7B06CD6B" w14:textId="77777777" w:rsidTr="0005550C">
        <w:tc>
          <w:tcPr>
            <w:tcW w:w="1757" w:type="dxa"/>
            <w:tcBorders>
              <w:top w:val="single" w:sz="4" w:space="0" w:color="auto"/>
              <w:left w:val="single" w:sz="4" w:space="0" w:color="auto"/>
              <w:bottom w:val="single" w:sz="4" w:space="0" w:color="auto"/>
              <w:right w:val="single" w:sz="4" w:space="0" w:color="auto"/>
            </w:tcBorders>
            <w:vAlign w:val="center"/>
          </w:tcPr>
          <w:p w14:paraId="120658A5" w14:textId="77777777" w:rsidR="000D18F2" w:rsidRPr="00960693" w:rsidRDefault="000D18F2" w:rsidP="00D001F1">
            <w:pPr>
              <w:keepNext/>
              <w:rPr>
                <w:szCs w:val="22"/>
              </w:rPr>
            </w:pPr>
            <w:r w:rsidRPr="00960693">
              <w:rPr>
                <w:szCs w:val="22"/>
              </w:rPr>
              <w:t>Schlaganfall, MI oder KV-Mortalität</w:t>
            </w:r>
          </w:p>
        </w:tc>
        <w:tc>
          <w:tcPr>
            <w:tcW w:w="1470" w:type="dxa"/>
            <w:tcBorders>
              <w:top w:val="single" w:sz="4" w:space="0" w:color="auto"/>
              <w:left w:val="single" w:sz="4" w:space="0" w:color="auto"/>
              <w:bottom w:val="single" w:sz="4" w:space="0" w:color="auto"/>
              <w:right w:val="single" w:sz="4" w:space="0" w:color="auto"/>
            </w:tcBorders>
            <w:vAlign w:val="center"/>
          </w:tcPr>
          <w:p w14:paraId="18837E85" w14:textId="77777777" w:rsidR="000D18F2" w:rsidRPr="00960693" w:rsidRDefault="000D18F2" w:rsidP="00D001F1">
            <w:pPr>
              <w:keepNext/>
              <w:rPr>
                <w:szCs w:val="22"/>
              </w:rPr>
            </w:pPr>
            <w:r w:rsidRPr="00960693">
              <w:rPr>
                <w:szCs w:val="22"/>
              </w:rPr>
              <w:t>379 (4,1 %)</w:t>
            </w:r>
          </w:p>
        </w:tc>
        <w:tc>
          <w:tcPr>
            <w:tcW w:w="992" w:type="dxa"/>
            <w:tcBorders>
              <w:top w:val="single" w:sz="4" w:space="0" w:color="auto"/>
              <w:left w:val="single" w:sz="4" w:space="0" w:color="auto"/>
              <w:bottom w:val="single" w:sz="4" w:space="0" w:color="auto"/>
              <w:right w:val="single" w:sz="4" w:space="0" w:color="auto"/>
            </w:tcBorders>
            <w:vAlign w:val="center"/>
          </w:tcPr>
          <w:p w14:paraId="07998039" w14:textId="77777777" w:rsidR="000D18F2" w:rsidRPr="00960693" w:rsidRDefault="000D18F2" w:rsidP="00F24ED9">
            <w:pPr>
              <w:keepNext/>
              <w:rPr>
                <w:szCs w:val="22"/>
              </w:rPr>
            </w:pPr>
            <w:r w:rsidRPr="00960693">
              <w:rPr>
                <w:szCs w:val="22"/>
              </w:rPr>
              <w:t>5,20 %</w:t>
            </w:r>
          </w:p>
        </w:tc>
        <w:tc>
          <w:tcPr>
            <w:tcW w:w="1276" w:type="dxa"/>
            <w:tcBorders>
              <w:top w:val="single" w:sz="4" w:space="0" w:color="auto"/>
              <w:left w:val="single" w:sz="4" w:space="0" w:color="auto"/>
              <w:bottom w:val="single" w:sz="4" w:space="0" w:color="auto"/>
              <w:right w:val="single" w:sz="4" w:space="0" w:color="auto"/>
            </w:tcBorders>
            <w:vAlign w:val="center"/>
          </w:tcPr>
          <w:p w14:paraId="26D8BE42" w14:textId="77777777" w:rsidR="000D18F2" w:rsidRPr="00960693" w:rsidRDefault="000D18F2" w:rsidP="00F24ED9">
            <w:pPr>
              <w:keepNext/>
              <w:rPr>
                <w:szCs w:val="22"/>
              </w:rPr>
            </w:pPr>
            <w:r w:rsidRPr="00960693">
              <w:rPr>
                <w:szCs w:val="22"/>
              </w:rPr>
              <w:t>496 (5,4 %)</w:t>
            </w:r>
          </w:p>
        </w:tc>
        <w:tc>
          <w:tcPr>
            <w:tcW w:w="992" w:type="dxa"/>
            <w:tcBorders>
              <w:top w:val="single" w:sz="4" w:space="0" w:color="auto"/>
              <w:left w:val="single" w:sz="4" w:space="0" w:color="auto"/>
              <w:bottom w:val="single" w:sz="4" w:space="0" w:color="auto"/>
              <w:right w:val="single" w:sz="4" w:space="0" w:color="auto"/>
            </w:tcBorders>
            <w:vAlign w:val="center"/>
          </w:tcPr>
          <w:p w14:paraId="6407C29D" w14:textId="77777777" w:rsidR="000D18F2" w:rsidRPr="00960693" w:rsidRDefault="000D18F2" w:rsidP="00F24ED9">
            <w:pPr>
              <w:keepNext/>
              <w:rPr>
                <w:szCs w:val="22"/>
              </w:rPr>
            </w:pPr>
            <w:r w:rsidRPr="00960693">
              <w:rPr>
                <w:szCs w:val="22"/>
              </w:rPr>
              <w:t>7,17 %</w:t>
            </w:r>
          </w:p>
        </w:tc>
        <w:tc>
          <w:tcPr>
            <w:tcW w:w="1276" w:type="dxa"/>
            <w:tcBorders>
              <w:top w:val="single" w:sz="4" w:space="0" w:color="auto"/>
              <w:left w:val="single" w:sz="4" w:space="0" w:color="auto"/>
              <w:bottom w:val="single" w:sz="4" w:space="0" w:color="auto"/>
              <w:right w:val="single" w:sz="4" w:space="0" w:color="auto"/>
            </w:tcBorders>
            <w:vAlign w:val="center"/>
          </w:tcPr>
          <w:p w14:paraId="18C1FCAB" w14:textId="77777777" w:rsidR="000D18F2" w:rsidRPr="00960693" w:rsidRDefault="000D18F2" w:rsidP="00F24ED9">
            <w:pPr>
              <w:keepNext/>
              <w:rPr>
                <w:szCs w:val="22"/>
              </w:rPr>
            </w:pPr>
            <w:r w:rsidRPr="00960693">
              <w:rPr>
                <w:szCs w:val="22"/>
              </w:rPr>
              <w:t xml:space="preserve">0,76 </w:t>
            </w:r>
          </w:p>
          <w:p w14:paraId="6506FAB8" w14:textId="77777777" w:rsidR="000D18F2" w:rsidRPr="00960693" w:rsidRDefault="000D18F2" w:rsidP="00F24ED9">
            <w:pPr>
              <w:keepNext/>
              <w:rPr>
                <w:szCs w:val="22"/>
              </w:rPr>
            </w:pPr>
            <w:r w:rsidRPr="00960693">
              <w:rPr>
                <w:szCs w:val="22"/>
              </w:rPr>
              <w:t>(0,66;0,86)</w:t>
            </w:r>
          </w:p>
        </w:tc>
        <w:tc>
          <w:tcPr>
            <w:tcW w:w="1417" w:type="dxa"/>
            <w:tcBorders>
              <w:top w:val="single" w:sz="4" w:space="0" w:color="auto"/>
              <w:left w:val="single" w:sz="4" w:space="0" w:color="auto"/>
              <w:bottom w:val="single" w:sz="4" w:space="0" w:color="auto"/>
              <w:right w:val="single" w:sz="4" w:space="0" w:color="auto"/>
            </w:tcBorders>
            <w:vAlign w:val="center"/>
          </w:tcPr>
          <w:p w14:paraId="57CD5370" w14:textId="77777777" w:rsidR="000D18F2" w:rsidRPr="00960693" w:rsidRDefault="000D18F2" w:rsidP="00F24ED9">
            <w:pPr>
              <w:keepNext/>
              <w:rPr>
                <w:szCs w:val="22"/>
              </w:rPr>
            </w:pPr>
            <w:r w:rsidRPr="00960693">
              <w:rPr>
                <w:szCs w:val="22"/>
              </w:rPr>
              <w:t>p = 0,00004*</w:t>
            </w:r>
          </w:p>
        </w:tc>
      </w:tr>
      <w:tr w:rsidR="000D18F2" w:rsidRPr="00960693" w14:paraId="03E8C62A" w14:textId="77777777" w:rsidTr="0005550C">
        <w:tc>
          <w:tcPr>
            <w:tcW w:w="1757" w:type="dxa"/>
            <w:tcBorders>
              <w:top w:val="single" w:sz="4" w:space="0" w:color="auto"/>
              <w:left w:val="single" w:sz="4" w:space="0" w:color="auto"/>
              <w:bottom w:val="single" w:sz="4" w:space="0" w:color="auto"/>
              <w:right w:val="single" w:sz="4" w:space="0" w:color="auto"/>
            </w:tcBorders>
            <w:vAlign w:val="center"/>
          </w:tcPr>
          <w:p w14:paraId="4F038AFD" w14:textId="77777777" w:rsidR="000D18F2" w:rsidRPr="00960693" w:rsidRDefault="000D18F2" w:rsidP="005962DD">
            <w:pPr>
              <w:keepNext/>
              <w:numPr>
                <w:ilvl w:val="0"/>
                <w:numId w:val="87"/>
              </w:numPr>
              <w:ind w:left="521" w:hanging="357"/>
              <w:rPr>
                <w:szCs w:val="22"/>
              </w:rPr>
            </w:pPr>
            <w:r w:rsidRPr="00960693">
              <w:rPr>
                <w:szCs w:val="22"/>
              </w:rPr>
              <w:t>Schlaganfall</w:t>
            </w:r>
          </w:p>
        </w:tc>
        <w:tc>
          <w:tcPr>
            <w:tcW w:w="1470" w:type="dxa"/>
            <w:tcBorders>
              <w:top w:val="single" w:sz="4" w:space="0" w:color="auto"/>
              <w:left w:val="single" w:sz="4" w:space="0" w:color="auto"/>
              <w:bottom w:val="single" w:sz="4" w:space="0" w:color="auto"/>
              <w:right w:val="single" w:sz="4" w:space="0" w:color="auto"/>
            </w:tcBorders>
            <w:vAlign w:val="center"/>
          </w:tcPr>
          <w:p w14:paraId="55F7F555" w14:textId="77777777" w:rsidR="000D18F2" w:rsidRPr="00960693" w:rsidRDefault="000D18F2" w:rsidP="00D001F1">
            <w:pPr>
              <w:keepNext/>
              <w:rPr>
                <w:szCs w:val="22"/>
              </w:rPr>
            </w:pPr>
            <w:r w:rsidRPr="00960693">
              <w:rPr>
                <w:szCs w:val="22"/>
              </w:rPr>
              <w:t>83 (0,9 %)</w:t>
            </w:r>
          </w:p>
        </w:tc>
        <w:tc>
          <w:tcPr>
            <w:tcW w:w="992" w:type="dxa"/>
            <w:tcBorders>
              <w:top w:val="single" w:sz="4" w:space="0" w:color="auto"/>
              <w:left w:val="single" w:sz="4" w:space="0" w:color="auto"/>
              <w:bottom w:val="single" w:sz="4" w:space="0" w:color="auto"/>
              <w:right w:val="single" w:sz="4" w:space="0" w:color="auto"/>
            </w:tcBorders>
            <w:vAlign w:val="center"/>
          </w:tcPr>
          <w:p w14:paraId="248BAD86" w14:textId="77777777" w:rsidR="000D18F2" w:rsidRPr="00960693" w:rsidRDefault="000D18F2" w:rsidP="00F24ED9">
            <w:pPr>
              <w:keepNext/>
              <w:rPr>
                <w:szCs w:val="22"/>
              </w:rPr>
            </w:pPr>
            <w:r w:rsidRPr="00960693">
              <w:rPr>
                <w:szCs w:val="22"/>
              </w:rPr>
              <w:t>1,17 %</w:t>
            </w:r>
          </w:p>
        </w:tc>
        <w:tc>
          <w:tcPr>
            <w:tcW w:w="1276" w:type="dxa"/>
            <w:tcBorders>
              <w:top w:val="single" w:sz="4" w:space="0" w:color="auto"/>
              <w:left w:val="single" w:sz="4" w:space="0" w:color="auto"/>
              <w:bottom w:val="single" w:sz="4" w:space="0" w:color="auto"/>
              <w:right w:val="single" w:sz="4" w:space="0" w:color="auto"/>
            </w:tcBorders>
            <w:vAlign w:val="center"/>
          </w:tcPr>
          <w:p w14:paraId="1D8CB9E2" w14:textId="77777777" w:rsidR="000D18F2" w:rsidRPr="00960693" w:rsidRDefault="000D18F2" w:rsidP="00F24ED9">
            <w:pPr>
              <w:keepNext/>
              <w:rPr>
                <w:szCs w:val="22"/>
              </w:rPr>
            </w:pPr>
            <w:r w:rsidRPr="00960693">
              <w:rPr>
                <w:szCs w:val="22"/>
              </w:rPr>
              <w:t>142 (1,6 %)</w:t>
            </w:r>
          </w:p>
        </w:tc>
        <w:tc>
          <w:tcPr>
            <w:tcW w:w="992" w:type="dxa"/>
            <w:tcBorders>
              <w:top w:val="single" w:sz="4" w:space="0" w:color="auto"/>
              <w:left w:val="single" w:sz="4" w:space="0" w:color="auto"/>
              <w:bottom w:val="single" w:sz="4" w:space="0" w:color="auto"/>
              <w:right w:val="single" w:sz="4" w:space="0" w:color="auto"/>
            </w:tcBorders>
            <w:vAlign w:val="center"/>
          </w:tcPr>
          <w:p w14:paraId="3AC3E287" w14:textId="77777777" w:rsidR="000D18F2" w:rsidRPr="00960693" w:rsidRDefault="000D18F2" w:rsidP="00F24ED9">
            <w:pPr>
              <w:keepNext/>
              <w:rPr>
                <w:szCs w:val="22"/>
              </w:rPr>
            </w:pPr>
            <w:r w:rsidRPr="00960693">
              <w:rPr>
                <w:szCs w:val="22"/>
              </w:rPr>
              <w:t>2,23 %</w:t>
            </w:r>
          </w:p>
        </w:tc>
        <w:tc>
          <w:tcPr>
            <w:tcW w:w="1276" w:type="dxa"/>
            <w:tcBorders>
              <w:top w:val="single" w:sz="4" w:space="0" w:color="auto"/>
              <w:left w:val="single" w:sz="4" w:space="0" w:color="auto"/>
              <w:bottom w:val="single" w:sz="4" w:space="0" w:color="auto"/>
              <w:right w:val="single" w:sz="4" w:space="0" w:color="auto"/>
            </w:tcBorders>
            <w:vAlign w:val="center"/>
          </w:tcPr>
          <w:p w14:paraId="07D61D34" w14:textId="77777777" w:rsidR="000D18F2" w:rsidRPr="00960693" w:rsidRDefault="000D18F2" w:rsidP="00F24ED9">
            <w:pPr>
              <w:keepNext/>
              <w:rPr>
                <w:szCs w:val="22"/>
              </w:rPr>
            </w:pPr>
            <w:r w:rsidRPr="00960693">
              <w:rPr>
                <w:szCs w:val="22"/>
              </w:rPr>
              <w:t xml:space="preserve">0,58 </w:t>
            </w:r>
          </w:p>
          <w:p w14:paraId="3C2B044B" w14:textId="77777777" w:rsidR="000D18F2" w:rsidRPr="00960693" w:rsidRDefault="000D18F2" w:rsidP="00F24ED9">
            <w:pPr>
              <w:keepNext/>
              <w:rPr>
                <w:szCs w:val="22"/>
              </w:rPr>
            </w:pPr>
            <w:r w:rsidRPr="00960693">
              <w:rPr>
                <w:szCs w:val="22"/>
              </w:rPr>
              <w:t>(0,44;0,76)</w:t>
            </w:r>
          </w:p>
        </w:tc>
        <w:tc>
          <w:tcPr>
            <w:tcW w:w="1417" w:type="dxa"/>
            <w:tcBorders>
              <w:top w:val="single" w:sz="4" w:space="0" w:color="auto"/>
              <w:left w:val="single" w:sz="4" w:space="0" w:color="auto"/>
              <w:bottom w:val="single" w:sz="4" w:space="0" w:color="auto"/>
              <w:right w:val="single" w:sz="4" w:space="0" w:color="auto"/>
            </w:tcBorders>
            <w:vAlign w:val="center"/>
          </w:tcPr>
          <w:p w14:paraId="5950981F" w14:textId="77777777" w:rsidR="000D18F2" w:rsidRPr="00960693" w:rsidRDefault="000D18F2" w:rsidP="00F24ED9">
            <w:pPr>
              <w:keepNext/>
              <w:rPr>
                <w:szCs w:val="22"/>
              </w:rPr>
            </w:pPr>
            <w:r w:rsidRPr="00960693">
              <w:rPr>
                <w:szCs w:val="22"/>
              </w:rPr>
              <w:t>p = 0,00006</w:t>
            </w:r>
          </w:p>
        </w:tc>
      </w:tr>
      <w:tr w:rsidR="000D18F2" w:rsidRPr="00960693" w14:paraId="66A8B7ED" w14:textId="77777777" w:rsidTr="0005550C">
        <w:tc>
          <w:tcPr>
            <w:tcW w:w="1757" w:type="dxa"/>
            <w:tcBorders>
              <w:top w:val="single" w:sz="4" w:space="0" w:color="auto"/>
              <w:left w:val="single" w:sz="4" w:space="0" w:color="auto"/>
              <w:bottom w:val="single" w:sz="4" w:space="0" w:color="auto"/>
              <w:right w:val="single" w:sz="4" w:space="0" w:color="auto"/>
            </w:tcBorders>
            <w:vAlign w:val="center"/>
          </w:tcPr>
          <w:p w14:paraId="1406F820" w14:textId="77777777" w:rsidR="000D18F2" w:rsidRPr="00960693" w:rsidRDefault="000D18F2" w:rsidP="005962DD">
            <w:pPr>
              <w:keepNext/>
              <w:numPr>
                <w:ilvl w:val="0"/>
                <w:numId w:val="87"/>
              </w:numPr>
              <w:ind w:left="521" w:hanging="357"/>
              <w:rPr>
                <w:szCs w:val="22"/>
              </w:rPr>
            </w:pPr>
            <w:r w:rsidRPr="00960693">
              <w:rPr>
                <w:szCs w:val="22"/>
              </w:rPr>
              <w:t>MI</w:t>
            </w:r>
          </w:p>
        </w:tc>
        <w:tc>
          <w:tcPr>
            <w:tcW w:w="1470" w:type="dxa"/>
            <w:tcBorders>
              <w:top w:val="single" w:sz="4" w:space="0" w:color="auto"/>
              <w:left w:val="single" w:sz="4" w:space="0" w:color="auto"/>
              <w:bottom w:val="single" w:sz="4" w:space="0" w:color="auto"/>
              <w:right w:val="single" w:sz="4" w:space="0" w:color="auto"/>
            </w:tcBorders>
            <w:vAlign w:val="center"/>
          </w:tcPr>
          <w:p w14:paraId="6A69A64F" w14:textId="77777777" w:rsidR="000D18F2" w:rsidRPr="00960693" w:rsidRDefault="000D18F2" w:rsidP="00D001F1">
            <w:pPr>
              <w:keepNext/>
              <w:rPr>
                <w:szCs w:val="22"/>
              </w:rPr>
            </w:pPr>
            <w:r w:rsidRPr="00960693">
              <w:rPr>
                <w:szCs w:val="22"/>
              </w:rPr>
              <w:t>178 (1,9 %)</w:t>
            </w:r>
          </w:p>
        </w:tc>
        <w:tc>
          <w:tcPr>
            <w:tcW w:w="992" w:type="dxa"/>
            <w:tcBorders>
              <w:top w:val="single" w:sz="4" w:space="0" w:color="auto"/>
              <w:left w:val="single" w:sz="4" w:space="0" w:color="auto"/>
              <w:bottom w:val="single" w:sz="4" w:space="0" w:color="auto"/>
              <w:right w:val="single" w:sz="4" w:space="0" w:color="auto"/>
            </w:tcBorders>
            <w:vAlign w:val="center"/>
          </w:tcPr>
          <w:p w14:paraId="721E17DC" w14:textId="77777777" w:rsidR="000D18F2" w:rsidRPr="00960693" w:rsidRDefault="000D18F2" w:rsidP="00F24ED9">
            <w:pPr>
              <w:keepNext/>
              <w:rPr>
                <w:szCs w:val="22"/>
              </w:rPr>
            </w:pPr>
            <w:r w:rsidRPr="00960693">
              <w:rPr>
                <w:szCs w:val="22"/>
              </w:rPr>
              <w:t>2,46 %</w:t>
            </w:r>
          </w:p>
        </w:tc>
        <w:tc>
          <w:tcPr>
            <w:tcW w:w="1276" w:type="dxa"/>
            <w:tcBorders>
              <w:top w:val="single" w:sz="4" w:space="0" w:color="auto"/>
              <w:left w:val="single" w:sz="4" w:space="0" w:color="auto"/>
              <w:bottom w:val="single" w:sz="4" w:space="0" w:color="auto"/>
              <w:right w:val="single" w:sz="4" w:space="0" w:color="auto"/>
            </w:tcBorders>
            <w:vAlign w:val="center"/>
          </w:tcPr>
          <w:p w14:paraId="07865A19" w14:textId="77777777" w:rsidR="000D18F2" w:rsidRPr="00960693" w:rsidRDefault="000D18F2" w:rsidP="00F24ED9">
            <w:pPr>
              <w:keepNext/>
              <w:rPr>
                <w:szCs w:val="22"/>
              </w:rPr>
            </w:pPr>
            <w:r w:rsidRPr="00960693">
              <w:rPr>
                <w:szCs w:val="22"/>
              </w:rPr>
              <w:t>205 (2,2 %)</w:t>
            </w:r>
          </w:p>
        </w:tc>
        <w:tc>
          <w:tcPr>
            <w:tcW w:w="992" w:type="dxa"/>
            <w:tcBorders>
              <w:top w:val="single" w:sz="4" w:space="0" w:color="auto"/>
              <w:left w:val="single" w:sz="4" w:space="0" w:color="auto"/>
              <w:bottom w:val="single" w:sz="4" w:space="0" w:color="auto"/>
              <w:right w:val="single" w:sz="4" w:space="0" w:color="auto"/>
            </w:tcBorders>
            <w:vAlign w:val="center"/>
          </w:tcPr>
          <w:p w14:paraId="483B1845" w14:textId="77777777" w:rsidR="000D18F2" w:rsidRPr="00960693" w:rsidRDefault="000D18F2" w:rsidP="00F24ED9">
            <w:pPr>
              <w:keepNext/>
              <w:rPr>
                <w:szCs w:val="22"/>
              </w:rPr>
            </w:pPr>
            <w:r w:rsidRPr="00960693">
              <w:rPr>
                <w:szCs w:val="22"/>
              </w:rPr>
              <w:t>2,94 %</w:t>
            </w:r>
          </w:p>
        </w:tc>
        <w:tc>
          <w:tcPr>
            <w:tcW w:w="1276" w:type="dxa"/>
            <w:tcBorders>
              <w:top w:val="single" w:sz="4" w:space="0" w:color="auto"/>
              <w:left w:val="single" w:sz="4" w:space="0" w:color="auto"/>
              <w:bottom w:val="single" w:sz="4" w:space="0" w:color="auto"/>
              <w:right w:val="single" w:sz="4" w:space="0" w:color="auto"/>
            </w:tcBorders>
            <w:vAlign w:val="center"/>
          </w:tcPr>
          <w:p w14:paraId="1E1EE8D5" w14:textId="77777777" w:rsidR="000D18F2" w:rsidRPr="00960693" w:rsidRDefault="000D18F2" w:rsidP="00F24ED9">
            <w:pPr>
              <w:keepNext/>
              <w:rPr>
                <w:szCs w:val="22"/>
              </w:rPr>
            </w:pPr>
            <w:r w:rsidRPr="00960693">
              <w:rPr>
                <w:szCs w:val="22"/>
              </w:rPr>
              <w:t xml:space="preserve">0,86 </w:t>
            </w:r>
          </w:p>
          <w:p w14:paraId="22D6FE16" w14:textId="77777777" w:rsidR="000D18F2" w:rsidRPr="00960693" w:rsidRDefault="000D18F2" w:rsidP="00F24ED9">
            <w:pPr>
              <w:keepNext/>
              <w:rPr>
                <w:szCs w:val="22"/>
              </w:rPr>
            </w:pPr>
            <w:r w:rsidRPr="00960693">
              <w:rPr>
                <w:szCs w:val="22"/>
              </w:rPr>
              <w:t>(0,70;1,05)</w:t>
            </w:r>
          </w:p>
        </w:tc>
        <w:tc>
          <w:tcPr>
            <w:tcW w:w="1417" w:type="dxa"/>
            <w:tcBorders>
              <w:top w:val="single" w:sz="4" w:space="0" w:color="auto"/>
              <w:left w:val="single" w:sz="4" w:space="0" w:color="auto"/>
              <w:bottom w:val="single" w:sz="4" w:space="0" w:color="auto"/>
              <w:right w:val="single" w:sz="4" w:space="0" w:color="auto"/>
            </w:tcBorders>
            <w:vAlign w:val="center"/>
          </w:tcPr>
          <w:p w14:paraId="2CDE4924" w14:textId="77777777" w:rsidR="000D18F2" w:rsidRPr="00960693" w:rsidRDefault="000D18F2" w:rsidP="00F24ED9">
            <w:pPr>
              <w:keepNext/>
              <w:rPr>
                <w:szCs w:val="22"/>
              </w:rPr>
            </w:pPr>
            <w:r w:rsidRPr="00960693">
              <w:rPr>
                <w:szCs w:val="22"/>
              </w:rPr>
              <w:t>p = 0,14458</w:t>
            </w:r>
          </w:p>
        </w:tc>
      </w:tr>
      <w:tr w:rsidR="000D18F2" w:rsidRPr="00960693" w14:paraId="42EA5A62" w14:textId="77777777" w:rsidTr="0005550C">
        <w:tc>
          <w:tcPr>
            <w:tcW w:w="1757" w:type="dxa"/>
            <w:tcBorders>
              <w:top w:val="single" w:sz="4" w:space="0" w:color="auto"/>
              <w:left w:val="single" w:sz="4" w:space="0" w:color="auto"/>
              <w:bottom w:val="single" w:sz="4" w:space="0" w:color="auto"/>
              <w:right w:val="single" w:sz="4" w:space="0" w:color="auto"/>
            </w:tcBorders>
            <w:vAlign w:val="center"/>
          </w:tcPr>
          <w:p w14:paraId="71A4F4BB" w14:textId="77777777" w:rsidR="000D18F2" w:rsidRPr="00960693" w:rsidRDefault="000D18F2" w:rsidP="005962DD">
            <w:pPr>
              <w:keepNext/>
              <w:numPr>
                <w:ilvl w:val="0"/>
                <w:numId w:val="87"/>
              </w:numPr>
              <w:ind w:left="521" w:hanging="357"/>
              <w:rPr>
                <w:szCs w:val="22"/>
              </w:rPr>
            </w:pPr>
            <w:r w:rsidRPr="00960693">
              <w:rPr>
                <w:szCs w:val="22"/>
              </w:rPr>
              <w:t>KV-Mortalität</w:t>
            </w:r>
          </w:p>
        </w:tc>
        <w:tc>
          <w:tcPr>
            <w:tcW w:w="1470" w:type="dxa"/>
            <w:tcBorders>
              <w:top w:val="single" w:sz="4" w:space="0" w:color="auto"/>
              <w:left w:val="single" w:sz="4" w:space="0" w:color="auto"/>
              <w:bottom w:val="single" w:sz="4" w:space="0" w:color="auto"/>
              <w:right w:val="single" w:sz="4" w:space="0" w:color="auto"/>
            </w:tcBorders>
            <w:vAlign w:val="center"/>
          </w:tcPr>
          <w:p w14:paraId="604DB0E1" w14:textId="77777777" w:rsidR="000D18F2" w:rsidRPr="00960693" w:rsidRDefault="000D18F2" w:rsidP="00D001F1">
            <w:pPr>
              <w:keepNext/>
              <w:rPr>
                <w:szCs w:val="22"/>
              </w:rPr>
            </w:pPr>
            <w:r w:rsidRPr="00960693">
              <w:rPr>
                <w:szCs w:val="22"/>
              </w:rPr>
              <w:t>160 (1,7 %)</w:t>
            </w:r>
          </w:p>
        </w:tc>
        <w:tc>
          <w:tcPr>
            <w:tcW w:w="992" w:type="dxa"/>
            <w:tcBorders>
              <w:top w:val="single" w:sz="4" w:space="0" w:color="auto"/>
              <w:left w:val="single" w:sz="4" w:space="0" w:color="auto"/>
              <w:bottom w:val="single" w:sz="4" w:space="0" w:color="auto"/>
              <w:right w:val="single" w:sz="4" w:space="0" w:color="auto"/>
            </w:tcBorders>
            <w:vAlign w:val="center"/>
          </w:tcPr>
          <w:p w14:paraId="1F8786D3" w14:textId="77777777" w:rsidR="000D18F2" w:rsidRPr="00960693" w:rsidRDefault="000D18F2" w:rsidP="00F24ED9">
            <w:pPr>
              <w:keepNext/>
              <w:rPr>
                <w:szCs w:val="22"/>
              </w:rPr>
            </w:pPr>
            <w:r w:rsidRPr="00960693">
              <w:rPr>
                <w:szCs w:val="22"/>
              </w:rPr>
              <w:t>2,19 %</w:t>
            </w:r>
          </w:p>
        </w:tc>
        <w:tc>
          <w:tcPr>
            <w:tcW w:w="1276" w:type="dxa"/>
            <w:tcBorders>
              <w:top w:val="single" w:sz="4" w:space="0" w:color="auto"/>
              <w:left w:val="single" w:sz="4" w:space="0" w:color="auto"/>
              <w:bottom w:val="single" w:sz="4" w:space="0" w:color="auto"/>
              <w:right w:val="single" w:sz="4" w:space="0" w:color="auto"/>
            </w:tcBorders>
            <w:vAlign w:val="center"/>
          </w:tcPr>
          <w:p w14:paraId="2D4C1363" w14:textId="77777777" w:rsidR="000D18F2" w:rsidRPr="00960693" w:rsidRDefault="000D18F2" w:rsidP="00F24ED9">
            <w:pPr>
              <w:keepNext/>
              <w:rPr>
                <w:szCs w:val="22"/>
              </w:rPr>
            </w:pPr>
            <w:r w:rsidRPr="00960693">
              <w:rPr>
                <w:szCs w:val="22"/>
              </w:rPr>
              <w:t>203 (2,2 %)</w:t>
            </w:r>
          </w:p>
        </w:tc>
        <w:tc>
          <w:tcPr>
            <w:tcW w:w="992" w:type="dxa"/>
            <w:tcBorders>
              <w:top w:val="single" w:sz="4" w:space="0" w:color="auto"/>
              <w:left w:val="single" w:sz="4" w:space="0" w:color="auto"/>
              <w:bottom w:val="single" w:sz="4" w:space="0" w:color="auto"/>
              <w:right w:val="single" w:sz="4" w:space="0" w:color="auto"/>
            </w:tcBorders>
            <w:vAlign w:val="center"/>
          </w:tcPr>
          <w:p w14:paraId="5A90826C" w14:textId="77777777" w:rsidR="000D18F2" w:rsidRPr="00960693" w:rsidRDefault="000D18F2" w:rsidP="00F24ED9">
            <w:pPr>
              <w:keepNext/>
              <w:rPr>
                <w:szCs w:val="22"/>
              </w:rPr>
            </w:pPr>
            <w:r w:rsidRPr="00960693">
              <w:rPr>
                <w:szCs w:val="22"/>
              </w:rPr>
              <w:t>2,88 %</w:t>
            </w:r>
          </w:p>
        </w:tc>
        <w:tc>
          <w:tcPr>
            <w:tcW w:w="1276" w:type="dxa"/>
            <w:tcBorders>
              <w:top w:val="single" w:sz="4" w:space="0" w:color="auto"/>
              <w:left w:val="single" w:sz="4" w:space="0" w:color="auto"/>
              <w:bottom w:val="single" w:sz="4" w:space="0" w:color="auto"/>
              <w:right w:val="single" w:sz="4" w:space="0" w:color="auto"/>
            </w:tcBorders>
            <w:vAlign w:val="center"/>
          </w:tcPr>
          <w:p w14:paraId="74E851AE" w14:textId="77777777" w:rsidR="000D18F2" w:rsidRPr="00960693" w:rsidRDefault="000D18F2" w:rsidP="00F24ED9">
            <w:pPr>
              <w:keepNext/>
              <w:rPr>
                <w:szCs w:val="22"/>
              </w:rPr>
            </w:pPr>
            <w:r w:rsidRPr="00960693">
              <w:rPr>
                <w:szCs w:val="22"/>
              </w:rPr>
              <w:t xml:space="preserve">0,78 </w:t>
            </w:r>
          </w:p>
          <w:p w14:paraId="0F92885C" w14:textId="77777777" w:rsidR="000D18F2" w:rsidRPr="00960693" w:rsidRDefault="000D18F2" w:rsidP="00F24ED9">
            <w:pPr>
              <w:keepNext/>
              <w:rPr>
                <w:szCs w:val="22"/>
              </w:rPr>
            </w:pPr>
            <w:r w:rsidRPr="00960693">
              <w:rPr>
                <w:szCs w:val="22"/>
              </w:rPr>
              <w:t>(0,64;0,96)</w:t>
            </w:r>
          </w:p>
        </w:tc>
        <w:tc>
          <w:tcPr>
            <w:tcW w:w="1417" w:type="dxa"/>
            <w:tcBorders>
              <w:top w:val="single" w:sz="4" w:space="0" w:color="auto"/>
              <w:left w:val="single" w:sz="4" w:space="0" w:color="auto"/>
              <w:bottom w:val="single" w:sz="4" w:space="0" w:color="auto"/>
              <w:right w:val="single" w:sz="4" w:space="0" w:color="auto"/>
            </w:tcBorders>
            <w:vAlign w:val="center"/>
          </w:tcPr>
          <w:p w14:paraId="0385E68D" w14:textId="77777777" w:rsidR="000D18F2" w:rsidRPr="00960693" w:rsidRDefault="000D18F2" w:rsidP="00F24ED9">
            <w:pPr>
              <w:keepNext/>
              <w:rPr>
                <w:szCs w:val="22"/>
              </w:rPr>
            </w:pPr>
            <w:r w:rsidRPr="00960693">
              <w:rPr>
                <w:szCs w:val="22"/>
              </w:rPr>
              <w:t>p = 0,02053</w:t>
            </w:r>
          </w:p>
        </w:tc>
      </w:tr>
      <w:tr w:rsidR="000D18F2" w:rsidRPr="00960693" w14:paraId="17CE254F" w14:textId="77777777" w:rsidTr="0005550C">
        <w:tc>
          <w:tcPr>
            <w:tcW w:w="1757" w:type="dxa"/>
            <w:tcBorders>
              <w:top w:val="single" w:sz="4" w:space="0" w:color="auto"/>
              <w:left w:val="single" w:sz="4" w:space="0" w:color="auto"/>
              <w:bottom w:val="single" w:sz="4" w:space="0" w:color="auto"/>
              <w:right w:val="single" w:sz="4" w:space="0" w:color="auto"/>
            </w:tcBorders>
            <w:vAlign w:val="center"/>
          </w:tcPr>
          <w:p w14:paraId="339A2D0E" w14:textId="77777777" w:rsidR="000D18F2" w:rsidRPr="00960693" w:rsidRDefault="000D18F2" w:rsidP="00D001F1">
            <w:pPr>
              <w:keepNext/>
              <w:rPr>
                <w:szCs w:val="22"/>
              </w:rPr>
            </w:pPr>
            <w:r w:rsidRPr="00960693">
              <w:rPr>
                <w:szCs w:val="22"/>
              </w:rPr>
              <w:t>Gesamtmortalität</w:t>
            </w:r>
          </w:p>
        </w:tc>
        <w:tc>
          <w:tcPr>
            <w:tcW w:w="1470" w:type="dxa"/>
            <w:tcBorders>
              <w:top w:val="single" w:sz="4" w:space="0" w:color="auto"/>
              <w:left w:val="single" w:sz="4" w:space="0" w:color="auto"/>
              <w:bottom w:val="single" w:sz="4" w:space="0" w:color="auto"/>
              <w:right w:val="single" w:sz="4" w:space="0" w:color="auto"/>
            </w:tcBorders>
            <w:vAlign w:val="center"/>
          </w:tcPr>
          <w:p w14:paraId="3CBF488E" w14:textId="77777777" w:rsidR="000D18F2" w:rsidRPr="00960693" w:rsidRDefault="000D18F2" w:rsidP="00D001F1">
            <w:pPr>
              <w:keepNext/>
              <w:rPr>
                <w:szCs w:val="22"/>
              </w:rPr>
            </w:pPr>
            <w:r w:rsidRPr="00960693">
              <w:rPr>
                <w:szCs w:val="22"/>
              </w:rPr>
              <w:t>313 (3,4 %)</w:t>
            </w:r>
          </w:p>
        </w:tc>
        <w:tc>
          <w:tcPr>
            <w:tcW w:w="992" w:type="dxa"/>
            <w:tcBorders>
              <w:top w:val="single" w:sz="4" w:space="0" w:color="auto"/>
              <w:left w:val="single" w:sz="4" w:space="0" w:color="auto"/>
              <w:bottom w:val="single" w:sz="4" w:space="0" w:color="auto"/>
              <w:right w:val="single" w:sz="4" w:space="0" w:color="auto"/>
            </w:tcBorders>
            <w:vAlign w:val="center"/>
          </w:tcPr>
          <w:p w14:paraId="114F3A98" w14:textId="77777777" w:rsidR="000D18F2" w:rsidRPr="00960693" w:rsidRDefault="000D18F2" w:rsidP="00F24ED9">
            <w:pPr>
              <w:keepNext/>
              <w:rPr>
                <w:szCs w:val="22"/>
              </w:rPr>
            </w:pPr>
            <w:r w:rsidRPr="00960693">
              <w:rPr>
                <w:szCs w:val="22"/>
              </w:rPr>
              <w:t>4,50 %</w:t>
            </w:r>
          </w:p>
        </w:tc>
        <w:tc>
          <w:tcPr>
            <w:tcW w:w="1276" w:type="dxa"/>
            <w:tcBorders>
              <w:top w:val="single" w:sz="4" w:space="0" w:color="auto"/>
              <w:left w:val="single" w:sz="4" w:space="0" w:color="auto"/>
              <w:bottom w:val="single" w:sz="4" w:space="0" w:color="auto"/>
              <w:right w:val="single" w:sz="4" w:space="0" w:color="auto"/>
            </w:tcBorders>
            <w:vAlign w:val="center"/>
          </w:tcPr>
          <w:p w14:paraId="278785E1" w14:textId="77777777" w:rsidR="000D18F2" w:rsidRPr="00960693" w:rsidRDefault="000D18F2" w:rsidP="00F24ED9">
            <w:pPr>
              <w:keepNext/>
              <w:rPr>
                <w:szCs w:val="22"/>
              </w:rPr>
            </w:pPr>
            <w:r w:rsidRPr="00960693">
              <w:rPr>
                <w:szCs w:val="22"/>
              </w:rPr>
              <w:t>378 (4,1 %)</w:t>
            </w:r>
          </w:p>
        </w:tc>
        <w:tc>
          <w:tcPr>
            <w:tcW w:w="992" w:type="dxa"/>
            <w:tcBorders>
              <w:top w:val="single" w:sz="4" w:space="0" w:color="auto"/>
              <w:left w:val="single" w:sz="4" w:space="0" w:color="auto"/>
              <w:bottom w:val="single" w:sz="4" w:space="0" w:color="auto"/>
              <w:right w:val="single" w:sz="4" w:space="0" w:color="auto"/>
            </w:tcBorders>
            <w:vAlign w:val="center"/>
          </w:tcPr>
          <w:p w14:paraId="1527C61C" w14:textId="77777777" w:rsidR="000D18F2" w:rsidRPr="00960693" w:rsidRDefault="000D18F2" w:rsidP="00F24ED9">
            <w:pPr>
              <w:keepNext/>
              <w:rPr>
                <w:szCs w:val="22"/>
              </w:rPr>
            </w:pPr>
            <w:r w:rsidRPr="00960693">
              <w:rPr>
                <w:szCs w:val="22"/>
              </w:rPr>
              <w:t>5,57 %</w:t>
            </w:r>
          </w:p>
        </w:tc>
        <w:tc>
          <w:tcPr>
            <w:tcW w:w="1276" w:type="dxa"/>
            <w:tcBorders>
              <w:top w:val="single" w:sz="4" w:space="0" w:color="auto"/>
              <w:left w:val="single" w:sz="4" w:space="0" w:color="auto"/>
              <w:bottom w:val="single" w:sz="4" w:space="0" w:color="auto"/>
              <w:right w:val="single" w:sz="4" w:space="0" w:color="auto"/>
            </w:tcBorders>
            <w:vAlign w:val="center"/>
          </w:tcPr>
          <w:p w14:paraId="31E7CA95" w14:textId="77777777" w:rsidR="000D18F2" w:rsidRPr="00960693" w:rsidRDefault="000D18F2" w:rsidP="00F24ED9">
            <w:pPr>
              <w:keepNext/>
              <w:rPr>
                <w:szCs w:val="22"/>
              </w:rPr>
            </w:pPr>
            <w:r w:rsidRPr="00960693">
              <w:rPr>
                <w:szCs w:val="22"/>
              </w:rPr>
              <w:t xml:space="preserve">0,82 </w:t>
            </w:r>
          </w:p>
          <w:p w14:paraId="245388A1" w14:textId="77777777" w:rsidR="000D18F2" w:rsidRPr="00960693" w:rsidRDefault="000D18F2" w:rsidP="00F24ED9">
            <w:pPr>
              <w:keepNext/>
              <w:rPr>
                <w:szCs w:val="22"/>
              </w:rPr>
            </w:pPr>
            <w:r w:rsidRPr="00960693">
              <w:rPr>
                <w:szCs w:val="22"/>
              </w:rPr>
              <w:t>(0,71;0,96)</w:t>
            </w:r>
          </w:p>
        </w:tc>
        <w:tc>
          <w:tcPr>
            <w:tcW w:w="1417" w:type="dxa"/>
            <w:tcBorders>
              <w:top w:val="single" w:sz="4" w:space="0" w:color="auto"/>
              <w:left w:val="single" w:sz="4" w:space="0" w:color="auto"/>
              <w:bottom w:val="single" w:sz="4" w:space="0" w:color="auto"/>
              <w:right w:val="single" w:sz="4" w:space="0" w:color="auto"/>
            </w:tcBorders>
            <w:vAlign w:val="center"/>
          </w:tcPr>
          <w:p w14:paraId="33AD3B71" w14:textId="77777777" w:rsidR="000D18F2" w:rsidRPr="00960693" w:rsidRDefault="000D18F2" w:rsidP="00F24ED9">
            <w:pPr>
              <w:keepNext/>
              <w:rPr>
                <w:szCs w:val="22"/>
              </w:rPr>
            </w:pPr>
          </w:p>
        </w:tc>
      </w:tr>
      <w:tr w:rsidR="000D18F2" w:rsidRPr="00960693" w14:paraId="47BC670C" w14:textId="77777777" w:rsidTr="0005550C">
        <w:tc>
          <w:tcPr>
            <w:tcW w:w="1757" w:type="dxa"/>
            <w:tcBorders>
              <w:top w:val="single" w:sz="4" w:space="0" w:color="auto"/>
              <w:left w:val="single" w:sz="4" w:space="0" w:color="auto"/>
              <w:bottom w:val="single" w:sz="4" w:space="0" w:color="auto"/>
              <w:right w:val="single" w:sz="4" w:space="0" w:color="auto"/>
            </w:tcBorders>
            <w:vAlign w:val="center"/>
          </w:tcPr>
          <w:p w14:paraId="5A7A1792" w14:textId="77777777" w:rsidR="000D18F2" w:rsidRPr="00960693" w:rsidRDefault="000D18F2" w:rsidP="00D001F1">
            <w:pPr>
              <w:keepNext/>
              <w:rPr>
                <w:szCs w:val="22"/>
              </w:rPr>
            </w:pPr>
            <w:r w:rsidRPr="00960693">
              <w:rPr>
                <w:szCs w:val="22"/>
              </w:rPr>
              <w:t>Akute Extremitäten</w:t>
            </w:r>
            <w:r w:rsidRPr="00960693">
              <w:rPr>
                <w:szCs w:val="22"/>
              </w:rPr>
              <w:softHyphen/>
              <w:t xml:space="preserve">ischämie </w:t>
            </w:r>
          </w:p>
        </w:tc>
        <w:tc>
          <w:tcPr>
            <w:tcW w:w="1470" w:type="dxa"/>
            <w:tcBorders>
              <w:top w:val="single" w:sz="4" w:space="0" w:color="auto"/>
              <w:left w:val="single" w:sz="4" w:space="0" w:color="auto"/>
              <w:bottom w:val="single" w:sz="4" w:space="0" w:color="auto"/>
              <w:right w:val="single" w:sz="4" w:space="0" w:color="auto"/>
            </w:tcBorders>
            <w:vAlign w:val="center"/>
          </w:tcPr>
          <w:p w14:paraId="18E72E02" w14:textId="77777777" w:rsidR="000D18F2" w:rsidRPr="00960693" w:rsidRDefault="000D18F2" w:rsidP="00D001F1">
            <w:pPr>
              <w:keepNext/>
              <w:rPr>
                <w:szCs w:val="22"/>
              </w:rPr>
            </w:pPr>
            <w:r w:rsidRPr="00960693">
              <w:rPr>
                <w:szCs w:val="22"/>
              </w:rPr>
              <w:t>22 (0,2 %)</w:t>
            </w:r>
          </w:p>
        </w:tc>
        <w:tc>
          <w:tcPr>
            <w:tcW w:w="992" w:type="dxa"/>
            <w:tcBorders>
              <w:top w:val="single" w:sz="4" w:space="0" w:color="auto"/>
              <w:left w:val="single" w:sz="4" w:space="0" w:color="auto"/>
              <w:bottom w:val="single" w:sz="4" w:space="0" w:color="auto"/>
              <w:right w:val="single" w:sz="4" w:space="0" w:color="auto"/>
            </w:tcBorders>
            <w:vAlign w:val="center"/>
          </w:tcPr>
          <w:p w14:paraId="77DCC0C4" w14:textId="77777777" w:rsidR="000D18F2" w:rsidRPr="00960693" w:rsidRDefault="000D18F2" w:rsidP="00F24ED9">
            <w:pPr>
              <w:keepNext/>
              <w:rPr>
                <w:szCs w:val="22"/>
              </w:rPr>
            </w:pPr>
            <w:r w:rsidRPr="00960693">
              <w:rPr>
                <w:szCs w:val="22"/>
              </w:rPr>
              <w:t>0,27 %</w:t>
            </w:r>
          </w:p>
        </w:tc>
        <w:tc>
          <w:tcPr>
            <w:tcW w:w="1276" w:type="dxa"/>
            <w:tcBorders>
              <w:top w:val="single" w:sz="4" w:space="0" w:color="auto"/>
              <w:left w:val="single" w:sz="4" w:space="0" w:color="auto"/>
              <w:bottom w:val="single" w:sz="4" w:space="0" w:color="auto"/>
              <w:right w:val="single" w:sz="4" w:space="0" w:color="auto"/>
            </w:tcBorders>
            <w:vAlign w:val="center"/>
          </w:tcPr>
          <w:p w14:paraId="6ADC0853" w14:textId="77777777" w:rsidR="000D18F2" w:rsidRPr="00960693" w:rsidRDefault="000D18F2" w:rsidP="00F24ED9">
            <w:pPr>
              <w:keepNext/>
              <w:rPr>
                <w:szCs w:val="22"/>
              </w:rPr>
            </w:pPr>
            <w:r w:rsidRPr="00960693">
              <w:rPr>
                <w:szCs w:val="22"/>
              </w:rPr>
              <w:t>40 (0,4 %)</w:t>
            </w:r>
          </w:p>
        </w:tc>
        <w:tc>
          <w:tcPr>
            <w:tcW w:w="992" w:type="dxa"/>
            <w:tcBorders>
              <w:top w:val="single" w:sz="4" w:space="0" w:color="auto"/>
              <w:left w:val="single" w:sz="4" w:space="0" w:color="auto"/>
              <w:bottom w:val="single" w:sz="4" w:space="0" w:color="auto"/>
              <w:right w:val="single" w:sz="4" w:space="0" w:color="auto"/>
            </w:tcBorders>
            <w:vAlign w:val="center"/>
          </w:tcPr>
          <w:p w14:paraId="1638525D" w14:textId="77777777" w:rsidR="000D18F2" w:rsidRPr="00960693" w:rsidRDefault="000D18F2" w:rsidP="00F24ED9">
            <w:pPr>
              <w:keepNext/>
              <w:rPr>
                <w:szCs w:val="22"/>
              </w:rPr>
            </w:pPr>
            <w:r w:rsidRPr="00960693">
              <w:rPr>
                <w:szCs w:val="22"/>
              </w:rPr>
              <w:t>0,60 %</w:t>
            </w:r>
          </w:p>
        </w:tc>
        <w:tc>
          <w:tcPr>
            <w:tcW w:w="1276" w:type="dxa"/>
            <w:tcBorders>
              <w:top w:val="single" w:sz="4" w:space="0" w:color="auto"/>
              <w:left w:val="single" w:sz="4" w:space="0" w:color="auto"/>
              <w:bottom w:val="single" w:sz="4" w:space="0" w:color="auto"/>
              <w:right w:val="single" w:sz="4" w:space="0" w:color="auto"/>
            </w:tcBorders>
            <w:vAlign w:val="center"/>
          </w:tcPr>
          <w:p w14:paraId="09BC7728" w14:textId="77777777" w:rsidR="000D18F2" w:rsidRPr="00960693" w:rsidRDefault="000D18F2" w:rsidP="00F24ED9">
            <w:pPr>
              <w:keepNext/>
              <w:rPr>
                <w:szCs w:val="22"/>
              </w:rPr>
            </w:pPr>
            <w:r w:rsidRPr="00960693">
              <w:rPr>
                <w:szCs w:val="22"/>
              </w:rPr>
              <w:t>0,55</w:t>
            </w:r>
            <w:r w:rsidRPr="00960693">
              <w:rPr>
                <w:szCs w:val="22"/>
              </w:rPr>
              <w:br/>
              <w:t xml:space="preserve">(0,32;0,92) </w:t>
            </w:r>
          </w:p>
        </w:tc>
        <w:tc>
          <w:tcPr>
            <w:tcW w:w="1417" w:type="dxa"/>
            <w:tcBorders>
              <w:top w:val="single" w:sz="4" w:space="0" w:color="auto"/>
              <w:left w:val="single" w:sz="4" w:space="0" w:color="auto"/>
              <w:bottom w:val="single" w:sz="4" w:space="0" w:color="auto"/>
              <w:right w:val="single" w:sz="4" w:space="0" w:color="auto"/>
            </w:tcBorders>
            <w:vAlign w:val="center"/>
          </w:tcPr>
          <w:p w14:paraId="1E33E3F1" w14:textId="77777777" w:rsidR="000D18F2" w:rsidRPr="00960693" w:rsidRDefault="000D18F2" w:rsidP="00F24ED9">
            <w:pPr>
              <w:keepNext/>
              <w:rPr>
                <w:szCs w:val="22"/>
              </w:rPr>
            </w:pPr>
          </w:p>
        </w:tc>
      </w:tr>
      <w:tr w:rsidR="000D18F2" w:rsidRPr="00960693" w14:paraId="5CB1FAC0"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21CA10AD" w14:textId="77777777" w:rsidR="000D18F2" w:rsidRPr="00960693" w:rsidRDefault="000D18F2" w:rsidP="00D001F1">
            <w:pPr>
              <w:keepNext/>
              <w:rPr>
                <w:szCs w:val="22"/>
                <w:lang w:val="en-US"/>
              </w:rPr>
            </w:pPr>
            <w:r w:rsidRPr="00960693">
              <w:rPr>
                <w:szCs w:val="22"/>
                <w:lang w:val="en-US"/>
              </w:rPr>
              <w:t>a)</w:t>
            </w:r>
            <w:r w:rsidRPr="00960693">
              <w:rPr>
                <w:szCs w:val="22"/>
                <w:lang w:val="en-US"/>
              </w:rPr>
              <w:tab/>
              <w:t>Intent-to-Treat-</w:t>
            </w:r>
            <w:proofErr w:type="spellStart"/>
            <w:r w:rsidRPr="00960693">
              <w:rPr>
                <w:szCs w:val="22"/>
                <w:lang w:val="en-US"/>
              </w:rPr>
              <w:t>Datensatz</w:t>
            </w:r>
            <w:proofErr w:type="spellEnd"/>
            <w:r w:rsidRPr="00960693">
              <w:rPr>
                <w:szCs w:val="22"/>
                <w:lang w:val="en-US"/>
              </w:rPr>
              <w:t xml:space="preserve">, </w:t>
            </w:r>
            <w:proofErr w:type="spellStart"/>
            <w:r w:rsidRPr="00960693">
              <w:rPr>
                <w:szCs w:val="22"/>
                <w:lang w:val="en-US"/>
              </w:rPr>
              <w:t>Primäranalysen</w:t>
            </w:r>
            <w:proofErr w:type="spellEnd"/>
          </w:p>
          <w:p w14:paraId="5FEE841A" w14:textId="77777777" w:rsidR="000D18F2" w:rsidRPr="00960693" w:rsidRDefault="000D18F2" w:rsidP="00D001F1">
            <w:pPr>
              <w:keepNext/>
              <w:rPr>
                <w:szCs w:val="22"/>
                <w:lang w:val="en-US"/>
              </w:rPr>
            </w:pPr>
            <w:r w:rsidRPr="00960693">
              <w:rPr>
                <w:szCs w:val="22"/>
                <w:lang w:val="en-US"/>
              </w:rPr>
              <w:t>b)</w:t>
            </w:r>
            <w:r w:rsidRPr="00960693">
              <w:rPr>
                <w:szCs w:val="22"/>
                <w:lang w:val="en-US"/>
              </w:rPr>
              <w:tab/>
              <w:t>vs. ASS 100 mg; Log-Rank p-Wert</w:t>
            </w:r>
          </w:p>
          <w:p w14:paraId="5C4ECFAE" w14:textId="77777777" w:rsidR="000D18F2" w:rsidRPr="00960693" w:rsidRDefault="000D18F2" w:rsidP="00F24ED9">
            <w:pPr>
              <w:keepNext/>
              <w:ind w:left="709" w:hanging="709"/>
              <w:rPr>
                <w:szCs w:val="22"/>
              </w:rPr>
            </w:pPr>
            <w:r w:rsidRPr="00960693">
              <w:rPr>
                <w:szCs w:val="22"/>
              </w:rPr>
              <w:t>*</w:t>
            </w:r>
            <w:r w:rsidRPr="00960693">
              <w:rPr>
                <w:szCs w:val="22"/>
              </w:rPr>
              <w:tab/>
              <w:t>Die Verringerung beim primären Wirksamkeitsendpunkt war statistisch überlegen.</w:t>
            </w:r>
          </w:p>
          <w:p w14:paraId="5682382D" w14:textId="77777777" w:rsidR="000D18F2" w:rsidRPr="00960693" w:rsidRDefault="000D18F2" w:rsidP="00F24ED9">
            <w:pPr>
              <w:keepNext/>
              <w:rPr>
                <w:szCs w:val="22"/>
              </w:rPr>
            </w:pPr>
            <w:r w:rsidRPr="00960693">
              <w:rPr>
                <w:szCs w:val="22"/>
              </w:rPr>
              <w:t>bid: zweimal täglich; KI: Konfidenzintervall; KM %: Kaplan-Meier-Schätzung des kumulativen Inzidenzrisikos, berechnet nach 900 Tagen; KV: kardiovaskulär; MI: Myokardinfarkt; od: einmal täglich</w:t>
            </w:r>
          </w:p>
        </w:tc>
      </w:tr>
    </w:tbl>
    <w:p w14:paraId="32ED80E0" w14:textId="77777777" w:rsidR="000D18F2" w:rsidRPr="00960693" w:rsidRDefault="000D18F2" w:rsidP="00D001F1">
      <w:pPr>
        <w:rPr>
          <w:szCs w:val="22"/>
        </w:rPr>
      </w:pPr>
    </w:p>
    <w:p w14:paraId="5C75E525" w14:textId="77777777" w:rsidR="000D18F2" w:rsidRPr="00960693" w:rsidRDefault="000D18F2" w:rsidP="00D001F1">
      <w:pPr>
        <w:keepNext/>
        <w:rPr>
          <w:b/>
          <w:szCs w:val="22"/>
        </w:rPr>
      </w:pPr>
      <w:r w:rsidRPr="00960693">
        <w:rPr>
          <w:b/>
          <w:szCs w:val="22"/>
        </w:rPr>
        <w:lastRenderedPageBreak/>
        <w:t>Tabelle 8: Ergebnisse zur Sicherheit aus der Phase</w:t>
      </w:r>
      <w:r w:rsidRPr="00960693">
        <w:rPr>
          <w:b/>
          <w:szCs w:val="22"/>
        </w:rPr>
        <w:noBreakHyphen/>
        <w:t>III-Studie COMPASS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2072"/>
        <w:gridCol w:w="2064"/>
        <w:gridCol w:w="1728"/>
      </w:tblGrid>
      <w:tr w:rsidR="000D18F2" w:rsidRPr="00960693" w14:paraId="2B6D6B40" w14:textId="77777777" w:rsidTr="0005550C">
        <w:trPr>
          <w:trHeight w:val="176"/>
          <w:tblHeader/>
        </w:trPr>
        <w:tc>
          <w:tcPr>
            <w:tcW w:w="3202" w:type="dxa"/>
          </w:tcPr>
          <w:p w14:paraId="31E49921" w14:textId="77777777" w:rsidR="000D18F2" w:rsidRPr="00960693" w:rsidRDefault="000D18F2" w:rsidP="00D001F1">
            <w:pPr>
              <w:keepNext/>
              <w:rPr>
                <w:b/>
                <w:szCs w:val="22"/>
              </w:rPr>
            </w:pPr>
            <w:r w:rsidRPr="00960693">
              <w:rPr>
                <w:b/>
                <w:szCs w:val="22"/>
              </w:rPr>
              <w:t>Studienpopulation</w:t>
            </w:r>
          </w:p>
        </w:tc>
        <w:tc>
          <w:tcPr>
            <w:tcW w:w="5864" w:type="dxa"/>
            <w:gridSpan w:val="3"/>
          </w:tcPr>
          <w:p w14:paraId="29D354EA" w14:textId="77777777" w:rsidR="000D18F2" w:rsidRPr="00960693" w:rsidRDefault="000D18F2" w:rsidP="00F24ED9">
            <w:pPr>
              <w:keepNext/>
              <w:jc w:val="center"/>
              <w:rPr>
                <w:szCs w:val="22"/>
              </w:rPr>
            </w:pPr>
            <w:r w:rsidRPr="00960693">
              <w:rPr>
                <w:b/>
                <w:szCs w:val="22"/>
              </w:rPr>
              <w:t>Patienten mit KHK/pAVK </w:t>
            </w:r>
            <w:r w:rsidRPr="00960693">
              <w:rPr>
                <w:b/>
                <w:szCs w:val="22"/>
                <w:vertAlign w:val="superscript"/>
              </w:rPr>
              <w:t>a)</w:t>
            </w:r>
          </w:p>
        </w:tc>
      </w:tr>
      <w:tr w:rsidR="000D18F2" w:rsidRPr="00960693" w14:paraId="4C646464" w14:textId="77777777" w:rsidTr="0005550C">
        <w:trPr>
          <w:tblHeader/>
        </w:trPr>
        <w:tc>
          <w:tcPr>
            <w:tcW w:w="3202" w:type="dxa"/>
          </w:tcPr>
          <w:p w14:paraId="1FB852B7" w14:textId="77777777" w:rsidR="000D18F2" w:rsidRPr="00960693" w:rsidRDefault="000D18F2" w:rsidP="00D001F1">
            <w:pPr>
              <w:keepNext/>
              <w:rPr>
                <w:b/>
                <w:szCs w:val="22"/>
              </w:rPr>
            </w:pPr>
            <w:r w:rsidRPr="00960693">
              <w:rPr>
                <w:b/>
                <w:szCs w:val="22"/>
              </w:rPr>
              <w:t>Behandlungsdosis</w:t>
            </w:r>
          </w:p>
        </w:tc>
        <w:tc>
          <w:tcPr>
            <w:tcW w:w="2072" w:type="dxa"/>
          </w:tcPr>
          <w:p w14:paraId="7D49EF7F" w14:textId="77777777" w:rsidR="000D18F2" w:rsidRPr="00960693" w:rsidRDefault="00D0679A" w:rsidP="00F24ED9">
            <w:pPr>
              <w:keepNext/>
              <w:jc w:val="center"/>
              <w:rPr>
                <w:b/>
                <w:szCs w:val="22"/>
                <w:lang w:val="en-US"/>
              </w:rPr>
            </w:pPr>
            <w:r w:rsidRPr="00CF0521">
              <w:rPr>
                <w:b/>
                <w:szCs w:val="22"/>
                <w:lang w:val="en-GB"/>
              </w:rPr>
              <w:t xml:space="preserve">Rivaroxaban </w:t>
            </w:r>
            <w:r w:rsidR="000D18F2" w:rsidRPr="00CF0521">
              <w:rPr>
                <w:b/>
                <w:szCs w:val="22"/>
                <w:lang w:val="en-GB"/>
              </w:rPr>
              <w:t xml:space="preserve">2,5 mg bid in </w:t>
            </w:r>
            <w:proofErr w:type="spellStart"/>
            <w:r w:rsidR="000D18F2" w:rsidRPr="00CF0521">
              <w:rPr>
                <w:b/>
                <w:szCs w:val="22"/>
                <w:lang w:val="en-GB"/>
              </w:rPr>
              <w:t>Kombination</w:t>
            </w:r>
            <w:proofErr w:type="spellEnd"/>
            <w:r w:rsidR="000D18F2" w:rsidRPr="00CF0521">
              <w:rPr>
                <w:b/>
                <w:szCs w:val="22"/>
                <w:lang w:val="en-GB"/>
              </w:rPr>
              <w:t xml:space="preserve"> </w:t>
            </w:r>
            <w:proofErr w:type="spellStart"/>
            <w:r w:rsidR="000D18F2" w:rsidRPr="00CF0521">
              <w:rPr>
                <w:b/>
                <w:szCs w:val="22"/>
                <w:lang w:val="en-GB"/>
              </w:rPr>
              <w:t>mit</w:t>
            </w:r>
            <w:proofErr w:type="spellEnd"/>
            <w:r w:rsidR="000D18F2" w:rsidRPr="00CF0521">
              <w:rPr>
                <w:b/>
                <w:szCs w:val="22"/>
                <w:lang w:val="en-GB"/>
              </w:rPr>
              <w:t xml:space="preserve"> ASS 100 mg od, N = 9.152</w:t>
            </w:r>
            <w:r w:rsidR="000D18F2" w:rsidRPr="00CF0521">
              <w:rPr>
                <w:b/>
                <w:szCs w:val="22"/>
                <w:lang w:val="en-GB"/>
              </w:rPr>
              <w:br/>
              <w:t>n (</w:t>
            </w:r>
            <w:r w:rsidR="000D18F2" w:rsidRPr="00960693">
              <w:rPr>
                <w:b/>
                <w:szCs w:val="22"/>
                <w:lang w:val="en-US"/>
              </w:rPr>
              <w:t xml:space="preserve">Kum. </w:t>
            </w:r>
            <w:proofErr w:type="spellStart"/>
            <w:r w:rsidR="000D18F2" w:rsidRPr="00960693">
              <w:rPr>
                <w:b/>
                <w:szCs w:val="22"/>
                <w:lang w:val="en-US"/>
              </w:rPr>
              <w:t>Risiko</w:t>
            </w:r>
            <w:proofErr w:type="spellEnd"/>
            <w:r w:rsidR="000D18F2" w:rsidRPr="00960693">
              <w:rPr>
                <w:b/>
                <w:szCs w:val="22"/>
                <w:lang w:val="en-US"/>
              </w:rPr>
              <w:t xml:space="preserve"> %)</w:t>
            </w:r>
          </w:p>
        </w:tc>
        <w:tc>
          <w:tcPr>
            <w:tcW w:w="2064" w:type="dxa"/>
          </w:tcPr>
          <w:p w14:paraId="1875E41C" w14:textId="77777777" w:rsidR="000D18F2" w:rsidRPr="00960693" w:rsidRDefault="000D18F2" w:rsidP="00F24ED9">
            <w:pPr>
              <w:keepNext/>
              <w:jc w:val="center"/>
              <w:rPr>
                <w:b/>
                <w:szCs w:val="22"/>
              </w:rPr>
            </w:pPr>
            <w:r w:rsidRPr="00960693">
              <w:rPr>
                <w:b/>
                <w:szCs w:val="22"/>
                <w:lang w:val="en-US"/>
              </w:rPr>
              <w:t>ASS 100 mg od</w:t>
            </w:r>
            <w:r w:rsidRPr="00960693">
              <w:rPr>
                <w:b/>
                <w:szCs w:val="22"/>
                <w:lang w:val="en-US"/>
              </w:rPr>
              <w:br/>
            </w:r>
            <w:r w:rsidRPr="00960693">
              <w:rPr>
                <w:b/>
                <w:szCs w:val="22"/>
                <w:lang w:val="en-US"/>
              </w:rPr>
              <w:br/>
            </w:r>
            <w:r w:rsidRPr="00960693">
              <w:rPr>
                <w:b/>
                <w:szCs w:val="22"/>
                <w:lang w:val="en-US"/>
              </w:rPr>
              <w:br/>
              <w:t>N = 9.126</w:t>
            </w:r>
            <w:r w:rsidRPr="00960693">
              <w:rPr>
                <w:b/>
                <w:szCs w:val="22"/>
                <w:lang w:val="en-US"/>
              </w:rPr>
              <w:br/>
              <w:t xml:space="preserve">n (Kum. </w:t>
            </w:r>
            <w:r w:rsidRPr="00960693">
              <w:rPr>
                <w:b/>
                <w:szCs w:val="22"/>
              </w:rPr>
              <w:t>Risiko %)</w:t>
            </w:r>
          </w:p>
        </w:tc>
        <w:tc>
          <w:tcPr>
            <w:tcW w:w="1728" w:type="dxa"/>
          </w:tcPr>
          <w:p w14:paraId="7DBCBB25" w14:textId="77777777" w:rsidR="000D18F2" w:rsidRPr="00960693" w:rsidRDefault="000D18F2" w:rsidP="00F24ED9">
            <w:pPr>
              <w:keepNext/>
              <w:jc w:val="center"/>
              <w:rPr>
                <w:b/>
                <w:szCs w:val="22"/>
              </w:rPr>
            </w:pPr>
            <w:r w:rsidRPr="00960693">
              <w:rPr>
                <w:b/>
                <w:szCs w:val="22"/>
              </w:rPr>
              <w:t>Hazard Ratio (95 %</w:t>
            </w:r>
            <w:r w:rsidRPr="00960693">
              <w:rPr>
                <w:b/>
                <w:szCs w:val="22"/>
              </w:rPr>
              <w:noBreakHyphen/>
              <w:t>KI)</w:t>
            </w:r>
            <w:r w:rsidRPr="00960693">
              <w:rPr>
                <w:b/>
                <w:szCs w:val="22"/>
              </w:rPr>
              <w:br/>
            </w:r>
            <w:r w:rsidRPr="00960693">
              <w:rPr>
                <w:b/>
                <w:szCs w:val="22"/>
              </w:rPr>
              <w:br/>
              <w:t>p-Wert </w:t>
            </w:r>
            <w:r w:rsidRPr="00960693">
              <w:rPr>
                <w:b/>
                <w:szCs w:val="22"/>
                <w:vertAlign w:val="superscript"/>
              </w:rPr>
              <w:t>b)</w:t>
            </w:r>
          </w:p>
        </w:tc>
      </w:tr>
      <w:tr w:rsidR="000D18F2" w:rsidRPr="00960693" w14:paraId="3036BB49" w14:textId="77777777" w:rsidTr="0005550C">
        <w:trPr>
          <w:cantSplit/>
        </w:trPr>
        <w:tc>
          <w:tcPr>
            <w:tcW w:w="3202" w:type="dxa"/>
          </w:tcPr>
          <w:p w14:paraId="426C242C" w14:textId="77777777" w:rsidR="000D18F2" w:rsidRPr="00960693" w:rsidRDefault="000D18F2" w:rsidP="00D001F1">
            <w:pPr>
              <w:keepNext/>
              <w:rPr>
                <w:szCs w:val="22"/>
              </w:rPr>
            </w:pPr>
            <w:r w:rsidRPr="00960693">
              <w:rPr>
                <w:szCs w:val="22"/>
              </w:rPr>
              <w:t>Schwere Blutungen, modfiziert nach ISTH</w:t>
            </w:r>
          </w:p>
        </w:tc>
        <w:tc>
          <w:tcPr>
            <w:tcW w:w="2072" w:type="dxa"/>
          </w:tcPr>
          <w:p w14:paraId="49B48FA4" w14:textId="77777777" w:rsidR="000D18F2" w:rsidRPr="00960693" w:rsidRDefault="000D18F2" w:rsidP="00F24ED9">
            <w:pPr>
              <w:keepNext/>
              <w:jc w:val="center"/>
              <w:rPr>
                <w:szCs w:val="22"/>
              </w:rPr>
            </w:pPr>
            <w:r w:rsidRPr="00960693">
              <w:rPr>
                <w:szCs w:val="22"/>
              </w:rPr>
              <w:t>288 (3,9 %)</w:t>
            </w:r>
          </w:p>
        </w:tc>
        <w:tc>
          <w:tcPr>
            <w:tcW w:w="2064" w:type="dxa"/>
          </w:tcPr>
          <w:p w14:paraId="2EF75062" w14:textId="77777777" w:rsidR="000D18F2" w:rsidRPr="00960693" w:rsidRDefault="000D18F2" w:rsidP="00F24ED9">
            <w:pPr>
              <w:keepNext/>
              <w:jc w:val="center"/>
              <w:rPr>
                <w:szCs w:val="22"/>
              </w:rPr>
            </w:pPr>
            <w:r w:rsidRPr="00960693">
              <w:rPr>
                <w:szCs w:val="22"/>
              </w:rPr>
              <w:t>170 (2,5 %)</w:t>
            </w:r>
          </w:p>
        </w:tc>
        <w:tc>
          <w:tcPr>
            <w:tcW w:w="1728" w:type="dxa"/>
          </w:tcPr>
          <w:p w14:paraId="60D39638" w14:textId="77777777" w:rsidR="000D18F2" w:rsidRPr="00960693" w:rsidRDefault="000D18F2" w:rsidP="00F24ED9">
            <w:pPr>
              <w:keepNext/>
              <w:jc w:val="center"/>
              <w:rPr>
                <w:szCs w:val="22"/>
              </w:rPr>
            </w:pPr>
            <w:r w:rsidRPr="00960693">
              <w:rPr>
                <w:szCs w:val="22"/>
              </w:rPr>
              <w:t>1,70 (1,40;2,05)</w:t>
            </w:r>
            <w:r w:rsidRPr="00960693">
              <w:rPr>
                <w:szCs w:val="22"/>
              </w:rPr>
              <w:br/>
              <w:t>p &lt; 0,00001</w:t>
            </w:r>
          </w:p>
        </w:tc>
      </w:tr>
      <w:tr w:rsidR="000D18F2" w:rsidRPr="00960693" w14:paraId="24618DA4" w14:textId="77777777" w:rsidTr="0005550C">
        <w:trPr>
          <w:cantSplit/>
        </w:trPr>
        <w:tc>
          <w:tcPr>
            <w:tcW w:w="3202" w:type="dxa"/>
          </w:tcPr>
          <w:p w14:paraId="3EBBAA4C" w14:textId="77777777" w:rsidR="000D18F2" w:rsidRPr="00960693" w:rsidRDefault="000D18F2" w:rsidP="005962DD">
            <w:pPr>
              <w:keepNext/>
              <w:numPr>
                <w:ilvl w:val="0"/>
                <w:numId w:val="88"/>
              </w:numPr>
              <w:ind w:left="521" w:hanging="357"/>
              <w:rPr>
                <w:szCs w:val="22"/>
              </w:rPr>
            </w:pPr>
            <w:r w:rsidRPr="00960693">
              <w:rPr>
                <w:szCs w:val="22"/>
              </w:rPr>
              <w:t>Blutungsereignisse mit Todesfolge</w:t>
            </w:r>
          </w:p>
        </w:tc>
        <w:tc>
          <w:tcPr>
            <w:tcW w:w="2072" w:type="dxa"/>
          </w:tcPr>
          <w:p w14:paraId="40810A17" w14:textId="77777777" w:rsidR="000D18F2" w:rsidRPr="00960693" w:rsidRDefault="000D18F2" w:rsidP="00F24ED9">
            <w:pPr>
              <w:keepNext/>
              <w:jc w:val="center"/>
              <w:rPr>
                <w:szCs w:val="22"/>
              </w:rPr>
            </w:pPr>
            <w:r w:rsidRPr="00960693">
              <w:rPr>
                <w:szCs w:val="22"/>
              </w:rPr>
              <w:t>15 (0,2 %)</w:t>
            </w:r>
          </w:p>
        </w:tc>
        <w:tc>
          <w:tcPr>
            <w:tcW w:w="2064" w:type="dxa"/>
          </w:tcPr>
          <w:p w14:paraId="316CDE16" w14:textId="77777777" w:rsidR="000D18F2" w:rsidRPr="00960693" w:rsidRDefault="000D18F2" w:rsidP="00F24ED9">
            <w:pPr>
              <w:keepNext/>
              <w:jc w:val="center"/>
              <w:rPr>
                <w:szCs w:val="22"/>
              </w:rPr>
            </w:pPr>
            <w:r w:rsidRPr="00960693">
              <w:rPr>
                <w:szCs w:val="22"/>
              </w:rPr>
              <w:t>10 (0,2 %)</w:t>
            </w:r>
          </w:p>
        </w:tc>
        <w:tc>
          <w:tcPr>
            <w:tcW w:w="1728" w:type="dxa"/>
          </w:tcPr>
          <w:p w14:paraId="3890C1A4" w14:textId="77777777" w:rsidR="000D18F2" w:rsidRPr="00960693" w:rsidRDefault="000D18F2" w:rsidP="00F24ED9">
            <w:pPr>
              <w:keepNext/>
              <w:jc w:val="center"/>
              <w:rPr>
                <w:szCs w:val="22"/>
              </w:rPr>
            </w:pPr>
            <w:r w:rsidRPr="00960693">
              <w:rPr>
                <w:szCs w:val="22"/>
              </w:rPr>
              <w:t>1,49 (0,67;3,33)</w:t>
            </w:r>
            <w:r w:rsidRPr="00960693">
              <w:rPr>
                <w:szCs w:val="22"/>
              </w:rPr>
              <w:br/>
              <w:t>p = 0,32164</w:t>
            </w:r>
          </w:p>
        </w:tc>
      </w:tr>
      <w:tr w:rsidR="000D18F2" w:rsidRPr="00960693" w14:paraId="1636EB0B" w14:textId="77777777" w:rsidTr="0005550C">
        <w:trPr>
          <w:cantSplit/>
        </w:trPr>
        <w:tc>
          <w:tcPr>
            <w:tcW w:w="3202" w:type="dxa"/>
          </w:tcPr>
          <w:p w14:paraId="4D8396FB" w14:textId="77777777" w:rsidR="000D18F2" w:rsidRPr="00960693" w:rsidRDefault="000D18F2" w:rsidP="005962DD">
            <w:pPr>
              <w:keepNext/>
              <w:numPr>
                <w:ilvl w:val="0"/>
                <w:numId w:val="88"/>
              </w:numPr>
              <w:ind w:left="521" w:hanging="357"/>
              <w:rPr>
                <w:szCs w:val="22"/>
              </w:rPr>
            </w:pPr>
            <w:r w:rsidRPr="00960693">
              <w:rPr>
                <w:szCs w:val="22"/>
              </w:rPr>
              <w:t>Symptomatische Blutungen in kritischen Organen (ohne Todesfolge)</w:t>
            </w:r>
          </w:p>
        </w:tc>
        <w:tc>
          <w:tcPr>
            <w:tcW w:w="2072" w:type="dxa"/>
          </w:tcPr>
          <w:p w14:paraId="4C44032F" w14:textId="77777777" w:rsidR="000D18F2" w:rsidRPr="00960693" w:rsidRDefault="000D18F2" w:rsidP="00F24ED9">
            <w:pPr>
              <w:keepNext/>
              <w:jc w:val="center"/>
              <w:rPr>
                <w:szCs w:val="22"/>
              </w:rPr>
            </w:pPr>
            <w:r w:rsidRPr="00960693">
              <w:rPr>
                <w:szCs w:val="22"/>
              </w:rPr>
              <w:t>63 (0,9 %)</w:t>
            </w:r>
          </w:p>
        </w:tc>
        <w:tc>
          <w:tcPr>
            <w:tcW w:w="2064" w:type="dxa"/>
          </w:tcPr>
          <w:p w14:paraId="683B0068" w14:textId="77777777" w:rsidR="000D18F2" w:rsidRPr="00960693" w:rsidRDefault="000D18F2" w:rsidP="00F24ED9">
            <w:pPr>
              <w:keepNext/>
              <w:jc w:val="center"/>
              <w:rPr>
                <w:szCs w:val="22"/>
              </w:rPr>
            </w:pPr>
            <w:r w:rsidRPr="00960693">
              <w:rPr>
                <w:szCs w:val="22"/>
              </w:rPr>
              <w:t>49 (0,7 %)</w:t>
            </w:r>
          </w:p>
        </w:tc>
        <w:tc>
          <w:tcPr>
            <w:tcW w:w="1728" w:type="dxa"/>
          </w:tcPr>
          <w:p w14:paraId="3A8B89EC" w14:textId="77777777" w:rsidR="000D18F2" w:rsidRPr="00960693" w:rsidRDefault="000D18F2" w:rsidP="00F24ED9">
            <w:pPr>
              <w:keepNext/>
              <w:jc w:val="center"/>
              <w:rPr>
                <w:szCs w:val="22"/>
              </w:rPr>
            </w:pPr>
            <w:r w:rsidRPr="00960693">
              <w:rPr>
                <w:szCs w:val="22"/>
              </w:rPr>
              <w:t>1,28 (0,88;1,86)</w:t>
            </w:r>
            <w:r w:rsidRPr="00960693">
              <w:rPr>
                <w:szCs w:val="22"/>
              </w:rPr>
              <w:br/>
              <w:t>p = 0,19679</w:t>
            </w:r>
          </w:p>
        </w:tc>
      </w:tr>
      <w:tr w:rsidR="000D18F2" w:rsidRPr="00960693" w14:paraId="213094FD" w14:textId="77777777" w:rsidTr="0005550C">
        <w:trPr>
          <w:cantSplit/>
        </w:trPr>
        <w:tc>
          <w:tcPr>
            <w:tcW w:w="3202" w:type="dxa"/>
          </w:tcPr>
          <w:p w14:paraId="53E3C356" w14:textId="77777777" w:rsidR="000D18F2" w:rsidRPr="00960693" w:rsidRDefault="000D18F2" w:rsidP="005962DD">
            <w:pPr>
              <w:keepNext/>
              <w:numPr>
                <w:ilvl w:val="0"/>
                <w:numId w:val="88"/>
              </w:numPr>
              <w:ind w:left="521" w:hanging="357"/>
              <w:rPr>
                <w:szCs w:val="22"/>
              </w:rPr>
            </w:pPr>
            <w:r w:rsidRPr="00960693">
              <w:rPr>
                <w:szCs w:val="22"/>
              </w:rPr>
              <w:t>Blutungen im Operationsgebiet, die eine erneute Operation notwendig machten (ohne Todesfolge, nicht in kritischen Organen)</w:t>
            </w:r>
          </w:p>
        </w:tc>
        <w:tc>
          <w:tcPr>
            <w:tcW w:w="2072" w:type="dxa"/>
          </w:tcPr>
          <w:p w14:paraId="63C998E0" w14:textId="77777777" w:rsidR="000D18F2" w:rsidRPr="00960693" w:rsidRDefault="000D18F2" w:rsidP="00F24ED9">
            <w:pPr>
              <w:keepNext/>
              <w:jc w:val="center"/>
              <w:rPr>
                <w:szCs w:val="22"/>
              </w:rPr>
            </w:pPr>
            <w:r w:rsidRPr="00960693">
              <w:rPr>
                <w:szCs w:val="22"/>
              </w:rPr>
              <w:t>10 (0,1 %)</w:t>
            </w:r>
          </w:p>
        </w:tc>
        <w:tc>
          <w:tcPr>
            <w:tcW w:w="2064" w:type="dxa"/>
          </w:tcPr>
          <w:p w14:paraId="47FAB306" w14:textId="77777777" w:rsidR="000D18F2" w:rsidRPr="00960693" w:rsidRDefault="000D18F2" w:rsidP="00F24ED9">
            <w:pPr>
              <w:keepNext/>
              <w:jc w:val="center"/>
              <w:rPr>
                <w:szCs w:val="22"/>
              </w:rPr>
            </w:pPr>
            <w:r w:rsidRPr="00960693">
              <w:rPr>
                <w:szCs w:val="22"/>
              </w:rPr>
              <w:t>8 (0,1 %)</w:t>
            </w:r>
          </w:p>
        </w:tc>
        <w:tc>
          <w:tcPr>
            <w:tcW w:w="1728" w:type="dxa"/>
          </w:tcPr>
          <w:p w14:paraId="77B2CB5D" w14:textId="77777777" w:rsidR="000D18F2" w:rsidRPr="00960693" w:rsidRDefault="000D18F2" w:rsidP="00F24ED9">
            <w:pPr>
              <w:keepNext/>
              <w:jc w:val="center"/>
              <w:rPr>
                <w:szCs w:val="22"/>
              </w:rPr>
            </w:pPr>
            <w:r w:rsidRPr="00960693">
              <w:rPr>
                <w:szCs w:val="22"/>
              </w:rPr>
              <w:t>1,24 (0,49;3,14)</w:t>
            </w:r>
            <w:r w:rsidRPr="00960693">
              <w:rPr>
                <w:szCs w:val="22"/>
              </w:rPr>
              <w:tab/>
            </w:r>
            <w:r w:rsidRPr="00960693">
              <w:rPr>
                <w:szCs w:val="22"/>
              </w:rPr>
              <w:br/>
              <w:t>p = 0,65119</w:t>
            </w:r>
          </w:p>
        </w:tc>
      </w:tr>
      <w:tr w:rsidR="000D18F2" w:rsidRPr="00960693" w14:paraId="624910B1" w14:textId="77777777" w:rsidTr="0005550C">
        <w:trPr>
          <w:cantSplit/>
        </w:trPr>
        <w:tc>
          <w:tcPr>
            <w:tcW w:w="3202" w:type="dxa"/>
          </w:tcPr>
          <w:p w14:paraId="5FD07E75" w14:textId="77777777" w:rsidR="000D18F2" w:rsidRPr="00960693" w:rsidRDefault="000D18F2" w:rsidP="005962DD">
            <w:pPr>
              <w:keepNext/>
              <w:numPr>
                <w:ilvl w:val="0"/>
                <w:numId w:val="88"/>
              </w:numPr>
              <w:ind w:left="521" w:hanging="357"/>
              <w:rPr>
                <w:szCs w:val="22"/>
              </w:rPr>
            </w:pPr>
            <w:r w:rsidRPr="00960693">
              <w:rPr>
                <w:szCs w:val="22"/>
              </w:rPr>
              <w:t>Blutungen, die zu einer Krankenhauseinweisung führten (ohne Todesfolge, nicht in kritischen Organen, keine erneute Operation erforderlich)</w:t>
            </w:r>
          </w:p>
        </w:tc>
        <w:tc>
          <w:tcPr>
            <w:tcW w:w="2072" w:type="dxa"/>
          </w:tcPr>
          <w:p w14:paraId="5C903275" w14:textId="77777777" w:rsidR="000D18F2" w:rsidRPr="00960693" w:rsidRDefault="000D18F2" w:rsidP="00F24ED9">
            <w:pPr>
              <w:keepNext/>
              <w:jc w:val="center"/>
              <w:rPr>
                <w:szCs w:val="22"/>
              </w:rPr>
            </w:pPr>
            <w:r w:rsidRPr="00960693">
              <w:rPr>
                <w:szCs w:val="22"/>
              </w:rPr>
              <w:t>208 (2,9 %)</w:t>
            </w:r>
          </w:p>
        </w:tc>
        <w:tc>
          <w:tcPr>
            <w:tcW w:w="2064" w:type="dxa"/>
          </w:tcPr>
          <w:p w14:paraId="22EC982F" w14:textId="77777777" w:rsidR="000D18F2" w:rsidRPr="00960693" w:rsidRDefault="000D18F2" w:rsidP="00F24ED9">
            <w:pPr>
              <w:keepNext/>
              <w:jc w:val="center"/>
              <w:rPr>
                <w:szCs w:val="22"/>
              </w:rPr>
            </w:pPr>
            <w:r w:rsidRPr="00960693">
              <w:rPr>
                <w:szCs w:val="22"/>
              </w:rPr>
              <w:t>109 (1,6 %)</w:t>
            </w:r>
          </w:p>
        </w:tc>
        <w:tc>
          <w:tcPr>
            <w:tcW w:w="1728" w:type="dxa"/>
          </w:tcPr>
          <w:p w14:paraId="69970934" w14:textId="77777777" w:rsidR="000D18F2" w:rsidRPr="00960693" w:rsidRDefault="000D18F2" w:rsidP="00F24ED9">
            <w:pPr>
              <w:keepNext/>
              <w:jc w:val="center"/>
              <w:rPr>
                <w:szCs w:val="22"/>
              </w:rPr>
            </w:pPr>
            <w:r w:rsidRPr="00960693">
              <w:rPr>
                <w:szCs w:val="22"/>
              </w:rPr>
              <w:t>1,91 (1,51;2,41)</w:t>
            </w:r>
            <w:r w:rsidRPr="00960693">
              <w:rPr>
                <w:szCs w:val="22"/>
              </w:rPr>
              <w:br/>
              <w:t>p &lt; 0,00001</w:t>
            </w:r>
          </w:p>
        </w:tc>
      </w:tr>
      <w:tr w:rsidR="000D18F2" w:rsidRPr="00960693" w14:paraId="4E539279" w14:textId="77777777" w:rsidTr="0005550C">
        <w:trPr>
          <w:cantSplit/>
        </w:trPr>
        <w:tc>
          <w:tcPr>
            <w:tcW w:w="3202" w:type="dxa"/>
          </w:tcPr>
          <w:p w14:paraId="2812395C" w14:textId="77777777" w:rsidR="000D18F2" w:rsidRPr="00960693" w:rsidRDefault="000D18F2" w:rsidP="005962DD">
            <w:pPr>
              <w:keepNext/>
              <w:numPr>
                <w:ilvl w:val="0"/>
                <w:numId w:val="89"/>
              </w:numPr>
              <w:ind w:left="879" w:hanging="357"/>
              <w:rPr>
                <w:szCs w:val="22"/>
              </w:rPr>
            </w:pPr>
            <w:r w:rsidRPr="00960693">
              <w:rPr>
                <w:szCs w:val="22"/>
              </w:rPr>
              <w:t>Mit Übernachtung</w:t>
            </w:r>
          </w:p>
        </w:tc>
        <w:tc>
          <w:tcPr>
            <w:tcW w:w="2072" w:type="dxa"/>
          </w:tcPr>
          <w:p w14:paraId="5E2F36D7" w14:textId="77777777" w:rsidR="000D18F2" w:rsidRPr="00960693" w:rsidRDefault="000D18F2" w:rsidP="00F24ED9">
            <w:pPr>
              <w:keepNext/>
              <w:jc w:val="center"/>
              <w:rPr>
                <w:szCs w:val="22"/>
              </w:rPr>
            </w:pPr>
            <w:r w:rsidRPr="00960693">
              <w:rPr>
                <w:szCs w:val="22"/>
              </w:rPr>
              <w:t>172 (2,3 %)</w:t>
            </w:r>
          </w:p>
        </w:tc>
        <w:tc>
          <w:tcPr>
            <w:tcW w:w="2064" w:type="dxa"/>
          </w:tcPr>
          <w:p w14:paraId="5457CDB1" w14:textId="77777777" w:rsidR="000D18F2" w:rsidRPr="00960693" w:rsidRDefault="000D18F2" w:rsidP="00F24ED9">
            <w:pPr>
              <w:keepNext/>
              <w:jc w:val="center"/>
              <w:rPr>
                <w:szCs w:val="22"/>
              </w:rPr>
            </w:pPr>
            <w:r w:rsidRPr="00960693">
              <w:rPr>
                <w:szCs w:val="22"/>
              </w:rPr>
              <w:t>90 (1,3 %)</w:t>
            </w:r>
          </w:p>
        </w:tc>
        <w:tc>
          <w:tcPr>
            <w:tcW w:w="1728" w:type="dxa"/>
          </w:tcPr>
          <w:p w14:paraId="477AD53E" w14:textId="77777777" w:rsidR="000D18F2" w:rsidRPr="00960693" w:rsidRDefault="000D18F2" w:rsidP="00F24ED9">
            <w:pPr>
              <w:keepNext/>
              <w:jc w:val="center"/>
              <w:rPr>
                <w:szCs w:val="22"/>
              </w:rPr>
            </w:pPr>
            <w:r w:rsidRPr="00960693">
              <w:rPr>
                <w:szCs w:val="22"/>
              </w:rPr>
              <w:t>1,91 (1,48;2,46)</w:t>
            </w:r>
            <w:r w:rsidRPr="00960693">
              <w:rPr>
                <w:szCs w:val="22"/>
              </w:rPr>
              <w:br/>
              <w:t>p &lt; 0,00001</w:t>
            </w:r>
          </w:p>
        </w:tc>
      </w:tr>
      <w:tr w:rsidR="000D18F2" w:rsidRPr="00960693" w14:paraId="76BC74BA" w14:textId="77777777" w:rsidTr="0005550C">
        <w:trPr>
          <w:cantSplit/>
        </w:trPr>
        <w:tc>
          <w:tcPr>
            <w:tcW w:w="3202" w:type="dxa"/>
          </w:tcPr>
          <w:p w14:paraId="77271BD2" w14:textId="77777777" w:rsidR="000D18F2" w:rsidRPr="00960693" w:rsidRDefault="000D18F2" w:rsidP="005962DD">
            <w:pPr>
              <w:keepNext/>
              <w:numPr>
                <w:ilvl w:val="0"/>
                <w:numId w:val="89"/>
              </w:numPr>
              <w:ind w:left="879" w:hanging="357"/>
              <w:rPr>
                <w:szCs w:val="22"/>
              </w:rPr>
            </w:pPr>
            <w:r w:rsidRPr="00960693">
              <w:rPr>
                <w:szCs w:val="22"/>
              </w:rPr>
              <w:t>Ohne Übernachung</w:t>
            </w:r>
          </w:p>
        </w:tc>
        <w:tc>
          <w:tcPr>
            <w:tcW w:w="2072" w:type="dxa"/>
          </w:tcPr>
          <w:p w14:paraId="32634EC3" w14:textId="77777777" w:rsidR="000D18F2" w:rsidRPr="00960693" w:rsidRDefault="000D18F2" w:rsidP="00F24ED9">
            <w:pPr>
              <w:keepNext/>
              <w:jc w:val="center"/>
              <w:rPr>
                <w:szCs w:val="22"/>
              </w:rPr>
            </w:pPr>
            <w:r w:rsidRPr="00960693">
              <w:rPr>
                <w:szCs w:val="22"/>
              </w:rPr>
              <w:t>36 (0,5 %)</w:t>
            </w:r>
          </w:p>
        </w:tc>
        <w:tc>
          <w:tcPr>
            <w:tcW w:w="2064" w:type="dxa"/>
          </w:tcPr>
          <w:p w14:paraId="26D151E7" w14:textId="77777777" w:rsidR="000D18F2" w:rsidRPr="00960693" w:rsidRDefault="000D18F2" w:rsidP="00F24ED9">
            <w:pPr>
              <w:keepNext/>
              <w:jc w:val="center"/>
              <w:rPr>
                <w:szCs w:val="22"/>
              </w:rPr>
            </w:pPr>
            <w:r w:rsidRPr="00960693">
              <w:rPr>
                <w:szCs w:val="22"/>
              </w:rPr>
              <w:t>21 (0,3 %)</w:t>
            </w:r>
          </w:p>
        </w:tc>
        <w:tc>
          <w:tcPr>
            <w:tcW w:w="1728" w:type="dxa"/>
          </w:tcPr>
          <w:p w14:paraId="473FD433" w14:textId="77777777" w:rsidR="000D18F2" w:rsidRPr="00960693" w:rsidRDefault="000D18F2" w:rsidP="00F24ED9">
            <w:pPr>
              <w:keepNext/>
              <w:jc w:val="center"/>
              <w:rPr>
                <w:szCs w:val="22"/>
              </w:rPr>
            </w:pPr>
            <w:r w:rsidRPr="00960693">
              <w:rPr>
                <w:szCs w:val="22"/>
              </w:rPr>
              <w:t>1,70 (0,99;2,92)</w:t>
            </w:r>
            <w:r w:rsidRPr="00960693">
              <w:rPr>
                <w:szCs w:val="22"/>
              </w:rPr>
              <w:br/>
              <w:t>p = 0,04983</w:t>
            </w:r>
          </w:p>
        </w:tc>
      </w:tr>
      <w:tr w:rsidR="000D18F2" w:rsidRPr="00960693" w14:paraId="3AD3DCDF" w14:textId="77777777" w:rsidTr="0005550C">
        <w:trPr>
          <w:cantSplit/>
        </w:trPr>
        <w:tc>
          <w:tcPr>
            <w:tcW w:w="3202" w:type="dxa"/>
          </w:tcPr>
          <w:p w14:paraId="36D6F95C" w14:textId="77777777" w:rsidR="000D18F2" w:rsidRPr="00960693" w:rsidRDefault="000D18F2" w:rsidP="00D001F1">
            <w:pPr>
              <w:keepNext/>
              <w:rPr>
                <w:szCs w:val="22"/>
              </w:rPr>
            </w:pPr>
            <w:r w:rsidRPr="00960693">
              <w:rPr>
                <w:szCs w:val="22"/>
              </w:rPr>
              <w:t>Schwere gastrointestinale Blutungen</w:t>
            </w:r>
          </w:p>
        </w:tc>
        <w:tc>
          <w:tcPr>
            <w:tcW w:w="2072" w:type="dxa"/>
          </w:tcPr>
          <w:p w14:paraId="70290693" w14:textId="77777777" w:rsidR="000D18F2" w:rsidRPr="00960693" w:rsidRDefault="000D18F2" w:rsidP="00F24ED9">
            <w:pPr>
              <w:keepNext/>
              <w:jc w:val="center"/>
              <w:rPr>
                <w:szCs w:val="22"/>
              </w:rPr>
            </w:pPr>
            <w:r w:rsidRPr="00960693">
              <w:rPr>
                <w:szCs w:val="22"/>
              </w:rPr>
              <w:t>140 (2,0 %)</w:t>
            </w:r>
          </w:p>
        </w:tc>
        <w:tc>
          <w:tcPr>
            <w:tcW w:w="2064" w:type="dxa"/>
          </w:tcPr>
          <w:p w14:paraId="70EE3288" w14:textId="77777777" w:rsidR="000D18F2" w:rsidRPr="00960693" w:rsidRDefault="000D18F2" w:rsidP="00F24ED9">
            <w:pPr>
              <w:keepNext/>
              <w:jc w:val="center"/>
              <w:rPr>
                <w:szCs w:val="22"/>
              </w:rPr>
            </w:pPr>
            <w:r w:rsidRPr="00960693">
              <w:rPr>
                <w:szCs w:val="22"/>
              </w:rPr>
              <w:t>65 (1,1 %)</w:t>
            </w:r>
          </w:p>
        </w:tc>
        <w:tc>
          <w:tcPr>
            <w:tcW w:w="1728" w:type="dxa"/>
          </w:tcPr>
          <w:p w14:paraId="7D15726E" w14:textId="77777777" w:rsidR="000D18F2" w:rsidRPr="00960693" w:rsidRDefault="000D18F2" w:rsidP="00F24ED9">
            <w:pPr>
              <w:keepNext/>
              <w:jc w:val="center"/>
              <w:rPr>
                <w:szCs w:val="22"/>
              </w:rPr>
            </w:pPr>
            <w:r w:rsidRPr="00960693">
              <w:rPr>
                <w:szCs w:val="22"/>
              </w:rPr>
              <w:t>2,15 (1,60;2,89)</w:t>
            </w:r>
            <w:r w:rsidRPr="00960693">
              <w:rPr>
                <w:szCs w:val="22"/>
              </w:rPr>
              <w:br/>
              <w:t>p &lt; 0,00001</w:t>
            </w:r>
          </w:p>
        </w:tc>
      </w:tr>
      <w:tr w:rsidR="000D18F2" w:rsidRPr="00960693" w14:paraId="5CC024A3" w14:textId="77777777" w:rsidTr="0005550C">
        <w:trPr>
          <w:cantSplit/>
        </w:trPr>
        <w:tc>
          <w:tcPr>
            <w:tcW w:w="3202" w:type="dxa"/>
          </w:tcPr>
          <w:p w14:paraId="6CCD3B0A" w14:textId="77777777" w:rsidR="000D18F2" w:rsidRPr="00960693" w:rsidRDefault="000D18F2" w:rsidP="00D001F1">
            <w:pPr>
              <w:keepNext/>
              <w:rPr>
                <w:szCs w:val="22"/>
              </w:rPr>
            </w:pPr>
            <w:r w:rsidRPr="00960693">
              <w:rPr>
                <w:szCs w:val="22"/>
              </w:rPr>
              <w:t>Schwere intrakranielle Blutungen</w:t>
            </w:r>
          </w:p>
        </w:tc>
        <w:tc>
          <w:tcPr>
            <w:tcW w:w="2072" w:type="dxa"/>
          </w:tcPr>
          <w:p w14:paraId="185EDB48" w14:textId="77777777" w:rsidR="000D18F2" w:rsidRPr="00960693" w:rsidRDefault="000D18F2" w:rsidP="00F24ED9">
            <w:pPr>
              <w:keepNext/>
              <w:jc w:val="center"/>
              <w:rPr>
                <w:szCs w:val="22"/>
              </w:rPr>
            </w:pPr>
            <w:r w:rsidRPr="00960693">
              <w:rPr>
                <w:szCs w:val="22"/>
              </w:rPr>
              <w:t>28 (0,4 %)</w:t>
            </w:r>
          </w:p>
        </w:tc>
        <w:tc>
          <w:tcPr>
            <w:tcW w:w="2064" w:type="dxa"/>
          </w:tcPr>
          <w:p w14:paraId="0A0F1B52" w14:textId="77777777" w:rsidR="000D18F2" w:rsidRPr="00960693" w:rsidRDefault="000D18F2" w:rsidP="00F24ED9">
            <w:pPr>
              <w:keepNext/>
              <w:jc w:val="center"/>
              <w:rPr>
                <w:szCs w:val="22"/>
              </w:rPr>
            </w:pPr>
            <w:r w:rsidRPr="00960693">
              <w:rPr>
                <w:szCs w:val="22"/>
              </w:rPr>
              <w:t>24 (0,3 %)</w:t>
            </w:r>
          </w:p>
        </w:tc>
        <w:tc>
          <w:tcPr>
            <w:tcW w:w="1728" w:type="dxa"/>
          </w:tcPr>
          <w:p w14:paraId="0097DB2E" w14:textId="77777777" w:rsidR="000D18F2" w:rsidRPr="00960693" w:rsidRDefault="000D18F2" w:rsidP="00F24ED9">
            <w:pPr>
              <w:keepNext/>
              <w:jc w:val="center"/>
              <w:rPr>
                <w:szCs w:val="22"/>
              </w:rPr>
            </w:pPr>
            <w:r w:rsidRPr="00960693">
              <w:rPr>
                <w:szCs w:val="22"/>
              </w:rPr>
              <w:t>1,16 (0,67;2,00)</w:t>
            </w:r>
            <w:r w:rsidRPr="00960693">
              <w:rPr>
                <w:szCs w:val="22"/>
              </w:rPr>
              <w:br/>
              <w:t>p = 0,59858</w:t>
            </w:r>
          </w:p>
        </w:tc>
      </w:tr>
      <w:tr w:rsidR="000D18F2" w:rsidRPr="00960693" w14:paraId="62B0A4DB"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c>
          <w:tcPr>
            <w:tcW w:w="9039" w:type="dxa"/>
            <w:gridSpan w:val="4"/>
          </w:tcPr>
          <w:p w14:paraId="524A7282" w14:textId="77777777" w:rsidR="000D18F2" w:rsidRPr="00FC5BBF" w:rsidRDefault="000D18F2" w:rsidP="00D001F1">
            <w:pPr>
              <w:keepNext/>
              <w:rPr>
                <w:szCs w:val="22"/>
                <w:lang w:val="en-US"/>
              </w:rPr>
            </w:pPr>
            <w:r w:rsidRPr="00FC5BBF">
              <w:rPr>
                <w:szCs w:val="22"/>
                <w:lang w:val="en-US"/>
              </w:rPr>
              <w:t>a)</w:t>
            </w:r>
            <w:r w:rsidRPr="00FC5BBF">
              <w:rPr>
                <w:szCs w:val="22"/>
                <w:lang w:val="en-US"/>
              </w:rPr>
              <w:tab/>
              <w:t>Intent-to-Treat-</w:t>
            </w:r>
            <w:proofErr w:type="spellStart"/>
            <w:r w:rsidRPr="00FC5BBF">
              <w:rPr>
                <w:szCs w:val="22"/>
                <w:lang w:val="en-US"/>
              </w:rPr>
              <w:t>Datensatz</w:t>
            </w:r>
            <w:proofErr w:type="spellEnd"/>
            <w:r w:rsidRPr="00FC5BBF">
              <w:rPr>
                <w:szCs w:val="22"/>
                <w:lang w:val="en-US"/>
              </w:rPr>
              <w:t xml:space="preserve">, </w:t>
            </w:r>
            <w:proofErr w:type="spellStart"/>
            <w:r w:rsidRPr="00FC5BBF">
              <w:rPr>
                <w:szCs w:val="22"/>
                <w:lang w:val="en-US"/>
              </w:rPr>
              <w:t>Primäranalysen</w:t>
            </w:r>
            <w:proofErr w:type="spellEnd"/>
          </w:p>
          <w:p w14:paraId="0D17BCBF" w14:textId="77777777" w:rsidR="000D18F2" w:rsidRPr="00960693" w:rsidRDefault="000D18F2" w:rsidP="00D001F1">
            <w:pPr>
              <w:keepNext/>
              <w:ind w:left="709" w:hanging="709"/>
              <w:rPr>
                <w:szCs w:val="22"/>
              </w:rPr>
            </w:pPr>
            <w:r w:rsidRPr="00A47583">
              <w:rPr>
                <w:szCs w:val="22"/>
              </w:rPr>
              <w:t>b)</w:t>
            </w:r>
            <w:r w:rsidRPr="00A47583">
              <w:rPr>
                <w:szCs w:val="22"/>
              </w:rPr>
              <w:tab/>
              <w:t>vs. ASS 100 mg; Log-Rank p-Wert</w:t>
            </w:r>
            <w:r w:rsidRPr="00A47583">
              <w:rPr>
                <w:szCs w:val="22"/>
              </w:rPr>
              <w:br/>
              <w:t>bid: zweimal täglich; KI: Konfidenzintervall; Kum. Risiko: K</w:t>
            </w:r>
            <w:r w:rsidRPr="00351DDE">
              <w:rPr>
                <w:szCs w:val="22"/>
              </w:rPr>
              <w:t xml:space="preserve">umulatives Inzidenzrisiko (Kaplan-Meier-Schätzungen) nach 30 Monaten; ISTH: </w:t>
            </w:r>
            <w:r w:rsidRPr="00DA4030">
              <w:rPr>
                <w:i/>
                <w:szCs w:val="22"/>
              </w:rPr>
              <w:t>International Society on Thrombosis and Haemostasis,</w:t>
            </w:r>
            <w:r w:rsidRPr="00DA4030">
              <w:rPr>
                <w:szCs w:val="22"/>
              </w:rPr>
              <w:t xml:space="preserve"> Internationale Gesellschaft für Thrombose und Hämostaseologie; od: einmal täglich</w:t>
            </w:r>
          </w:p>
        </w:tc>
      </w:tr>
    </w:tbl>
    <w:p w14:paraId="2DB14B9D" w14:textId="77777777" w:rsidR="000D18F2" w:rsidRPr="00960693" w:rsidRDefault="000D18F2" w:rsidP="00D001F1">
      <w:pPr>
        <w:rPr>
          <w:szCs w:val="22"/>
        </w:rPr>
      </w:pPr>
    </w:p>
    <w:p w14:paraId="05AE88A6" w14:textId="77777777" w:rsidR="000D18F2" w:rsidRPr="00960693" w:rsidRDefault="000D18F2" w:rsidP="005B4E4D">
      <w:pPr>
        <w:keepNext/>
        <w:ind w:left="-1134"/>
        <w:rPr>
          <w:b/>
          <w:szCs w:val="22"/>
          <w:lang w:eastAsia="de-DE"/>
        </w:rPr>
      </w:pPr>
      <w:r w:rsidRPr="00960693">
        <w:rPr>
          <w:b/>
          <w:szCs w:val="22"/>
        </w:rPr>
        <w:lastRenderedPageBreak/>
        <w:t>Abbildung 2: Zeit bis zum erstmaligen Auftreten des primären Wirksamkeitsendpunktes (Schlaganfall, Myokardinfarkt, kardiovaskuläre Mortalität) in der Studie COMPASS</w:t>
      </w:r>
    </w:p>
    <w:p w14:paraId="13BD0E24" w14:textId="77777777" w:rsidR="000D18F2" w:rsidRPr="00960693" w:rsidRDefault="00DF73BA" w:rsidP="005B4E4D">
      <w:pPr>
        <w:ind w:left="-1134"/>
        <w:rPr>
          <w:color w:val="000000"/>
          <w:szCs w:val="22"/>
          <w:lang w:eastAsia="de-DE"/>
        </w:rPr>
      </w:pPr>
      <w:r w:rsidRPr="00960693">
        <w:rPr>
          <w:noProof/>
          <w:color w:val="000000"/>
          <w:szCs w:val="22"/>
          <w:lang w:val="en-IN" w:eastAsia="en-IN"/>
        </w:rPr>
        <mc:AlternateContent>
          <mc:Choice Requires="wps">
            <w:drawing>
              <wp:anchor distT="0" distB="0" distL="114300" distR="114300" simplePos="0" relativeHeight="251663360" behindDoc="0" locked="0" layoutInCell="1" allowOverlap="1" wp14:anchorId="26E63343" wp14:editId="68495838">
                <wp:simplePos x="0" y="0"/>
                <wp:positionH relativeFrom="column">
                  <wp:posOffset>-613410</wp:posOffset>
                </wp:positionH>
                <wp:positionV relativeFrom="paragraph">
                  <wp:posOffset>3399155</wp:posOffset>
                </wp:positionV>
                <wp:extent cx="1783080" cy="270510"/>
                <wp:effectExtent l="0" t="0" r="762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E6135" w14:textId="77777777" w:rsidR="00CF7496" w:rsidRPr="002733B2" w:rsidRDefault="00CF7496" w:rsidP="000D18F2">
                            <w:pPr>
                              <w:jc w:val="right"/>
                              <w:rPr>
                                <w:b/>
                                <w:bCs/>
                                <w:sz w:val="16"/>
                                <w:szCs w:val="14"/>
                                <w:lang w:val="en-US"/>
                              </w:rPr>
                            </w:pPr>
                            <w:r>
                              <w:rPr>
                                <w:b/>
                                <w:bCs/>
                                <w:sz w:val="16"/>
                                <w:szCs w:val="14"/>
                                <w:lang w:val="en-US"/>
                              </w:rPr>
                              <w:t>Rivaroxaban</w:t>
                            </w:r>
                            <w:r w:rsidRPr="002733B2">
                              <w:rPr>
                                <w:b/>
                                <w:bCs/>
                                <w:sz w:val="16"/>
                                <w:szCs w:val="14"/>
                                <w:lang w:val="en-US"/>
                              </w:rPr>
                              <w:t xml:space="preserve"> 2,5 mg bid, ASS 100 mg od</w:t>
                            </w:r>
                          </w:p>
                          <w:p w14:paraId="4DC4137B" w14:textId="77777777" w:rsidR="00CF7496" w:rsidRPr="002733B2" w:rsidRDefault="00CF7496" w:rsidP="000D18F2">
                            <w:pPr>
                              <w:jc w:val="right"/>
                              <w:rPr>
                                <w:b/>
                                <w:bCs/>
                                <w:sz w:val="16"/>
                                <w:szCs w:val="14"/>
                                <w:lang w:val="en-US"/>
                              </w:rPr>
                            </w:pPr>
                            <w:r w:rsidRPr="002733B2">
                              <w:rPr>
                                <w:b/>
                                <w:bCs/>
                                <w:sz w:val="16"/>
                                <w:szCs w:val="14"/>
                                <w:lang w:val="en-US"/>
                              </w:rPr>
                              <w:t>ASS 100 mg od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63343" id="_x0000_s1034" type="#_x0000_t202" style="position:absolute;left:0;text-align:left;margin-left:-48.3pt;margin-top:267.65pt;width:140.4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" stroked="f">
                <v:textbox inset="0,0,0,0">
                  <w:txbxContent>
                    <w:p w14:paraId="665E6135" w14:textId="77777777" w:rsidR="00CF7496" w:rsidRPr="002733B2" w:rsidRDefault="00CF7496" w:rsidP="000D18F2">
                      <w:pPr>
                        <w:jc w:val="right"/>
                        <w:rPr>
                          <w:b/>
                          <w:bCs/>
                          <w:sz w:val="16"/>
                          <w:szCs w:val="14"/>
                          <w:lang w:val="en-US"/>
                        </w:rPr>
                      </w:pPr>
                      <w:r>
                        <w:rPr>
                          <w:b/>
                          <w:bCs/>
                          <w:sz w:val="16"/>
                          <w:szCs w:val="14"/>
                          <w:lang w:val="en-US"/>
                        </w:rPr>
                        <w:t>Rivaroxaban</w:t>
                      </w:r>
                      <w:r w:rsidRPr="002733B2">
                        <w:rPr>
                          <w:b/>
                          <w:bCs/>
                          <w:sz w:val="16"/>
                          <w:szCs w:val="14"/>
                          <w:lang w:val="en-US"/>
                        </w:rPr>
                        <w:t xml:space="preserve"> 2,5 mg bid, ASS 100 mg od</w:t>
                      </w:r>
                    </w:p>
                    <w:p w14:paraId="4DC4137B" w14:textId="77777777" w:rsidR="00CF7496" w:rsidRPr="002733B2" w:rsidRDefault="00CF7496" w:rsidP="000D18F2">
                      <w:pPr>
                        <w:jc w:val="right"/>
                        <w:rPr>
                          <w:b/>
                          <w:bCs/>
                          <w:sz w:val="16"/>
                          <w:szCs w:val="14"/>
                          <w:lang w:val="en-US"/>
                        </w:rPr>
                      </w:pPr>
                      <w:r w:rsidRPr="002733B2">
                        <w:rPr>
                          <w:b/>
                          <w:bCs/>
                          <w:sz w:val="16"/>
                          <w:szCs w:val="14"/>
                          <w:lang w:val="en-US"/>
                        </w:rPr>
                        <w:t>ASS 100 mg od</w:t>
                      </w:r>
                    </w:p>
                  </w:txbxContent>
                </v:textbox>
              </v:shape>
            </w:pict>
          </mc:Fallback>
        </mc:AlternateContent>
      </w:r>
      <w:r w:rsidRPr="00960693">
        <w:rPr>
          <w:noProof/>
          <w:color w:val="000000"/>
          <w:szCs w:val="22"/>
          <w:lang w:val="en-IN" w:eastAsia="en-IN"/>
        </w:rPr>
        <mc:AlternateContent>
          <mc:Choice Requires="wps">
            <w:drawing>
              <wp:anchor distT="0" distB="0" distL="114300" distR="114300" simplePos="0" relativeHeight="251662336" behindDoc="0" locked="0" layoutInCell="1" allowOverlap="1" wp14:anchorId="60CA561A" wp14:editId="4D5603A7">
                <wp:simplePos x="0" y="0"/>
                <wp:positionH relativeFrom="column">
                  <wp:posOffset>745324</wp:posOffset>
                </wp:positionH>
                <wp:positionV relativeFrom="paragraph">
                  <wp:posOffset>3223647</wp:posOffset>
                </wp:positionV>
                <wp:extent cx="1272209" cy="127000"/>
                <wp:effectExtent l="0" t="0" r="4445" b="635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09"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F7F1A" w14:textId="77777777" w:rsidR="00CF7496" w:rsidRPr="002733B2" w:rsidRDefault="00CF7496" w:rsidP="000D18F2">
                            <w:pPr>
                              <w:rPr>
                                <w:b/>
                                <w:bCs/>
                                <w:sz w:val="16"/>
                                <w:szCs w:val="16"/>
                                <w:lang w:val="en-US"/>
                              </w:rPr>
                            </w:pPr>
                            <w:r w:rsidRPr="002733B2">
                              <w:rPr>
                                <w:b/>
                                <w:bCs/>
                                <w:sz w:val="16"/>
                                <w:szCs w:val="16"/>
                                <w:lang w:val="en-US"/>
                              </w:rPr>
                              <w:t>Anzahl Risikopatienten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A561A" id="_x0000_s1035" type="#_x0000_t202" style="position:absolute;left:0;text-align:left;margin-left:58.7pt;margin-top:253.85pt;width:100.1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" stroked="f">
                <v:textbox inset="0,0,0,0">
                  <w:txbxContent>
                    <w:p w14:paraId="1A6F7F1A" w14:textId="77777777" w:rsidR="00CF7496" w:rsidRPr="002733B2" w:rsidRDefault="00CF7496" w:rsidP="000D18F2">
                      <w:pPr>
                        <w:rPr>
                          <w:b/>
                          <w:bCs/>
                          <w:sz w:val="16"/>
                          <w:szCs w:val="16"/>
                          <w:lang w:val="en-US"/>
                        </w:rPr>
                      </w:pPr>
                      <w:r w:rsidRPr="002733B2">
                        <w:rPr>
                          <w:b/>
                          <w:bCs/>
                          <w:sz w:val="16"/>
                          <w:szCs w:val="16"/>
                          <w:lang w:val="en-US"/>
                        </w:rPr>
                        <w:t>Anzahl Risikopatienten</w:t>
                      </w:r>
                    </w:p>
                  </w:txbxContent>
                </v:textbox>
              </v:shape>
            </w:pict>
          </mc:Fallback>
        </mc:AlternateContent>
      </w:r>
      <w:r w:rsidRPr="00960693">
        <w:rPr>
          <w:noProof/>
          <w:color w:val="000000"/>
          <w:szCs w:val="22"/>
          <w:lang w:val="en-IN" w:eastAsia="en-IN"/>
        </w:rPr>
        <mc:AlternateContent>
          <mc:Choice Requires="wps">
            <w:drawing>
              <wp:anchor distT="0" distB="0" distL="114300" distR="114300" simplePos="0" relativeHeight="251661312" behindDoc="0" locked="0" layoutInCell="1" allowOverlap="1" wp14:anchorId="77D70032" wp14:editId="0E2F78E6">
                <wp:simplePos x="0" y="0"/>
                <wp:positionH relativeFrom="column">
                  <wp:posOffset>2193925</wp:posOffset>
                </wp:positionH>
                <wp:positionV relativeFrom="paragraph">
                  <wp:posOffset>3142946</wp:posOffset>
                </wp:positionV>
                <wp:extent cx="1621790" cy="1028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35240" w14:textId="77777777" w:rsidR="00CF7496" w:rsidRPr="002733B2" w:rsidRDefault="00CF7496" w:rsidP="000D18F2">
                            <w:pPr>
                              <w:rPr>
                                <w:b/>
                                <w:bCs/>
                                <w:sz w:val="16"/>
                                <w:szCs w:val="16"/>
                                <w:lang w:val="en-US"/>
                              </w:rPr>
                            </w:pPr>
                            <w:r w:rsidRPr="002733B2">
                              <w:rPr>
                                <w:b/>
                                <w:bCs/>
                                <w:sz w:val="16"/>
                                <w:szCs w:val="16"/>
                                <w:lang w:val="en-US"/>
                              </w:rPr>
                              <w:t>Tage seit Randomisierung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D70032" id="_x0000_s1036" type="#_x0000_t202" style="position:absolute;left:0;text-align:left;margin-left:172.75pt;margin-top:247.5pt;width:127.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" stroked="f">
                <v:textbox inset="0,0,0,0">
                  <w:txbxContent>
                    <w:p w14:paraId="3B235240" w14:textId="77777777" w:rsidR="00CF7496" w:rsidRPr="002733B2" w:rsidRDefault="00CF7496" w:rsidP="000D18F2">
                      <w:pPr>
                        <w:rPr>
                          <w:b/>
                          <w:bCs/>
                          <w:sz w:val="16"/>
                          <w:szCs w:val="16"/>
                          <w:lang w:val="en-US"/>
                        </w:rPr>
                      </w:pPr>
                      <w:r w:rsidRPr="002733B2">
                        <w:rPr>
                          <w:b/>
                          <w:bCs/>
                          <w:sz w:val="16"/>
                          <w:szCs w:val="16"/>
                          <w:lang w:val="en-US"/>
                        </w:rPr>
                        <w:t>Tage seit Randomisierung</w:t>
                      </w:r>
                    </w:p>
                  </w:txbxContent>
                </v:textbox>
              </v:shape>
            </w:pict>
          </mc:Fallback>
        </mc:AlternateContent>
      </w:r>
      <w:r w:rsidRPr="00960693">
        <w:rPr>
          <w:noProof/>
          <w:color w:val="000000"/>
          <w:szCs w:val="22"/>
          <w:lang w:val="en-IN" w:eastAsia="en-IN"/>
        </w:rPr>
        <mc:AlternateContent>
          <mc:Choice Requires="wps">
            <w:drawing>
              <wp:anchor distT="0" distB="0" distL="114300" distR="114300" simplePos="0" relativeHeight="251665408" behindDoc="0" locked="0" layoutInCell="1" allowOverlap="1" wp14:anchorId="4E3DD769" wp14:editId="357DB867">
                <wp:simplePos x="0" y="0"/>
                <wp:positionH relativeFrom="column">
                  <wp:posOffset>4156075</wp:posOffset>
                </wp:positionH>
                <wp:positionV relativeFrom="paragraph">
                  <wp:posOffset>2747341</wp:posOffset>
                </wp:positionV>
                <wp:extent cx="962108" cy="182853"/>
                <wp:effectExtent l="0" t="0" r="9525" b="825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08" cy="182853"/>
                        </a:xfrm>
                        <a:prstGeom prst="rect">
                          <a:avLst/>
                        </a:prstGeom>
                        <a:solidFill>
                          <a:srgbClr val="FFFFFF"/>
                        </a:solidFill>
                        <a:ln w="9525">
                          <a:noFill/>
                          <a:miter lim="800000"/>
                          <a:headEnd/>
                          <a:tailEnd/>
                        </a:ln>
                      </wps:spPr>
                      <wps:txbx>
                        <w:txbxContent>
                          <w:p w14:paraId="76A1BA44" w14:textId="77777777" w:rsidR="00CF7496" w:rsidRPr="002733B2" w:rsidRDefault="00CF7496" w:rsidP="000D18F2">
                            <w:pPr>
                              <w:rPr>
                                <w:b/>
                                <w:bCs/>
                                <w:sz w:val="14"/>
                                <w:szCs w:val="12"/>
                              </w:rPr>
                            </w:pPr>
                            <w:r w:rsidRPr="002733B2">
                              <w:rPr>
                                <w:b/>
                                <w:bCs/>
                                <w:sz w:val="14"/>
                                <w:szCs w:val="12"/>
                              </w:rPr>
                              <w:t>0,76 (0,66 bis 0,86)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DD769" id="_x0000_s1037" type="#_x0000_t202" style="position:absolute;left:0;text-align:left;margin-left:327.25pt;margin-top:216.35pt;width:75.75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" stroked="f">
                <v:textbox>
                  <w:txbxContent>
                    <w:p w14:paraId="76A1BA44" w14:textId="77777777" w:rsidR="00CF7496" w:rsidRPr="002733B2" w:rsidRDefault="00CF7496" w:rsidP="000D18F2">
                      <w:pPr>
                        <w:rPr>
                          <w:b/>
                          <w:bCs/>
                          <w:sz w:val="14"/>
                          <w:szCs w:val="12"/>
                        </w:rPr>
                      </w:pPr>
                      <w:r w:rsidRPr="002733B2">
                        <w:rPr>
                          <w:b/>
                          <w:bCs/>
                          <w:sz w:val="14"/>
                          <w:szCs w:val="12"/>
                        </w:rPr>
                        <w:t>0,76 (0,66 bis 0,86)</w:t>
                      </w:r>
                    </w:p>
                  </w:txbxContent>
                </v:textbox>
              </v:shape>
            </w:pict>
          </mc:Fallback>
        </mc:AlternateContent>
      </w:r>
      <w:r w:rsidRPr="00960693">
        <w:rPr>
          <w:noProof/>
          <w:color w:val="000000"/>
          <w:szCs w:val="22"/>
          <w:lang w:val="en-IN" w:eastAsia="en-IN"/>
        </w:rPr>
        <mc:AlternateContent>
          <mc:Choice Requires="wps">
            <w:drawing>
              <wp:anchor distT="0" distB="0" distL="114300" distR="114300" simplePos="0" relativeHeight="251660288" behindDoc="0" locked="0" layoutInCell="1" allowOverlap="1" wp14:anchorId="3318186B" wp14:editId="3E6D81E9">
                <wp:simplePos x="0" y="0"/>
                <wp:positionH relativeFrom="column">
                  <wp:posOffset>1880538</wp:posOffset>
                </wp:positionH>
                <wp:positionV relativeFrom="paragraph">
                  <wp:posOffset>2749550</wp:posOffset>
                </wp:positionV>
                <wp:extent cx="2355215" cy="102870"/>
                <wp:effectExtent l="4445" t="0" r="254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ECFC5" w14:textId="77777777" w:rsidR="00CF7496" w:rsidRPr="00A478B7" w:rsidRDefault="00CF7496" w:rsidP="000D18F2">
                            <w:pPr>
                              <w:rPr>
                                <w:b/>
                                <w:bCs/>
                                <w:sz w:val="14"/>
                                <w:szCs w:val="14"/>
                                <w:lang w:val="en-US"/>
                              </w:rPr>
                            </w:pPr>
                            <w:r>
                              <w:rPr>
                                <w:b/>
                                <w:bCs/>
                                <w:sz w:val="14"/>
                                <w:szCs w:val="14"/>
                                <w:lang w:val="en-US"/>
                              </w:rPr>
                              <w:t xml:space="preserve">Rivaroxaban </w:t>
                            </w:r>
                            <w:r w:rsidRPr="00DF3307">
                              <w:rPr>
                                <w:b/>
                                <w:bCs/>
                                <w:sz w:val="14"/>
                                <w:szCs w:val="14"/>
                                <w:lang w:val="en-US"/>
                              </w:rPr>
                              <w:t>2,5 mg bid, ASS 100 mg od vs. ASS 100 mg</w:t>
                            </w:r>
                            <w:r>
                              <w:rPr>
                                <w:b/>
                                <w:bCs/>
                                <w:sz w:val="14"/>
                                <w:szCs w:val="14"/>
                                <w:lang w:val="en-US"/>
                              </w:rPr>
                              <w:t xml:space="preserve"> od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8186B" id="_x0000_s1038" type="#_x0000_t202" style="position:absolute;left:0;text-align:left;margin-left:148.05pt;margin-top:216.5pt;width:185.4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" stroked="f">
                <v:textbox inset="0,0,0,0">
                  <w:txbxContent>
                    <w:p w14:paraId="350ECFC5" w14:textId="77777777" w:rsidR="00CF7496" w:rsidRPr="00A478B7" w:rsidRDefault="00CF7496" w:rsidP="000D18F2">
                      <w:pPr>
                        <w:rPr>
                          <w:b/>
                          <w:bCs/>
                          <w:sz w:val="14"/>
                          <w:szCs w:val="14"/>
                          <w:lang w:val="en-US"/>
                        </w:rPr>
                      </w:pPr>
                      <w:r>
                        <w:rPr>
                          <w:b/>
                          <w:bCs/>
                          <w:sz w:val="14"/>
                          <w:szCs w:val="14"/>
                          <w:lang w:val="en-US"/>
                        </w:rPr>
                        <w:t xml:space="preserve">Rivaroxaban </w:t>
                      </w:r>
                      <w:r w:rsidRPr="00DF3307">
                        <w:rPr>
                          <w:b/>
                          <w:bCs/>
                          <w:sz w:val="14"/>
                          <w:szCs w:val="14"/>
                          <w:lang w:val="en-US"/>
                        </w:rPr>
                        <w:t>2,5 mg bid, ASS 100 mg od vs. ASS 100 mg</w:t>
                      </w:r>
                      <w:r>
                        <w:rPr>
                          <w:b/>
                          <w:bCs/>
                          <w:sz w:val="14"/>
                          <w:szCs w:val="14"/>
                          <w:lang w:val="en-US"/>
                        </w:rPr>
                        <w:t xml:space="preserve"> od</w:t>
                      </w:r>
                    </w:p>
                  </w:txbxContent>
                </v:textbox>
              </v:shape>
            </w:pict>
          </mc:Fallback>
        </mc:AlternateContent>
      </w:r>
      <w:r>
        <w:rPr>
          <w:noProof/>
          <w:lang w:val="en-IN" w:eastAsia="en-IN"/>
        </w:rPr>
        <mc:AlternateContent>
          <mc:Choice Requires="wps">
            <w:drawing>
              <wp:anchor distT="0" distB="0" distL="114300" distR="114300" simplePos="0" relativeHeight="251666432" behindDoc="0" locked="0" layoutInCell="1" allowOverlap="1" wp14:anchorId="0A1D9499" wp14:editId="2BDA79F7">
                <wp:simplePos x="0" y="0"/>
                <wp:positionH relativeFrom="column">
                  <wp:posOffset>950319</wp:posOffset>
                </wp:positionH>
                <wp:positionV relativeFrom="paragraph">
                  <wp:posOffset>614017</wp:posOffset>
                </wp:positionV>
                <wp:extent cx="2822575" cy="523875"/>
                <wp:effectExtent l="0" t="0" r="0" b="9525"/>
                <wp:wrapNone/>
                <wp:docPr id="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523875"/>
                        </a:xfrm>
                        <a:prstGeom prst="rect">
                          <a:avLst/>
                        </a:prstGeom>
                        <a:noFill/>
                        <a:ln w="9525">
                          <a:solidFill>
                            <a:srgbClr val="FFFFFF"/>
                          </a:solidFill>
                          <a:miter lim="800000"/>
                          <a:headEnd/>
                          <a:tailEnd/>
                        </a:ln>
                      </wps:spPr>
                      <wps:txbx>
                        <w:txbxContent>
                          <w:p w14:paraId="4BCC546D" w14:textId="77777777" w:rsidR="00CF7496" w:rsidRPr="005962DD" w:rsidRDefault="00CF7496" w:rsidP="005962DD">
                            <w:pPr>
                              <w:pStyle w:val="Default"/>
                              <w:rPr>
                                <w:sz w:val="18"/>
                                <w:szCs w:val="18"/>
                                <w:lang w:val="de-DE" w:eastAsia="de-DE"/>
                              </w:rPr>
                            </w:pPr>
                            <w:r w:rsidRPr="00816D00">
                              <w:rPr>
                                <w:rFonts w:eastAsia="Times New Roman"/>
                                <w:sz w:val="18"/>
                                <w:szCs w:val="18"/>
                                <w:lang w:val="de-DE" w:eastAsia="de-DE"/>
                              </w:rPr>
                              <w:t>Kaplan</w:t>
                            </w:r>
                            <w:r w:rsidRPr="005962DD">
                              <w:rPr>
                                <w:sz w:val="18"/>
                                <w:szCs w:val="18"/>
                                <w:lang w:val="de-DE" w:eastAsia="de-DE"/>
                              </w:rPr>
                              <w:t xml:space="preserve">-Meier-Schätzungen (%) nach 30 Monaten: </w:t>
                            </w:r>
                          </w:p>
                          <w:p w14:paraId="78CFC50B" w14:textId="77777777" w:rsidR="00CF7496" w:rsidRPr="005962DD" w:rsidRDefault="00CF7496" w:rsidP="00816D00">
                            <w:pPr>
                              <w:rPr>
                                <w:sz w:val="16"/>
                                <w:lang w:val="en-GB"/>
                              </w:rPr>
                            </w:pPr>
                            <w:r w:rsidRPr="005962DD">
                              <w:rPr>
                                <w:color w:val="000000"/>
                                <w:sz w:val="18"/>
                                <w:szCs w:val="18"/>
                                <w:lang w:val="en-GB" w:eastAsia="de-DE"/>
                              </w:rPr>
                              <w:t>Rivaroxaban 2,5 mg bid+ ASS 100 mg od: 5,2 (4,7 - 5,8) ASS 100 mg od: 7,2 (6,5 - 7,9)</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A1D9499" id="Text Box 4" o:spid="_x0000_s1039" type="#_x0000_t202" style="position:absolute;left:0;text-align:left;margin-left:74.85pt;margin-top:48.35pt;width:222.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" filled="f" strokecolor="white">
                <v:textbox>
                  <w:txbxContent>
                    <w:p w14:paraId="4BCC546D" w14:textId="77777777" w:rsidR="00CF7496" w:rsidRPr="005962DD" w:rsidRDefault="00CF7496" w:rsidP="005962DD">
                      <w:pPr>
                        <w:pStyle w:val="Default"/>
                        <w:rPr>
                          <w:sz w:val="18"/>
                          <w:szCs w:val="18"/>
                          <w:lang w:val="de-DE" w:eastAsia="de-DE"/>
                        </w:rPr>
                      </w:pPr>
                      <w:r w:rsidRPr="00816D00">
                        <w:rPr>
                          <w:rFonts w:eastAsia="Times New Roman"/>
                          <w:sz w:val="18"/>
                          <w:szCs w:val="18"/>
                          <w:lang w:val="de-DE" w:eastAsia="de-DE"/>
                        </w:rPr>
                        <w:t>Kaplan</w:t>
                      </w:r>
                      <w:r w:rsidRPr="005962DD">
                        <w:rPr>
                          <w:sz w:val="18"/>
                          <w:szCs w:val="18"/>
                          <w:lang w:val="de-DE" w:eastAsia="de-DE"/>
                        </w:rPr>
                        <w:t xml:space="preserve">-Meier-Schätzungen (%) nach 30 Monaten: </w:t>
                      </w:r>
                    </w:p>
                    <w:p w14:paraId="78CFC50B" w14:textId="77777777" w:rsidR="00CF7496" w:rsidRPr="005962DD" w:rsidRDefault="00CF7496" w:rsidP="00816D00">
                      <w:pPr>
                        <w:rPr>
                          <w:sz w:val="16"/>
                          <w:lang w:val="en-GB"/>
                        </w:rPr>
                      </w:pPr>
                      <w:r w:rsidRPr="005962DD">
                        <w:rPr>
                          <w:color w:val="000000"/>
                          <w:sz w:val="18"/>
                          <w:szCs w:val="18"/>
                          <w:lang w:val="en-GB" w:eastAsia="de-DE"/>
                        </w:rPr>
                        <w:t>Rivaroxaban 2,5 mg bid+ ASS 100 mg od: 5,2 (4,7 - 5,8) ASS 100 mg od: 7,2 (6,5 - 7,9)</w:t>
                      </w:r>
                    </w:p>
                  </w:txbxContent>
                </v:textbox>
              </v:shape>
            </w:pict>
          </mc:Fallback>
        </mc:AlternateContent>
      </w:r>
      <w:r w:rsidRPr="00960693">
        <w:rPr>
          <w:noProof/>
          <w:color w:val="000000"/>
          <w:szCs w:val="22"/>
          <w:lang w:val="en-IN" w:eastAsia="en-IN"/>
        </w:rPr>
        <mc:AlternateContent>
          <mc:Choice Requires="wps">
            <w:drawing>
              <wp:anchor distT="0" distB="0" distL="114300" distR="114300" simplePos="0" relativeHeight="251657216" behindDoc="0" locked="0" layoutInCell="1" allowOverlap="1" wp14:anchorId="7785BE09" wp14:editId="60D86025">
                <wp:simplePos x="0" y="0"/>
                <wp:positionH relativeFrom="column">
                  <wp:posOffset>1014453</wp:posOffset>
                </wp:positionH>
                <wp:positionV relativeFrom="paragraph">
                  <wp:posOffset>376306</wp:posOffset>
                </wp:positionV>
                <wp:extent cx="2249805" cy="215900"/>
                <wp:effectExtent l="0" t="3175"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55431" w14:textId="77777777" w:rsidR="00CF7496" w:rsidRPr="002733B2" w:rsidRDefault="00CF7496" w:rsidP="000D18F2">
                            <w:pPr>
                              <w:rPr>
                                <w:b/>
                                <w:bCs/>
                                <w:sz w:val="16"/>
                                <w:szCs w:val="14"/>
                                <w:lang w:val="en-US"/>
                              </w:rPr>
                            </w:pPr>
                            <w:r w:rsidRPr="005962DD">
                              <w:rPr>
                                <w:b/>
                                <w:bCs/>
                                <w:sz w:val="16"/>
                                <w:szCs w:val="14"/>
                                <w:vertAlign w:val="superscript"/>
                                <w:lang w:val="en-US"/>
                              </w:rPr>
                              <w:t>______</w:t>
                            </w:r>
                            <w:r>
                              <w:rPr>
                                <w:b/>
                                <w:bCs/>
                                <w:sz w:val="16"/>
                                <w:szCs w:val="14"/>
                                <w:vertAlign w:val="superscript"/>
                                <w:lang w:val="en-US"/>
                              </w:rPr>
                              <w:t xml:space="preserve">_____ </w:t>
                            </w:r>
                            <w:r>
                              <w:rPr>
                                <w:b/>
                                <w:bCs/>
                                <w:sz w:val="16"/>
                                <w:szCs w:val="14"/>
                                <w:lang w:val="en-US"/>
                              </w:rPr>
                              <w:t xml:space="preserve"> Rivaroxaban </w:t>
                            </w:r>
                            <w:r w:rsidRPr="002733B2">
                              <w:rPr>
                                <w:b/>
                                <w:bCs/>
                                <w:sz w:val="16"/>
                                <w:szCs w:val="14"/>
                                <w:lang w:val="en-US"/>
                              </w:rPr>
                              <w:t>2,5 mg bid, ASS 100 mg od</w:t>
                            </w:r>
                          </w:p>
                          <w:p w14:paraId="22CBBC4F" w14:textId="77777777" w:rsidR="00CF7496" w:rsidRPr="002733B2" w:rsidRDefault="00CF7496" w:rsidP="0006394A">
                            <w:pPr>
                              <w:rPr>
                                <w:b/>
                                <w:bCs/>
                                <w:sz w:val="16"/>
                                <w:szCs w:val="14"/>
                                <w:lang w:val="en-US"/>
                              </w:rPr>
                            </w:pPr>
                            <w:r>
                              <w:rPr>
                                <w:b/>
                                <w:bCs/>
                                <w:sz w:val="16"/>
                                <w:szCs w:val="14"/>
                                <w:lang w:val="en-US"/>
                              </w:rPr>
                              <w:t xml:space="preserve">- - - - - -  </w:t>
                            </w:r>
                            <w:r w:rsidRPr="002733B2">
                              <w:rPr>
                                <w:b/>
                                <w:bCs/>
                                <w:sz w:val="16"/>
                                <w:szCs w:val="14"/>
                                <w:lang w:val="en-US"/>
                              </w:rPr>
                              <w:t>ASS 100 mg od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85BE09" id="_x0000_s1040" type="#_x0000_t202" style="position:absolute;left:0;text-align:left;margin-left:79.9pt;margin-top:29.65pt;width:177.1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" stroked="f">
                <v:textbox inset="0,0,0,0">
                  <w:txbxContent>
                    <w:p w14:paraId="53955431" w14:textId="77777777" w:rsidR="00CF7496" w:rsidRPr="002733B2" w:rsidRDefault="00CF7496" w:rsidP="000D18F2">
                      <w:pPr>
                        <w:rPr>
                          <w:b/>
                          <w:bCs/>
                          <w:sz w:val="16"/>
                          <w:szCs w:val="14"/>
                          <w:lang w:val="en-US"/>
                        </w:rPr>
                      </w:pPr>
                      <w:r w:rsidRPr="005962DD">
                        <w:rPr>
                          <w:b/>
                          <w:bCs/>
                          <w:sz w:val="16"/>
                          <w:szCs w:val="14"/>
                          <w:vertAlign w:val="superscript"/>
                          <w:lang w:val="en-US"/>
                        </w:rPr>
                        <w:t>______</w:t>
                      </w:r>
                      <w:r>
                        <w:rPr>
                          <w:b/>
                          <w:bCs/>
                          <w:sz w:val="16"/>
                          <w:szCs w:val="14"/>
                          <w:vertAlign w:val="superscript"/>
                          <w:lang w:val="en-US"/>
                        </w:rPr>
                        <w:t xml:space="preserve">_____ </w:t>
                      </w:r>
                      <w:r>
                        <w:rPr>
                          <w:b/>
                          <w:bCs/>
                          <w:sz w:val="16"/>
                          <w:szCs w:val="14"/>
                          <w:lang w:val="en-US"/>
                        </w:rPr>
                        <w:t xml:space="preserve"> Rivaroxaban </w:t>
                      </w:r>
                      <w:r w:rsidRPr="002733B2">
                        <w:rPr>
                          <w:b/>
                          <w:bCs/>
                          <w:sz w:val="16"/>
                          <w:szCs w:val="14"/>
                          <w:lang w:val="en-US"/>
                        </w:rPr>
                        <w:t>2,5 mg bid, ASS 100 mg od</w:t>
                      </w:r>
                    </w:p>
                    <w:p w14:paraId="22CBBC4F" w14:textId="77777777" w:rsidR="00CF7496" w:rsidRPr="002733B2" w:rsidRDefault="00CF7496" w:rsidP="0006394A">
                      <w:pPr>
                        <w:rPr>
                          <w:b/>
                          <w:bCs/>
                          <w:sz w:val="16"/>
                          <w:szCs w:val="14"/>
                          <w:lang w:val="en-US"/>
                        </w:rPr>
                      </w:pPr>
                      <w:r>
                        <w:rPr>
                          <w:b/>
                          <w:bCs/>
                          <w:sz w:val="16"/>
                          <w:szCs w:val="14"/>
                          <w:lang w:val="en-US"/>
                        </w:rPr>
                        <w:t xml:space="preserve">- - - - - -  </w:t>
                      </w:r>
                      <w:r w:rsidRPr="002733B2">
                        <w:rPr>
                          <w:b/>
                          <w:bCs/>
                          <w:sz w:val="16"/>
                          <w:szCs w:val="14"/>
                          <w:lang w:val="en-US"/>
                        </w:rPr>
                        <w:t>ASS 100 mg od</w:t>
                      </w:r>
                    </w:p>
                  </w:txbxContent>
                </v:textbox>
              </v:shape>
            </w:pict>
          </mc:Fallback>
        </mc:AlternateContent>
      </w:r>
      <w:r w:rsidRPr="00960693">
        <w:rPr>
          <w:noProof/>
          <w:color w:val="000000"/>
          <w:szCs w:val="22"/>
          <w:lang w:val="en-IN" w:eastAsia="en-IN"/>
        </w:rPr>
        <mc:AlternateContent>
          <mc:Choice Requires="wps">
            <w:drawing>
              <wp:anchor distT="0" distB="0" distL="114300" distR="114300" simplePos="0" relativeHeight="251659264" behindDoc="0" locked="0" layoutInCell="1" allowOverlap="1" wp14:anchorId="67ED5576" wp14:editId="16F490E6">
                <wp:simplePos x="0" y="0"/>
                <wp:positionH relativeFrom="column">
                  <wp:posOffset>3858260</wp:posOffset>
                </wp:positionH>
                <wp:positionV relativeFrom="paragraph">
                  <wp:posOffset>2576830</wp:posOffset>
                </wp:positionV>
                <wp:extent cx="1094740" cy="114300"/>
                <wp:effectExtent l="1905" t="0" r="0" b="444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0EE9" w14:textId="77777777" w:rsidR="00CF7496" w:rsidRPr="00A478B7" w:rsidRDefault="00CF7496" w:rsidP="000D18F2">
                            <w:pPr>
                              <w:jc w:val="right"/>
                              <w:rPr>
                                <w:b/>
                                <w:bCs/>
                                <w:sz w:val="14"/>
                                <w:szCs w:val="14"/>
                                <w:lang w:val="en-US"/>
                              </w:rPr>
                            </w:pPr>
                            <w:r w:rsidRPr="00DF3307">
                              <w:rPr>
                                <w:b/>
                                <w:bCs/>
                                <w:sz w:val="14"/>
                                <w:szCs w:val="14"/>
                                <w:lang w:val="en-US"/>
                              </w:rPr>
                              <w:t>Hazard Ratio (95 % KI)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ED5576" id="_x0000_s1041" type="#_x0000_t202" style="position:absolute;left:0;text-align:left;margin-left:303.8pt;margin-top:202.9pt;width:86.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" stroked="f">
                <v:textbox inset="0,0,0,0">
                  <w:txbxContent>
                    <w:p w14:paraId="1CB70EE9" w14:textId="77777777" w:rsidR="00CF7496" w:rsidRPr="00A478B7" w:rsidRDefault="00CF7496" w:rsidP="000D18F2">
                      <w:pPr>
                        <w:jc w:val="right"/>
                        <w:rPr>
                          <w:b/>
                          <w:bCs/>
                          <w:sz w:val="14"/>
                          <w:szCs w:val="14"/>
                          <w:lang w:val="en-US"/>
                        </w:rPr>
                      </w:pPr>
                      <w:r w:rsidRPr="00DF3307">
                        <w:rPr>
                          <w:b/>
                          <w:bCs/>
                          <w:sz w:val="14"/>
                          <w:szCs w:val="14"/>
                          <w:lang w:val="en-US"/>
                        </w:rPr>
                        <w:t>Hazard Ratio (95 % KI)</w:t>
                      </w:r>
                    </w:p>
                  </w:txbxContent>
                </v:textbox>
              </v:shape>
            </w:pict>
          </mc:Fallback>
        </mc:AlternateContent>
      </w:r>
      <w:r w:rsidRPr="00960693">
        <w:rPr>
          <w:noProof/>
          <w:color w:val="000000"/>
          <w:szCs w:val="22"/>
          <w:lang w:val="en-IN" w:eastAsia="en-IN"/>
        </w:rPr>
        <mc:AlternateContent>
          <mc:Choice Requires="wps">
            <w:drawing>
              <wp:anchor distT="0" distB="0" distL="114300" distR="114300" simplePos="0" relativeHeight="251658240" behindDoc="0" locked="0" layoutInCell="1" allowOverlap="1" wp14:anchorId="3F6772CA" wp14:editId="7EAB81CD">
                <wp:simplePos x="0" y="0"/>
                <wp:positionH relativeFrom="column">
                  <wp:posOffset>2117090</wp:posOffset>
                </wp:positionH>
                <wp:positionV relativeFrom="paragraph">
                  <wp:posOffset>2604135</wp:posOffset>
                </wp:positionV>
                <wp:extent cx="611505" cy="102870"/>
                <wp:effectExtent l="2540" t="381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9352C" w14:textId="77777777" w:rsidR="00CF7496" w:rsidRPr="00A478B7" w:rsidRDefault="00CF7496" w:rsidP="000D18F2">
                            <w:pPr>
                              <w:rPr>
                                <w:b/>
                                <w:bCs/>
                                <w:sz w:val="14"/>
                                <w:szCs w:val="14"/>
                                <w:lang w:val="en-US"/>
                              </w:rPr>
                            </w:pPr>
                            <w:r w:rsidRPr="00DF3307">
                              <w:rPr>
                                <w:b/>
                                <w:bCs/>
                                <w:sz w:val="14"/>
                                <w:szCs w:val="14"/>
                                <w:lang w:val="en-US"/>
                              </w:rPr>
                              <w:t>Vergleich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772CA" id="_x0000_s1042" type="#_x0000_t202" style="position:absolute;left:0;text-align:left;margin-left:166.7pt;margin-top:205.05pt;width:48.1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" stroked="f">
                <v:textbox inset="0,0,0,0">
                  <w:txbxContent>
                    <w:p w14:paraId="3329352C" w14:textId="77777777" w:rsidR="00CF7496" w:rsidRPr="00A478B7" w:rsidRDefault="00CF7496" w:rsidP="000D18F2">
                      <w:pPr>
                        <w:rPr>
                          <w:b/>
                          <w:bCs/>
                          <w:sz w:val="14"/>
                          <w:szCs w:val="14"/>
                          <w:lang w:val="en-US"/>
                        </w:rPr>
                      </w:pPr>
                      <w:r w:rsidRPr="00DF3307">
                        <w:rPr>
                          <w:b/>
                          <w:bCs/>
                          <w:sz w:val="14"/>
                          <w:szCs w:val="14"/>
                          <w:lang w:val="en-US"/>
                        </w:rPr>
                        <w:t>Vergleich</w:t>
                      </w:r>
                    </w:p>
                  </w:txbxContent>
                </v:textbox>
              </v:shape>
            </w:pict>
          </mc:Fallback>
        </mc:AlternateContent>
      </w:r>
      <w:r w:rsidRPr="00960693">
        <w:rPr>
          <w:noProof/>
          <w:color w:val="000000"/>
          <w:szCs w:val="22"/>
          <w:lang w:val="en-IN" w:eastAsia="en-IN"/>
        </w:rPr>
        <mc:AlternateContent>
          <mc:Choice Requires="wps">
            <w:drawing>
              <wp:anchor distT="0" distB="0" distL="114300" distR="114300" simplePos="0" relativeHeight="251664384" behindDoc="0" locked="0" layoutInCell="1" allowOverlap="1" wp14:anchorId="149F8E2F" wp14:editId="481E6C87">
                <wp:simplePos x="0" y="0"/>
                <wp:positionH relativeFrom="column">
                  <wp:posOffset>-687705</wp:posOffset>
                </wp:positionH>
                <wp:positionV relativeFrom="paragraph">
                  <wp:posOffset>672465</wp:posOffset>
                </wp:positionV>
                <wp:extent cx="276225" cy="18288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28800"/>
                        </a:xfrm>
                        <a:prstGeom prst="rect">
                          <a:avLst/>
                        </a:prstGeom>
                        <a:solidFill>
                          <a:srgbClr val="FFFFFF"/>
                        </a:solidFill>
                        <a:ln w="9525">
                          <a:noFill/>
                          <a:miter lim="800000"/>
                          <a:headEnd/>
                          <a:tailEnd/>
                        </a:ln>
                      </wps:spPr>
                      <wps:txbx>
                        <w:txbxContent>
                          <w:p w14:paraId="74507369" w14:textId="77777777" w:rsidR="00CF7496" w:rsidRPr="002733B2" w:rsidRDefault="00CF7496" w:rsidP="00DF73BA">
                            <w:pPr>
                              <w:rPr>
                                <w:b/>
                                <w:sz w:val="16"/>
                                <w:szCs w:val="16"/>
                              </w:rPr>
                            </w:pPr>
                            <w:r w:rsidRPr="002733B2">
                              <w:rPr>
                                <w:b/>
                                <w:sz w:val="16"/>
                                <w:szCs w:val="16"/>
                              </w:rPr>
                              <w:t>Kumulative Wahrscheinlichkeit</w:t>
                            </w:r>
                            <w:r>
                              <w:rPr>
                                <w:b/>
                                <w:sz w:val="16"/>
                                <w:szCs w:val="16"/>
                              </w:rPr>
                              <w:t xml:space="preserve"> </w:t>
                            </w:r>
                            <w:r w:rsidRPr="002733B2">
                              <w:rPr>
                                <w:b/>
                                <w:sz w:val="16"/>
                                <w:szCs w:val="16"/>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F8E2F" id="_x0000_s1043" type="#_x0000_t202" style="position:absolute;left:0;text-align:left;margin-left:-54.15pt;margin-top:52.95pt;width:21.7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" stroked="f">
                <v:textbox style="layout-flow:vertical;mso-layout-flow-alt:bottom-to-top">
                  <w:txbxContent>
                    <w:p w14:paraId="74507369" w14:textId="77777777" w:rsidR="00CF7496" w:rsidRPr="002733B2" w:rsidRDefault="00CF7496" w:rsidP="00DF73BA">
                      <w:pPr>
                        <w:rPr>
                          <w:b/>
                          <w:sz w:val="16"/>
                          <w:szCs w:val="16"/>
                        </w:rPr>
                      </w:pPr>
                      <w:r w:rsidRPr="002733B2">
                        <w:rPr>
                          <w:b/>
                          <w:sz w:val="16"/>
                          <w:szCs w:val="16"/>
                        </w:rPr>
                        <w:t>Kumulative Wahrscheinlichkeit</w:t>
                      </w:r>
                      <w:r>
                        <w:rPr>
                          <w:b/>
                          <w:sz w:val="16"/>
                          <w:szCs w:val="16"/>
                        </w:rPr>
                        <w:t xml:space="preserve"> </w:t>
                      </w:r>
                      <w:r w:rsidRPr="002733B2">
                        <w:rPr>
                          <w:b/>
                          <w:sz w:val="16"/>
                          <w:szCs w:val="16"/>
                        </w:rPr>
                        <w:t>(%)</w:t>
                      </w:r>
                    </w:p>
                  </w:txbxContent>
                </v:textbox>
              </v:shape>
            </w:pict>
          </mc:Fallback>
        </mc:AlternateContent>
      </w:r>
      <w:r w:rsidR="00FE1EC4" w:rsidRPr="00960693">
        <w:rPr>
          <w:noProof/>
          <w:color w:val="000000"/>
          <w:szCs w:val="22"/>
          <w:lang w:val="en-IN" w:eastAsia="en-IN"/>
        </w:rPr>
        <mc:AlternateContent>
          <mc:Choice Requires="wps">
            <w:drawing>
              <wp:anchor distT="0" distB="0" distL="114300" distR="114300" simplePos="0" relativeHeight="251656192" behindDoc="0" locked="0" layoutInCell="1" allowOverlap="1" wp14:anchorId="52364D82" wp14:editId="08486599">
                <wp:simplePos x="0" y="0"/>
                <wp:positionH relativeFrom="column">
                  <wp:posOffset>93345</wp:posOffset>
                </wp:positionH>
                <wp:positionV relativeFrom="paragraph">
                  <wp:posOffset>85090</wp:posOffset>
                </wp:positionV>
                <wp:extent cx="5593080" cy="265430"/>
                <wp:effectExtent l="0" t="0" r="0" b="190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6CA76" w14:textId="77777777" w:rsidR="00CF7496" w:rsidRPr="00BC6164" w:rsidRDefault="00CF7496" w:rsidP="000D18F2">
                            <w:pPr>
                              <w:rPr>
                                <w:b/>
                                <w:bCs/>
                                <w:sz w:val="16"/>
                                <w:szCs w:val="16"/>
                              </w:rPr>
                            </w:pPr>
                            <w:r w:rsidRPr="00BC6164">
                              <w:rPr>
                                <w:b/>
                                <w:bCs/>
                                <w:sz w:val="16"/>
                                <w:szCs w:val="16"/>
                              </w:rPr>
                              <w:t>Kaplan-Meier-Darstellung der kumulativen Rate des primären Wirksamkeitsendpunktes bis zum Stichtag aller Ergebnisse zu Rivaroxaban/ASS (ITT-Datensatz)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64D82" id="_x0000_s1044" type="#_x0000_t202" style="position:absolute;left:0;text-align:left;margin-left:7.35pt;margin-top:6.7pt;width:440.4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" stroked="f">
                <v:textbox inset="0,0,0,0">
                  <w:txbxContent>
                    <w:p w14:paraId="3C86CA76" w14:textId="77777777" w:rsidR="00CF7496" w:rsidRPr="00BC6164" w:rsidRDefault="00CF7496" w:rsidP="000D18F2">
                      <w:pPr>
                        <w:rPr>
                          <w:b/>
                          <w:bCs/>
                          <w:sz w:val="16"/>
                          <w:szCs w:val="16"/>
                        </w:rPr>
                      </w:pPr>
                      <w:r w:rsidRPr="00BC6164">
                        <w:rPr>
                          <w:b/>
                          <w:bCs/>
                          <w:sz w:val="16"/>
                          <w:szCs w:val="16"/>
                        </w:rPr>
                        <w:t>Kaplan-Meier-Darstellung der kumulativen Rate des primären Wirksamkeitsendpunktes bis zum Stichtag aller Ergebnisse zu Rivaroxaban/ASS (ITT-Datensatz)</w:t>
                      </w:r>
                    </w:p>
                  </w:txbxContent>
                </v:textbox>
              </v:shape>
            </w:pict>
          </mc:Fallback>
        </mc:AlternateContent>
      </w:r>
      <w:r w:rsidR="00FE1EC4" w:rsidRPr="00960693">
        <w:rPr>
          <w:noProof/>
          <w:szCs w:val="22"/>
          <w:lang w:val="en-IN" w:eastAsia="en-IN"/>
        </w:rPr>
        <w:drawing>
          <wp:inline distT="0" distB="0" distL="0" distR="0" wp14:anchorId="5C6E4B3D" wp14:editId="0E4946E5">
            <wp:extent cx="5759450" cy="3727450"/>
            <wp:effectExtent l="0" t="0" r="0" b="0"/>
            <wp:docPr id="2" name="Grafik 14"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f_ccds_primeff"/>
                    <pic:cNvPicPr>
                      <a:picLocks noChangeAspect="1" noChangeArrowheads="1"/>
                    </pic:cNvPicPr>
                  </pic:nvPicPr>
                  <pic:blipFill>
                    <a:blip r:embed="rId15" cstate="print">
                      <a:extLst>
                        <a:ext uri="{28A0092B-C50C-407E-A947-70E740481C1C}">
                          <a14:useLocalDpi xmlns:a14="http://schemas.microsoft.com/office/drawing/2010/main" val="0"/>
                        </a:ext>
                      </a:extLst>
                    </a:blip>
                    <a:srcRect t="9161" b="4474"/>
                    <a:stretch>
                      <a:fillRect/>
                    </a:stretch>
                  </pic:blipFill>
                  <pic:spPr bwMode="auto">
                    <a:xfrm>
                      <a:off x="0" y="0"/>
                      <a:ext cx="5759450" cy="3727450"/>
                    </a:xfrm>
                    <a:prstGeom prst="rect">
                      <a:avLst/>
                    </a:prstGeom>
                    <a:noFill/>
                    <a:ln>
                      <a:noFill/>
                    </a:ln>
                  </pic:spPr>
                </pic:pic>
              </a:graphicData>
            </a:graphic>
          </wp:inline>
        </w:drawing>
      </w:r>
    </w:p>
    <w:p w14:paraId="56D439A4" w14:textId="77777777" w:rsidR="000D18F2" w:rsidRDefault="000D18F2" w:rsidP="005B4E4D">
      <w:pPr>
        <w:ind w:left="-1134"/>
        <w:rPr>
          <w:szCs w:val="22"/>
        </w:rPr>
      </w:pPr>
      <w:r w:rsidRPr="00960693">
        <w:rPr>
          <w:szCs w:val="22"/>
        </w:rPr>
        <w:t>bid: zweimal täglich; od: einmal täglich; KI: Konfidenzintervall</w:t>
      </w:r>
    </w:p>
    <w:p w14:paraId="26B43C1F" w14:textId="77777777" w:rsidR="0042085E" w:rsidRDefault="0042085E" w:rsidP="005B4E4D">
      <w:pPr>
        <w:ind w:hanging="1134"/>
        <w:rPr>
          <w:szCs w:val="22"/>
        </w:rPr>
      </w:pPr>
    </w:p>
    <w:p w14:paraId="6B73282F" w14:textId="77777777" w:rsidR="0042085E" w:rsidRPr="005962DD" w:rsidRDefault="0042085E" w:rsidP="005B4E4D">
      <w:pPr>
        <w:autoSpaceDE w:val="0"/>
        <w:autoSpaceDN w:val="0"/>
        <w:adjustRightInd w:val="0"/>
        <w:ind w:left="-1134"/>
        <w:rPr>
          <w:color w:val="000000"/>
          <w:szCs w:val="22"/>
          <w:u w:val="single"/>
          <w:lang w:eastAsia="en-GB"/>
        </w:rPr>
      </w:pPr>
      <w:r w:rsidRPr="005962DD">
        <w:rPr>
          <w:color w:val="000000"/>
          <w:szCs w:val="22"/>
          <w:u w:val="single"/>
          <w:lang w:eastAsia="en-GB"/>
        </w:rPr>
        <w:t xml:space="preserve">Patienten nach kürzlich erfolgter Revaskularisationsmaßnahme der unteren Extremitäten aufgrund einer symptomatischen pAVK </w:t>
      </w:r>
    </w:p>
    <w:p w14:paraId="1F9E049F" w14:textId="1E232975" w:rsidR="0042085E" w:rsidRPr="005962DD" w:rsidRDefault="0042085E" w:rsidP="0042085E">
      <w:pPr>
        <w:autoSpaceDE w:val="0"/>
        <w:autoSpaceDN w:val="0"/>
        <w:adjustRightInd w:val="0"/>
        <w:rPr>
          <w:szCs w:val="22"/>
          <w:lang w:eastAsia="en-GB"/>
        </w:rPr>
      </w:pPr>
      <w:r w:rsidRPr="005962DD">
        <w:rPr>
          <w:color w:val="000000"/>
          <w:szCs w:val="22"/>
          <w:lang w:eastAsia="en-GB"/>
        </w:rPr>
        <w:t xml:space="preserve">In der pivotalen, doppelblinden Phase-III-Studie </w:t>
      </w:r>
      <w:r w:rsidRPr="005962DD">
        <w:rPr>
          <w:b/>
          <w:bCs/>
          <w:color w:val="000000"/>
          <w:szCs w:val="22"/>
          <w:lang w:eastAsia="en-GB"/>
        </w:rPr>
        <w:t xml:space="preserve">VOYAGER PAD </w:t>
      </w:r>
      <w:r w:rsidRPr="005962DD">
        <w:rPr>
          <w:color w:val="000000"/>
          <w:szCs w:val="22"/>
          <w:lang w:eastAsia="en-GB"/>
        </w:rPr>
        <w:t xml:space="preserve">wurden 6.564 Patienten nach einer kürzlich erfolgten erfolgreichen Revaskularisationsmaßnahme der unteren Extremitäten (chirurgisches oder endovaskuläres Verfahren einschließlich Hybrideingriffen) aufgrund einer symptomatischen pAVK im Verhältnis 1:1 in eine von zwei Gruppen mit antithrombotischer Behandlung randomisiert: Rivaroxaban 2,5 mg zweimal täglich in Kombination mit ASS 100 mg einmal täglich oder ASS 100 mg einmal täglich. Die Patienten durften zusätzlich eine Standarddosis Clopidogrel einmal täglich über bis zu 6 Monate erhalten. Ziel der Studie war der Nachweis der Wirksamkeit und Sicherheit von Rivaroxaban plus ASS bei der Prophylaxe von Myokardinfarkt, ischämischem Schlaganfall, kardiovaskulärer Mortalität, akuter Extremitätenischämie oder Majoramputation vaskulärer Ätiologie bei Patienten nach kürzlich erfolgter erfolgreicher Revaskularisationsmaßnahme der unteren Extremitäten aufgrund einer symptomatischen pAVK. Es wurden Patienten ≥ 50 Jahre mit dokumentierter mittlerer bis schwerer symptomatischer atherosklerotischer pAVK der unteren Extremitäten anhand einer Kombination der folgenden Merkmale eingeschlossen: klinisch (d. h. Funktionseinschränkungen), anatomisch (d. h. bildlicher Nachweis einer pAVK distal der äußeren Beckenarterie) und hämodynamisch (Knöchel-Arm-Index [ABI] ≤ 0,80 oder Zehen-Arm-Index [TBI] ≤ 0,60 bei Patienten ohne vorheriger Extremitätenvaskularisation oder ABI ≤ 0,85 bzw. TBI ≤ 0,65 bei Patienten mit vorheriger Extremitätenvaskularisation). Patienten, die eine duale Thrombozytenaggregationshemmung für &gt; 6 Monate, zusätzlich eine andere Thrombozytenaggregationshemmung als ASS und Clopidogrel oder orale Antikoagulanzien benötigten, sowie Patienten mit einer Vorgeschichte von intrakranieller Blutung, Schlaganfall oder TIA und Patienten mit einer eGFR &lt; 15 ml/min wurden ausgeschlossen. Die mittlere Nachbeobachtungsdauer betrug 24 Monate und die maximale Nachbeobachtungsdauer 4,1 Jahre. Das Durchschnittsalter der eingeschlossenen Patienten betrug 67 Jahre, und 17 % der Patientenpopulation war &gt; 75 Jahre alt. Die mediane Zeit von der Index-Revaskularisationsmaßnahme bis zum Start der </w:t>
      </w:r>
      <w:r w:rsidR="00ED3018" w:rsidRPr="005962DD">
        <w:t>Studienbehandlung</w:t>
      </w:r>
      <w:r w:rsidRPr="005962DD">
        <w:rPr>
          <w:color w:val="000000"/>
          <w:szCs w:val="22"/>
          <w:lang w:eastAsia="en-GB"/>
        </w:rPr>
        <w:t xml:space="preserve"> lag in der Gesamtpopulation bei 5 Tagen (6 Tage nach chirurgischer und 4 Tage nach endovaskulärer Revaskularisation einschließlich Hybrideingriffen). Insgesamt 53,0 % der Patienten erhielten eine kurzzeitige Hintergrundtherapie mit Clopidogrel über eine mediane Dauer von 31 Tagen. Laut Studienprotokoll konnte die </w:t>
      </w:r>
      <w:r w:rsidR="00ED3018" w:rsidRPr="005962DD">
        <w:t>Studienbehandlung</w:t>
      </w:r>
      <w:r w:rsidRPr="005962DD">
        <w:rPr>
          <w:color w:val="000000"/>
          <w:szCs w:val="22"/>
          <w:lang w:eastAsia="en-GB"/>
        </w:rPr>
        <w:t xml:space="preserve"> so früh wie möglich</w:t>
      </w:r>
      <w:r w:rsidR="00CA1581">
        <w:rPr>
          <w:color w:val="000000"/>
          <w:szCs w:val="22"/>
          <w:lang w:eastAsia="en-GB"/>
        </w:rPr>
        <w:t xml:space="preserve"> </w:t>
      </w:r>
      <w:r w:rsidRPr="005962DD">
        <w:rPr>
          <w:szCs w:val="22"/>
          <w:lang w:eastAsia="en-GB"/>
        </w:rPr>
        <w:t xml:space="preserve">jedoch nicht </w:t>
      </w:r>
      <w:r w:rsidRPr="005962DD">
        <w:rPr>
          <w:szCs w:val="22"/>
          <w:lang w:eastAsia="en-GB"/>
        </w:rPr>
        <w:lastRenderedPageBreak/>
        <w:t xml:space="preserve">später als 10 Tage nach einer erfolgreichen qualifizierenden Revaskularisationsmaßnahme und nach Einsetzen der Hämostase aufgenommen werden. </w:t>
      </w:r>
    </w:p>
    <w:p w14:paraId="0C240AFA" w14:textId="77777777" w:rsidR="0042085E" w:rsidRPr="005962DD" w:rsidRDefault="0042085E" w:rsidP="0042085E">
      <w:pPr>
        <w:autoSpaceDE w:val="0"/>
        <w:autoSpaceDN w:val="0"/>
        <w:adjustRightInd w:val="0"/>
        <w:rPr>
          <w:szCs w:val="22"/>
          <w:lang w:eastAsia="en-GB"/>
        </w:rPr>
      </w:pPr>
      <w:r w:rsidRPr="005962DD">
        <w:rPr>
          <w:szCs w:val="22"/>
          <w:lang w:eastAsia="en-GB"/>
        </w:rPr>
        <w:t xml:space="preserve">Rivaroxaban 2,5 mg zweimal täglich in Kombination mit ASS 100 mg einmal täglich war im Vergleich zu ASS allein bei der Reduktion des primären kombinierten Endpunkts aus Myokardinfarkt, ischämischem Schlaganfall, kardiovaskulärer Mortalität, akuter Extremitätenischämie und Majoramputation vaskulärer Ätiologie überlegen (siehe Tabelle 9). Der primäre Sicherheitsendpunkt von schweren Blutungen nach der TIMI-Definition war bei Patienten, die mit Rivaroxaban und ASS behandelt wurden, erhöht, ohne dass es zu einem Anstieg tödlicher oder intrakranieller Blutungen kam (siehe Tabelle 10). </w:t>
      </w:r>
    </w:p>
    <w:p w14:paraId="5DC5C9AC" w14:textId="77777777" w:rsidR="0042085E" w:rsidRDefault="0042085E" w:rsidP="0042085E">
      <w:pPr>
        <w:rPr>
          <w:szCs w:val="22"/>
          <w:lang w:eastAsia="en-GB"/>
        </w:rPr>
      </w:pPr>
      <w:r w:rsidRPr="005962DD">
        <w:rPr>
          <w:szCs w:val="22"/>
          <w:lang w:eastAsia="en-GB"/>
        </w:rPr>
        <w:t>Die sekundären Wirksamkeitsendpunkte wurden in einer vorab festgelegten, hierarchischen Reihenfolge getestet (siehe Tabelle 9).</w:t>
      </w:r>
    </w:p>
    <w:p w14:paraId="07D6B5D0" w14:textId="77777777" w:rsidR="000317C6" w:rsidRDefault="000317C6" w:rsidP="0042085E">
      <w:pPr>
        <w:rPr>
          <w:szCs w:val="22"/>
          <w:lang w:eastAsia="en-GB"/>
        </w:rPr>
      </w:pPr>
    </w:p>
    <w:p w14:paraId="5309965F" w14:textId="77777777" w:rsidR="00A1231A" w:rsidRDefault="000317C6" w:rsidP="0042085E">
      <w:pPr>
        <w:rPr>
          <w:szCs w:val="22"/>
          <w:lang w:eastAsia="en-GB"/>
        </w:rPr>
      </w:pPr>
      <w:r w:rsidRPr="00467EB0">
        <w:rPr>
          <w:b/>
          <w:bCs/>
          <w:color w:val="000000"/>
          <w:szCs w:val="22"/>
          <w:lang w:eastAsia="en-GB"/>
        </w:rPr>
        <w:t>Tabelle 9: Ergebnisse zur Wirksamkeit aus der Phase-III-Studie VOYAGER PAD</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2353"/>
        <w:gridCol w:w="2352"/>
        <w:gridCol w:w="2354"/>
      </w:tblGrid>
      <w:tr w:rsidR="00A1231A" w:rsidRPr="00A1231A" w14:paraId="312EC1A4" w14:textId="77777777" w:rsidTr="005962DD">
        <w:trPr>
          <w:trHeight w:val="404"/>
        </w:trPr>
        <w:tc>
          <w:tcPr>
            <w:tcW w:w="4705" w:type="dxa"/>
            <w:gridSpan w:val="2"/>
          </w:tcPr>
          <w:p w14:paraId="31DAA1FD" w14:textId="77777777" w:rsidR="00A1231A" w:rsidRPr="005962DD" w:rsidRDefault="00A1231A" w:rsidP="00A1231A">
            <w:pPr>
              <w:autoSpaceDE w:val="0"/>
              <w:autoSpaceDN w:val="0"/>
              <w:adjustRightInd w:val="0"/>
              <w:rPr>
                <w:color w:val="000000"/>
                <w:szCs w:val="22"/>
                <w:lang w:eastAsia="en-GB"/>
              </w:rPr>
            </w:pPr>
            <w:r w:rsidRPr="005962DD">
              <w:rPr>
                <w:b/>
                <w:bCs/>
                <w:color w:val="000000"/>
                <w:szCs w:val="22"/>
                <w:lang w:eastAsia="en-GB"/>
              </w:rPr>
              <w:t xml:space="preserve">Studienpopulation </w:t>
            </w:r>
          </w:p>
        </w:tc>
        <w:tc>
          <w:tcPr>
            <w:tcW w:w="4706" w:type="dxa"/>
            <w:gridSpan w:val="2"/>
          </w:tcPr>
          <w:p w14:paraId="2B853AD5" w14:textId="77777777" w:rsidR="00A1231A" w:rsidRPr="005962DD" w:rsidRDefault="00A1231A" w:rsidP="00A1231A">
            <w:pPr>
              <w:autoSpaceDE w:val="0"/>
              <w:autoSpaceDN w:val="0"/>
              <w:adjustRightInd w:val="0"/>
              <w:rPr>
                <w:color w:val="000000"/>
                <w:sz w:val="14"/>
                <w:szCs w:val="14"/>
                <w:lang w:eastAsia="en-GB"/>
              </w:rPr>
            </w:pPr>
            <w:r w:rsidRPr="005962DD">
              <w:rPr>
                <w:b/>
                <w:bCs/>
                <w:color w:val="000000"/>
                <w:szCs w:val="22"/>
                <w:lang w:eastAsia="en-GB"/>
              </w:rPr>
              <w:t xml:space="preserve">Patienten nach kürzlich erfolgter Revaskularisationsmaßnahme der unteren Extremitäten aufgrund einer symptomatischen pAVK </w:t>
            </w:r>
            <w:r w:rsidRPr="005962DD">
              <w:rPr>
                <w:b/>
                <w:bCs/>
                <w:color w:val="000000"/>
                <w:szCs w:val="22"/>
                <w:vertAlign w:val="superscript"/>
                <w:lang w:eastAsia="en-GB"/>
              </w:rPr>
              <w:t>a)</w:t>
            </w:r>
            <w:r w:rsidRPr="005962DD">
              <w:rPr>
                <w:b/>
                <w:bCs/>
                <w:color w:val="000000"/>
                <w:szCs w:val="22"/>
                <w:lang w:eastAsia="en-GB"/>
              </w:rPr>
              <w:t xml:space="preserve"> </w:t>
            </w:r>
          </w:p>
        </w:tc>
      </w:tr>
      <w:tr w:rsidR="00A1231A" w:rsidRPr="00A1231A" w14:paraId="52814E1F" w14:textId="77777777" w:rsidTr="005962DD">
        <w:trPr>
          <w:trHeight w:val="657"/>
        </w:trPr>
        <w:tc>
          <w:tcPr>
            <w:tcW w:w="2352" w:type="dxa"/>
          </w:tcPr>
          <w:p w14:paraId="69C77642" w14:textId="77777777" w:rsidR="00A1231A" w:rsidRPr="00A1231A" w:rsidRDefault="00A1231A" w:rsidP="00A1231A">
            <w:pPr>
              <w:autoSpaceDE w:val="0"/>
              <w:autoSpaceDN w:val="0"/>
              <w:adjustRightInd w:val="0"/>
              <w:rPr>
                <w:color w:val="000000"/>
                <w:szCs w:val="22"/>
                <w:lang w:val="en-GB" w:eastAsia="en-GB"/>
              </w:rPr>
            </w:pPr>
            <w:proofErr w:type="spellStart"/>
            <w:r w:rsidRPr="00A1231A">
              <w:rPr>
                <w:b/>
                <w:bCs/>
                <w:color w:val="000000"/>
                <w:szCs w:val="22"/>
                <w:lang w:val="en-GB" w:eastAsia="en-GB"/>
              </w:rPr>
              <w:t>Behandlungsdosis</w:t>
            </w:r>
            <w:proofErr w:type="spellEnd"/>
            <w:r w:rsidRPr="00A1231A">
              <w:rPr>
                <w:b/>
                <w:bCs/>
                <w:color w:val="000000"/>
                <w:szCs w:val="22"/>
                <w:lang w:val="en-GB" w:eastAsia="en-GB"/>
              </w:rPr>
              <w:t xml:space="preserve"> </w:t>
            </w:r>
          </w:p>
        </w:tc>
        <w:tc>
          <w:tcPr>
            <w:tcW w:w="2353" w:type="dxa"/>
          </w:tcPr>
          <w:p w14:paraId="2410BF55" w14:textId="77777777" w:rsidR="00A1231A" w:rsidRPr="000317C6" w:rsidRDefault="00A1231A" w:rsidP="00A1231A">
            <w:pPr>
              <w:autoSpaceDE w:val="0"/>
              <w:autoSpaceDN w:val="0"/>
              <w:adjustRightInd w:val="0"/>
              <w:rPr>
                <w:color w:val="000000"/>
                <w:szCs w:val="22"/>
                <w:lang w:val="en-GB" w:eastAsia="en-GB"/>
              </w:rPr>
            </w:pPr>
            <w:r w:rsidRPr="000317C6">
              <w:rPr>
                <w:b/>
                <w:bCs/>
                <w:color w:val="000000"/>
                <w:szCs w:val="22"/>
                <w:lang w:val="en-GB" w:eastAsia="en-GB"/>
              </w:rPr>
              <w:t xml:space="preserve">Rivaroxaban 2,5 mg bid in </w:t>
            </w:r>
            <w:proofErr w:type="spellStart"/>
            <w:r w:rsidRPr="000317C6">
              <w:rPr>
                <w:b/>
                <w:bCs/>
                <w:color w:val="000000"/>
                <w:szCs w:val="22"/>
                <w:lang w:val="en-GB" w:eastAsia="en-GB"/>
              </w:rPr>
              <w:t>Kombination</w:t>
            </w:r>
            <w:proofErr w:type="spellEnd"/>
            <w:r w:rsidRPr="000317C6">
              <w:rPr>
                <w:b/>
                <w:bCs/>
                <w:color w:val="000000"/>
                <w:szCs w:val="22"/>
                <w:lang w:val="en-GB" w:eastAsia="en-GB"/>
              </w:rPr>
              <w:t xml:space="preserve"> </w:t>
            </w:r>
            <w:proofErr w:type="spellStart"/>
            <w:r w:rsidRPr="000317C6">
              <w:rPr>
                <w:b/>
                <w:bCs/>
                <w:color w:val="000000"/>
                <w:szCs w:val="22"/>
                <w:lang w:val="en-GB" w:eastAsia="en-GB"/>
              </w:rPr>
              <w:t>mit</w:t>
            </w:r>
            <w:proofErr w:type="spellEnd"/>
            <w:r w:rsidRPr="000317C6">
              <w:rPr>
                <w:b/>
                <w:bCs/>
                <w:color w:val="000000"/>
                <w:szCs w:val="22"/>
                <w:lang w:val="en-GB" w:eastAsia="en-GB"/>
              </w:rPr>
              <w:t xml:space="preserve"> ASS 100 mg od </w:t>
            </w:r>
          </w:p>
          <w:p w14:paraId="3188F54C" w14:textId="77777777" w:rsidR="00A1231A" w:rsidRPr="005962DD" w:rsidRDefault="00A1231A" w:rsidP="00A1231A">
            <w:pPr>
              <w:autoSpaceDE w:val="0"/>
              <w:autoSpaceDN w:val="0"/>
              <w:adjustRightInd w:val="0"/>
              <w:rPr>
                <w:color w:val="000000"/>
                <w:szCs w:val="22"/>
                <w:lang w:eastAsia="en-GB"/>
              </w:rPr>
            </w:pPr>
            <w:r w:rsidRPr="005962DD">
              <w:rPr>
                <w:b/>
                <w:bCs/>
                <w:color w:val="000000"/>
                <w:szCs w:val="22"/>
                <w:lang w:eastAsia="en-GB"/>
              </w:rPr>
              <w:t xml:space="preserve">N = 3.286 </w:t>
            </w:r>
          </w:p>
          <w:p w14:paraId="6E374125" w14:textId="77777777" w:rsidR="00A1231A" w:rsidRPr="005962DD" w:rsidRDefault="00A1231A" w:rsidP="00A1231A">
            <w:pPr>
              <w:autoSpaceDE w:val="0"/>
              <w:autoSpaceDN w:val="0"/>
              <w:adjustRightInd w:val="0"/>
              <w:rPr>
                <w:color w:val="000000"/>
                <w:szCs w:val="22"/>
                <w:lang w:eastAsia="en-GB"/>
              </w:rPr>
            </w:pPr>
            <w:r w:rsidRPr="005962DD">
              <w:rPr>
                <w:b/>
                <w:bCs/>
                <w:color w:val="000000"/>
                <w:szCs w:val="22"/>
                <w:lang w:eastAsia="en-GB"/>
              </w:rPr>
              <w:t>n (Kum. Risiko %)</w:t>
            </w:r>
            <w:r w:rsidRPr="005962DD">
              <w:rPr>
                <w:b/>
                <w:bCs/>
                <w:color w:val="000000"/>
                <w:szCs w:val="22"/>
                <w:vertAlign w:val="superscript"/>
                <w:lang w:eastAsia="en-GB"/>
              </w:rPr>
              <w:t>c)</w:t>
            </w:r>
            <w:r w:rsidRPr="005962DD">
              <w:rPr>
                <w:b/>
                <w:bCs/>
                <w:color w:val="000000"/>
                <w:szCs w:val="22"/>
                <w:lang w:eastAsia="en-GB"/>
              </w:rPr>
              <w:t xml:space="preserve"> </w:t>
            </w:r>
          </w:p>
        </w:tc>
        <w:tc>
          <w:tcPr>
            <w:tcW w:w="2352" w:type="dxa"/>
          </w:tcPr>
          <w:p w14:paraId="58CB0ECB" w14:textId="77777777" w:rsidR="00A1231A" w:rsidRPr="000317C6" w:rsidRDefault="00A1231A" w:rsidP="00A1231A">
            <w:pPr>
              <w:autoSpaceDE w:val="0"/>
              <w:autoSpaceDN w:val="0"/>
              <w:adjustRightInd w:val="0"/>
              <w:rPr>
                <w:color w:val="000000"/>
                <w:szCs w:val="22"/>
                <w:lang w:val="en-GB" w:eastAsia="en-GB"/>
              </w:rPr>
            </w:pPr>
            <w:r w:rsidRPr="000317C6">
              <w:rPr>
                <w:b/>
                <w:bCs/>
                <w:color w:val="000000"/>
                <w:szCs w:val="22"/>
                <w:lang w:val="en-GB" w:eastAsia="en-GB"/>
              </w:rPr>
              <w:t xml:space="preserve">ASS 100 mg od </w:t>
            </w:r>
          </w:p>
          <w:p w14:paraId="01036062" w14:textId="77777777" w:rsidR="00A1231A" w:rsidRPr="000317C6" w:rsidRDefault="00A1231A" w:rsidP="00A1231A">
            <w:pPr>
              <w:autoSpaceDE w:val="0"/>
              <w:autoSpaceDN w:val="0"/>
              <w:adjustRightInd w:val="0"/>
              <w:rPr>
                <w:color w:val="000000"/>
                <w:szCs w:val="22"/>
                <w:lang w:val="en-GB" w:eastAsia="en-GB"/>
              </w:rPr>
            </w:pPr>
            <w:r w:rsidRPr="000317C6">
              <w:rPr>
                <w:b/>
                <w:bCs/>
                <w:color w:val="000000"/>
                <w:szCs w:val="22"/>
                <w:lang w:val="en-GB" w:eastAsia="en-GB"/>
              </w:rPr>
              <w:t xml:space="preserve">N = 3.278 </w:t>
            </w:r>
          </w:p>
          <w:p w14:paraId="799552E2" w14:textId="77777777" w:rsidR="00A1231A" w:rsidRPr="005962DD" w:rsidRDefault="00A1231A" w:rsidP="00A1231A">
            <w:pPr>
              <w:autoSpaceDE w:val="0"/>
              <w:autoSpaceDN w:val="0"/>
              <w:adjustRightInd w:val="0"/>
              <w:rPr>
                <w:color w:val="000000"/>
                <w:szCs w:val="22"/>
                <w:lang w:val="en-GB" w:eastAsia="en-GB"/>
              </w:rPr>
            </w:pPr>
            <w:r w:rsidRPr="000317C6">
              <w:rPr>
                <w:b/>
                <w:bCs/>
                <w:color w:val="000000"/>
                <w:szCs w:val="22"/>
                <w:lang w:val="en-GB" w:eastAsia="en-GB"/>
              </w:rPr>
              <w:t xml:space="preserve">n (Kum. </w:t>
            </w:r>
            <w:proofErr w:type="spellStart"/>
            <w:r w:rsidRPr="000317C6">
              <w:rPr>
                <w:b/>
                <w:bCs/>
                <w:color w:val="000000"/>
                <w:szCs w:val="22"/>
                <w:lang w:val="en-GB" w:eastAsia="en-GB"/>
              </w:rPr>
              <w:t>Risiko</w:t>
            </w:r>
            <w:proofErr w:type="spellEnd"/>
            <w:r w:rsidRPr="000317C6">
              <w:rPr>
                <w:b/>
                <w:bCs/>
                <w:color w:val="000000"/>
                <w:szCs w:val="22"/>
                <w:lang w:val="en-GB" w:eastAsia="en-GB"/>
              </w:rPr>
              <w:t xml:space="preserve"> %)</w:t>
            </w:r>
            <w:r w:rsidRPr="005962DD">
              <w:rPr>
                <w:b/>
                <w:bCs/>
                <w:color w:val="000000"/>
                <w:szCs w:val="22"/>
                <w:vertAlign w:val="superscript"/>
                <w:lang w:val="en-GB" w:eastAsia="en-GB"/>
              </w:rPr>
              <w:t>c)</w:t>
            </w:r>
            <w:r w:rsidRPr="005962DD">
              <w:rPr>
                <w:b/>
                <w:bCs/>
                <w:color w:val="000000"/>
                <w:szCs w:val="22"/>
                <w:lang w:val="en-GB" w:eastAsia="en-GB"/>
              </w:rPr>
              <w:t xml:space="preserve"> </w:t>
            </w:r>
          </w:p>
        </w:tc>
        <w:tc>
          <w:tcPr>
            <w:tcW w:w="2354" w:type="dxa"/>
          </w:tcPr>
          <w:p w14:paraId="7099ACA6" w14:textId="77777777" w:rsidR="00A1231A" w:rsidRPr="005962DD" w:rsidRDefault="00A1231A" w:rsidP="00A1231A">
            <w:pPr>
              <w:autoSpaceDE w:val="0"/>
              <w:autoSpaceDN w:val="0"/>
              <w:adjustRightInd w:val="0"/>
              <w:rPr>
                <w:color w:val="000000"/>
                <w:szCs w:val="22"/>
                <w:lang w:val="en-GB" w:eastAsia="en-GB"/>
              </w:rPr>
            </w:pPr>
            <w:r w:rsidRPr="000317C6">
              <w:rPr>
                <w:b/>
                <w:bCs/>
                <w:color w:val="000000"/>
                <w:szCs w:val="22"/>
                <w:lang w:val="en-GB" w:eastAsia="en-GB"/>
              </w:rPr>
              <w:t>Hazard Ratio (95%-KI)</w:t>
            </w:r>
            <w:r w:rsidRPr="005962DD">
              <w:rPr>
                <w:b/>
                <w:bCs/>
                <w:color w:val="000000"/>
                <w:szCs w:val="22"/>
                <w:vertAlign w:val="superscript"/>
                <w:lang w:val="en-GB" w:eastAsia="en-GB"/>
              </w:rPr>
              <w:t>d)</w:t>
            </w:r>
            <w:r w:rsidRPr="005962DD">
              <w:rPr>
                <w:b/>
                <w:bCs/>
                <w:color w:val="000000"/>
                <w:szCs w:val="22"/>
                <w:lang w:val="en-GB" w:eastAsia="en-GB"/>
              </w:rPr>
              <w:t xml:space="preserve"> </w:t>
            </w:r>
          </w:p>
        </w:tc>
      </w:tr>
      <w:tr w:rsidR="00A1231A" w:rsidRPr="00A1231A" w14:paraId="64454015" w14:textId="77777777" w:rsidTr="005962DD">
        <w:trPr>
          <w:trHeight w:val="278"/>
        </w:trPr>
        <w:tc>
          <w:tcPr>
            <w:tcW w:w="2352" w:type="dxa"/>
          </w:tcPr>
          <w:p w14:paraId="459ED1CE" w14:textId="77777777" w:rsidR="00A1231A" w:rsidRPr="00A1231A" w:rsidRDefault="00A1231A" w:rsidP="00A1231A">
            <w:pPr>
              <w:autoSpaceDE w:val="0"/>
              <w:autoSpaceDN w:val="0"/>
              <w:adjustRightInd w:val="0"/>
              <w:rPr>
                <w:color w:val="000000"/>
                <w:sz w:val="14"/>
                <w:szCs w:val="14"/>
                <w:lang w:val="en-GB" w:eastAsia="en-GB"/>
              </w:rPr>
            </w:pPr>
            <w:proofErr w:type="spellStart"/>
            <w:r w:rsidRPr="00A1231A">
              <w:rPr>
                <w:b/>
                <w:bCs/>
                <w:color w:val="000000"/>
                <w:szCs w:val="22"/>
                <w:lang w:val="en-GB" w:eastAsia="en-GB"/>
              </w:rPr>
              <w:t>Primärer</w:t>
            </w:r>
            <w:proofErr w:type="spellEnd"/>
            <w:r w:rsidRPr="00A1231A">
              <w:rPr>
                <w:b/>
                <w:bCs/>
                <w:color w:val="000000"/>
                <w:szCs w:val="22"/>
                <w:lang w:val="en-GB" w:eastAsia="en-GB"/>
              </w:rPr>
              <w:t xml:space="preserve"> </w:t>
            </w:r>
            <w:proofErr w:type="spellStart"/>
            <w:r w:rsidRPr="00A1231A">
              <w:rPr>
                <w:b/>
                <w:bCs/>
                <w:color w:val="000000"/>
                <w:szCs w:val="22"/>
                <w:lang w:val="en-GB" w:eastAsia="en-GB"/>
              </w:rPr>
              <w:t>Wirksamkeitsendpunkt</w:t>
            </w:r>
            <w:r w:rsidRPr="005962DD">
              <w:rPr>
                <w:color w:val="000000"/>
                <w:szCs w:val="22"/>
                <w:vertAlign w:val="superscript"/>
                <w:lang w:val="en-GB" w:eastAsia="en-GB"/>
              </w:rPr>
              <w:t>b</w:t>
            </w:r>
            <w:proofErr w:type="spellEnd"/>
            <w:r w:rsidRPr="005962DD">
              <w:rPr>
                <w:color w:val="000000"/>
                <w:szCs w:val="22"/>
                <w:vertAlign w:val="superscript"/>
                <w:lang w:val="en-GB" w:eastAsia="en-GB"/>
              </w:rPr>
              <w:t>)</w:t>
            </w:r>
            <w:r w:rsidRPr="00A1231A">
              <w:rPr>
                <w:color w:val="000000"/>
                <w:sz w:val="14"/>
                <w:szCs w:val="14"/>
                <w:lang w:val="en-GB" w:eastAsia="en-GB"/>
              </w:rPr>
              <w:t xml:space="preserve"> </w:t>
            </w:r>
          </w:p>
        </w:tc>
        <w:tc>
          <w:tcPr>
            <w:tcW w:w="2353" w:type="dxa"/>
          </w:tcPr>
          <w:p w14:paraId="78E39DCE" w14:textId="77777777" w:rsidR="00A1231A" w:rsidRPr="000317C6" w:rsidRDefault="00A1231A" w:rsidP="00A1231A">
            <w:pPr>
              <w:autoSpaceDE w:val="0"/>
              <w:autoSpaceDN w:val="0"/>
              <w:adjustRightInd w:val="0"/>
              <w:rPr>
                <w:color w:val="000000"/>
                <w:szCs w:val="22"/>
                <w:lang w:val="en-GB" w:eastAsia="en-GB"/>
              </w:rPr>
            </w:pPr>
            <w:r w:rsidRPr="000317C6">
              <w:rPr>
                <w:b/>
                <w:bCs/>
                <w:color w:val="000000"/>
                <w:szCs w:val="22"/>
                <w:lang w:val="en-GB" w:eastAsia="en-GB"/>
              </w:rPr>
              <w:t xml:space="preserve">508 (15,5 %) </w:t>
            </w:r>
          </w:p>
        </w:tc>
        <w:tc>
          <w:tcPr>
            <w:tcW w:w="2352" w:type="dxa"/>
          </w:tcPr>
          <w:p w14:paraId="4F29DD19" w14:textId="77777777" w:rsidR="00A1231A" w:rsidRPr="000317C6" w:rsidRDefault="00A1231A" w:rsidP="00A1231A">
            <w:pPr>
              <w:autoSpaceDE w:val="0"/>
              <w:autoSpaceDN w:val="0"/>
              <w:adjustRightInd w:val="0"/>
              <w:rPr>
                <w:color w:val="000000"/>
                <w:szCs w:val="22"/>
                <w:lang w:val="en-GB" w:eastAsia="en-GB"/>
              </w:rPr>
            </w:pPr>
            <w:r w:rsidRPr="000317C6">
              <w:rPr>
                <w:b/>
                <w:bCs/>
                <w:color w:val="000000"/>
                <w:szCs w:val="22"/>
                <w:lang w:val="en-GB" w:eastAsia="en-GB"/>
              </w:rPr>
              <w:t xml:space="preserve">584 (17,8 %) </w:t>
            </w:r>
          </w:p>
        </w:tc>
        <w:tc>
          <w:tcPr>
            <w:tcW w:w="2354" w:type="dxa"/>
          </w:tcPr>
          <w:p w14:paraId="1413EC44" w14:textId="77777777" w:rsidR="00A1231A" w:rsidRPr="00503266" w:rsidRDefault="00A1231A" w:rsidP="00A1231A">
            <w:pPr>
              <w:autoSpaceDE w:val="0"/>
              <w:autoSpaceDN w:val="0"/>
              <w:adjustRightInd w:val="0"/>
              <w:rPr>
                <w:color w:val="000000"/>
                <w:szCs w:val="22"/>
                <w:lang w:val="en-GB" w:eastAsia="en-GB"/>
              </w:rPr>
            </w:pPr>
            <w:r w:rsidRPr="00503266">
              <w:rPr>
                <w:b/>
                <w:bCs/>
                <w:color w:val="000000"/>
                <w:szCs w:val="22"/>
                <w:lang w:val="en-GB" w:eastAsia="en-GB"/>
              </w:rPr>
              <w:t xml:space="preserve">0,85 (0,76; 0,96) </w:t>
            </w:r>
          </w:p>
          <w:p w14:paraId="5B5B9A8F" w14:textId="77777777" w:rsidR="00A1231A" w:rsidRPr="000317C6" w:rsidRDefault="00A1231A" w:rsidP="00A1231A">
            <w:pPr>
              <w:autoSpaceDE w:val="0"/>
              <w:autoSpaceDN w:val="0"/>
              <w:adjustRightInd w:val="0"/>
              <w:rPr>
                <w:color w:val="000000"/>
                <w:szCs w:val="22"/>
                <w:lang w:val="en-GB" w:eastAsia="en-GB"/>
              </w:rPr>
            </w:pPr>
            <w:r w:rsidRPr="00503266">
              <w:rPr>
                <w:b/>
                <w:bCs/>
                <w:color w:val="000000"/>
                <w:szCs w:val="22"/>
                <w:lang w:val="en-GB" w:eastAsia="en-GB"/>
              </w:rPr>
              <w:t>p = 0,0043</w:t>
            </w:r>
            <w:r w:rsidRPr="005962DD">
              <w:rPr>
                <w:b/>
                <w:bCs/>
                <w:color w:val="000000"/>
                <w:szCs w:val="22"/>
                <w:vertAlign w:val="superscript"/>
                <w:lang w:val="en-GB" w:eastAsia="en-GB"/>
              </w:rPr>
              <w:t>e)</w:t>
            </w:r>
            <w:r w:rsidRPr="000317C6">
              <w:rPr>
                <w:b/>
                <w:bCs/>
                <w:color w:val="000000"/>
                <w:szCs w:val="22"/>
                <w:lang w:val="en-GB" w:eastAsia="en-GB"/>
              </w:rPr>
              <w:t xml:space="preserve">* </w:t>
            </w:r>
          </w:p>
        </w:tc>
      </w:tr>
      <w:tr w:rsidR="00A1231A" w:rsidRPr="00A1231A" w14:paraId="5097FE84" w14:textId="77777777" w:rsidTr="005962DD">
        <w:trPr>
          <w:trHeight w:val="147"/>
        </w:trPr>
        <w:tc>
          <w:tcPr>
            <w:tcW w:w="2352" w:type="dxa"/>
          </w:tcPr>
          <w:p w14:paraId="4FB84131" w14:textId="77777777" w:rsidR="00A1231A" w:rsidRPr="00A1231A" w:rsidRDefault="00A1231A" w:rsidP="00A1231A">
            <w:pPr>
              <w:autoSpaceDE w:val="0"/>
              <w:autoSpaceDN w:val="0"/>
              <w:adjustRightInd w:val="0"/>
              <w:rPr>
                <w:sz w:val="24"/>
                <w:szCs w:val="24"/>
                <w:lang w:val="en-GB" w:eastAsia="en-GB"/>
              </w:rPr>
            </w:pPr>
          </w:p>
          <w:p w14:paraId="6AA9CD4A"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t xml:space="preserve">- MI </w:t>
            </w:r>
          </w:p>
          <w:p w14:paraId="0F357D95" w14:textId="77777777" w:rsidR="00A1231A" w:rsidRPr="00A1231A" w:rsidRDefault="00A1231A" w:rsidP="00A1231A">
            <w:pPr>
              <w:autoSpaceDE w:val="0"/>
              <w:autoSpaceDN w:val="0"/>
              <w:adjustRightInd w:val="0"/>
              <w:rPr>
                <w:color w:val="000000"/>
                <w:szCs w:val="22"/>
                <w:lang w:val="en-GB" w:eastAsia="en-GB"/>
              </w:rPr>
            </w:pPr>
          </w:p>
        </w:tc>
        <w:tc>
          <w:tcPr>
            <w:tcW w:w="2353" w:type="dxa"/>
          </w:tcPr>
          <w:p w14:paraId="121F6D9C"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131 (4,0 %) </w:t>
            </w:r>
          </w:p>
        </w:tc>
        <w:tc>
          <w:tcPr>
            <w:tcW w:w="2352" w:type="dxa"/>
          </w:tcPr>
          <w:p w14:paraId="5ABCC127"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148 (4,5 %) </w:t>
            </w:r>
          </w:p>
        </w:tc>
        <w:tc>
          <w:tcPr>
            <w:tcW w:w="2354" w:type="dxa"/>
          </w:tcPr>
          <w:p w14:paraId="164AD9F3" w14:textId="77777777" w:rsidR="00A1231A" w:rsidRPr="00503266" w:rsidRDefault="00A1231A" w:rsidP="00A1231A">
            <w:pPr>
              <w:autoSpaceDE w:val="0"/>
              <w:autoSpaceDN w:val="0"/>
              <w:adjustRightInd w:val="0"/>
              <w:rPr>
                <w:color w:val="000000"/>
                <w:szCs w:val="22"/>
                <w:lang w:val="en-GB" w:eastAsia="en-GB"/>
              </w:rPr>
            </w:pPr>
            <w:r w:rsidRPr="00503266">
              <w:rPr>
                <w:color w:val="000000"/>
                <w:szCs w:val="22"/>
                <w:lang w:val="en-GB" w:eastAsia="en-GB"/>
              </w:rPr>
              <w:t xml:space="preserve">0,88 (0,70; 1,12) </w:t>
            </w:r>
          </w:p>
        </w:tc>
      </w:tr>
      <w:tr w:rsidR="00A1231A" w:rsidRPr="00A1231A" w14:paraId="39B241C6" w14:textId="77777777" w:rsidTr="005962DD">
        <w:trPr>
          <w:trHeight w:val="274"/>
        </w:trPr>
        <w:tc>
          <w:tcPr>
            <w:tcW w:w="2352" w:type="dxa"/>
          </w:tcPr>
          <w:p w14:paraId="720BF37A" w14:textId="77777777" w:rsidR="00A1231A" w:rsidRPr="00A1231A" w:rsidRDefault="00A1231A" w:rsidP="00A1231A">
            <w:pPr>
              <w:autoSpaceDE w:val="0"/>
              <w:autoSpaceDN w:val="0"/>
              <w:adjustRightInd w:val="0"/>
              <w:rPr>
                <w:sz w:val="24"/>
                <w:szCs w:val="24"/>
                <w:lang w:val="en-GB" w:eastAsia="en-GB"/>
              </w:rPr>
            </w:pPr>
          </w:p>
          <w:p w14:paraId="4F88943E"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t xml:space="preserve">- </w:t>
            </w:r>
            <w:proofErr w:type="spellStart"/>
            <w:r w:rsidRPr="00A1231A">
              <w:rPr>
                <w:color w:val="000000"/>
                <w:szCs w:val="22"/>
                <w:lang w:val="en-GB" w:eastAsia="en-GB"/>
              </w:rPr>
              <w:t>Ischämischer</w:t>
            </w:r>
            <w:proofErr w:type="spellEnd"/>
            <w:r w:rsidRPr="00A1231A">
              <w:rPr>
                <w:color w:val="000000"/>
                <w:szCs w:val="22"/>
                <w:lang w:val="en-GB" w:eastAsia="en-GB"/>
              </w:rPr>
              <w:t xml:space="preserve"> </w:t>
            </w:r>
            <w:proofErr w:type="spellStart"/>
            <w:r w:rsidRPr="00A1231A">
              <w:rPr>
                <w:color w:val="000000"/>
                <w:szCs w:val="22"/>
                <w:lang w:val="en-GB" w:eastAsia="en-GB"/>
              </w:rPr>
              <w:t>Schlaganfall</w:t>
            </w:r>
            <w:proofErr w:type="spellEnd"/>
            <w:r w:rsidRPr="00A1231A">
              <w:rPr>
                <w:color w:val="000000"/>
                <w:szCs w:val="22"/>
                <w:lang w:val="en-GB" w:eastAsia="en-GB"/>
              </w:rPr>
              <w:t xml:space="preserve"> </w:t>
            </w:r>
          </w:p>
          <w:p w14:paraId="45ABF15B" w14:textId="77777777" w:rsidR="00A1231A" w:rsidRPr="00A1231A" w:rsidRDefault="00A1231A" w:rsidP="00A1231A">
            <w:pPr>
              <w:autoSpaceDE w:val="0"/>
              <w:autoSpaceDN w:val="0"/>
              <w:adjustRightInd w:val="0"/>
              <w:rPr>
                <w:color w:val="000000"/>
                <w:szCs w:val="22"/>
                <w:lang w:val="en-GB" w:eastAsia="en-GB"/>
              </w:rPr>
            </w:pPr>
          </w:p>
        </w:tc>
        <w:tc>
          <w:tcPr>
            <w:tcW w:w="2353" w:type="dxa"/>
          </w:tcPr>
          <w:p w14:paraId="7056F9EF"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71 (2,2 %) </w:t>
            </w:r>
          </w:p>
        </w:tc>
        <w:tc>
          <w:tcPr>
            <w:tcW w:w="2352" w:type="dxa"/>
          </w:tcPr>
          <w:p w14:paraId="53BF49C6"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82 (2,5 %) </w:t>
            </w:r>
          </w:p>
        </w:tc>
        <w:tc>
          <w:tcPr>
            <w:tcW w:w="2354" w:type="dxa"/>
          </w:tcPr>
          <w:p w14:paraId="6C7E05D2" w14:textId="77777777" w:rsidR="00A1231A" w:rsidRPr="00503266" w:rsidRDefault="00A1231A" w:rsidP="00A1231A">
            <w:pPr>
              <w:autoSpaceDE w:val="0"/>
              <w:autoSpaceDN w:val="0"/>
              <w:adjustRightInd w:val="0"/>
              <w:rPr>
                <w:color w:val="000000"/>
                <w:szCs w:val="22"/>
                <w:lang w:val="en-GB" w:eastAsia="en-GB"/>
              </w:rPr>
            </w:pPr>
            <w:r w:rsidRPr="00503266">
              <w:rPr>
                <w:color w:val="000000"/>
                <w:szCs w:val="22"/>
                <w:lang w:val="en-GB" w:eastAsia="en-GB"/>
              </w:rPr>
              <w:t xml:space="preserve">0,87 (0,63; 1,19) </w:t>
            </w:r>
          </w:p>
        </w:tc>
      </w:tr>
      <w:tr w:rsidR="00A1231A" w:rsidRPr="00A1231A" w14:paraId="53EF83A9" w14:textId="77777777" w:rsidTr="005962DD">
        <w:trPr>
          <w:trHeight w:val="147"/>
        </w:trPr>
        <w:tc>
          <w:tcPr>
            <w:tcW w:w="2352" w:type="dxa"/>
          </w:tcPr>
          <w:p w14:paraId="069225C5" w14:textId="77777777" w:rsidR="00A1231A" w:rsidRPr="00A1231A" w:rsidRDefault="00A1231A" w:rsidP="00A1231A">
            <w:pPr>
              <w:autoSpaceDE w:val="0"/>
              <w:autoSpaceDN w:val="0"/>
              <w:adjustRightInd w:val="0"/>
              <w:rPr>
                <w:sz w:val="24"/>
                <w:szCs w:val="24"/>
                <w:lang w:val="en-GB" w:eastAsia="en-GB"/>
              </w:rPr>
            </w:pPr>
          </w:p>
          <w:p w14:paraId="2FBFAC11"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t xml:space="preserve">- KV-Mortalität </w:t>
            </w:r>
          </w:p>
          <w:p w14:paraId="6738D62D" w14:textId="77777777" w:rsidR="00A1231A" w:rsidRPr="00A1231A" w:rsidRDefault="00A1231A" w:rsidP="00A1231A">
            <w:pPr>
              <w:autoSpaceDE w:val="0"/>
              <w:autoSpaceDN w:val="0"/>
              <w:adjustRightInd w:val="0"/>
              <w:rPr>
                <w:color w:val="000000"/>
                <w:szCs w:val="22"/>
                <w:lang w:val="en-GB" w:eastAsia="en-GB"/>
              </w:rPr>
            </w:pPr>
          </w:p>
        </w:tc>
        <w:tc>
          <w:tcPr>
            <w:tcW w:w="2353" w:type="dxa"/>
          </w:tcPr>
          <w:p w14:paraId="0A7D5990"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199 (6,1 %) </w:t>
            </w:r>
          </w:p>
        </w:tc>
        <w:tc>
          <w:tcPr>
            <w:tcW w:w="2352" w:type="dxa"/>
          </w:tcPr>
          <w:p w14:paraId="05E19B4B"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174 (5,3 %) </w:t>
            </w:r>
          </w:p>
        </w:tc>
        <w:tc>
          <w:tcPr>
            <w:tcW w:w="2354" w:type="dxa"/>
          </w:tcPr>
          <w:p w14:paraId="3B0F45A4" w14:textId="77777777" w:rsidR="00A1231A" w:rsidRPr="00503266" w:rsidRDefault="00A1231A" w:rsidP="00A1231A">
            <w:pPr>
              <w:autoSpaceDE w:val="0"/>
              <w:autoSpaceDN w:val="0"/>
              <w:adjustRightInd w:val="0"/>
              <w:rPr>
                <w:color w:val="000000"/>
                <w:szCs w:val="22"/>
                <w:lang w:val="en-GB" w:eastAsia="en-GB"/>
              </w:rPr>
            </w:pPr>
            <w:r w:rsidRPr="00503266">
              <w:rPr>
                <w:color w:val="000000"/>
                <w:szCs w:val="22"/>
                <w:lang w:val="en-GB" w:eastAsia="en-GB"/>
              </w:rPr>
              <w:t xml:space="preserve">1,14 (0,93; 1,40) </w:t>
            </w:r>
          </w:p>
        </w:tc>
      </w:tr>
      <w:tr w:rsidR="00A1231A" w:rsidRPr="00A1231A" w14:paraId="0361D9CE" w14:textId="77777777" w:rsidTr="005962DD">
        <w:trPr>
          <w:trHeight w:val="274"/>
        </w:trPr>
        <w:tc>
          <w:tcPr>
            <w:tcW w:w="2352" w:type="dxa"/>
          </w:tcPr>
          <w:p w14:paraId="269AD77E" w14:textId="77777777" w:rsidR="00A1231A" w:rsidRPr="00A1231A" w:rsidRDefault="00A1231A" w:rsidP="00A1231A">
            <w:pPr>
              <w:autoSpaceDE w:val="0"/>
              <w:autoSpaceDN w:val="0"/>
              <w:adjustRightInd w:val="0"/>
              <w:rPr>
                <w:sz w:val="24"/>
                <w:szCs w:val="24"/>
                <w:lang w:val="en-GB" w:eastAsia="en-GB"/>
              </w:rPr>
            </w:pPr>
          </w:p>
          <w:p w14:paraId="1D49C23C" w14:textId="77777777" w:rsidR="00A1231A" w:rsidRPr="00A1231A" w:rsidRDefault="00A1231A" w:rsidP="00A1231A">
            <w:pPr>
              <w:autoSpaceDE w:val="0"/>
              <w:autoSpaceDN w:val="0"/>
              <w:adjustRightInd w:val="0"/>
              <w:rPr>
                <w:color w:val="000000"/>
                <w:sz w:val="14"/>
                <w:szCs w:val="14"/>
                <w:lang w:val="en-GB" w:eastAsia="en-GB"/>
              </w:rPr>
            </w:pPr>
            <w:r w:rsidRPr="00A1231A">
              <w:rPr>
                <w:color w:val="000000"/>
                <w:szCs w:val="22"/>
                <w:lang w:val="en-GB" w:eastAsia="en-GB"/>
              </w:rPr>
              <w:t xml:space="preserve">- </w:t>
            </w:r>
            <w:proofErr w:type="spellStart"/>
            <w:r w:rsidRPr="00A1231A">
              <w:rPr>
                <w:color w:val="000000"/>
                <w:szCs w:val="22"/>
                <w:lang w:val="en-GB" w:eastAsia="en-GB"/>
              </w:rPr>
              <w:t>Akute</w:t>
            </w:r>
            <w:proofErr w:type="spellEnd"/>
            <w:r w:rsidRPr="00A1231A">
              <w:rPr>
                <w:color w:val="000000"/>
                <w:szCs w:val="22"/>
                <w:lang w:val="en-GB" w:eastAsia="en-GB"/>
              </w:rPr>
              <w:t xml:space="preserve"> </w:t>
            </w:r>
            <w:proofErr w:type="spellStart"/>
            <w:r w:rsidRPr="00A1231A">
              <w:rPr>
                <w:color w:val="000000"/>
                <w:szCs w:val="22"/>
                <w:lang w:val="en-GB" w:eastAsia="en-GB"/>
              </w:rPr>
              <w:t>Extremitäten-ischämie</w:t>
            </w:r>
            <w:r w:rsidRPr="005962DD">
              <w:rPr>
                <w:color w:val="000000"/>
                <w:szCs w:val="22"/>
                <w:vertAlign w:val="superscript"/>
                <w:lang w:val="en-GB" w:eastAsia="en-GB"/>
              </w:rPr>
              <w:t>f</w:t>
            </w:r>
            <w:proofErr w:type="spellEnd"/>
            <w:r w:rsidRPr="005962DD">
              <w:rPr>
                <w:color w:val="000000"/>
                <w:szCs w:val="22"/>
                <w:vertAlign w:val="superscript"/>
                <w:lang w:val="en-GB" w:eastAsia="en-GB"/>
              </w:rPr>
              <w:t>)</w:t>
            </w:r>
            <w:r w:rsidRPr="00A1231A">
              <w:rPr>
                <w:color w:val="000000"/>
                <w:sz w:val="14"/>
                <w:szCs w:val="14"/>
                <w:lang w:val="en-GB" w:eastAsia="en-GB"/>
              </w:rPr>
              <w:t xml:space="preserve"> </w:t>
            </w:r>
          </w:p>
          <w:p w14:paraId="31AD39E3" w14:textId="77777777" w:rsidR="00A1231A" w:rsidRPr="00A1231A" w:rsidRDefault="00A1231A" w:rsidP="00A1231A">
            <w:pPr>
              <w:autoSpaceDE w:val="0"/>
              <w:autoSpaceDN w:val="0"/>
              <w:adjustRightInd w:val="0"/>
              <w:rPr>
                <w:color w:val="000000"/>
                <w:sz w:val="14"/>
                <w:szCs w:val="14"/>
                <w:lang w:val="en-GB" w:eastAsia="en-GB"/>
              </w:rPr>
            </w:pPr>
          </w:p>
        </w:tc>
        <w:tc>
          <w:tcPr>
            <w:tcW w:w="2353" w:type="dxa"/>
          </w:tcPr>
          <w:p w14:paraId="5D9274E2"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155 (4,7 %) </w:t>
            </w:r>
          </w:p>
        </w:tc>
        <w:tc>
          <w:tcPr>
            <w:tcW w:w="2352" w:type="dxa"/>
          </w:tcPr>
          <w:p w14:paraId="569ADD83"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227 (6,9 %) </w:t>
            </w:r>
          </w:p>
        </w:tc>
        <w:tc>
          <w:tcPr>
            <w:tcW w:w="2354" w:type="dxa"/>
          </w:tcPr>
          <w:p w14:paraId="0E30DB83" w14:textId="77777777" w:rsidR="00A1231A" w:rsidRPr="00503266" w:rsidRDefault="00A1231A" w:rsidP="00A1231A">
            <w:pPr>
              <w:autoSpaceDE w:val="0"/>
              <w:autoSpaceDN w:val="0"/>
              <w:adjustRightInd w:val="0"/>
              <w:rPr>
                <w:color w:val="000000"/>
                <w:szCs w:val="22"/>
                <w:lang w:val="en-GB" w:eastAsia="en-GB"/>
              </w:rPr>
            </w:pPr>
            <w:r w:rsidRPr="00503266">
              <w:rPr>
                <w:color w:val="000000"/>
                <w:szCs w:val="22"/>
                <w:lang w:val="en-GB" w:eastAsia="en-GB"/>
              </w:rPr>
              <w:t xml:space="preserve">0,67 (0,55; 0,82) </w:t>
            </w:r>
          </w:p>
        </w:tc>
      </w:tr>
      <w:tr w:rsidR="00A1231A" w:rsidRPr="00A1231A" w14:paraId="6C759755" w14:textId="77777777" w:rsidTr="005962DD">
        <w:trPr>
          <w:trHeight w:val="274"/>
        </w:trPr>
        <w:tc>
          <w:tcPr>
            <w:tcW w:w="2352" w:type="dxa"/>
          </w:tcPr>
          <w:p w14:paraId="5BED6390" w14:textId="77777777" w:rsidR="00A1231A" w:rsidRPr="00A1231A" w:rsidRDefault="00A1231A" w:rsidP="00A1231A">
            <w:pPr>
              <w:autoSpaceDE w:val="0"/>
              <w:autoSpaceDN w:val="0"/>
              <w:adjustRightInd w:val="0"/>
              <w:rPr>
                <w:sz w:val="24"/>
                <w:szCs w:val="24"/>
                <w:lang w:val="en-GB" w:eastAsia="en-GB"/>
              </w:rPr>
            </w:pPr>
          </w:p>
          <w:p w14:paraId="3D118033"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t xml:space="preserve">- </w:t>
            </w:r>
            <w:proofErr w:type="spellStart"/>
            <w:r w:rsidRPr="00A1231A">
              <w:rPr>
                <w:color w:val="000000"/>
                <w:szCs w:val="22"/>
                <w:lang w:val="en-GB" w:eastAsia="en-GB"/>
              </w:rPr>
              <w:t>Majoramputation</w:t>
            </w:r>
            <w:proofErr w:type="spellEnd"/>
            <w:r w:rsidRPr="00A1231A">
              <w:rPr>
                <w:color w:val="000000"/>
                <w:szCs w:val="22"/>
                <w:lang w:val="en-GB" w:eastAsia="en-GB"/>
              </w:rPr>
              <w:t xml:space="preserve"> </w:t>
            </w:r>
            <w:proofErr w:type="spellStart"/>
            <w:r w:rsidRPr="00A1231A">
              <w:rPr>
                <w:color w:val="000000"/>
                <w:szCs w:val="22"/>
                <w:lang w:val="en-GB" w:eastAsia="en-GB"/>
              </w:rPr>
              <w:t>vaskulärer</w:t>
            </w:r>
            <w:proofErr w:type="spellEnd"/>
            <w:r w:rsidRPr="00A1231A">
              <w:rPr>
                <w:color w:val="000000"/>
                <w:szCs w:val="22"/>
                <w:lang w:val="en-GB" w:eastAsia="en-GB"/>
              </w:rPr>
              <w:t xml:space="preserve"> </w:t>
            </w:r>
            <w:proofErr w:type="spellStart"/>
            <w:r w:rsidRPr="00A1231A">
              <w:rPr>
                <w:color w:val="000000"/>
                <w:szCs w:val="22"/>
                <w:lang w:val="en-GB" w:eastAsia="en-GB"/>
              </w:rPr>
              <w:t>Ätiologie</w:t>
            </w:r>
            <w:proofErr w:type="spellEnd"/>
            <w:r w:rsidRPr="00A1231A">
              <w:rPr>
                <w:color w:val="000000"/>
                <w:szCs w:val="22"/>
                <w:lang w:val="en-GB" w:eastAsia="en-GB"/>
              </w:rPr>
              <w:t xml:space="preserve"> </w:t>
            </w:r>
          </w:p>
          <w:p w14:paraId="63700C27" w14:textId="77777777" w:rsidR="00A1231A" w:rsidRPr="00A1231A" w:rsidRDefault="00A1231A" w:rsidP="00A1231A">
            <w:pPr>
              <w:autoSpaceDE w:val="0"/>
              <w:autoSpaceDN w:val="0"/>
              <w:adjustRightInd w:val="0"/>
              <w:rPr>
                <w:color w:val="000000"/>
                <w:szCs w:val="22"/>
                <w:lang w:val="en-GB" w:eastAsia="en-GB"/>
              </w:rPr>
            </w:pPr>
          </w:p>
        </w:tc>
        <w:tc>
          <w:tcPr>
            <w:tcW w:w="2353" w:type="dxa"/>
          </w:tcPr>
          <w:p w14:paraId="5C8F1606"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103 (3,1 %) </w:t>
            </w:r>
          </w:p>
        </w:tc>
        <w:tc>
          <w:tcPr>
            <w:tcW w:w="2352" w:type="dxa"/>
          </w:tcPr>
          <w:p w14:paraId="784CC68F"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115 (3,5 %) </w:t>
            </w:r>
          </w:p>
        </w:tc>
        <w:tc>
          <w:tcPr>
            <w:tcW w:w="2354" w:type="dxa"/>
          </w:tcPr>
          <w:p w14:paraId="346A48BF" w14:textId="77777777" w:rsidR="00A1231A" w:rsidRPr="00503266" w:rsidRDefault="00A1231A" w:rsidP="00A1231A">
            <w:pPr>
              <w:autoSpaceDE w:val="0"/>
              <w:autoSpaceDN w:val="0"/>
              <w:adjustRightInd w:val="0"/>
              <w:rPr>
                <w:color w:val="000000"/>
                <w:szCs w:val="22"/>
                <w:lang w:val="en-GB" w:eastAsia="en-GB"/>
              </w:rPr>
            </w:pPr>
            <w:r w:rsidRPr="00503266">
              <w:rPr>
                <w:color w:val="000000"/>
                <w:szCs w:val="22"/>
                <w:lang w:val="en-GB" w:eastAsia="en-GB"/>
              </w:rPr>
              <w:t xml:space="preserve">0,89 (0,68; 1,16) </w:t>
            </w:r>
          </w:p>
        </w:tc>
      </w:tr>
      <w:tr w:rsidR="00A1231A" w:rsidRPr="00A1231A" w14:paraId="662F5BFE" w14:textId="77777777" w:rsidTr="005962DD">
        <w:trPr>
          <w:trHeight w:val="278"/>
        </w:trPr>
        <w:tc>
          <w:tcPr>
            <w:tcW w:w="9411" w:type="dxa"/>
            <w:gridSpan w:val="4"/>
          </w:tcPr>
          <w:p w14:paraId="763B90CF" w14:textId="77777777" w:rsidR="00A1231A" w:rsidRPr="00A1231A" w:rsidRDefault="00A1231A" w:rsidP="00A1231A">
            <w:pPr>
              <w:autoSpaceDE w:val="0"/>
              <w:autoSpaceDN w:val="0"/>
              <w:adjustRightInd w:val="0"/>
              <w:rPr>
                <w:color w:val="000000"/>
                <w:szCs w:val="22"/>
                <w:lang w:val="en-GB" w:eastAsia="en-GB"/>
              </w:rPr>
            </w:pPr>
            <w:proofErr w:type="spellStart"/>
            <w:r w:rsidRPr="00A1231A">
              <w:rPr>
                <w:b/>
                <w:bCs/>
                <w:color w:val="000000"/>
                <w:szCs w:val="22"/>
                <w:lang w:val="en-GB" w:eastAsia="en-GB"/>
              </w:rPr>
              <w:t>Sekundärer</w:t>
            </w:r>
            <w:proofErr w:type="spellEnd"/>
            <w:r w:rsidRPr="00A1231A">
              <w:rPr>
                <w:b/>
                <w:bCs/>
                <w:color w:val="000000"/>
                <w:szCs w:val="22"/>
                <w:lang w:val="en-GB" w:eastAsia="en-GB"/>
              </w:rPr>
              <w:t xml:space="preserve"> </w:t>
            </w:r>
            <w:proofErr w:type="spellStart"/>
            <w:r w:rsidRPr="00A1231A">
              <w:rPr>
                <w:b/>
                <w:bCs/>
                <w:color w:val="000000"/>
                <w:szCs w:val="22"/>
                <w:lang w:val="en-GB" w:eastAsia="en-GB"/>
              </w:rPr>
              <w:t>Wirksamkeitsendpunkt</w:t>
            </w:r>
            <w:proofErr w:type="spellEnd"/>
            <w:r w:rsidRPr="00A1231A">
              <w:rPr>
                <w:b/>
                <w:bCs/>
                <w:color w:val="000000"/>
                <w:szCs w:val="22"/>
                <w:lang w:val="en-GB" w:eastAsia="en-GB"/>
              </w:rPr>
              <w:t xml:space="preserve"> </w:t>
            </w:r>
          </w:p>
        </w:tc>
      </w:tr>
      <w:tr w:rsidR="00A1231A" w:rsidRPr="00A1231A" w14:paraId="25E15FE1" w14:textId="77777777" w:rsidTr="005962DD">
        <w:trPr>
          <w:trHeight w:val="653"/>
        </w:trPr>
        <w:tc>
          <w:tcPr>
            <w:tcW w:w="2352" w:type="dxa"/>
          </w:tcPr>
          <w:p w14:paraId="41E916C9" w14:textId="77777777" w:rsidR="00A1231A" w:rsidRPr="005962DD" w:rsidRDefault="00A1231A" w:rsidP="00A1231A">
            <w:pPr>
              <w:autoSpaceDE w:val="0"/>
              <w:autoSpaceDN w:val="0"/>
              <w:adjustRightInd w:val="0"/>
              <w:rPr>
                <w:color w:val="000000"/>
                <w:szCs w:val="22"/>
                <w:lang w:eastAsia="en-GB"/>
              </w:rPr>
            </w:pPr>
            <w:r w:rsidRPr="005962DD">
              <w:rPr>
                <w:color w:val="000000"/>
                <w:szCs w:val="22"/>
                <w:lang w:eastAsia="en-GB"/>
              </w:rPr>
              <w:t xml:space="preserve">Ungeplante Index-Extremitäten-revaskularisation aufgrund rezidivierender Extremitätenischämie </w:t>
            </w:r>
          </w:p>
        </w:tc>
        <w:tc>
          <w:tcPr>
            <w:tcW w:w="2353" w:type="dxa"/>
          </w:tcPr>
          <w:p w14:paraId="261BEBFF"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584 (17,8 %) </w:t>
            </w:r>
          </w:p>
        </w:tc>
        <w:tc>
          <w:tcPr>
            <w:tcW w:w="2352" w:type="dxa"/>
          </w:tcPr>
          <w:p w14:paraId="18395A59" w14:textId="77777777" w:rsidR="00A1231A" w:rsidRPr="00503266" w:rsidRDefault="00A1231A" w:rsidP="00A1231A">
            <w:pPr>
              <w:autoSpaceDE w:val="0"/>
              <w:autoSpaceDN w:val="0"/>
              <w:adjustRightInd w:val="0"/>
              <w:rPr>
                <w:color w:val="000000"/>
                <w:szCs w:val="22"/>
                <w:lang w:val="en-GB" w:eastAsia="en-GB"/>
              </w:rPr>
            </w:pPr>
            <w:r w:rsidRPr="00503266">
              <w:rPr>
                <w:color w:val="000000"/>
                <w:szCs w:val="22"/>
                <w:lang w:val="en-GB" w:eastAsia="en-GB"/>
              </w:rPr>
              <w:t xml:space="preserve">655 (20,0 %) </w:t>
            </w:r>
          </w:p>
        </w:tc>
        <w:tc>
          <w:tcPr>
            <w:tcW w:w="2354" w:type="dxa"/>
          </w:tcPr>
          <w:p w14:paraId="6B4BD176" w14:textId="77777777" w:rsidR="00A1231A" w:rsidRPr="00503266" w:rsidRDefault="00A1231A" w:rsidP="00A1231A">
            <w:pPr>
              <w:autoSpaceDE w:val="0"/>
              <w:autoSpaceDN w:val="0"/>
              <w:adjustRightInd w:val="0"/>
              <w:rPr>
                <w:color w:val="000000"/>
                <w:szCs w:val="22"/>
                <w:lang w:val="en-GB" w:eastAsia="en-GB"/>
              </w:rPr>
            </w:pPr>
            <w:r w:rsidRPr="00503266">
              <w:rPr>
                <w:color w:val="000000"/>
                <w:szCs w:val="22"/>
                <w:lang w:val="en-GB" w:eastAsia="en-GB"/>
              </w:rPr>
              <w:t xml:space="preserve">0,88 (0,79; 0,99) </w:t>
            </w:r>
          </w:p>
          <w:p w14:paraId="56AF807F" w14:textId="77777777" w:rsidR="00A1231A" w:rsidRPr="000317C6" w:rsidRDefault="00A1231A" w:rsidP="00A1231A">
            <w:pPr>
              <w:autoSpaceDE w:val="0"/>
              <w:autoSpaceDN w:val="0"/>
              <w:adjustRightInd w:val="0"/>
              <w:rPr>
                <w:color w:val="000000"/>
                <w:szCs w:val="22"/>
                <w:lang w:val="en-GB" w:eastAsia="en-GB"/>
              </w:rPr>
            </w:pPr>
            <w:r w:rsidRPr="00503266">
              <w:rPr>
                <w:color w:val="000000"/>
                <w:szCs w:val="22"/>
                <w:lang w:val="en-GB" w:eastAsia="en-GB"/>
              </w:rPr>
              <w:t xml:space="preserve">p = 0,0140 </w:t>
            </w:r>
            <w:r w:rsidRPr="005962DD">
              <w:rPr>
                <w:b/>
                <w:bCs/>
                <w:color w:val="000000"/>
                <w:szCs w:val="22"/>
                <w:vertAlign w:val="superscript"/>
                <w:lang w:val="en-GB" w:eastAsia="en-GB"/>
              </w:rPr>
              <w:t>e)</w:t>
            </w:r>
            <w:r w:rsidRPr="000317C6">
              <w:rPr>
                <w:color w:val="000000"/>
                <w:szCs w:val="22"/>
                <w:lang w:val="en-GB" w:eastAsia="en-GB"/>
              </w:rPr>
              <w:t xml:space="preserve">* </w:t>
            </w:r>
          </w:p>
        </w:tc>
      </w:tr>
      <w:tr w:rsidR="00A1231A" w:rsidRPr="00A1231A" w14:paraId="270DB556" w14:textId="77777777" w:rsidTr="005962DD">
        <w:trPr>
          <w:trHeight w:val="654"/>
        </w:trPr>
        <w:tc>
          <w:tcPr>
            <w:tcW w:w="2352" w:type="dxa"/>
          </w:tcPr>
          <w:p w14:paraId="5228091D" w14:textId="77777777" w:rsidR="00A1231A" w:rsidRPr="005962DD" w:rsidRDefault="00A1231A" w:rsidP="00A1231A">
            <w:pPr>
              <w:autoSpaceDE w:val="0"/>
              <w:autoSpaceDN w:val="0"/>
              <w:adjustRightInd w:val="0"/>
              <w:rPr>
                <w:color w:val="000000"/>
                <w:szCs w:val="22"/>
                <w:lang w:eastAsia="en-GB"/>
              </w:rPr>
            </w:pPr>
            <w:r w:rsidRPr="005962DD">
              <w:rPr>
                <w:color w:val="000000"/>
                <w:szCs w:val="22"/>
                <w:lang w:eastAsia="en-GB"/>
              </w:rPr>
              <w:t xml:space="preserve">Krankenhauseinweisung aus koronarer oder peripherer thrombotischer Ursache (die unteren Gliedmaßen betreffend) </w:t>
            </w:r>
          </w:p>
        </w:tc>
        <w:tc>
          <w:tcPr>
            <w:tcW w:w="2353" w:type="dxa"/>
          </w:tcPr>
          <w:p w14:paraId="64F27739" w14:textId="77777777" w:rsidR="00A1231A" w:rsidRPr="000317C6" w:rsidRDefault="00A1231A" w:rsidP="00A1231A">
            <w:pPr>
              <w:autoSpaceDE w:val="0"/>
              <w:autoSpaceDN w:val="0"/>
              <w:adjustRightInd w:val="0"/>
              <w:rPr>
                <w:color w:val="000000"/>
                <w:szCs w:val="22"/>
                <w:lang w:val="en-GB" w:eastAsia="en-GB"/>
              </w:rPr>
            </w:pPr>
            <w:r w:rsidRPr="000317C6">
              <w:rPr>
                <w:color w:val="000000"/>
                <w:szCs w:val="22"/>
                <w:lang w:val="en-GB" w:eastAsia="en-GB"/>
              </w:rPr>
              <w:t xml:space="preserve">262 (8,0 %) </w:t>
            </w:r>
          </w:p>
        </w:tc>
        <w:tc>
          <w:tcPr>
            <w:tcW w:w="2352" w:type="dxa"/>
          </w:tcPr>
          <w:p w14:paraId="44D4AFCE" w14:textId="77777777" w:rsidR="00A1231A" w:rsidRPr="00503266" w:rsidRDefault="00A1231A" w:rsidP="00A1231A">
            <w:pPr>
              <w:autoSpaceDE w:val="0"/>
              <w:autoSpaceDN w:val="0"/>
              <w:adjustRightInd w:val="0"/>
              <w:rPr>
                <w:color w:val="000000"/>
                <w:szCs w:val="22"/>
                <w:lang w:val="en-GB" w:eastAsia="en-GB"/>
              </w:rPr>
            </w:pPr>
            <w:r w:rsidRPr="00503266">
              <w:rPr>
                <w:color w:val="000000"/>
                <w:szCs w:val="22"/>
                <w:lang w:val="en-GB" w:eastAsia="en-GB"/>
              </w:rPr>
              <w:t xml:space="preserve">356 (10,9 %) </w:t>
            </w:r>
          </w:p>
        </w:tc>
        <w:tc>
          <w:tcPr>
            <w:tcW w:w="2354" w:type="dxa"/>
          </w:tcPr>
          <w:p w14:paraId="2E695378" w14:textId="77777777" w:rsidR="00A1231A" w:rsidRPr="00503266" w:rsidRDefault="00A1231A" w:rsidP="00A1231A">
            <w:pPr>
              <w:autoSpaceDE w:val="0"/>
              <w:autoSpaceDN w:val="0"/>
              <w:adjustRightInd w:val="0"/>
              <w:rPr>
                <w:color w:val="000000"/>
                <w:szCs w:val="22"/>
                <w:lang w:val="en-GB" w:eastAsia="en-GB"/>
              </w:rPr>
            </w:pPr>
            <w:r w:rsidRPr="00503266">
              <w:rPr>
                <w:color w:val="000000"/>
                <w:szCs w:val="22"/>
                <w:lang w:val="en-GB" w:eastAsia="en-GB"/>
              </w:rPr>
              <w:t xml:space="preserve">0,72 (0,62; 0,85) </w:t>
            </w:r>
          </w:p>
          <w:p w14:paraId="19B3F013" w14:textId="77777777" w:rsidR="00A1231A" w:rsidRPr="000317C6" w:rsidRDefault="00A1231A" w:rsidP="00A1231A">
            <w:pPr>
              <w:autoSpaceDE w:val="0"/>
              <w:autoSpaceDN w:val="0"/>
              <w:adjustRightInd w:val="0"/>
              <w:rPr>
                <w:color w:val="000000"/>
                <w:szCs w:val="22"/>
                <w:lang w:val="en-GB" w:eastAsia="en-GB"/>
              </w:rPr>
            </w:pPr>
            <w:r w:rsidRPr="00503266">
              <w:rPr>
                <w:color w:val="000000"/>
                <w:szCs w:val="22"/>
                <w:lang w:val="en-GB" w:eastAsia="en-GB"/>
              </w:rPr>
              <w:t xml:space="preserve">p &lt; 0,0001 </w:t>
            </w:r>
            <w:r w:rsidRPr="005962DD">
              <w:rPr>
                <w:b/>
                <w:bCs/>
                <w:color w:val="000000"/>
                <w:szCs w:val="22"/>
                <w:vertAlign w:val="superscript"/>
                <w:lang w:val="en-GB" w:eastAsia="en-GB"/>
              </w:rPr>
              <w:t>e)</w:t>
            </w:r>
            <w:r w:rsidRPr="000317C6">
              <w:rPr>
                <w:color w:val="000000"/>
                <w:szCs w:val="22"/>
                <w:lang w:val="en-GB" w:eastAsia="en-GB"/>
              </w:rPr>
              <w:t xml:space="preserve">* </w:t>
            </w:r>
          </w:p>
        </w:tc>
      </w:tr>
      <w:tr w:rsidR="00A1231A" w:rsidRPr="00A1231A" w14:paraId="30CC05AD" w14:textId="77777777" w:rsidTr="005962DD">
        <w:trPr>
          <w:trHeight w:val="147"/>
        </w:trPr>
        <w:tc>
          <w:tcPr>
            <w:tcW w:w="2352" w:type="dxa"/>
          </w:tcPr>
          <w:p w14:paraId="53F27311"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lastRenderedPageBreak/>
              <w:t xml:space="preserve">Tod </w:t>
            </w:r>
            <w:proofErr w:type="spellStart"/>
            <w:r w:rsidRPr="00A1231A">
              <w:rPr>
                <w:color w:val="000000"/>
                <w:szCs w:val="22"/>
                <w:lang w:val="en-GB" w:eastAsia="en-GB"/>
              </w:rPr>
              <w:t>jeglicher</w:t>
            </w:r>
            <w:proofErr w:type="spellEnd"/>
            <w:r w:rsidRPr="00A1231A">
              <w:rPr>
                <w:color w:val="000000"/>
                <w:szCs w:val="22"/>
                <w:lang w:val="en-GB" w:eastAsia="en-GB"/>
              </w:rPr>
              <w:t xml:space="preserve"> Ursache </w:t>
            </w:r>
          </w:p>
        </w:tc>
        <w:tc>
          <w:tcPr>
            <w:tcW w:w="2353" w:type="dxa"/>
          </w:tcPr>
          <w:p w14:paraId="17353051"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t xml:space="preserve">321 (9,8 %) </w:t>
            </w:r>
          </w:p>
        </w:tc>
        <w:tc>
          <w:tcPr>
            <w:tcW w:w="2352" w:type="dxa"/>
          </w:tcPr>
          <w:p w14:paraId="6E8B3E6F"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t xml:space="preserve">297 (9,1 %) </w:t>
            </w:r>
          </w:p>
        </w:tc>
        <w:tc>
          <w:tcPr>
            <w:tcW w:w="2354" w:type="dxa"/>
          </w:tcPr>
          <w:p w14:paraId="6EE70C33"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t xml:space="preserve">1,08 (0,92; 1,27) </w:t>
            </w:r>
          </w:p>
        </w:tc>
      </w:tr>
      <w:tr w:rsidR="00A1231A" w:rsidRPr="00A1231A" w14:paraId="05DA0D53" w14:textId="77777777" w:rsidTr="005962DD">
        <w:trPr>
          <w:trHeight w:val="147"/>
        </w:trPr>
        <w:tc>
          <w:tcPr>
            <w:tcW w:w="2352" w:type="dxa"/>
          </w:tcPr>
          <w:p w14:paraId="1E028F26"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t>VTE-</w:t>
            </w:r>
            <w:proofErr w:type="spellStart"/>
            <w:r w:rsidRPr="00A1231A">
              <w:rPr>
                <w:color w:val="000000"/>
                <w:szCs w:val="22"/>
                <w:lang w:val="en-GB" w:eastAsia="en-GB"/>
              </w:rPr>
              <w:t>Ereignisse</w:t>
            </w:r>
            <w:proofErr w:type="spellEnd"/>
            <w:r w:rsidRPr="00A1231A">
              <w:rPr>
                <w:color w:val="000000"/>
                <w:szCs w:val="22"/>
                <w:lang w:val="en-GB" w:eastAsia="en-GB"/>
              </w:rPr>
              <w:t xml:space="preserve"> </w:t>
            </w:r>
          </w:p>
        </w:tc>
        <w:tc>
          <w:tcPr>
            <w:tcW w:w="2353" w:type="dxa"/>
          </w:tcPr>
          <w:p w14:paraId="633A5B5A"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t xml:space="preserve">25 (0,8 %) </w:t>
            </w:r>
          </w:p>
        </w:tc>
        <w:tc>
          <w:tcPr>
            <w:tcW w:w="2352" w:type="dxa"/>
          </w:tcPr>
          <w:p w14:paraId="50CF6E86"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t xml:space="preserve">41 (1,3 %) </w:t>
            </w:r>
          </w:p>
        </w:tc>
        <w:tc>
          <w:tcPr>
            <w:tcW w:w="2354" w:type="dxa"/>
          </w:tcPr>
          <w:p w14:paraId="40CFFAEC" w14:textId="77777777" w:rsidR="00A1231A" w:rsidRPr="00A1231A" w:rsidRDefault="00A1231A" w:rsidP="00A1231A">
            <w:pPr>
              <w:autoSpaceDE w:val="0"/>
              <w:autoSpaceDN w:val="0"/>
              <w:adjustRightInd w:val="0"/>
              <w:rPr>
                <w:color w:val="000000"/>
                <w:szCs w:val="22"/>
                <w:lang w:val="en-GB" w:eastAsia="en-GB"/>
              </w:rPr>
            </w:pPr>
            <w:r w:rsidRPr="00A1231A">
              <w:rPr>
                <w:color w:val="000000"/>
                <w:szCs w:val="22"/>
                <w:lang w:val="en-GB" w:eastAsia="en-GB"/>
              </w:rPr>
              <w:t xml:space="preserve">0,61 (0,37; 1,00) </w:t>
            </w:r>
          </w:p>
        </w:tc>
      </w:tr>
    </w:tbl>
    <w:p w14:paraId="193DD79C" w14:textId="77777777" w:rsidR="00A1231A" w:rsidRPr="00A1231A" w:rsidRDefault="00A1231A" w:rsidP="00A1231A">
      <w:pPr>
        <w:autoSpaceDE w:val="0"/>
        <w:autoSpaceDN w:val="0"/>
        <w:adjustRightInd w:val="0"/>
        <w:rPr>
          <w:color w:val="000000"/>
          <w:szCs w:val="22"/>
          <w:lang w:val="en-GB" w:eastAsia="en-GB"/>
        </w:rPr>
      </w:pPr>
      <w:r w:rsidRPr="00A1231A">
        <w:rPr>
          <w:color w:val="000000"/>
          <w:sz w:val="14"/>
          <w:szCs w:val="14"/>
          <w:lang w:val="en-GB" w:eastAsia="en-GB"/>
        </w:rPr>
        <w:t xml:space="preserve">a) </w:t>
      </w:r>
      <w:r w:rsidRPr="00A1231A">
        <w:rPr>
          <w:color w:val="000000"/>
          <w:szCs w:val="22"/>
          <w:lang w:val="en-GB" w:eastAsia="en-GB"/>
        </w:rPr>
        <w:t>Intent-to-Treat-</w:t>
      </w:r>
      <w:proofErr w:type="spellStart"/>
      <w:r w:rsidRPr="00A1231A">
        <w:rPr>
          <w:color w:val="000000"/>
          <w:szCs w:val="22"/>
          <w:lang w:val="en-GB" w:eastAsia="en-GB"/>
        </w:rPr>
        <w:t>Datensatz</w:t>
      </w:r>
      <w:proofErr w:type="spellEnd"/>
      <w:r w:rsidRPr="00A1231A">
        <w:rPr>
          <w:color w:val="000000"/>
          <w:szCs w:val="22"/>
          <w:lang w:val="en-GB" w:eastAsia="en-GB"/>
        </w:rPr>
        <w:t xml:space="preserve">, </w:t>
      </w:r>
      <w:proofErr w:type="spellStart"/>
      <w:r w:rsidRPr="00A1231A">
        <w:rPr>
          <w:color w:val="000000"/>
          <w:szCs w:val="22"/>
          <w:lang w:val="en-GB" w:eastAsia="en-GB"/>
        </w:rPr>
        <w:t>Primäranalysen</w:t>
      </w:r>
      <w:proofErr w:type="spellEnd"/>
      <w:r w:rsidRPr="00A1231A">
        <w:rPr>
          <w:color w:val="000000"/>
          <w:szCs w:val="22"/>
          <w:lang w:val="en-GB" w:eastAsia="en-GB"/>
        </w:rPr>
        <w:t xml:space="preserve">, </w:t>
      </w:r>
      <w:proofErr w:type="spellStart"/>
      <w:r w:rsidRPr="00A1231A">
        <w:rPr>
          <w:color w:val="000000"/>
          <w:szCs w:val="22"/>
          <w:lang w:val="en-GB" w:eastAsia="en-GB"/>
        </w:rPr>
        <w:t>adjudiziert</w:t>
      </w:r>
      <w:proofErr w:type="spellEnd"/>
      <w:r w:rsidRPr="00A1231A">
        <w:rPr>
          <w:color w:val="000000"/>
          <w:szCs w:val="22"/>
          <w:lang w:val="en-GB" w:eastAsia="en-GB"/>
        </w:rPr>
        <w:t xml:space="preserve"> </w:t>
      </w:r>
      <w:proofErr w:type="spellStart"/>
      <w:r w:rsidRPr="00A1231A">
        <w:rPr>
          <w:color w:val="000000"/>
          <w:szCs w:val="22"/>
          <w:lang w:val="en-GB" w:eastAsia="en-GB"/>
        </w:rPr>
        <w:t>vom</w:t>
      </w:r>
      <w:proofErr w:type="spellEnd"/>
      <w:r w:rsidRPr="00A1231A">
        <w:rPr>
          <w:color w:val="000000"/>
          <w:szCs w:val="22"/>
          <w:lang w:val="en-GB" w:eastAsia="en-GB"/>
        </w:rPr>
        <w:t xml:space="preserve"> ICAC </w:t>
      </w:r>
    </w:p>
    <w:p w14:paraId="748546D2" w14:textId="77777777" w:rsidR="00A1231A" w:rsidRPr="005962DD" w:rsidRDefault="00A1231A" w:rsidP="00A1231A">
      <w:pPr>
        <w:autoSpaceDE w:val="0"/>
        <w:autoSpaceDN w:val="0"/>
        <w:adjustRightInd w:val="0"/>
        <w:rPr>
          <w:color w:val="000000"/>
          <w:szCs w:val="22"/>
          <w:lang w:eastAsia="en-GB"/>
        </w:rPr>
      </w:pPr>
      <w:r w:rsidRPr="005962DD">
        <w:rPr>
          <w:color w:val="000000"/>
          <w:sz w:val="14"/>
          <w:szCs w:val="14"/>
          <w:lang w:eastAsia="en-GB"/>
        </w:rPr>
        <w:t xml:space="preserve">b) </w:t>
      </w:r>
      <w:r w:rsidRPr="005962DD">
        <w:rPr>
          <w:color w:val="000000"/>
          <w:szCs w:val="22"/>
          <w:lang w:eastAsia="en-GB"/>
        </w:rPr>
        <w:t xml:space="preserve">Kombination aus MI, ischämischem Schlaganfall, kardiovaskulärer Mortalität (kardiovaskuläre Mortalität und Tod unbekannter Ursache), akuter Extremitätenischämie und Majoramputation vaskulärer Ätiologie </w:t>
      </w:r>
    </w:p>
    <w:p w14:paraId="37FAED9C" w14:textId="77777777" w:rsidR="00A1231A" w:rsidRPr="005962DD" w:rsidRDefault="00A1231A" w:rsidP="00A1231A">
      <w:pPr>
        <w:autoSpaceDE w:val="0"/>
        <w:autoSpaceDN w:val="0"/>
        <w:adjustRightInd w:val="0"/>
        <w:rPr>
          <w:color w:val="000000"/>
          <w:szCs w:val="22"/>
          <w:lang w:eastAsia="en-GB"/>
        </w:rPr>
      </w:pPr>
      <w:r w:rsidRPr="005962DD">
        <w:rPr>
          <w:color w:val="000000"/>
          <w:sz w:val="14"/>
          <w:szCs w:val="14"/>
          <w:lang w:eastAsia="en-GB"/>
        </w:rPr>
        <w:t xml:space="preserve">c) </w:t>
      </w:r>
      <w:r w:rsidRPr="005962DD">
        <w:rPr>
          <w:color w:val="000000"/>
          <w:szCs w:val="22"/>
          <w:lang w:eastAsia="en-GB"/>
        </w:rPr>
        <w:t xml:space="preserve">Es wird nur das erste Auftreten des betrachteten Endpunktereignisses aus dem Datenumfang eines Patienten berücksichtigt. </w:t>
      </w:r>
    </w:p>
    <w:p w14:paraId="307A554F" w14:textId="77777777" w:rsidR="00A1231A" w:rsidRPr="005962DD" w:rsidRDefault="00A1231A" w:rsidP="00A1231A">
      <w:pPr>
        <w:autoSpaceDE w:val="0"/>
        <w:autoSpaceDN w:val="0"/>
        <w:adjustRightInd w:val="0"/>
        <w:rPr>
          <w:color w:val="000000"/>
          <w:szCs w:val="22"/>
          <w:lang w:eastAsia="en-GB"/>
        </w:rPr>
      </w:pPr>
      <w:r w:rsidRPr="005962DD">
        <w:rPr>
          <w:color w:val="000000"/>
          <w:sz w:val="14"/>
          <w:szCs w:val="14"/>
          <w:lang w:eastAsia="en-GB"/>
        </w:rPr>
        <w:t xml:space="preserve">d) </w:t>
      </w:r>
      <w:r w:rsidRPr="005962DD">
        <w:rPr>
          <w:color w:val="000000"/>
          <w:szCs w:val="22"/>
          <w:lang w:eastAsia="en-GB"/>
        </w:rPr>
        <w:t xml:space="preserve">HR (95%-KI) gemäß Cox-Proportional-Hazard-Modell, stratifiziert nach Art des Eingriffs und Anwendung von Clopidogrel mit Behandlung als einziger Kovariate </w:t>
      </w:r>
    </w:p>
    <w:p w14:paraId="60279728" w14:textId="77777777" w:rsidR="00A1231A" w:rsidRPr="005962DD" w:rsidRDefault="00A1231A" w:rsidP="00A1231A">
      <w:pPr>
        <w:autoSpaceDE w:val="0"/>
        <w:autoSpaceDN w:val="0"/>
        <w:adjustRightInd w:val="0"/>
        <w:rPr>
          <w:color w:val="000000"/>
          <w:szCs w:val="22"/>
          <w:lang w:eastAsia="en-GB"/>
        </w:rPr>
      </w:pPr>
      <w:r w:rsidRPr="005962DD">
        <w:rPr>
          <w:color w:val="000000"/>
          <w:sz w:val="14"/>
          <w:szCs w:val="14"/>
          <w:lang w:eastAsia="en-GB"/>
        </w:rPr>
        <w:t xml:space="preserve">e) </w:t>
      </w:r>
      <w:r w:rsidRPr="005962DD">
        <w:rPr>
          <w:color w:val="000000"/>
          <w:szCs w:val="22"/>
          <w:lang w:eastAsia="en-GB"/>
        </w:rPr>
        <w:t xml:space="preserve">Einseitiger p-Wert gemäß Log-Rank-Test, stratifiziert nach Art des Eingriffs und Anwendung von Clopidogrel mit Behandlung als Faktor </w:t>
      </w:r>
    </w:p>
    <w:p w14:paraId="69DEC31A" w14:textId="77777777" w:rsidR="00A1231A" w:rsidRPr="005962DD" w:rsidRDefault="00A1231A" w:rsidP="00A1231A">
      <w:pPr>
        <w:autoSpaceDE w:val="0"/>
        <w:autoSpaceDN w:val="0"/>
        <w:adjustRightInd w:val="0"/>
        <w:rPr>
          <w:color w:val="000000"/>
          <w:szCs w:val="22"/>
          <w:lang w:eastAsia="en-GB"/>
        </w:rPr>
      </w:pPr>
      <w:r w:rsidRPr="005962DD">
        <w:rPr>
          <w:color w:val="000000"/>
          <w:sz w:val="14"/>
          <w:szCs w:val="14"/>
          <w:lang w:eastAsia="en-GB"/>
        </w:rPr>
        <w:t xml:space="preserve">f) </w:t>
      </w:r>
      <w:r w:rsidRPr="005962DD">
        <w:rPr>
          <w:color w:val="000000"/>
          <w:szCs w:val="22"/>
          <w:lang w:eastAsia="en-GB"/>
        </w:rPr>
        <w:t xml:space="preserve">Akute Extremitätenischämie ist definiert als plötzliche signifikante Verschlechterung der Extremitätendurchblutung, entweder mit neuem Pulsdefizit oder Behandlungsbedarf (d. h. Thrombolyse, Thrombektomie oder dringende Revaskularisation) und daraus folgendem stationären Aufenthalt. </w:t>
      </w:r>
    </w:p>
    <w:p w14:paraId="21EFBA07" w14:textId="77777777" w:rsidR="00A1231A" w:rsidRPr="005962DD" w:rsidRDefault="00A1231A" w:rsidP="00A1231A">
      <w:pPr>
        <w:autoSpaceDE w:val="0"/>
        <w:autoSpaceDN w:val="0"/>
        <w:adjustRightInd w:val="0"/>
        <w:rPr>
          <w:color w:val="000000"/>
          <w:szCs w:val="22"/>
          <w:lang w:eastAsia="en-GB"/>
        </w:rPr>
      </w:pPr>
      <w:r w:rsidRPr="005962DD">
        <w:rPr>
          <w:color w:val="000000"/>
          <w:szCs w:val="22"/>
          <w:lang w:eastAsia="en-GB"/>
        </w:rPr>
        <w:t xml:space="preserve">* Die Reduktion des Wirksamkeitsendpunkts war statistisch überlegen. </w:t>
      </w:r>
    </w:p>
    <w:p w14:paraId="04C06282" w14:textId="77777777" w:rsidR="00A1231A" w:rsidRDefault="00A1231A" w:rsidP="00A1231A">
      <w:pPr>
        <w:rPr>
          <w:color w:val="000000"/>
          <w:szCs w:val="22"/>
          <w:lang w:eastAsia="en-GB"/>
        </w:rPr>
      </w:pPr>
      <w:r w:rsidRPr="005962DD">
        <w:rPr>
          <w:color w:val="000000"/>
          <w:szCs w:val="22"/>
          <w:lang w:eastAsia="en-GB"/>
        </w:rPr>
        <w:t xml:space="preserve">bid: zweimal täglich; od: einmal täglich; KI: Konfidenzintervall; MI: Myokardinfarkt; KV: kardiovaskulär; ICAC: </w:t>
      </w:r>
      <w:r w:rsidRPr="005962DD">
        <w:rPr>
          <w:i/>
          <w:iCs/>
          <w:color w:val="000000"/>
          <w:szCs w:val="22"/>
          <w:lang w:eastAsia="en-GB"/>
        </w:rPr>
        <w:t>Independent Clinical Adjudication Committee</w:t>
      </w:r>
      <w:r w:rsidRPr="005962DD">
        <w:rPr>
          <w:color w:val="000000"/>
          <w:szCs w:val="22"/>
          <w:lang w:eastAsia="en-GB"/>
        </w:rPr>
        <w:t>, Unabhängiger klinischer Gutachterausschuss</w:t>
      </w:r>
    </w:p>
    <w:p w14:paraId="638FBF09" w14:textId="77777777" w:rsidR="00A1231A" w:rsidRDefault="00A1231A" w:rsidP="00A1231A">
      <w:pPr>
        <w:rPr>
          <w:color w:val="000000"/>
          <w:szCs w:val="22"/>
          <w:lang w:eastAsia="en-GB"/>
        </w:rPr>
      </w:pPr>
    </w:p>
    <w:p w14:paraId="1CA0A3BF" w14:textId="77777777" w:rsidR="00EE0215" w:rsidRDefault="00EE0215" w:rsidP="00A1231A">
      <w:pPr>
        <w:rPr>
          <w:color w:val="000000"/>
          <w:szCs w:val="22"/>
          <w:lang w:eastAsia="en-GB"/>
        </w:rPr>
      </w:pPr>
      <w:r w:rsidRPr="001F70E0">
        <w:rPr>
          <w:b/>
          <w:bCs/>
          <w:color w:val="000000"/>
          <w:szCs w:val="22"/>
          <w:lang w:eastAsia="en-GB"/>
        </w:rPr>
        <w:t>Tabelle 10: Ergebnisse zur Sicherheit aus der Phase-III-Studie VOYAGER PAD</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6"/>
        <w:gridCol w:w="2346"/>
        <w:gridCol w:w="2346"/>
        <w:gridCol w:w="2346"/>
      </w:tblGrid>
      <w:tr w:rsidR="00A1231A" w:rsidRPr="00A1231A" w14:paraId="3BEB0F0D" w14:textId="77777777" w:rsidTr="005962DD">
        <w:trPr>
          <w:trHeight w:val="404"/>
        </w:trPr>
        <w:tc>
          <w:tcPr>
            <w:tcW w:w="4692" w:type="dxa"/>
            <w:gridSpan w:val="2"/>
          </w:tcPr>
          <w:p w14:paraId="59B6AA4E" w14:textId="77777777" w:rsidR="00A1231A" w:rsidRPr="005962DD" w:rsidRDefault="00A1231A" w:rsidP="00A1231A">
            <w:pPr>
              <w:autoSpaceDE w:val="0"/>
              <w:autoSpaceDN w:val="0"/>
              <w:adjustRightInd w:val="0"/>
              <w:rPr>
                <w:color w:val="000000"/>
                <w:szCs w:val="22"/>
                <w:lang w:eastAsia="en-GB"/>
              </w:rPr>
            </w:pPr>
            <w:r w:rsidRPr="005962DD">
              <w:rPr>
                <w:b/>
                <w:bCs/>
                <w:color w:val="000000"/>
                <w:szCs w:val="22"/>
                <w:lang w:eastAsia="en-GB"/>
              </w:rPr>
              <w:t xml:space="preserve">Studienpopulation </w:t>
            </w:r>
          </w:p>
        </w:tc>
        <w:tc>
          <w:tcPr>
            <w:tcW w:w="4692" w:type="dxa"/>
            <w:gridSpan w:val="2"/>
          </w:tcPr>
          <w:p w14:paraId="4FB05CF5" w14:textId="77777777" w:rsidR="00A1231A" w:rsidRPr="005962DD" w:rsidRDefault="00A1231A" w:rsidP="00A1231A">
            <w:pPr>
              <w:autoSpaceDE w:val="0"/>
              <w:autoSpaceDN w:val="0"/>
              <w:adjustRightInd w:val="0"/>
              <w:rPr>
                <w:color w:val="000000"/>
                <w:szCs w:val="22"/>
                <w:lang w:eastAsia="en-GB"/>
              </w:rPr>
            </w:pPr>
            <w:r w:rsidRPr="005962DD">
              <w:rPr>
                <w:b/>
                <w:bCs/>
                <w:color w:val="000000"/>
                <w:szCs w:val="22"/>
                <w:lang w:eastAsia="en-GB"/>
              </w:rPr>
              <w:t xml:space="preserve">Patienten nach kürzlich erfolgter Revaskularisationsmaßnahme der unteren Extremitäten aufgrund einer symptomatischen pAVK </w:t>
            </w:r>
            <w:r w:rsidRPr="005962DD">
              <w:rPr>
                <w:b/>
                <w:bCs/>
                <w:color w:val="000000"/>
                <w:szCs w:val="22"/>
                <w:vertAlign w:val="superscript"/>
                <w:lang w:eastAsia="en-GB"/>
              </w:rPr>
              <w:t>a)</w:t>
            </w:r>
            <w:r w:rsidRPr="005962DD">
              <w:rPr>
                <w:b/>
                <w:bCs/>
                <w:color w:val="000000"/>
                <w:szCs w:val="22"/>
                <w:lang w:eastAsia="en-GB"/>
              </w:rPr>
              <w:t xml:space="preserve"> </w:t>
            </w:r>
          </w:p>
        </w:tc>
      </w:tr>
      <w:tr w:rsidR="00A1231A" w:rsidRPr="00A1231A" w14:paraId="687CB21C" w14:textId="77777777" w:rsidTr="005962DD">
        <w:trPr>
          <w:trHeight w:val="658"/>
        </w:trPr>
        <w:tc>
          <w:tcPr>
            <w:tcW w:w="2346" w:type="dxa"/>
          </w:tcPr>
          <w:p w14:paraId="43AD3CB7" w14:textId="77777777" w:rsidR="00A1231A" w:rsidRPr="00EE0215" w:rsidRDefault="00A1231A" w:rsidP="00A1231A">
            <w:pPr>
              <w:autoSpaceDE w:val="0"/>
              <w:autoSpaceDN w:val="0"/>
              <w:adjustRightInd w:val="0"/>
              <w:rPr>
                <w:color w:val="000000"/>
                <w:szCs w:val="22"/>
                <w:lang w:val="en-GB" w:eastAsia="en-GB"/>
              </w:rPr>
            </w:pPr>
            <w:proofErr w:type="spellStart"/>
            <w:r w:rsidRPr="00EE0215">
              <w:rPr>
                <w:b/>
                <w:bCs/>
                <w:color w:val="000000"/>
                <w:szCs w:val="22"/>
                <w:lang w:val="en-GB" w:eastAsia="en-GB"/>
              </w:rPr>
              <w:t>Behandlungsdosis</w:t>
            </w:r>
            <w:proofErr w:type="spellEnd"/>
            <w:r w:rsidRPr="00EE0215">
              <w:rPr>
                <w:b/>
                <w:bCs/>
                <w:color w:val="000000"/>
                <w:szCs w:val="22"/>
                <w:lang w:val="en-GB" w:eastAsia="en-GB"/>
              </w:rPr>
              <w:t xml:space="preserve"> </w:t>
            </w:r>
          </w:p>
        </w:tc>
        <w:tc>
          <w:tcPr>
            <w:tcW w:w="2346" w:type="dxa"/>
          </w:tcPr>
          <w:p w14:paraId="67FF0DE6" w14:textId="77777777" w:rsidR="00DA0326" w:rsidRDefault="00A1231A" w:rsidP="00A1231A">
            <w:pPr>
              <w:autoSpaceDE w:val="0"/>
              <w:autoSpaceDN w:val="0"/>
              <w:adjustRightInd w:val="0"/>
              <w:rPr>
                <w:b/>
                <w:bCs/>
                <w:color w:val="000000"/>
                <w:szCs w:val="22"/>
                <w:lang w:val="en-GB" w:eastAsia="en-GB"/>
              </w:rPr>
            </w:pPr>
            <w:r w:rsidRPr="00DA0326">
              <w:rPr>
                <w:b/>
                <w:bCs/>
                <w:color w:val="000000"/>
                <w:szCs w:val="22"/>
                <w:lang w:val="en-GB" w:eastAsia="en-GB"/>
              </w:rPr>
              <w:t xml:space="preserve">Rivaroxaban 2,5 mg bid in </w:t>
            </w:r>
            <w:proofErr w:type="spellStart"/>
            <w:r w:rsidRPr="00DA0326">
              <w:rPr>
                <w:b/>
                <w:bCs/>
                <w:color w:val="000000"/>
                <w:szCs w:val="22"/>
                <w:lang w:val="en-GB" w:eastAsia="en-GB"/>
              </w:rPr>
              <w:t>Kombination</w:t>
            </w:r>
            <w:proofErr w:type="spellEnd"/>
            <w:r w:rsidRPr="00DA0326">
              <w:rPr>
                <w:b/>
                <w:bCs/>
                <w:color w:val="000000"/>
                <w:szCs w:val="22"/>
                <w:lang w:val="en-GB" w:eastAsia="en-GB"/>
              </w:rPr>
              <w:t xml:space="preserve"> </w:t>
            </w:r>
            <w:proofErr w:type="spellStart"/>
            <w:r w:rsidRPr="00DA0326">
              <w:rPr>
                <w:b/>
                <w:bCs/>
                <w:color w:val="000000"/>
                <w:szCs w:val="22"/>
                <w:lang w:val="en-GB" w:eastAsia="en-GB"/>
              </w:rPr>
              <w:t>mit</w:t>
            </w:r>
            <w:proofErr w:type="spellEnd"/>
            <w:r w:rsidRPr="00DA0326">
              <w:rPr>
                <w:b/>
                <w:bCs/>
                <w:color w:val="000000"/>
                <w:szCs w:val="22"/>
                <w:lang w:val="en-GB" w:eastAsia="en-GB"/>
              </w:rPr>
              <w:t xml:space="preserve"> ASS 100 mg od </w:t>
            </w:r>
          </w:p>
          <w:p w14:paraId="3EC50D17" w14:textId="77777777" w:rsidR="00DA0326" w:rsidRPr="005962DD" w:rsidRDefault="00A1231A" w:rsidP="00A1231A">
            <w:pPr>
              <w:autoSpaceDE w:val="0"/>
              <w:autoSpaceDN w:val="0"/>
              <w:adjustRightInd w:val="0"/>
              <w:rPr>
                <w:b/>
                <w:bCs/>
                <w:color w:val="000000"/>
                <w:szCs w:val="22"/>
                <w:lang w:eastAsia="en-GB"/>
              </w:rPr>
            </w:pPr>
            <w:r w:rsidRPr="005962DD">
              <w:rPr>
                <w:b/>
                <w:bCs/>
                <w:color w:val="000000"/>
                <w:szCs w:val="22"/>
                <w:lang w:eastAsia="en-GB"/>
              </w:rPr>
              <w:t xml:space="preserve">N = 3.256 </w:t>
            </w:r>
          </w:p>
          <w:p w14:paraId="289411B6" w14:textId="77777777" w:rsidR="00A1231A" w:rsidRPr="005962DD" w:rsidRDefault="00A1231A" w:rsidP="00A1231A">
            <w:pPr>
              <w:autoSpaceDE w:val="0"/>
              <w:autoSpaceDN w:val="0"/>
              <w:adjustRightInd w:val="0"/>
              <w:rPr>
                <w:color w:val="000000"/>
                <w:szCs w:val="22"/>
                <w:lang w:eastAsia="en-GB"/>
              </w:rPr>
            </w:pPr>
            <w:r w:rsidRPr="005962DD">
              <w:rPr>
                <w:b/>
                <w:bCs/>
                <w:color w:val="000000"/>
                <w:szCs w:val="22"/>
                <w:lang w:eastAsia="en-GB"/>
              </w:rPr>
              <w:t>n (Kum. Risiko %)</w:t>
            </w:r>
            <w:r w:rsidRPr="005962DD">
              <w:rPr>
                <w:b/>
                <w:bCs/>
                <w:color w:val="000000"/>
                <w:szCs w:val="22"/>
                <w:vertAlign w:val="superscript"/>
                <w:lang w:eastAsia="en-GB"/>
              </w:rPr>
              <w:t>b)</w:t>
            </w:r>
            <w:r w:rsidRPr="005962DD">
              <w:rPr>
                <w:b/>
                <w:bCs/>
                <w:color w:val="000000"/>
                <w:szCs w:val="22"/>
                <w:lang w:eastAsia="en-GB"/>
              </w:rPr>
              <w:t xml:space="preserve"> </w:t>
            </w:r>
          </w:p>
        </w:tc>
        <w:tc>
          <w:tcPr>
            <w:tcW w:w="2346" w:type="dxa"/>
          </w:tcPr>
          <w:p w14:paraId="53782B3D" w14:textId="77777777" w:rsidR="00DA0326" w:rsidRDefault="00A1231A" w:rsidP="00A1231A">
            <w:pPr>
              <w:autoSpaceDE w:val="0"/>
              <w:autoSpaceDN w:val="0"/>
              <w:adjustRightInd w:val="0"/>
              <w:rPr>
                <w:b/>
                <w:bCs/>
                <w:color w:val="000000"/>
                <w:szCs w:val="22"/>
                <w:lang w:val="en-GB" w:eastAsia="en-GB"/>
              </w:rPr>
            </w:pPr>
            <w:r w:rsidRPr="00EE0215">
              <w:rPr>
                <w:b/>
                <w:bCs/>
                <w:color w:val="000000"/>
                <w:szCs w:val="22"/>
                <w:lang w:val="en-GB" w:eastAsia="en-GB"/>
              </w:rPr>
              <w:t xml:space="preserve">ASS 100 mg od </w:t>
            </w:r>
          </w:p>
          <w:p w14:paraId="441F9EDF" w14:textId="77777777" w:rsidR="001C64F8" w:rsidRDefault="001C64F8" w:rsidP="00A1231A">
            <w:pPr>
              <w:autoSpaceDE w:val="0"/>
              <w:autoSpaceDN w:val="0"/>
              <w:adjustRightInd w:val="0"/>
              <w:rPr>
                <w:b/>
                <w:bCs/>
                <w:color w:val="000000"/>
                <w:szCs w:val="22"/>
                <w:lang w:val="en-GB" w:eastAsia="en-GB"/>
              </w:rPr>
            </w:pPr>
          </w:p>
          <w:p w14:paraId="0C1EB771" w14:textId="77777777" w:rsidR="001C64F8" w:rsidRDefault="001C64F8" w:rsidP="00A1231A">
            <w:pPr>
              <w:autoSpaceDE w:val="0"/>
              <w:autoSpaceDN w:val="0"/>
              <w:adjustRightInd w:val="0"/>
              <w:rPr>
                <w:b/>
                <w:bCs/>
                <w:color w:val="000000"/>
                <w:szCs w:val="22"/>
                <w:lang w:val="en-GB" w:eastAsia="en-GB"/>
              </w:rPr>
            </w:pPr>
          </w:p>
          <w:p w14:paraId="11702925" w14:textId="77777777" w:rsidR="001C64F8" w:rsidRDefault="00A1231A" w:rsidP="00A1231A">
            <w:pPr>
              <w:autoSpaceDE w:val="0"/>
              <w:autoSpaceDN w:val="0"/>
              <w:adjustRightInd w:val="0"/>
              <w:rPr>
                <w:b/>
                <w:bCs/>
                <w:color w:val="000000"/>
                <w:szCs w:val="22"/>
                <w:lang w:val="en-GB" w:eastAsia="en-GB"/>
              </w:rPr>
            </w:pPr>
            <w:r w:rsidRPr="00EE0215">
              <w:rPr>
                <w:b/>
                <w:bCs/>
                <w:color w:val="000000"/>
                <w:szCs w:val="22"/>
                <w:lang w:val="en-GB" w:eastAsia="en-GB"/>
              </w:rPr>
              <w:t xml:space="preserve">N = 3.248 </w:t>
            </w:r>
          </w:p>
          <w:p w14:paraId="16E721AC" w14:textId="77777777" w:rsidR="00A1231A" w:rsidRPr="005962DD" w:rsidRDefault="00A1231A" w:rsidP="00A1231A">
            <w:pPr>
              <w:autoSpaceDE w:val="0"/>
              <w:autoSpaceDN w:val="0"/>
              <w:adjustRightInd w:val="0"/>
              <w:rPr>
                <w:color w:val="000000"/>
                <w:szCs w:val="22"/>
                <w:lang w:val="en-GB" w:eastAsia="en-GB"/>
              </w:rPr>
            </w:pPr>
            <w:r w:rsidRPr="00EE0215">
              <w:rPr>
                <w:b/>
                <w:bCs/>
                <w:color w:val="000000"/>
                <w:szCs w:val="22"/>
                <w:lang w:val="en-GB" w:eastAsia="en-GB"/>
              </w:rPr>
              <w:t xml:space="preserve">n (Kum. </w:t>
            </w:r>
            <w:proofErr w:type="spellStart"/>
            <w:r w:rsidRPr="00EE0215">
              <w:rPr>
                <w:b/>
                <w:bCs/>
                <w:color w:val="000000"/>
                <w:szCs w:val="22"/>
                <w:lang w:val="en-GB" w:eastAsia="en-GB"/>
              </w:rPr>
              <w:t>Risiko</w:t>
            </w:r>
            <w:proofErr w:type="spellEnd"/>
            <w:r w:rsidRPr="00EE0215">
              <w:rPr>
                <w:b/>
                <w:bCs/>
                <w:color w:val="000000"/>
                <w:szCs w:val="22"/>
                <w:lang w:val="en-GB" w:eastAsia="en-GB"/>
              </w:rPr>
              <w:t xml:space="preserve"> %)</w:t>
            </w:r>
            <w:r w:rsidRPr="005962DD">
              <w:rPr>
                <w:b/>
                <w:bCs/>
                <w:color w:val="000000"/>
                <w:szCs w:val="22"/>
                <w:vertAlign w:val="superscript"/>
                <w:lang w:val="en-GB" w:eastAsia="en-GB"/>
              </w:rPr>
              <w:t>b)</w:t>
            </w:r>
            <w:r w:rsidRPr="005962DD">
              <w:rPr>
                <w:b/>
                <w:bCs/>
                <w:color w:val="000000"/>
                <w:szCs w:val="22"/>
                <w:lang w:val="en-GB" w:eastAsia="en-GB"/>
              </w:rPr>
              <w:t xml:space="preserve"> </w:t>
            </w:r>
          </w:p>
        </w:tc>
        <w:tc>
          <w:tcPr>
            <w:tcW w:w="2346" w:type="dxa"/>
          </w:tcPr>
          <w:p w14:paraId="3C0383EC" w14:textId="77777777" w:rsidR="00A1231A" w:rsidRDefault="00A1231A" w:rsidP="00A1231A">
            <w:pPr>
              <w:autoSpaceDE w:val="0"/>
              <w:autoSpaceDN w:val="0"/>
              <w:adjustRightInd w:val="0"/>
              <w:rPr>
                <w:b/>
                <w:bCs/>
                <w:color w:val="000000"/>
                <w:szCs w:val="22"/>
                <w:lang w:val="en-GB" w:eastAsia="en-GB"/>
              </w:rPr>
            </w:pPr>
            <w:r w:rsidRPr="00EE0215">
              <w:rPr>
                <w:b/>
                <w:bCs/>
                <w:color w:val="000000"/>
                <w:szCs w:val="22"/>
                <w:lang w:val="en-GB" w:eastAsia="en-GB"/>
              </w:rPr>
              <w:t>Hazard Ratio (95%-KI)</w:t>
            </w:r>
            <w:r w:rsidRPr="005962DD">
              <w:rPr>
                <w:b/>
                <w:bCs/>
                <w:color w:val="000000"/>
                <w:szCs w:val="22"/>
                <w:vertAlign w:val="superscript"/>
                <w:lang w:val="en-GB" w:eastAsia="en-GB"/>
              </w:rPr>
              <w:t>c)</w:t>
            </w:r>
            <w:r w:rsidRPr="005962DD">
              <w:rPr>
                <w:b/>
                <w:bCs/>
                <w:color w:val="000000"/>
                <w:szCs w:val="22"/>
                <w:lang w:val="en-GB" w:eastAsia="en-GB"/>
              </w:rPr>
              <w:t xml:space="preserve"> </w:t>
            </w:r>
          </w:p>
          <w:p w14:paraId="6DE8D6AA" w14:textId="77777777" w:rsidR="001C64F8" w:rsidRDefault="001C64F8" w:rsidP="00A1231A">
            <w:pPr>
              <w:autoSpaceDE w:val="0"/>
              <w:autoSpaceDN w:val="0"/>
              <w:adjustRightInd w:val="0"/>
              <w:rPr>
                <w:b/>
                <w:bCs/>
                <w:color w:val="000000"/>
                <w:szCs w:val="22"/>
                <w:lang w:val="en-GB" w:eastAsia="en-GB"/>
              </w:rPr>
            </w:pPr>
          </w:p>
          <w:p w14:paraId="1880211C" w14:textId="77777777" w:rsidR="001C64F8" w:rsidRPr="005962DD" w:rsidRDefault="001C64F8" w:rsidP="00A1231A">
            <w:pPr>
              <w:autoSpaceDE w:val="0"/>
              <w:autoSpaceDN w:val="0"/>
              <w:adjustRightInd w:val="0"/>
              <w:rPr>
                <w:color w:val="000000"/>
                <w:szCs w:val="22"/>
                <w:lang w:val="en-GB" w:eastAsia="en-GB"/>
              </w:rPr>
            </w:pPr>
          </w:p>
          <w:p w14:paraId="0682F1A3" w14:textId="77777777" w:rsidR="00A1231A" w:rsidRPr="005962DD" w:rsidRDefault="00A1231A" w:rsidP="00A1231A">
            <w:pPr>
              <w:autoSpaceDE w:val="0"/>
              <w:autoSpaceDN w:val="0"/>
              <w:adjustRightInd w:val="0"/>
              <w:rPr>
                <w:color w:val="000000"/>
                <w:szCs w:val="22"/>
                <w:lang w:val="en-GB" w:eastAsia="en-GB"/>
              </w:rPr>
            </w:pPr>
            <w:r w:rsidRPr="00EE0215">
              <w:rPr>
                <w:b/>
                <w:bCs/>
                <w:color w:val="000000"/>
                <w:szCs w:val="22"/>
                <w:lang w:val="en-GB" w:eastAsia="en-GB"/>
              </w:rPr>
              <w:t xml:space="preserve">p-Wert </w:t>
            </w:r>
            <w:r w:rsidRPr="005962DD">
              <w:rPr>
                <w:b/>
                <w:bCs/>
                <w:color w:val="000000"/>
                <w:szCs w:val="22"/>
                <w:vertAlign w:val="superscript"/>
                <w:lang w:val="en-GB" w:eastAsia="en-GB"/>
              </w:rPr>
              <w:t>d)</w:t>
            </w:r>
            <w:r w:rsidRPr="005962DD">
              <w:rPr>
                <w:b/>
                <w:bCs/>
                <w:color w:val="000000"/>
                <w:szCs w:val="22"/>
                <w:lang w:val="en-GB" w:eastAsia="en-GB"/>
              </w:rPr>
              <w:t xml:space="preserve"> </w:t>
            </w:r>
          </w:p>
        </w:tc>
      </w:tr>
      <w:tr w:rsidR="00A1231A" w:rsidRPr="00A1231A" w14:paraId="53E2D762" w14:textId="77777777" w:rsidTr="005962DD">
        <w:trPr>
          <w:trHeight w:val="527"/>
        </w:trPr>
        <w:tc>
          <w:tcPr>
            <w:tcW w:w="2346" w:type="dxa"/>
          </w:tcPr>
          <w:p w14:paraId="12C9C958" w14:textId="77777777" w:rsidR="00A1231A" w:rsidRPr="005962DD" w:rsidRDefault="00A1231A" w:rsidP="00A1231A">
            <w:pPr>
              <w:autoSpaceDE w:val="0"/>
              <w:autoSpaceDN w:val="0"/>
              <w:adjustRightInd w:val="0"/>
              <w:rPr>
                <w:color w:val="000000"/>
                <w:szCs w:val="22"/>
                <w:lang w:eastAsia="en-GB"/>
              </w:rPr>
            </w:pPr>
            <w:r w:rsidRPr="005962DD">
              <w:rPr>
                <w:color w:val="000000"/>
                <w:szCs w:val="22"/>
                <w:lang w:eastAsia="en-GB"/>
              </w:rPr>
              <w:t xml:space="preserve">Schwere Blutungen nach der TIMI-Definition (mit/ohne Zusammenhang mit einer Bypass-Operation) </w:t>
            </w:r>
          </w:p>
        </w:tc>
        <w:tc>
          <w:tcPr>
            <w:tcW w:w="2346" w:type="dxa"/>
          </w:tcPr>
          <w:p w14:paraId="623E0165" w14:textId="77777777" w:rsidR="00A1231A" w:rsidRPr="00EE0215" w:rsidRDefault="00A1231A" w:rsidP="00A1231A">
            <w:pPr>
              <w:autoSpaceDE w:val="0"/>
              <w:autoSpaceDN w:val="0"/>
              <w:adjustRightInd w:val="0"/>
              <w:rPr>
                <w:color w:val="000000"/>
                <w:szCs w:val="22"/>
                <w:lang w:val="en-GB" w:eastAsia="en-GB"/>
              </w:rPr>
            </w:pPr>
            <w:r w:rsidRPr="00EE0215">
              <w:rPr>
                <w:color w:val="000000"/>
                <w:szCs w:val="22"/>
                <w:lang w:val="en-GB" w:eastAsia="en-GB"/>
              </w:rPr>
              <w:t xml:space="preserve">62 (1,9 %) </w:t>
            </w:r>
          </w:p>
        </w:tc>
        <w:tc>
          <w:tcPr>
            <w:tcW w:w="2346" w:type="dxa"/>
          </w:tcPr>
          <w:p w14:paraId="7FC86404" w14:textId="77777777" w:rsidR="00A1231A" w:rsidRPr="00EE0215" w:rsidRDefault="00A1231A" w:rsidP="00A1231A">
            <w:pPr>
              <w:autoSpaceDE w:val="0"/>
              <w:autoSpaceDN w:val="0"/>
              <w:adjustRightInd w:val="0"/>
              <w:rPr>
                <w:color w:val="000000"/>
                <w:szCs w:val="22"/>
                <w:lang w:val="en-GB" w:eastAsia="en-GB"/>
              </w:rPr>
            </w:pPr>
            <w:r w:rsidRPr="00EE0215">
              <w:rPr>
                <w:color w:val="000000"/>
                <w:szCs w:val="22"/>
                <w:lang w:val="en-GB" w:eastAsia="en-GB"/>
              </w:rPr>
              <w:t xml:space="preserve">44 (1,4 %) </w:t>
            </w:r>
          </w:p>
        </w:tc>
        <w:tc>
          <w:tcPr>
            <w:tcW w:w="2346" w:type="dxa"/>
          </w:tcPr>
          <w:p w14:paraId="45B1F5F9"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1,43 (0,97; 2,10) </w:t>
            </w:r>
          </w:p>
          <w:p w14:paraId="5736297F" w14:textId="77777777" w:rsidR="00A1231A" w:rsidRPr="001C64F8"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p = 0,0695 </w:t>
            </w:r>
          </w:p>
        </w:tc>
      </w:tr>
      <w:tr w:rsidR="00A1231A" w:rsidRPr="00A1231A" w14:paraId="745A9412" w14:textId="77777777" w:rsidTr="005962DD">
        <w:trPr>
          <w:trHeight w:val="147"/>
        </w:trPr>
        <w:tc>
          <w:tcPr>
            <w:tcW w:w="2346" w:type="dxa"/>
          </w:tcPr>
          <w:p w14:paraId="406DBA2C" w14:textId="77777777" w:rsidR="00A1231A" w:rsidRPr="005962DD" w:rsidRDefault="00A1231A" w:rsidP="00A1231A">
            <w:pPr>
              <w:autoSpaceDE w:val="0"/>
              <w:autoSpaceDN w:val="0"/>
              <w:adjustRightInd w:val="0"/>
              <w:rPr>
                <w:szCs w:val="22"/>
                <w:lang w:val="en-GB" w:eastAsia="en-GB"/>
              </w:rPr>
            </w:pPr>
          </w:p>
          <w:p w14:paraId="4C8BEF38" w14:textId="77777777" w:rsidR="00A1231A" w:rsidRPr="00EE0215" w:rsidRDefault="00A1231A" w:rsidP="00A1231A">
            <w:pPr>
              <w:autoSpaceDE w:val="0"/>
              <w:autoSpaceDN w:val="0"/>
              <w:adjustRightInd w:val="0"/>
              <w:rPr>
                <w:color w:val="000000"/>
                <w:szCs w:val="22"/>
                <w:lang w:val="en-GB" w:eastAsia="en-GB"/>
              </w:rPr>
            </w:pPr>
            <w:r w:rsidRPr="00EE0215">
              <w:rPr>
                <w:color w:val="000000"/>
                <w:szCs w:val="22"/>
                <w:lang w:val="en-GB" w:eastAsia="en-GB"/>
              </w:rPr>
              <w:t xml:space="preserve">- </w:t>
            </w:r>
            <w:proofErr w:type="spellStart"/>
            <w:r w:rsidRPr="00EE0215">
              <w:rPr>
                <w:color w:val="000000"/>
                <w:szCs w:val="22"/>
                <w:lang w:val="en-GB" w:eastAsia="en-GB"/>
              </w:rPr>
              <w:t>Blutung</w:t>
            </w:r>
            <w:proofErr w:type="spellEnd"/>
            <w:r w:rsidRPr="00EE0215">
              <w:rPr>
                <w:color w:val="000000"/>
                <w:szCs w:val="22"/>
                <w:lang w:val="en-GB" w:eastAsia="en-GB"/>
              </w:rPr>
              <w:t xml:space="preserve"> </w:t>
            </w:r>
            <w:proofErr w:type="spellStart"/>
            <w:r w:rsidRPr="00EE0215">
              <w:rPr>
                <w:color w:val="000000"/>
                <w:szCs w:val="22"/>
                <w:lang w:val="en-GB" w:eastAsia="en-GB"/>
              </w:rPr>
              <w:t>mit</w:t>
            </w:r>
            <w:proofErr w:type="spellEnd"/>
            <w:r w:rsidRPr="00EE0215">
              <w:rPr>
                <w:color w:val="000000"/>
                <w:szCs w:val="22"/>
                <w:lang w:val="en-GB" w:eastAsia="en-GB"/>
              </w:rPr>
              <w:t xml:space="preserve"> </w:t>
            </w:r>
            <w:proofErr w:type="spellStart"/>
            <w:r w:rsidRPr="00EE0215">
              <w:rPr>
                <w:color w:val="000000"/>
                <w:szCs w:val="22"/>
                <w:lang w:val="en-GB" w:eastAsia="en-GB"/>
              </w:rPr>
              <w:t>Todesfolge</w:t>
            </w:r>
            <w:proofErr w:type="spellEnd"/>
            <w:r w:rsidRPr="00EE0215">
              <w:rPr>
                <w:color w:val="000000"/>
                <w:szCs w:val="22"/>
                <w:lang w:val="en-GB" w:eastAsia="en-GB"/>
              </w:rPr>
              <w:t xml:space="preserve"> </w:t>
            </w:r>
          </w:p>
          <w:p w14:paraId="2F650AE4" w14:textId="77777777" w:rsidR="00A1231A" w:rsidRPr="00EE0215" w:rsidRDefault="00A1231A" w:rsidP="00A1231A">
            <w:pPr>
              <w:autoSpaceDE w:val="0"/>
              <w:autoSpaceDN w:val="0"/>
              <w:adjustRightInd w:val="0"/>
              <w:rPr>
                <w:color w:val="000000"/>
                <w:szCs w:val="22"/>
                <w:lang w:val="en-GB" w:eastAsia="en-GB"/>
              </w:rPr>
            </w:pPr>
          </w:p>
        </w:tc>
        <w:tc>
          <w:tcPr>
            <w:tcW w:w="2346" w:type="dxa"/>
          </w:tcPr>
          <w:p w14:paraId="525F949C"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6 (0,2 %) </w:t>
            </w:r>
          </w:p>
        </w:tc>
        <w:tc>
          <w:tcPr>
            <w:tcW w:w="2346" w:type="dxa"/>
          </w:tcPr>
          <w:p w14:paraId="37D4FEF6"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6 (0,2 %) </w:t>
            </w:r>
          </w:p>
        </w:tc>
        <w:tc>
          <w:tcPr>
            <w:tcW w:w="2346" w:type="dxa"/>
          </w:tcPr>
          <w:p w14:paraId="0145F87D" w14:textId="77777777" w:rsidR="00A1231A" w:rsidRPr="001C64F8" w:rsidRDefault="00A1231A" w:rsidP="00A1231A">
            <w:pPr>
              <w:autoSpaceDE w:val="0"/>
              <w:autoSpaceDN w:val="0"/>
              <w:adjustRightInd w:val="0"/>
              <w:rPr>
                <w:color w:val="000000"/>
                <w:szCs w:val="22"/>
                <w:lang w:val="en-GB" w:eastAsia="en-GB"/>
              </w:rPr>
            </w:pPr>
            <w:r w:rsidRPr="001C64F8">
              <w:rPr>
                <w:color w:val="000000"/>
                <w:szCs w:val="22"/>
                <w:lang w:val="en-GB" w:eastAsia="en-GB"/>
              </w:rPr>
              <w:t xml:space="preserve">1,02 (0,33; 3,15) </w:t>
            </w:r>
          </w:p>
        </w:tc>
      </w:tr>
      <w:tr w:rsidR="00A1231A" w:rsidRPr="00A1231A" w14:paraId="380ED6FA" w14:textId="77777777" w:rsidTr="005962DD">
        <w:trPr>
          <w:trHeight w:val="147"/>
        </w:trPr>
        <w:tc>
          <w:tcPr>
            <w:tcW w:w="2346" w:type="dxa"/>
          </w:tcPr>
          <w:p w14:paraId="51EF6D60" w14:textId="77777777" w:rsidR="00A1231A" w:rsidRPr="005962DD" w:rsidRDefault="00A1231A" w:rsidP="00A1231A">
            <w:pPr>
              <w:autoSpaceDE w:val="0"/>
              <w:autoSpaceDN w:val="0"/>
              <w:adjustRightInd w:val="0"/>
              <w:rPr>
                <w:szCs w:val="22"/>
                <w:lang w:val="en-GB" w:eastAsia="en-GB"/>
              </w:rPr>
            </w:pPr>
          </w:p>
          <w:p w14:paraId="6943E466" w14:textId="77777777" w:rsidR="00A1231A" w:rsidRPr="00EE0215" w:rsidRDefault="00A1231A" w:rsidP="00A1231A">
            <w:pPr>
              <w:autoSpaceDE w:val="0"/>
              <w:autoSpaceDN w:val="0"/>
              <w:adjustRightInd w:val="0"/>
              <w:rPr>
                <w:color w:val="000000"/>
                <w:szCs w:val="22"/>
                <w:lang w:val="en-GB" w:eastAsia="en-GB"/>
              </w:rPr>
            </w:pPr>
            <w:r w:rsidRPr="00EE0215">
              <w:rPr>
                <w:color w:val="000000"/>
                <w:szCs w:val="22"/>
                <w:lang w:val="en-GB" w:eastAsia="en-GB"/>
              </w:rPr>
              <w:t xml:space="preserve">- </w:t>
            </w:r>
            <w:proofErr w:type="spellStart"/>
            <w:r w:rsidRPr="00EE0215">
              <w:rPr>
                <w:color w:val="000000"/>
                <w:szCs w:val="22"/>
                <w:lang w:val="en-GB" w:eastAsia="en-GB"/>
              </w:rPr>
              <w:t>Intrakranielle</w:t>
            </w:r>
            <w:proofErr w:type="spellEnd"/>
            <w:r w:rsidRPr="00EE0215">
              <w:rPr>
                <w:color w:val="000000"/>
                <w:szCs w:val="22"/>
                <w:lang w:val="en-GB" w:eastAsia="en-GB"/>
              </w:rPr>
              <w:t xml:space="preserve"> </w:t>
            </w:r>
            <w:proofErr w:type="spellStart"/>
            <w:r w:rsidRPr="00EE0215">
              <w:rPr>
                <w:color w:val="000000"/>
                <w:szCs w:val="22"/>
                <w:lang w:val="en-GB" w:eastAsia="en-GB"/>
              </w:rPr>
              <w:t>Blutung</w:t>
            </w:r>
            <w:proofErr w:type="spellEnd"/>
            <w:r w:rsidRPr="00EE0215">
              <w:rPr>
                <w:color w:val="000000"/>
                <w:szCs w:val="22"/>
                <w:lang w:val="en-GB" w:eastAsia="en-GB"/>
              </w:rPr>
              <w:t xml:space="preserve"> </w:t>
            </w:r>
          </w:p>
          <w:p w14:paraId="6C9E05CD" w14:textId="77777777" w:rsidR="00A1231A" w:rsidRPr="00EE0215" w:rsidRDefault="00A1231A" w:rsidP="00A1231A">
            <w:pPr>
              <w:autoSpaceDE w:val="0"/>
              <w:autoSpaceDN w:val="0"/>
              <w:adjustRightInd w:val="0"/>
              <w:rPr>
                <w:color w:val="000000"/>
                <w:szCs w:val="22"/>
                <w:lang w:val="en-GB" w:eastAsia="en-GB"/>
              </w:rPr>
            </w:pPr>
          </w:p>
        </w:tc>
        <w:tc>
          <w:tcPr>
            <w:tcW w:w="2346" w:type="dxa"/>
          </w:tcPr>
          <w:p w14:paraId="05518722"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13 (0,4 %) </w:t>
            </w:r>
          </w:p>
        </w:tc>
        <w:tc>
          <w:tcPr>
            <w:tcW w:w="2346" w:type="dxa"/>
          </w:tcPr>
          <w:p w14:paraId="23B9C7FE"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17 (0,5 %) </w:t>
            </w:r>
          </w:p>
        </w:tc>
        <w:tc>
          <w:tcPr>
            <w:tcW w:w="2346" w:type="dxa"/>
          </w:tcPr>
          <w:p w14:paraId="293A2E4C" w14:textId="77777777" w:rsidR="00A1231A" w:rsidRPr="001C64F8" w:rsidRDefault="00A1231A" w:rsidP="00A1231A">
            <w:pPr>
              <w:autoSpaceDE w:val="0"/>
              <w:autoSpaceDN w:val="0"/>
              <w:adjustRightInd w:val="0"/>
              <w:rPr>
                <w:color w:val="000000"/>
                <w:szCs w:val="22"/>
                <w:lang w:val="en-GB" w:eastAsia="en-GB"/>
              </w:rPr>
            </w:pPr>
            <w:r w:rsidRPr="001C64F8">
              <w:rPr>
                <w:color w:val="000000"/>
                <w:szCs w:val="22"/>
                <w:lang w:val="en-GB" w:eastAsia="en-GB"/>
              </w:rPr>
              <w:t xml:space="preserve">0,78 (0,38; 1,61) </w:t>
            </w:r>
          </w:p>
        </w:tc>
      </w:tr>
      <w:tr w:rsidR="00A1231A" w:rsidRPr="00A1231A" w14:paraId="4985FFAC" w14:textId="77777777" w:rsidTr="005962DD">
        <w:trPr>
          <w:trHeight w:val="400"/>
        </w:trPr>
        <w:tc>
          <w:tcPr>
            <w:tcW w:w="2346" w:type="dxa"/>
          </w:tcPr>
          <w:p w14:paraId="2C5A0598" w14:textId="77777777" w:rsidR="00A1231A" w:rsidRPr="005962DD" w:rsidRDefault="00A1231A" w:rsidP="00A1231A">
            <w:pPr>
              <w:autoSpaceDE w:val="0"/>
              <w:autoSpaceDN w:val="0"/>
              <w:adjustRightInd w:val="0"/>
              <w:rPr>
                <w:szCs w:val="22"/>
                <w:lang w:eastAsia="en-GB"/>
              </w:rPr>
            </w:pPr>
          </w:p>
          <w:p w14:paraId="14956AB8" w14:textId="77777777" w:rsidR="00A1231A" w:rsidRPr="00EE0215" w:rsidRDefault="00A1231A" w:rsidP="00A1231A">
            <w:pPr>
              <w:autoSpaceDE w:val="0"/>
              <w:autoSpaceDN w:val="0"/>
              <w:adjustRightInd w:val="0"/>
              <w:rPr>
                <w:color w:val="000000"/>
                <w:szCs w:val="22"/>
                <w:lang w:val="en-GB" w:eastAsia="en-GB"/>
              </w:rPr>
            </w:pPr>
            <w:r w:rsidRPr="005962DD">
              <w:rPr>
                <w:color w:val="000000"/>
                <w:szCs w:val="22"/>
                <w:lang w:eastAsia="en-GB"/>
              </w:rPr>
              <w:t xml:space="preserve">- Sichtbare Blutung mit Abfall von Hb ≥ 5 g/dl bzw. Hkt. </w:t>
            </w:r>
            <w:r w:rsidRPr="00EE0215">
              <w:rPr>
                <w:color w:val="000000"/>
                <w:szCs w:val="22"/>
                <w:lang w:val="en-GB" w:eastAsia="en-GB"/>
              </w:rPr>
              <w:t xml:space="preserve">≥ 15 % </w:t>
            </w:r>
          </w:p>
          <w:p w14:paraId="432BC7CC" w14:textId="77777777" w:rsidR="00A1231A" w:rsidRPr="00EE0215" w:rsidRDefault="00A1231A" w:rsidP="00A1231A">
            <w:pPr>
              <w:autoSpaceDE w:val="0"/>
              <w:autoSpaceDN w:val="0"/>
              <w:adjustRightInd w:val="0"/>
              <w:rPr>
                <w:color w:val="000000"/>
                <w:szCs w:val="22"/>
                <w:lang w:val="en-GB" w:eastAsia="en-GB"/>
              </w:rPr>
            </w:pPr>
          </w:p>
        </w:tc>
        <w:tc>
          <w:tcPr>
            <w:tcW w:w="2346" w:type="dxa"/>
          </w:tcPr>
          <w:p w14:paraId="019CA45F"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46 (1,4 %) </w:t>
            </w:r>
          </w:p>
        </w:tc>
        <w:tc>
          <w:tcPr>
            <w:tcW w:w="2346" w:type="dxa"/>
          </w:tcPr>
          <w:p w14:paraId="715A7A05"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24 (0,7 %) </w:t>
            </w:r>
          </w:p>
        </w:tc>
        <w:tc>
          <w:tcPr>
            <w:tcW w:w="2346" w:type="dxa"/>
          </w:tcPr>
          <w:p w14:paraId="370803C9" w14:textId="77777777" w:rsidR="00A1231A" w:rsidRPr="001C64F8" w:rsidRDefault="00A1231A" w:rsidP="00A1231A">
            <w:pPr>
              <w:autoSpaceDE w:val="0"/>
              <w:autoSpaceDN w:val="0"/>
              <w:adjustRightInd w:val="0"/>
              <w:rPr>
                <w:color w:val="000000"/>
                <w:szCs w:val="22"/>
                <w:lang w:val="en-GB" w:eastAsia="en-GB"/>
              </w:rPr>
            </w:pPr>
            <w:r w:rsidRPr="001C64F8">
              <w:rPr>
                <w:color w:val="000000"/>
                <w:szCs w:val="22"/>
                <w:lang w:val="en-GB" w:eastAsia="en-GB"/>
              </w:rPr>
              <w:t xml:space="preserve">1,94 (1,18; 3,17) </w:t>
            </w:r>
          </w:p>
        </w:tc>
      </w:tr>
      <w:tr w:rsidR="00A1231A" w:rsidRPr="00A1231A" w14:paraId="7A97335D" w14:textId="77777777" w:rsidTr="005962DD">
        <w:trPr>
          <w:trHeight w:val="273"/>
        </w:trPr>
        <w:tc>
          <w:tcPr>
            <w:tcW w:w="2346" w:type="dxa"/>
          </w:tcPr>
          <w:p w14:paraId="34AE5887" w14:textId="77777777" w:rsidR="00A1231A" w:rsidRPr="00EE0215" w:rsidRDefault="00A1231A" w:rsidP="00A1231A">
            <w:pPr>
              <w:autoSpaceDE w:val="0"/>
              <w:autoSpaceDN w:val="0"/>
              <w:adjustRightInd w:val="0"/>
              <w:rPr>
                <w:color w:val="000000"/>
                <w:szCs w:val="22"/>
                <w:lang w:val="en-GB" w:eastAsia="en-GB"/>
              </w:rPr>
            </w:pPr>
            <w:proofErr w:type="spellStart"/>
            <w:r w:rsidRPr="00EE0215">
              <w:rPr>
                <w:color w:val="000000"/>
                <w:szCs w:val="22"/>
                <w:lang w:val="en-GB" w:eastAsia="en-GB"/>
              </w:rPr>
              <w:t>Schwere</w:t>
            </w:r>
            <w:proofErr w:type="spellEnd"/>
            <w:r w:rsidRPr="00EE0215">
              <w:rPr>
                <w:color w:val="000000"/>
                <w:szCs w:val="22"/>
                <w:lang w:val="en-GB" w:eastAsia="en-GB"/>
              </w:rPr>
              <w:t xml:space="preserve"> </w:t>
            </w:r>
            <w:proofErr w:type="spellStart"/>
            <w:r w:rsidRPr="00EE0215">
              <w:rPr>
                <w:color w:val="000000"/>
                <w:szCs w:val="22"/>
                <w:lang w:val="en-GB" w:eastAsia="en-GB"/>
              </w:rPr>
              <w:t>Blutung</w:t>
            </w:r>
            <w:proofErr w:type="spellEnd"/>
            <w:r w:rsidRPr="00EE0215">
              <w:rPr>
                <w:color w:val="000000"/>
                <w:szCs w:val="22"/>
                <w:lang w:val="en-GB" w:eastAsia="en-GB"/>
              </w:rPr>
              <w:t xml:space="preserve"> </w:t>
            </w:r>
            <w:proofErr w:type="spellStart"/>
            <w:r w:rsidRPr="00EE0215">
              <w:rPr>
                <w:color w:val="000000"/>
                <w:szCs w:val="22"/>
                <w:lang w:val="en-GB" w:eastAsia="en-GB"/>
              </w:rPr>
              <w:t>nach</w:t>
            </w:r>
            <w:proofErr w:type="spellEnd"/>
            <w:r w:rsidRPr="00EE0215">
              <w:rPr>
                <w:color w:val="000000"/>
                <w:szCs w:val="22"/>
                <w:lang w:val="en-GB" w:eastAsia="en-GB"/>
              </w:rPr>
              <w:t xml:space="preserve"> ISTH </w:t>
            </w:r>
          </w:p>
        </w:tc>
        <w:tc>
          <w:tcPr>
            <w:tcW w:w="2346" w:type="dxa"/>
          </w:tcPr>
          <w:p w14:paraId="1F87143A" w14:textId="77777777" w:rsidR="00A1231A" w:rsidRPr="00EE0215" w:rsidRDefault="00A1231A" w:rsidP="00A1231A">
            <w:pPr>
              <w:autoSpaceDE w:val="0"/>
              <w:autoSpaceDN w:val="0"/>
              <w:adjustRightInd w:val="0"/>
              <w:rPr>
                <w:color w:val="000000"/>
                <w:szCs w:val="22"/>
                <w:lang w:val="en-GB" w:eastAsia="en-GB"/>
              </w:rPr>
            </w:pPr>
            <w:r w:rsidRPr="00EE0215">
              <w:rPr>
                <w:color w:val="000000"/>
                <w:szCs w:val="22"/>
                <w:lang w:val="en-GB" w:eastAsia="en-GB"/>
              </w:rPr>
              <w:t xml:space="preserve">140 (4,3 %) </w:t>
            </w:r>
          </w:p>
        </w:tc>
        <w:tc>
          <w:tcPr>
            <w:tcW w:w="2346" w:type="dxa"/>
          </w:tcPr>
          <w:p w14:paraId="1C1FBF1A"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100 (3,1 %) </w:t>
            </w:r>
          </w:p>
        </w:tc>
        <w:tc>
          <w:tcPr>
            <w:tcW w:w="2346" w:type="dxa"/>
          </w:tcPr>
          <w:p w14:paraId="08F30D9C" w14:textId="77777777" w:rsidR="00A1231A" w:rsidRPr="001C64F8"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1,42 (1,10; 1,84) </w:t>
            </w:r>
          </w:p>
          <w:p w14:paraId="6F5DBFE2" w14:textId="77777777" w:rsidR="00A1231A" w:rsidRPr="001C64F8" w:rsidRDefault="00A1231A" w:rsidP="00A1231A">
            <w:pPr>
              <w:autoSpaceDE w:val="0"/>
              <w:autoSpaceDN w:val="0"/>
              <w:adjustRightInd w:val="0"/>
              <w:rPr>
                <w:color w:val="000000"/>
                <w:szCs w:val="22"/>
                <w:lang w:val="en-GB" w:eastAsia="en-GB"/>
              </w:rPr>
            </w:pPr>
            <w:r w:rsidRPr="001C64F8">
              <w:rPr>
                <w:color w:val="000000"/>
                <w:szCs w:val="22"/>
                <w:lang w:val="en-GB" w:eastAsia="en-GB"/>
              </w:rPr>
              <w:t xml:space="preserve">p = 0,0068 </w:t>
            </w:r>
          </w:p>
        </w:tc>
      </w:tr>
      <w:tr w:rsidR="00A1231A" w:rsidRPr="00A1231A" w14:paraId="7496FA2A" w14:textId="77777777" w:rsidTr="005962DD">
        <w:trPr>
          <w:trHeight w:val="147"/>
        </w:trPr>
        <w:tc>
          <w:tcPr>
            <w:tcW w:w="2346" w:type="dxa"/>
          </w:tcPr>
          <w:p w14:paraId="159A7724" w14:textId="77777777" w:rsidR="00A1231A" w:rsidRPr="005962DD" w:rsidRDefault="00A1231A" w:rsidP="00A1231A">
            <w:pPr>
              <w:autoSpaceDE w:val="0"/>
              <w:autoSpaceDN w:val="0"/>
              <w:adjustRightInd w:val="0"/>
              <w:rPr>
                <w:szCs w:val="22"/>
                <w:lang w:val="en-GB" w:eastAsia="en-GB"/>
              </w:rPr>
            </w:pPr>
          </w:p>
          <w:p w14:paraId="61D95966" w14:textId="77777777" w:rsidR="00A1231A" w:rsidRPr="00EE0215" w:rsidRDefault="00A1231A" w:rsidP="00A1231A">
            <w:pPr>
              <w:autoSpaceDE w:val="0"/>
              <w:autoSpaceDN w:val="0"/>
              <w:adjustRightInd w:val="0"/>
              <w:rPr>
                <w:color w:val="000000"/>
                <w:szCs w:val="22"/>
                <w:lang w:val="en-GB" w:eastAsia="en-GB"/>
              </w:rPr>
            </w:pPr>
            <w:r w:rsidRPr="00EE0215">
              <w:rPr>
                <w:color w:val="000000"/>
                <w:szCs w:val="22"/>
                <w:lang w:val="en-GB" w:eastAsia="en-GB"/>
              </w:rPr>
              <w:t xml:space="preserve">- </w:t>
            </w:r>
            <w:proofErr w:type="spellStart"/>
            <w:r w:rsidRPr="00EE0215">
              <w:rPr>
                <w:color w:val="000000"/>
                <w:szCs w:val="22"/>
                <w:lang w:val="en-GB" w:eastAsia="en-GB"/>
              </w:rPr>
              <w:t>Blutung</w:t>
            </w:r>
            <w:proofErr w:type="spellEnd"/>
            <w:r w:rsidRPr="00EE0215">
              <w:rPr>
                <w:color w:val="000000"/>
                <w:szCs w:val="22"/>
                <w:lang w:val="en-GB" w:eastAsia="en-GB"/>
              </w:rPr>
              <w:t xml:space="preserve"> </w:t>
            </w:r>
            <w:proofErr w:type="spellStart"/>
            <w:r w:rsidRPr="00EE0215">
              <w:rPr>
                <w:color w:val="000000"/>
                <w:szCs w:val="22"/>
                <w:lang w:val="en-GB" w:eastAsia="en-GB"/>
              </w:rPr>
              <w:t>mit</w:t>
            </w:r>
            <w:proofErr w:type="spellEnd"/>
            <w:r w:rsidRPr="00EE0215">
              <w:rPr>
                <w:color w:val="000000"/>
                <w:szCs w:val="22"/>
                <w:lang w:val="en-GB" w:eastAsia="en-GB"/>
              </w:rPr>
              <w:t xml:space="preserve"> </w:t>
            </w:r>
            <w:proofErr w:type="spellStart"/>
            <w:r w:rsidRPr="00EE0215">
              <w:rPr>
                <w:color w:val="000000"/>
                <w:szCs w:val="22"/>
                <w:lang w:val="en-GB" w:eastAsia="en-GB"/>
              </w:rPr>
              <w:t>Todesfolge</w:t>
            </w:r>
            <w:proofErr w:type="spellEnd"/>
            <w:r w:rsidRPr="00EE0215">
              <w:rPr>
                <w:color w:val="000000"/>
                <w:szCs w:val="22"/>
                <w:lang w:val="en-GB" w:eastAsia="en-GB"/>
              </w:rPr>
              <w:t xml:space="preserve"> </w:t>
            </w:r>
          </w:p>
          <w:p w14:paraId="6A47762B" w14:textId="77777777" w:rsidR="00A1231A" w:rsidRPr="00EE0215" w:rsidRDefault="00A1231A" w:rsidP="00A1231A">
            <w:pPr>
              <w:autoSpaceDE w:val="0"/>
              <w:autoSpaceDN w:val="0"/>
              <w:adjustRightInd w:val="0"/>
              <w:rPr>
                <w:color w:val="000000"/>
                <w:szCs w:val="22"/>
                <w:lang w:val="en-GB" w:eastAsia="en-GB"/>
              </w:rPr>
            </w:pPr>
          </w:p>
        </w:tc>
        <w:tc>
          <w:tcPr>
            <w:tcW w:w="2346" w:type="dxa"/>
          </w:tcPr>
          <w:p w14:paraId="528D40D6"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6 (0,2 %) </w:t>
            </w:r>
          </w:p>
        </w:tc>
        <w:tc>
          <w:tcPr>
            <w:tcW w:w="2346" w:type="dxa"/>
          </w:tcPr>
          <w:p w14:paraId="0FFD3D31"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8 (0,2 %) </w:t>
            </w:r>
          </w:p>
        </w:tc>
        <w:tc>
          <w:tcPr>
            <w:tcW w:w="2346" w:type="dxa"/>
          </w:tcPr>
          <w:p w14:paraId="0121466A" w14:textId="77777777" w:rsidR="00A1231A" w:rsidRPr="001C64F8" w:rsidRDefault="00A1231A" w:rsidP="00A1231A">
            <w:pPr>
              <w:autoSpaceDE w:val="0"/>
              <w:autoSpaceDN w:val="0"/>
              <w:adjustRightInd w:val="0"/>
              <w:rPr>
                <w:color w:val="000000"/>
                <w:szCs w:val="22"/>
                <w:lang w:val="en-GB" w:eastAsia="en-GB"/>
              </w:rPr>
            </w:pPr>
            <w:r w:rsidRPr="001C64F8">
              <w:rPr>
                <w:color w:val="000000"/>
                <w:szCs w:val="22"/>
                <w:lang w:val="en-GB" w:eastAsia="en-GB"/>
              </w:rPr>
              <w:t xml:space="preserve">0,76 (0,26; 2,19) </w:t>
            </w:r>
          </w:p>
        </w:tc>
      </w:tr>
      <w:tr w:rsidR="00A1231A" w:rsidRPr="00A1231A" w14:paraId="4EE5C2F2" w14:textId="77777777" w:rsidTr="005962DD">
        <w:trPr>
          <w:trHeight w:val="400"/>
        </w:trPr>
        <w:tc>
          <w:tcPr>
            <w:tcW w:w="2346" w:type="dxa"/>
          </w:tcPr>
          <w:p w14:paraId="5F081D29" w14:textId="77777777" w:rsidR="00A1231A" w:rsidRPr="005962DD" w:rsidRDefault="00A1231A" w:rsidP="00A1231A">
            <w:pPr>
              <w:autoSpaceDE w:val="0"/>
              <w:autoSpaceDN w:val="0"/>
              <w:adjustRightInd w:val="0"/>
              <w:rPr>
                <w:szCs w:val="22"/>
                <w:lang w:eastAsia="en-GB"/>
              </w:rPr>
            </w:pPr>
          </w:p>
          <w:p w14:paraId="555395AB" w14:textId="77777777" w:rsidR="00A1231A" w:rsidRPr="005962DD" w:rsidRDefault="00A1231A" w:rsidP="00A1231A">
            <w:pPr>
              <w:autoSpaceDE w:val="0"/>
              <w:autoSpaceDN w:val="0"/>
              <w:adjustRightInd w:val="0"/>
              <w:rPr>
                <w:color w:val="000000"/>
                <w:szCs w:val="22"/>
                <w:lang w:eastAsia="en-GB"/>
              </w:rPr>
            </w:pPr>
            <w:r w:rsidRPr="005962DD">
              <w:rPr>
                <w:color w:val="000000"/>
                <w:szCs w:val="22"/>
                <w:lang w:eastAsia="en-GB"/>
              </w:rPr>
              <w:lastRenderedPageBreak/>
              <w:t xml:space="preserve">- Blutung in kritischen Organen ohne Todesfolge </w:t>
            </w:r>
          </w:p>
          <w:p w14:paraId="02A1B0EB" w14:textId="77777777" w:rsidR="00A1231A" w:rsidRPr="005962DD" w:rsidRDefault="00A1231A" w:rsidP="00A1231A">
            <w:pPr>
              <w:autoSpaceDE w:val="0"/>
              <w:autoSpaceDN w:val="0"/>
              <w:adjustRightInd w:val="0"/>
              <w:rPr>
                <w:color w:val="000000"/>
                <w:szCs w:val="22"/>
                <w:lang w:eastAsia="en-GB"/>
              </w:rPr>
            </w:pPr>
          </w:p>
        </w:tc>
        <w:tc>
          <w:tcPr>
            <w:tcW w:w="2346" w:type="dxa"/>
          </w:tcPr>
          <w:p w14:paraId="100CDB26" w14:textId="77777777" w:rsidR="00A1231A" w:rsidRPr="00EE0215" w:rsidRDefault="00A1231A" w:rsidP="00A1231A">
            <w:pPr>
              <w:autoSpaceDE w:val="0"/>
              <w:autoSpaceDN w:val="0"/>
              <w:adjustRightInd w:val="0"/>
              <w:rPr>
                <w:color w:val="000000"/>
                <w:szCs w:val="22"/>
                <w:lang w:val="en-GB" w:eastAsia="en-GB"/>
              </w:rPr>
            </w:pPr>
            <w:r w:rsidRPr="00EE0215">
              <w:rPr>
                <w:color w:val="000000"/>
                <w:szCs w:val="22"/>
                <w:lang w:val="en-GB" w:eastAsia="en-GB"/>
              </w:rPr>
              <w:lastRenderedPageBreak/>
              <w:t xml:space="preserve">29 (0,9 %) </w:t>
            </w:r>
          </w:p>
        </w:tc>
        <w:tc>
          <w:tcPr>
            <w:tcW w:w="2346" w:type="dxa"/>
          </w:tcPr>
          <w:p w14:paraId="584007FD" w14:textId="77777777" w:rsidR="00A1231A" w:rsidRPr="00EE0215" w:rsidRDefault="00A1231A" w:rsidP="00A1231A">
            <w:pPr>
              <w:autoSpaceDE w:val="0"/>
              <w:autoSpaceDN w:val="0"/>
              <w:adjustRightInd w:val="0"/>
              <w:rPr>
                <w:color w:val="000000"/>
                <w:szCs w:val="22"/>
                <w:lang w:val="en-GB" w:eastAsia="en-GB"/>
              </w:rPr>
            </w:pPr>
            <w:r w:rsidRPr="00EE0215">
              <w:rPr>
                <w:color w:val="000000"/>
                <w:szCs w:val="22"/>
                <w:lang w:val="en-GB" w:eastAsia="en-GB"/>
              </w:rPr>
              <w:t xml:space="preserve">26 (0,8 %) </w:t>
            </w:r>
          </w:p>
        </w:tc>
        <w:tc>
          <w:tcPr>
            <w:tcW w:w="2346" w:type="dxa"/>
          </w:tcPr>
          <w:p w14:paraId="2B7F54D2"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1,14 (0,67; 1,93) </w:t>
            </w:r>
          </w:p>
        </w:tc>
      </w:tr>
      <w:tr w:rsidR="00A1231A" w:rsidRPr="00A1231A" w14:paraId="368E8582" w14:textId="77777777" w:rsidTr="005962DD">
        <w:trPr>
          <w:trHeight w:val="274"/>
        </w:trPr>
        <w:tc>
          <w:tcPr>
            <w:tcW w:w="2346" w:type="dxa"/>
          </w:tcPr>
          <w:p w14:paraId="5F74A2C4" w14:textId="77777777" w:rsidR="00A1231A" w:rsidRPr="005962DD" w:rsidRDefault="00A1231A" w:rsidP="00A1231A">
            <w:pPr>
              <w:autoSpaceDE w:val="0"/>
              <w:autoSpaceDN w:val="0"/>
              <w:adjustRightInd w:val="0"/>
              <w:rPr>
                <w:color w:val="000000"/>
                <w:szCs w:val="22"/>
                <w:lang w:eastAsia="en-GB"/>
              </w:rPr>
            </w:pPr>
            <w:r w:rsidRPr="005962DD">
              <w:rPr>
                <w:color w:val="000000"/>
                <w:szCs w:val="22"/>
                <w:lang w:eastAsia="en-GB"/>
              </w:rPr>
              <w:t xml:space="preserve">Klinisch relevante nicht schwere Blutung nach ISTH </w:t>
            </w:r>
          </w:p>
        </w:tc>
        <w:tc>
          <w:tcPr>
            <w:tcW w:w="2346" w:type="dxa"/>
          </w:tcPr>
          <w:p w14:paraId="189525C7" w14:textId="77777777" w:rsidR="00A1231A" w:rsidRPr="00EE0215" w:rsidRDefault="00A1231A" w:rsidP="00A1231A">
            <w:pPr>
              <w:autoSpaceDE w:val="0"/>
              <w:autoSpaceDN w:val="0"/>
              <w:adjustRightInd w:val="0"/>
              <w:rPr>
                <w:color w:val="000000"/>
                <w:szCs w:val="22"/>
                <w:lang w:val="en-GB" w:eastAsia="en-GB"/>
              </w:rPr>
            </w:pPr>
            <w:r w:rsidRPr="00EE0215">
              <w:rPr>
                <w:color w:val="000000"/>
                <w:szCs w:val="22"/>
                <w:lang w:val="en-GB" w:eastAsia="en-GB"/>
              </w:rPr>
              <w:t xml:space="preserve">246 (7,6 %) </w:t>
            </w:r>
          </w:p>
        </w:tc>
        <w:tc>
          <w:tcPr>
            <w:tcW w:w="2346" w:type="dxa"/>
          </w:tcPr>
          <w:p w14:paraId="2CD6FE57" w14:textId="77777777" w:rsidR="00A1231A" w:rsidRPr="00DA0326" w:rsidRDefault="00A1231A" w:rsidP="00A1231A">
            <w:pPr>
              <w:autoSpaceDE w:val="0"/>
              <w:autoSpaceDN w:val="0"/>
              <w:adjustRightInd w:val="0"/>
              <w:rPr>
                <w:color w:val="000000"/>
                <w:szCs w:val="22"/>
                <w:lang w:val="en-GB" w:eastAsia="en-GB"/>
              </w:rPr>
            </w:pPr>
            <w:r w:rsidRPr="00EE0215">
              <w:rPr>
                <w:color w:val="000000"/>
                <w:szCs w:val="22"/>
                <w:lang w:val="en-GB" w:eastAsia="en-GB"/>
              </w:rPr>
              <w:t xml:space="preserve">139 (4,3 %) </w:t>
            </w:r>
          </w:p>
        </w:tc>
        <w:tc>
          <w:tcPr>
            <w:tcW w:w="2346" w:type="dxa"/>
          </w:tcPr>
          <w:p w14:paraId="4EE8082D" w14:textId="77777777" w:rsidR="00A1231A" w:rsidRPr="00DA0326" w:rsidRDefault="00A1231A" w:rsidP="00A1231A">
            <w:pPr>
              <w:autoSpaceDE w:val="0"/>
              <w:autoSpaceDN w:val="0"/>
              <w:adjustRightInd w:val="0"/>
              <w:rPr>
                <w:color w:val="000000"/>
                <w:szCs w:val="22"/>
                <w:lang w:val="en-GB" w:eastAsia="en-GB"/>
              </w:rPr>
            </w:pPr>
            <w:r w:rsidRPr="00DA0326">
              <w:rPr>
                <w:color w:val="000000"/>
                <w:szCs w:val="22"/>
                <w:lang w:val="en-GB" w:eastAsia="en-GB"/>
              </w:rPr>
              <w:t xml:space="preserve">1,81 (1,47; 2,23) </w:t>
            </w:r>
          </w:p>
        </w:tc>
      </w:tr>
    </w:tbl>
    <w:p w14:paraId="14A499EE" w14:textId="77777777" w:rsidR="00A1231A" w:rsidRPr="005962DD" w:rsidRDefault="00A1231A" w:rsidP="00A1231A">
      <w:pPr>
        <w:autoSpaceDE w:val="0"/>
        <w:autoSpaceDN w:val="0"/>
        <w:adjustRightInd w:val="0"/>
        <w:rPr>
          <w:color w:val="000000"/>
          <w:szCs w:val="22"/>
          <w:lang w:eastAsia="en-GB"/>
        </w:rPr>
      </w:pPr>
      <w:r w:rsidRPr="005962DD">
        <w:rPr>
          <w:color w:val="000000"/>
          <w:sz w:val="14"/>
          <w:szCs w:val="14"/>
          <w:lang w:eastAsia="en-GB"/>
        </w:rPr>
        <w:t xml:space="preserve">a) </w:t>
      </w:r>
      <w:r w:rsidRPr="005962DD">
        <w:rPr>
          <w:color w:val="000000"/>
          <w:szCs w:val="22"/>
          <w:lang w:eastAsia="en-GB"/>
        </w:rPr>
        <w:t xml:space="preserve">Sicherheits-Datensatz (alle randomisierten Patienten, die mindestens eine Dosis des Prüfpräparats erhalten hatten), ICAC: </w:t>
      </w:r>
      <w:r w:rsidRPr="005962DD">
        <w:rPr>
          <w:i/>
          <w:iCs/>
          <w:color w:val="000000"/>
          <w:szCs w:val="22"/>
          <w:lang w:eastAsia="en-GB"/>
        </w:rPr>
        <w:t>Independent Clinical Adjudication Committee</w:t>
      </w:r>
      <w:r w:rsidRPr="005962DD">
        <w:rPr>
          <w:color w:val="000000"/>
          <w:szCs w:val="22"/>
          <w:lang w:eastAsia="en-GB"/>
        </w:rPr>
        <w:t xml:space="preserve">, Unabhängiger klinischer Gutachterausschuss </w:t>
      </w:r>
    </w:p>
    <w:p w14:paraId="09B200CD" w14:textId="77777777" w:rsidR="00A1231A" w:rsidRPr="005962DD" w:rsidRDefault="00A1231A" w:rsidP="00A1231A">
      <w:pPr>
        <w:autoSpaceDE w:val="0"/>
        <w:autoSpaceDN w:val="0"/>
        <w:adjustRightInd w:val="0"/>
        <w:rPr>
          <w:color w:val="000000"/>
          <w:szCs w:val="22"/>
          <w:lang w:eastAsia="en-GB"/>
        </w:rPr>
      </w:pPr>
      <w:r w:rsidRPr="005962DD">
        <w:rPr>
          <w:color w:val="000000"/>
          <w:sz w:val="14"/>
          <w:szCs w:val="14"/>
          <w:lang w:eastAsia="en-GB"/>
        </w:rPr>
        <w:t xml:space="preserve">b) </w:t>
      </w:r>
      <w:r w:rsidRPr="005962DD">
        <w:rPr>
          <w:color w:val="000000"/>
          <w:szCs w:val="22"/>
          <w:lang w:eastAsia="en-GB"/>
        </w:rPr>
        <w:t xml:space="preserve">n = Anzahl Patienten mit Ereignissen; N = Anzahl Patienten unter Risiko; % = 100*n/N, n/100 Patientenjahre = Verhältnis der Anzahl an Patienten mit Inzidenzereignissen zur kumulativen Zeit unter Risiko </w:t>
      </w:r>
    </w:p>
    <w:p w14:paraId="0CD57AF0" w14:textId="77777777" w:rsidR="00A1231A" w:rsidRPr="005962DD" w:rsidRDefault="00A1231A" w:rsidP="00A1231A">
      <w:pPr>
        <w:autoSpaceDE w:val="0"/>
        <w:autoSpaceDN w:val="0"/>
        <w:adjustRightInd w:val="0"/>
        <w:rPr>
          <w:color w:val="000000"/>
          <w:szCs w:val="22"/>
          <w:lang w:eastAsia="en-GB"/>
        </w:rPr>
      </w:pPr>
      <w:r w:rsidRPr="005962DD">
        <w:rPr>
          <w:color w:val="000000"/>
          <w:sz w:val="14"/>
          <w:szCs w:val="14"/>
          <w:lang w:eastAsia="en-GB"/>
        </w:rPr>
        <w:t xml:space="preserve">c) </w:t>
      </w:r>
      <w:r w:rsidRPr="005962DD">
        <w:rPr>
          <w:color w:val="000000"/>
          <w:szCs w:val="22"/>
          <w:lang w:eastAsia="en-GB"/>
        </w:rPr>
        <w:t xml:space="preserve">HR (95%-KI) gemäß Cox-Proportional-Hazard-Modell, stratifiziert nach Art des Eingriffs und Anwendung von Clopidogrel mit Behandlung als einziger Kovariate </w:t>
      </w:r>
    </w:p>
    <w:p w14:paraId="74DA0115" w14:textId="77777777" w:rsidR="00A1231A" w:rsidRPr="00A1231A" w:rsidRDefault="00A1231A" w:rsidP="00A1231A">
      <w:pPr>
        <w:rPr>
          <w:szCs w:val="22"/>
        </w:rPr>
      </w:pPr>
      <w:r w:rsidRPr="005962DD">
        <w:rPr>
          <w:color w:val="000000"/>
          <w:sz w:val="14"/>
          <w:szCs w:val="14"/>
          <w:lang w:eastAsia="en-GB"/>
        </w:rPr>
        <w:t xml:space="preserve">d) </w:t>
      </w:r>
      <w:r w:rsidRPr="005962DD">
        <w:rPr>
          <w:color w:val="000000"/>
          <w:szCs w:val="22"/>
          <w:lang w:eastAsia="en-GB"/>
        </w:rPr>
        <w:t>Zweiseitiger p-Wert gemäß Log-Rank-</w:t>
      </w:r>
      <w:r>
        <w:rPr>
          <w:szCs w:val="22"/>
        </w:rPr>
        <w:t>Test, stratifiziert nach Art des Eingriffs und Anwendung von Clopidogrel mit Behandlung als Faktor</w:t>
      </w:r>
    </w:p>
    <w:p w14:paraId="6A686FCC" w14:textId="77777777" w:rsidR="006A089E" w:rsidRPr="00960693" w:rsidRDefault="006A089E" w:rsidP="00F24ED9">
      <w:pPr>
        <w:rPr>
          <w:szCs w:val="22"/>
        </w:rPr>
      </w:pPr>
    </w:p>
    <w:p w14:paraId="4395D7F9" w14:textId="77777777" w:rsidR="00540B25" w:rsidRPr="00960693" w:rsidRDefault="00540B25" w:rsidP="00F24ED9">
      <w:pPr>
        <w:rPr>
          <w:szCs w:val="22"/>
          <w:u w:val="single"/>
        </w:rPr>
      </w:pPr>
      <w:r w:rsidRPr="00960693">
        <w:rPr>
          <w:szCs w:val="22"/>
          <w:u w:val="single"/>
        </w:rPr>
        <w:t>KHK und Herzinsuffizienz</w:t>
      </w:r>
    </w:p>
    <w:p w14:paraId="668B56C1" w14:textId="77777777" w:rsidR="00645E7A" w:rsidRDefault="00645E7A" w:rsidP="00F24ED9">
      <w:pPr>
        <w:rPr>
          <w:szCs w:val="22"/>
        </w:rPr>
      </w:pPr>
    </w:p>
    <w:p w14:paraId="0A8C0827" w14:textId="77777777" w:rsidR="00540B25" w:rsidRPr="00960693" w:rsidRDefault="00540B25" w:rsidP="00F24ED9">
      <w:pPr>
        <w:rPr>
          <w:szCs w:val="22"/>
        </w:rPr>
      </w:pPr>
      <w:r w:rsidRPr="00960693">
        <w:rPr>
          <w:szCs w:val="22"/>
        </w:rPr>
        <w:t xml:space="preserve">In die </w:t>
      </w:r>
      <w:r w:rsidRPr="00960693">
        <w:rPr>
          <w:b/>
          <w:szCs w:val="22"/>
        </w:rPr>
        <w:t>COMMANDER HF</w:t>
      </w:r>
      <w:r w:rsidRPr="00960693">
        <w:rPr>
          <w:szCs w:val="22"/>
        </w:rPr>
        <w:t xml:space="preserve"> Studie wurden 5.022 Patienten mit Herzinsuffizienz und signifikanter koronarer Herzerkrankung (KHK) </w:t>
      </w:r>
      <w:r w:rsidR="00384900" w:rsidRPr="00960693">
        <w:rPr>
          <w:szCs w:val="22"/>
        </w:rPr>
        <w:t>im Anschluss an einen stationären Aufenthalt</w:t>
      </w:r>
      <w:r w:rsidRPr="00960693">
        <w:rPr>
          <w:szCs w:val="22"/>
        </w:rPr>
        <w:t xml:space="preserve"> aufgrund dekompensierter Herzinsuffizienz eingeschlossen und in eine der beiden Behandlungsgruppen randomisiert: Rivaroxaban 2,5 mg zweimal täglich (N</w:t>
      </w:r>
      <w:r w:rsidR="00BA6644">
        <w:rPr>
          <w:szCs w:val="22"/>
        </w:rPr>
        <w:t xml:space="preserve"> </w:t>
      </w:r>
      <w:r w:rsidRPr="00960693">
        <w:rPr>
          <w:szCs w:val="22"/>
        </w:rPr>
        <w:t>=</w:t>
      </w:r>
      <w:r w:rsidR="00BA6644">
        <w:rPr>
          <w:szCs w:val="22"/>
        </w:rPr>
        <w:t xml:space="preserve"> </w:t>
      </w:r>
      <w:r w:rsidRPr="00960693">
        <w:rPr>
          <w:szCs w:val="22"/>
        </w:rPr>
        <w:t>2.507) oder Placebo (N</w:t>
      </w:r>
      <w:r w:rsidR="00BA6644">
        <w:rPr>
          <w:szCs w:val="22"/>
        </w:rPr>
        <w:t xml:space="preserve"> </w:t>
      </w:r>
      <w:r w:rsidRPr="00960693">
        <w:rPr>
          <w:szCs w:val="22"/>
        </w:rPr>
        <w:t>=</w:t>
      </w:r>
      <w:r w:rsidR="00BA6644">
        <w:rPr>
          <w:szCs w:val="22"/>
        </w:rPr>
        <w:t xml:space="preserve"> </w:t>
      </w:r>
      <w:r w:rsidRPr="00960693">
        <w:rPr>
          <w:szCs w:val="22"/>
        </w:rPr>
        <w:t xml:space="preserve">2.515). Die Gesamtdauer der Behandlung betrug im Median 504 Tage. Die Patienten mussten seit mindestens 3 Monaten eine symptomatische Herzinsuffizienz haben, und im Jahr vor </w:t>
      </w:r>
      <w:r w:rsidR="00384900" w:rsidRPr="00960693">
        <w:rPr>
          <w:szCs w:val="22"/>
        </w:rPr>
        <w:t>dem Studiene</w:t>
      </w:r>
      <w:r w:rsidRPr="00960693">
        <w:rPr>
          <w:szCs w:val="22"/>
        </w:rPr>
        <w:t>inschluss musste die linksventrikuläre Ejektionsfraktion (LVEF)</w:t>
      </w:r>
      <w:r w:rsidR="007C1AE6" w:rsidRPr="00960693">
        <w:rPr>
          <w:szCs w:val="22"/>
        </w:rPr>
        <w:t xml:space="preserve"> bei</w:t>
      </w:r>
      <w:r w:rsidRPr="00960693">
        <w:rPr>
          <w:szCs w:val="22"/>
        </w:rPr>
        <w:t xml:space="preserve"> ≤40</w:t>
      </w:r>
      <w:r w:rsidR="00BA6644">
        <w:rPr>
          <w:szCs w:val="22"/>
        </w:rPr>
        <w:t xml:space="preserve"> </w:t>
      </w:r>
      <w:r w:rsidRPr="00960693">
        <w:rPr>
          <w:szCs w:val="22"/>
        </w:rPr>
        <w:t xml:space="preserve">% </w:t>
      </w:r>
      <w:r w:rsidR="007C1AE6" w:rsidRPr="00960693">
        <w:rPr>
          <w:szCs w:val="22"/>
        </w:rPr>
        <w:t>liegen</w:t>
      </w:r>
      <w:r w:rsidRPr="00960693">
        <w:rPr>
          <w:szCs w:val="22"/>
        </w:rPr>
        <w:t>. Der Median der Ejektionsfraktion lag zu Beginn bei 34</w:t>
      </w:r>
      <w:r w:rsidR="00BA6644">
        <w:rPr>
          <w:szCs w:val="22"/>
        </w:rPr>
        <w:t xml:space="preserve"> </w:t>
      </w:r>
      <w:r w:rsidRPr="00960693">
        <w:rPr>
          <w:szCs w:val="22"/>
        </w:rPr>
        <w:t>% (IQR: 28</w:t>
      </w:r>
      <w:r w:rsidR="00BA6644">
        <w:rPr>
          <w:szCs w:val="22"/>
        </w:rPr>
        <w:t xml:space="preserve"> </w:t>
      </w:r>
      <w:r w:rsidRPr="00960693">
        <w:rPr>
          <w:szCs w:val="22"/>
        </w:rPr>
        <w:t>%-38</w:t>
      </w:r>
      <w:r w:rsidR="00BA6644">
        <w:rPr>
          <w:szCs w:val="22"/>
        </w:rPr>
        <w:t xml:space="preserve"> </w:t>
      </w:r>
      <w:r w:rsidRPr="00960693">
        <w:rPr>
          <w:szCs w:val="22"/>
        </w:rPr>
        <w:t>%) und 53</w:t>
      </w:r>
      <w:r w:rsidR="00BA6644">
        <w:rPr>
          <w:szCs w:val="22"/>
        </w:rPr>
        <w:t xml:space="preserve"> </w:t>
      </w:r>
      <w:r w:rsidRPr="00960693">
        <w:rPr>
          <w:szCs w:val="22"/>
        </w:rPr>
        <w:t xml:space="preserve">% der Patienten waren </w:t>
      </w:r>
      <w:r w:rsidR="00384900" w:rsidRPr="00960693">
        <w:rPr>
          <w:szCs w:val="22"/>
        </w:rPr>
        <w:t xml:space="preserve">in </w:t>
      </w:r>
      <w:r w:rsidRPr="00960693">
        <w:rPr>
          <w:szCs w:val="22"/>
        </w:rPr>
        <w:t>NYHA</w:t>
      </w:r>
      <w:r w:rsidR="00384900" w:rsidRPr="00960693">
        <w:rPr>
          <w:szCs w:val="22"/>
        </w:rPr>
        <w:t>-</w:t>
      </w:r>
      <w:r w:rsidR="007C1AE6" w:rsidRPr="00960693">
        <w:rPr>
          <w:szCs w:val="22"/>
        </w:rPr>
        <w:t>Stadien</w:t>
      </w:r>
      <w:r w:rsidRPr="00960693">
        <w:rPr>
          <w:szCs w:val="22"/>
        </w:rPr>
        <w:t xml:space="preserve"> III oder IV</w:t>
      </w:r>
      <w:r w:rsidR="007C1AE6" w:rsidRPr="00960693">
        <w:rPr>
          <w:szCs w:val="22"/>
        </w:rPr>
        <w:t xml:space="preserve"> klassifiziert</w:t>
      </w:r>
      <w:r w:rsidRPr="00960693">
        <w:rPr>
          <w:szCs w:val="22"/>
        </w:rPr>
        <w:t xml:space="preserve">. </w:t>
      </w:r>
    </w:p>
    <w:p w14:paraId="39217212" w14:textId="77777777" w:rsidR="00540B25" w:rsidRPr="00960693" w:rsidRDefault="00540B25" w:rsidP="00F24ED9">
      <w:pPr>
        <w:rPr>
          <w:szCs w:val="22"/>
        </w:rPr>
      </w:pPr>
      <w:r w:rsidRPr="00960693">
        <w:rPr>
          <w:szCs w:val="22"/>
        </w:rPr>
        <w:t xml:space="preserve">Die primäre Wirksamkeitsanalyse (kombinierter Endpunkt aus Tod jeglicher Ursache, </w:t>
      </w:r>
      <w:r w:rsidR="00384900" w:rsidRPr="00960693">
        <w:rPr>
          <w:szCs w:val="22"/>
        </w:rPr>
        <w:t>Myokardinfakrt (</w:t>
      </w:r>
      <w:r w:rsidRPr="00960693">
        <w:rPr>
          <w:szCs w:val="22"/>
        </w:rPr>
        <w:t>MI</w:t>
      </w:r>
      <w:r w:rsidR="00384900" w:rsidRPr="00960693">
        <w:rPr>
          <w:szCs w:val="22"/>
        </w:rPr>
        <w:t>)</w:t>
      </w:r>
      <w:r w:rsidRPr="00960693">
        <w:rPr>
          <w:szCs w:val="22"/>
        </w:rPr>
        <w:t xml:space="preserve"> oder Schlaganfall) zeigte keinen statistisch signifikanten Unterschied zwischen der Gruppe, die Rivaroxaban 2.5 mg zweimal täglich einnahm, und der Placebogruppe mit einer HR</w:t>
      </w:r>
      <w:r w:rsidR="00BA6644">
        <w:rPr>
          <w:szCs w:val="22"/>
        </w:rPr>
        <w:t xml:space="preserve"> </w:t>
      </w:r>
      <w:r w:rsidRPr="00960693">
        <w:rPr>
          <w:szCs w:val="22"/>
        </w:rPr>
        <w:t>=</w:t>
      </w:r>
      <w:r w:rsidR="00BA6644">
        <w:rPr>
          <w:szCs w:val="22"/>
        </w:rPr>
        <w:t xml:space="preserve"> </w:t>
      </w:r>
      <w:r w:rsidRPr="00960693">
        <w:rPr>
          <w:szCs w:val="22"/>
        </w:rPr>
        <w:t>0,94 (95</w:t>
      </w:r>
      <w:r w:rsidR="00BA6644">
        <w:rPr>
          <w:szCs w:val="22"/>
        </w:rPr>
        <w:t xml:space="preserve"> </w:t>
      </w:r>
      <w:r w:rsidRPr="00960693">
        <w:rPr>
          <w:szCs w:val="22"/>
        </w:rPr>
        <w:t>%-KI 0,84 – 1.05); p</w:t>
      </w:r>
      <w:r w:rsidR="00BA6644">
        <w:rPr>
          <w:szCs w:val="22"/>
        </w:rPr>
        <w:t xml:space="preserve"> </w:t>
      </w:r>
      <w:r w:rsidRPr="00960693">
        <w:rPr>
          <w:szCs w:val="22"/>
        </w:rPr>
        <w:t>=</w:t>
      </w:r>
      <w:r w:rsidR="00BA6644">
        <w:rPr>
          <w:szCs w:val="22"/>
        </w:rPr>
        <w:t xml:space="preserve"> </w:t>
      </w:r>
      <w:r w:rsidRPr="00960693">
        <w:rPr>
          <w:szCs w:val="22"/>
        </w:rPr>
        <w:t>0,270. Es wurde kein Unterschied in der Anzahl der Ereignisse Tod jeglicher Ursache zwischen der Rivaroxabangruppe und der Placebogruppe beobachtet (Ereignisrate pro 100 Patientenjahre: 11,41 vs. 11,63; HR</w:t>
      </w:r>
      <w:r w:rsidR="00BA6644">
        <w:rPr>
          <w:szCs w:val="22"/>
        </w:rPr>
        <w:t xml:space="preserve"> </w:t>
      </w:r>
      <w:r w:rsidRPr="00960693">
        <w:rPr>
          <w:szCs w:val="22"/>
        </w:rPr>
        <w:t>=0.98; 95</w:t>
      </w:r>
      <w:r w:rsidR="00BA6644">
        <w:rPr>
          <w:szCs w:val="22"/>
        </w:rPr>
        <w:t xml:space="preserve"> </w:t>
      </w:r>
      <w:r w:rsidRPr="00960693">
        <w:rPr>
          <w:szCs w:val="22"/>
        </w:rPr>
        <w:t>%-KI 0,87-1,10; p</w:t>
      </w:r>
      <w:r w:rsidR="00BA6644">
        <w:rPr>
          <w:szCs w:val="22"/>
        </w:rPr>
        <w:t xml:space="preserve"> </w:t>
      </w:r>
      <w:r w:rsidRPr="00960693">
        <w:rPr>
          <w:szCs w:val="22"/>
        </w:rPr>
        <w:t>=</w:t>
      </w:r>
      <w:r w:rsidR="00BA6644">
        <w:rPr>
          <w:szCs w:val="22"/>
        </w:rPr>
        <w:t xml:space="preserve"> </w:t>
      </w:r>
      <w:r w:rsidRPr="00960693">
        <w:rPr>
          <w:szCs w:val="22"/>
        </w:rPr>
        <w:t xml:space="preserve">0,743). Die </w:t>
      </w:r>
      <w:r w:rsidR="00384900" w:rsidRPr="00960693">
        <w:rPr>
          <w:szCs w:val="22"/>
        </w:rPr>
        <w:t>Ereignisraten</w:t>
      </w:r>
      <w:r w:rsidRPr="00960693">
        <w:rPr>
          <w:szCs w:val="22"/>
        </w:rPr>
        <w:t xml:space="preserve"> für MI pro 100 Patientenjahre (Rivaroxaban vs. Placebo) waren 2,08 vs. 2,52 (HR</w:t>
      </w:r>
      <w:r w:rsidR="00BA6644">
        <w:rPr>
          <w:szCs w:val="22"/>
        </w:rPr>
        <w:t xml:space="preserve"> </w:t>
      </w:r>
      <w:r w:rsidRPr="00960693">
        <w:rPr>
          <w:szCs w:val="22"/>
        </w:rPr>
        <w:t>=0,83; 95</w:t>
      </w:r>
      <w:r w:rsidR="00BA6644">
        <w:rPr>
          <w:szCs w:val="22"/>
        </w:rPr>
        <w:t xml:space="preserve"> </w:t>
      </w:r>
      <w:r w:rsidRPr="00960693">
        <w:rPr>
          <w:szCs w:val="22"/>
        </w:rPr>
        <w:t>%-KI: 0,63 – 1,08; p</w:t>
      </w:r>
      <w:r w:rsidR="00BA6644">
        <w:rPr>
          <w:szCs w:val="22"/>
        </w:rPr>
        <w:t xml:space="preserve"> </w:t>
      </w:r>
      <w:r w:rsidRPr="00960693">
        <w:rPr>
          <w:szCs w:val="22"/>
        </w:rPr>
        <w:t>=</w:t>
      </w:r>
      <w:r w:rsidR="00BA6644">
        <w:rPr>
          <w:szCs w:val="22"/>
        </w:rPr>
        <w:t xml:space="preserve"> </w:t>
      </w:r>
      <w:r w:rsidRPr="00960693">
        <w:rPr>
          <w:szCs w:val="22"/>
        </w:rPr>
        <w:t xml:space="preserve">0,165) und für Schlaganfall waren die </w:t>
      </w:r>
      <w:r w:rsidR="00384900" w:rsidRPr="00960693">
        <w:rPr>
          <w:szCs w:val="22"/>
        </w:rPr>
        <w:t>Ereignisraten</w:t>
      </w:r>
      <w:r w:rsidRPr="00960693">
        <w:rPr>
          <w:szCs w:val="22"/>
        </w:rPr>
        <w:t xml:space="preserve"> pro 100</w:t>
      </w:r>
      <w:r w:rsidR="000C3ED4" w:rsidRPr="00960693">
        <w:rPr>
          <w:szCs w:val="22"/>
        </w:rPr>
        <w:t> </w:t>
      </w:r>
      <w:r w:rsidRPr="00960693">
        <w:rPr>
          <w:szCs w:val="22"/>
        </w:rPr>
        <w:t>Patientenjahre 1,08 vs. 1,62 (HR</w:t>
      </w:r>
      <w:r w:rsidR="00BA6644">
        <w:rPr>
          <w:szCs w:val="22"/>
        </w:rPr>
        <w:t xml:space="preserve"> </w:t>
      </w:r>
      <w:r w:rsidRPr="00960693">
        <w:rPr>
          <w:szCs w:val="22"/>
        </w:rPr>
        <w:t>=</w:t>
      </w:r>
      <w:r w:rsidR="00BA6644">
        <w:rPr>
          <w:szCs w:val="22"/>
        </w:rPr>
        <w:t xml:space="preserve"> </w:t>
      </w:r>
      <w:r w:rsidRPr="00960693">
        <w:rPr>
          <w:szCs w:val="22"/>
        </w:rPr>
        <w:t>0,66; 95</w:t>
      </w:r>
      <w:r w:rsidR="00BA6644">
        <w:rPr>
          <w:szCs w:val="22"/>
        </w:rPr>
        <w:t xml:space="preserve"> </w:t>
      </w:r>
      <w:r w:rsidRPr="00960693">
        <w:rPr>
          <w:szCs w:val="22"/>
        </w:rPr>
        <w:t>%-KI: 0,47 – 0,95</w:t>
      </w:r>
      <w:r w:rsidR="000C3ED4" w:rsidRPr="00960693">
        <w:rPr>
          <w:szCs w:val="22"/>
        </w:rPr>
        <w:t>;</w:t>
      </w:r>
      <w:r w:rsidRPr="00960693">
        <w:rPr>
          <w:szCs w:val="22"/>
        </w:rPr>
        <w:t xml:space="preserve"> p</w:t>
      </w:r>
      <w:r w:rsidR="00BA6644">
        <w:rPr>
          <w:szCs w:val="22"/>
        </w:rPr>
        <w:t xml:space="preserve"> </w:t>
      </w:r>
      <w:r w:rsidRPr="00960693">
        <w:rPr>
          <w:szCs w:val="22"/>
        </w:rPr>
        <w:t>=</w:t>
      </w:r>
      <w:r w:rsidR="00BA6644">
        <w:rPr>
          <w:szCs w:val="22"/>
        </w:rPr>
        <w:t xml:space="preserve"> </w:t>
      </w:r>
      <w:r w:rsidRPr="00960693">
        <w:rPr>
          <w:szCs w:val="22"/>
        </w:rPr>
        <w:t>0,023). Der primäre Sicherheitsendpunkt (</w:t>
      </w:r>
      <w:r w:rsidR="00BA6644">
        <w:rPr>
          <w:szCs w:val="22"/>
        </w:rPr>
        <w:t xml:space="preserve">d.h </w:t>
      </w:r>
      <w:r w:rsidR="000C3ED4" w:rsidRPr="00960693">
        <w:rPr>
          <w:szCs w:val="22"/>
        </w:rPr>
        <w:t>kombinierter Endpunkt</w:t>
      </w:r>
      <w:r w:rsidRPr="00960693">
        <w:rPr>
          <w:szCs w:val="22"/>
        </w:rPr>
        <w:t xml:space="preserve"> aus tödlichen Blutungen oder Blutungen in kritische Bereiche mit der Gefahr dauerhafter Schädigung) trat </w:t>
      </w:r>
      <w:r w:rsidR="000C3ED4" w:rsidRPr="00960693">
        <w:rPr>
          <w:szCs w:val="22"/>
        </w:rPr>
        <w:t>in der Gruppe, die mit Rivaroxaban 2,5 mg zweimal täglich behandelt wurde,</w:t>
      </w:r>
      <w:r w:rsidR="005606F2" w:rsidRPr="00960693">
        <w:rPr>
          <w:szCs w:val="22"/>
        </w:rPr>
        <w:t xml:space="preserve"> </w:t>
      </w:r>
      <w:r w:rsidRPr="00960693">
        <w:rPr>
          <w:szCs w:val="22"/>
        </w:rPr>
        <w:t>bei 18</w:t>
      </w:r>
      <w:r w:rsidR="000C3ED4" w:rsidRPr="00960693">
        <w:rPr>
          <w:szCs w:val="22"/>
        </w:rPr>
        <w:t> </w:t>
      </w:r>
      <w:r w:rsidRPr="00960693">
        <w:rPr>
          <w:szCs w:val="22"/>
        </w:rPr>
        <w:t>Patienten (0,7</w:t>
      </w:r>
      <w:r w:rsidR="00BA6644">
        <w:rPr>
          <w:szCs w:val="22"/>
        </w:rPr>
        <w:t xml:space="preserve"> </w:t>
      </w:r>
      <w:r w:rsidRPr="00960693">
        <w:rPr>
          <w:szCs w:val="22"/>
        </w:rPr>
        <w:t xml:space="preserve">%) und </w:t>
      </w:r>
      <w:r w:rsidR="000C3ED4" w:rsidRPr="00960693">
        <w:rPr>
          <w:szCs w:val="22"/>
        </w:rPr>
        <w:t>in der Placebogruppe bei</w:t>
      </w:r>
      <w:r w:rsidRPr="00960693">
        <w:rPr>
          <w:szCs w:val="22"/>
        </w:rPr>
        <w:t xml:space="preserve"> 23</w:t>
      </w:r>
      <w:r w:rsidR="000C3ED4" w:rsidRPr="00960693">
        <w:rPr>
          <w:szCs w:val="22"/>
        </w:rPr>
        <w:t> </w:t>
      </w:r>
      <w:r w:rsidRPr="00960693">
        <w:rPr>
          <w:szCs w:val="22"/>
        </w:rPr>
        <w:t>Patienten (0,9</w:t>
      </w:r>
      <w:r w:rsidR="00BA6644">
        <w:rPr>
          <w:szCs w:val="22"/>
        </w:rPr>
        <w:t xml:space="preserve"> </w:t>
      </w:r>
      <w:r w:rsidRPr="00960693">
        <w:rPr>
          <w:szCs w:val="22"/>
        </w:rPr>
        <w:t>%) auf (HR</w:t>
      </w:r>
      <w:r w:rsidR="00BA6644">
        <w:rPr>
          <w:szCs w:val="22"/>
        </w:rPr>
        <w:t xml:space="preserve"> </w:t>
      </w:r>
      <w:r w:rsidRPr="00960693">
        <w:rPr>
          <w:szCs w:val="22"/>
        </w:rPr>
        <w:t>=</w:t>
      </w:r>
      <w:r w:rsidR="00BA6644">
        <w:rPr>
          <w:szCs w:val="22"/>
        </w:rPr>
        <w:t xml:space="preserve"> </w:t>
      </w:r>
      <w:r w:rsidRPr="00960693">
        <w:rPr>
          <w:szCs w:val="22"/>
        </w:rPr>
        <w:t>0,80</w:t>
      </w:r>
      <w:r w:rsidR="000C3ED4" w:rsidRPr="00960693">
        <w:rPr>
          <w:szCs w:val="22"/>
        </w:rPr>
        <w:t>;</w:t>
      </w:r>
      <w:r w:rsidRPr="00960693">
        <w:rPr>
          <w:szCs w:val="22"/>
        </w:rPr>
        <w:t xml:space="preserve"> 95</w:t>
      </w:r>
      <w:r w:rsidR="00BA6644">
        <w:rPr>
          <w:szCs w:val="22"/>
        </w:rPr>
        <w:t xml:space="preserve"> </w:t>
      </w:r>
      <w:r w:rsidRPr="00960693">
        <w:rPr>
          <w:szCs w:val="22"/>
        </w:rPr>
        <w:t>%-KI: 0,43 – 1,49</w:t>
      </w:r>
      <w:r w:rsidR="000C3ED4" w:rsidRPr="00960693">
        <w:rPr>
          <w:szCs w:val="22"/>
        </w:rPr>
        <w:t>;</w:t>
      </w:r>
      <w:r w:rsidRPr="00960693">
        <w:rPr>
          <w:szCs w:val="22"/>
        </w:rPr>
        <w:t xml:space="preserve"> p</w:t>
      </w:r>
      <w:r w:rsidR="00BA6644">
        <w:rPr>
          <w:szCs w:val="22"/>
        </w:rPr>
        <w:t xml:space="preserve"> </w:t>
      </w:r>
      <w:r w:rsidRPr="00960693">
        <w:rPr>
          <w:szCs w:val="22"/>
        </w:rPr>
        <w:t>=</w:t>
      </w:r>
      <w:r w:rsidR="00BA6644">
        <w:rPr>
          <w:szCs w:val="22"/>
        </w:rPr>
        <w:t xml:space="preserve"> </w:t>
      </w:r>
      <w:r w:rsidRPr="00960693">
        <w:rPr>
          <w:szCs w:val="22"/>
        </w:rPr>
        <w:t xml:space="preserve">0,484). In der Rivaroxabangruppe </w:t>
      </w:r>
      <w:r w:rsidR="000C3ED4" w:rsidRPr="00960693">
        <w:rPr>
          <w:szCs w:val="22"/>
        </w:rPr>
        <w:t xml:space="preserve">wurde </w:t>
      </w:r>
      <w:r w:rsidR="00384900" w:rsidRPr="00960693">
        <w:rPr>
          <w:szCs w:val="22"/>
        </w:rPr>
        <w:t xml:space="preserve">verglichen mit Placebo </w:t>
      </w:r>
      <w:r w:rsidR="000C3ED4" w:rsidRPr="00960693">
        <w:rPr>
          <w:szCs w:val="22"/>
        </w:rPr>
        <w:t>ein</w:t>
      </w:r>
      <w:r w:rsidRPr="00960693">
        <w:rPr>
          <w:szCs w:val="22"/>
        </w:rPr>
        <w:t xml:space="preserve"> statistisch signifikante</w:t>
      </w:r>
      <w:r w:rsidR="000C3ED4" w:rsidRPr="00960693">
        <w:rPr>
          <w:szCs w:val="22"/>
        </w:rPr>
        <w:t>r</w:t>
      </w:r>
      <w:r w:rsidRPr="00960693">
        <w:rPr>
          <w:szCs w:val="22"/>
        </w:rPr>
        <w:t xml:space="preserve"> Anstieg der schweren Blutungen</w:t>
      </w:r>
      <w:r w:rsidR="00384900" w:rsidRPr="00960693">
        <w:rPr>
          <w:szCs w:val="22"/>
        </w:rPr>
        <w:t xml:space="preserve"> nach ISTH</w:t>
      </w:r>
      <w:r w:rsidRPr="00960693">
        <w:rPr>
          <w:szCs w:val="22"/>
        </w:rPr>
        <w:t xml:space="preserve"> </w:t>
      </w:r>
      <w:r w:rsidR="000C3ED4" w:rsidRPr="00960693">
        <w:rPr>
          <w:szCs w:val="22"/>
        </w:rPr>
        <w:t xml:space="preserve">beobachtet </w:t>
      </w:r>
      <w:r w:rsidRPr="00960693">
        <w:rPr>
          <w:szCs w:val="22"/>
        </w:rPr>
        <w:t>(</w:t>
      </w:r>
      <w:r w:rsidR="00384900" w:rsidRPr="00960693">
        <w:rPr>
          <w:szCs w:val="22"/>
        </w:rPr>
        <w:t>Ereignisr</w:t>
      </w:r>
      <w:r w:rsidRPr="00960693">
        <w:rPr>
          <w:szCs w:val="22"/>
        </w:rPr>
        <w:t>ate pro 100</w:t>
      </w:r>
      <w:r w:rsidR="000C3ED4" w:rsidRPr="00960693">
        <w:rPr>
          <w:szCs w:val="22"/>
        </w:rPr>
        <w:t> </w:t>
      </w:r>
      <w:r w:rsidRPr="00960693">
        <w:rPr>
          <w:szCs w:val="22"/>
        </w:rPr>
        <w:t>Patie</w:t>
      </w:r>
      <w:r w:rsidR="005606F2" w:rsidRPr="00960693">
        <w:rPr>
          <w:szCs w:val="22"/>
        </w:rPr>
        <w:t>n</w:t>
      </w:r>
      <w:r w:rsidRPr="00960693">
        <w:rPr>
          <w:szCs w:val="22"/>
        </w:rPr>
        <w:t>tenjahre: 2,04 vs. 1,21</w:t>
      </w:r>
      <w:r w:rsidR="000C3ED4" w:rsidRPr="00960693">
        <w:rPr>
          <w:szCs w:val="22"/>
        </w:rPr>
        <w:t>;</w:t>
      </w:r>
      <w:r w:rsidRPr="00960693">
        <w:rPr>
          <w:szCs w:val="22"/>
        </w:rPr>
        <w:t xml:space="preserve"> HR</w:t>
      </w:r>
      <w:r w:rsidR="00BA6644">
        <w:rPr>
          <w:szCs w:val="22"/>
        </w:rPr>
        <w:t xml:space="preserve"> </w:t>
      </w:r>
      <w:r w:rsidRPr="00960693">
        <w:rPr>
          <w:szCs w:val="22"/>
        </w:rPr>
        <w:t>=1,68</w:t>
      </w:r>
      <w:r w:rsidR="000C3ED4" w:rsidRPr="00960693">
        <w:rPr>
          <w:szCs w:val="22"/>
        </w:rPr>
        <w:t>;</w:t>
      </w:r>
      <w:r w:rsidRPr="00960693">
        <w:rPr>
          <w:szCs w:val="22"/>
        </w:rPr>
        <w:t xml:space="preserve"> 95</w:t>
      </w:r>
      <w:r w:rsidR="00BA6644">
        <w:rPr>
          <w:szCs w:val="22"/>
        </w:rPr>
        <w:t xml:space="preserve"> </w:t>
      </w:r>
      <w:r w:rsidRPr="00960693">
        <w:rPr>
          <w:szCs w:val="22"/>
        </w:rPr>
        <w:t>%-KI: 1,18 – 2,39</w:t>
      </w:r>
      <w:r w:rsidR="000C3ED4" w:rsidRPr="00960693">
        <w:rPr>
          <w:szCs w:val="22"/>
        </w:rPr>
        <w:t>;</w:t>
      </w:r>
      <w:r w:rsidRPr="00960693">
        <w:rPr>
          <w:szCs w:val="22"/>
        </w:rPr>
        <w:t xml:space="preserve"> p</w:t>
      </w:r>
      <w:r w:rsidR="00BA6644">
        <w:rPr>
          <w:szCs w:val="22"/>
        </w:rPr>
        <w:t xml:space="preserve"> </w:t>
      </w:r>
      <w:r w:rsidRPr="00960693">
        <w:rPr>
          <w:szCs w:val="22"/>
        </w:rPr>
        <w:t>=</w:t>
      </w:r>
      <w:r w:rsidR="00BA6644">
        <w:rPr>
          <w:szCs w:val="22"/>
        </w:rPr>
        <w:t xml:space="preserve"> </w:t>
      </w:r>
      <w:r w:rsidRPr="00960693">
        <w:rPr>
          <w:szCs w:val="22"/>
        </w:rPr>
        <w:t xml:space="preserve">0,003). </w:t>
      </w:r>
    </w:p>
    <w:p w14:paraId="5321F554" w14:textId="77777777" w:rsidR="00540B25" w:rsidRPr="00960693" w:rsidRDefault="000C3ED4" w:rsidP="00F24ED9">
      <w:pPr>
        <w:rPr>
          <w:szCs w:val="22"/>
        </w:rPr>
      </w:pPr>
      <w:r w:rsidRPr="00960693">
        <w:rPr>
          <w:szCs w:val="22"/>
        </w:rPr>
        <w:t xml:space="preserve">Bei Patienten mit leichter und </w:t>
      </w:r>
      <w:r w:rsidR="007C1AE6" w:rsidRPr="00960693">
        <w:rPr>
          <w:szCs w:val="22"/>
        </w:rPr>
        <w:t>mittelschwerer</w:t>
      </w:r>
      <w:r w:rsidRPr="00960693">
        <w:rPr>
          <w:szCs w:val="22"/>
        </w:rPr>
        <w:t xml:space="preserve"> Herzinsuffizienz waren die Behandlungseffekte i</w:t>
      </w:r>
      <w:r w:rsidR="00540B25" w:rsidRPr="00960693">
        <w:rPr>
          <w:szCs w:val="22"/>
        </w:rPr>
        <w:t xml:space="preserve">n der </w:t>
      </w:r>
      <w:r w:rsidRPr="00960693">
        <w:rPr>
          <w:szCs w:val="22"/>
        </w:rPr>
        <w:t xml:space="preserve">Subgruppe der </w:t>
      </w:r>
      <w:r w:rsidR="00540B25" w:rsidRPr="00960693">
        <w:rPr>
          <w:szCs w:val="22"/>
        </w:rPr>
        <w:t>COMPASS</w:t>
      </w:r>
      <w:r w:rsidRPr="00960693">
        <w:rPr>
          <w:szCs w:val="22"/>
        </w:rPr>
        <w:t>-</w:t>
      </w:r>
      <w:r w:rsidR="00540B25" w:rsidRPr="00960693">
        <w:rPr>
          <w:szCs w:val="22"/>
        </w:rPr>
        <w:t xml:space="preserve">Studie mit </w:t>
      </w:r>
      <w:r w:rsidR="00384900" w:rsidRPr="00960693">
        <w:rPr>
          <w:szCs w:val="22"/>
        </w:rPr>
        <w:t xml:space="preserve">denen </w:t>
      </w:r>
      <w:r w:rsidR="00540B25" w:rsidRPr="00960693">
        <w:rPr>
          <w:szCs w:val="22"/>
        </w:rPr>
        <w:t xml:space="preserve">der gesamten Studienpopulation </w:t>
      </w:r>
      <w:r w:rsidR="00384900" w:rsidRPr="00960693">
        <w:rPr>
          <w:szCs w:val="22"/>
        </w:rPr>
        <w:t xml:space="preserve">vergleichbar </w:t>
      </w:r>
      <w:r w:rsidR="00540B25" w:rsidRPr="00960693">
        <w:rPr>
          <w:szCs w:val="22"/>
        </w:rPr>
        <w:t xml:space="preserve">(siehe Abschnitt KHK/pAVK). </w:t>
      </w:r>
    </w:p>
    <w:p w14:paraId="58CD7AB8" w14:textId="77777777" w:rsidR="00540B25" w:rsidRPr="00960693" w:rsidRDefault="00540B25" w:rsidP="00F24ED9">
      <w:pPr>
        <w:rPr>
          <w:szCs w:val="22"/>
        </w:rPr>
      </w:pPr>
    </w:p>
    <w:p w14:paraId="5DE9D190" w14:textId="77777777" w:rsidR="006A089E" w:rsidRPr="00960693" w:rsidRDefault="006A089E" w:rsidP="00F24ED9">
      <w:pPr>
        <w:keepNext/>
        <w:keepLines/>
        <w:rPr>
          <w:szCs w:val="22"/>
          <w:u w:val="single"/>
        </w:rPr>
      </w:pPr>
      <w:r w:rsidRPr="00960693">
        <w:rPr>
          <w:szCs w:val="22"/>
          <w:u w:val="single"/>
        </w:rPr>
        <w:t xml:space="preserve">Dreifach positive Patienten mit einem Antiphospholipid-Syndrom und hohem Risiko </w:t>
      </w:r>
    </w:p>
    <w:p w14:paraId="6E1970A7" w14:textId="77777777" w:rsidR="00645E7A" w:rsidRDefault="00645E7A" w:rsidP="00F24ED9">
      <w:pPr>
        <w:keepLines/>
        <w:rPr>
          <w:szCs w:val="22"/>
        </w:rPr>
      </w:pPr>
    </w:p>
    <w:p w14:paraId="6103B3B9" w14:textId="77777777" w:rsidR="000D18F2" w:rsidRPr="00960693" w:rsidRDefault="006A089E" w:rsidP="00F24ED9">
      <w:pPr>
        <w:keepLines/>
        <w:rPr>
          <w:szCs w:val="22"/>
        </w:rPr>
      </w:pPr>
      <w:r w:rsidRPr="00960693">
        <w:rPr>
          <w:szCs w:val="22"/>
        </w:rPr>
        <w:lastRenderedPageBreak/>
        <w:t>In einer kontrollierten randomisierten, offenen multizentrischen Studie mit einer verblindeten Beurteilung der Endpunkte wurde Rivaroxaban bei Patienten mit einer Thrombose in der Krankheitsgeschichte, einem diagnostizierten Antiphospholipid-Syndrom und einem hohen Risiko bezüglich thromboembolischer Ereignisse (positiv im Hinblick auf alle 3 Antiphospholipid-Tests: Lupus-Antikoagulans, Anticardiolipin-Antikörper und Anti-Beta-2-Glykoprotein I-Antikörper) mit Warfarin verglichen. Die Studie wurde nach der Aufnahme von 120 Patienten aufgrund einer Häufung von Ereignissen bei Patienten im Rivaroxaban-Arm vorzeitig beendet. Die mittlere Nachbeobachtung betrug 569 Tage. 59 Patienten wurden zufällig einer Gruppe mit Rivaroxaban 20 mg (15 mg für Patienten mit einer Kreatinin-Clearance (CrCl) &lt;50 ml/min) und 61 einer Gruppe mit Warfarin (INR 2,0</w:t>
      </w:r>
      <w:r w:rsidR="00BA6644">
        <w:rPr>
          <w:szCs w:val="22"/>
        </w:rPr>
        <w:t xml:space="preserve"> </w:t>
      </w:r>
      <w:r w:rsidRPr="00960693">
        <w:rPr>
          <w:szCs w:val="22"/>
        </w:rPr>
        <w:t>- 3,0) zugeteilt. Thromboembolische Ereignisse traten bei 12 % der dem Rivaroxaban-Arm zugeteilten Patienten auf (4 ischämische Schlaganfälle und 3 Myokardinfarkte). Bei den dem Warfarin-Arm</w:t>
      </w:r>
      <w:r w:rsidR="00575681" w:rsidRPr="00960693">
        <w:rPr>
          <w:szCs w:val="22"/>
        </w:rPr>
        <w:t xml:space="preserve"> </w:t>
      </w:r>
      <w:r w:rsidRPr="00960693">
        <w:rPr>
          <w:szCs w:val="22"/>
        </w:rPr>
        <w:t>zugeteilten Patienten wurden keine Ereignisse berichtet. Schwere Blutungen traten bei 4 Patienten (7 %) in der Rivaroxaban-Gruppe und bei 2 Patienten (3 %) in der Warfarin-Gruppe auf.</w:t>
      </w:r>
    </w:p>
    <w:p w14:paraId="6612A030" w14:textId="77777777" w:rsidR="006A089E" w:rsidRPr="00960693" w:rsidRDefault="006A089E" w:rsidP="00F24ED9">
      <w:pPr>
        <w:rPr>
          <w:szCs w:val="22"/>
        </w:rPr>
      </w:pPr>
    </w:p>
    <w:p w14:paraId="7398456C" w14:textId="77777777" w:rsidR="000D18F2" w:rsidRPr="00960693" w:rsidRDefault="000D18F2" w:rsidP="00F24ED9">
      <w:pPr>
        <w:keepNext/>
        <w:keepLines/>
        <w:rPr>
          <w:szCs w:val="22"/>
          <w:u w:val="single"/>
        </w:rPr>
      </w:pPr>
      <w:r w:rsidRPr="00960693">
        <w:rPr>
          <w:szCs w:val="22"/>
          <w:u w:val="single"/>
        </w:rPr>
        <w:t>Kinder und Jugendliche</w:t>
      </w:r>
    </w:p>
    <w:p w14:paraId="33AC4755" w14:textId="77777777" w:rsidR="00645E7A" w:rsidRDefault="00645E7A" w:rsidP="00F24ED9">
      <w:pPr>
        <w:keepLines/>
        <w:widowControl w:val="0"/>
        <w:rPr>
          <w:szCs w:val="22"/>
        </w:rPr>
      </w:pPr>
    </w:p>
    <w:p w14:paraId="73394E89" w14:textId="77777777" w:rsidR="000D18F2" w:rsidRPr="00960693" w:rsidRDefault="000D18F2" w:rsidP="00F24ED9">
      <w:pPr>
        <w:keepLines/>
        <w:widowControl w:val="0"/>
        <w:rPr>
          <w:szCs w:val="22"/>
        </w:rPr>
      </w:pPr>
      <w:r w:rsidRPr="00960693">
        <w:rPr>
          <w:szCs w:val="22"/>
        </w:rPr>
        <w:t>Die Europäische Arzneimittel</w:t>
      </w:r>
      <w:r w:rsidRPr="00960693">
        <w:rPr>
          <w:szCs w:val="22"/>
        </w:rPr>
        <w:noBreakHyphen/>
        <w:t xml:space="preserve">Agentur hat für </w:t>
      </w:r>
      <w:r w:rsidR="00691A84" w:rsidRPr="00960693">
        <w:rPr>
          <w:szCs w:val="22"/>
        </w:rPr>
        <w:t xml:space="preserve"> das Rivaroxaban-haltige Referenzarzneimittel</w:t>
      </w:r>
      <w:r w:rsidR="00CF1F01" w:rsidRPr="00960693">
        <w:rPr>
          <w:szCs w:val="22"/>
        </w:rPr>
        <w:t xml:space="preserve"> </w:t>
      </w:r>
      <w:r w:rsidRPr="00960693">
        <w:rPr>
          <w:szCs w:val="22"/>
        </w:rPr>
        <w:t>eine Freistellung von der Verpflichtung zur Vorlage von Ergebnissen zu Studien in allen pädiatrischen Altersklassen zur Prophylaxe thromboembolischer Ereignisse</w:t>
      </w:r>
      <w:r w:rsidRPr="00960693" w:rsidDel="00002AAA">
        <w:rPr>
          <w:szCs w:val="22"/>
        </w:rPr>
        <w:t xml:space="preserve"> </w:t>
      </w:r>
      <w:r w:rsidRPr="00960693">
        <w:rPr>
          <w:szCs w:val="22"/>
        </w:rPr>
        <w:t>gewährt (siehe Abschnitt 4.2 bzgl. Informationen zur Anwendung bei Kindern und Jugendlichen).</w:t>
      </w:r>
    </w:p>
    <w:p w14:paraId="7886C29F" w14:textId="77777777" w:rsidR="000D18F2" w:rsidRPr="00960693" w:rsidRDefault="000D18F2" w:rsidP="00F24ED9">
      <w:pPr>
        <w:widowControl w:val="0"/>
        <w:rPr>
          <w:szCs w:val="22"/>
        </w:rPr>
      </w:pPr>
    </w:p>
    <w:p w14:paraId="64E53A7B" w14:textId="77777777" w:rsidR="000D18F2" w:rsidRPr="00960693" w:rsidRDefault="000D18F2" w:rsidP="00F24ED9">
      <w:pPr>
        <w:keepNext/>
        <w:keepLines/>
        <w:ind w:left="567" w:hanging="567"/>
        <w:rPr>
          <w:szCs w:val="22"/>
        </w:rPr>
      </w:pPr>
      <w:r w:rsidRPr="00960693">
        <w:rPr>
          <w:b/>
          <w:szCs w:val="22"/>
        </w:rPr>
        <w:t>5.2</w:t>
      </w:r>
      <w:r w:rsidRPr="00960693">
        <w:rPr>
          <w:b/>
          <w:szCs w:val="22"/>
        </w:rPr>
        <w:tab/>
        <w:t>Pharmakokinetische Eigenschaften</w:t>
      </w:r>
    </w:p>
    <w:p w14:paraId="4901701A" w14:textId="77777777" w:rsidR="000D18F2" w:rsidRPr="00960693" w:rsidRDefault="000D18F2" w:rsidP="00F24ED9">
      <w:pPr>
        <w:keepNext/>
        <w:keepLines/>
        <w:ind w:left="567" w:hanging="567"/>
        <w:rPr>
          <w:szCs w:val="22"/>
        </w:rPr>
      </w:pPr>
    </w:p>
    <w:p w14:paraId="5736731B" w14:textId="77777777" w:rsidR="00645E7A" w:rsidRDefault="000D18F2" w:rsidP="005962DD">
      <w:pPr>
        <w:keepNext/>
        <w:keepLines/>
        <w:widowControl w:val="0"/>
        <w:rPr>
          <w:szCs w:val="22"/>
        </w:rPr>
      </w:pPr>
      <w:r w:rsidRPr="00960693">
        <w:rPr>
          <w:iCs/>
          <w:szCs w:val="22"/>
          <w:u w:val="single"/>
        </w:rPr>
        <w:t>Resorption</w:t>
      </w:r>
    </w:p>
    <w:p w14:paraId="5EEAAE98" w14:textId="77777777" w:rsidR="000D18F2" w:rsidRPr="00960693" w:rsidRDefault="000D18F2" w:rsidP="00F24ED9">
      <w:pPr>
        <w:widowControl w:val="0"/>
        <w:rPr>
          <w:szCs w:val="22"/>
        </w:rPr>
      </w:pPr>
      <w:r w:rsidRPr="00960693">
        <w:rPr>
          <w:szCs w:val="22"/>
        </w:rPr>
        <w:t>Rivaroxaban wird schnell resorbiert. Die maximale Konzentration (C</w:t>
      </w:r>
      <w:r w:rsidRPr="00960693">
        <w:rPr>
          <w:szCs w:val="22"/>
          <w:vertAlign w:val="subscript"/>
        </w:rPr>
        <w:t>max</w:t>
      </w:r>
      <w:r w:rsidRPr="00960693">
        <w:rPr>
          <w:szCs w:val="22"/>
        </w:rPr>
        <w:t>) wird 2 </w:t>
      </w:r>
      <w:r w:rsidRPr="00960693">
        <w:rPr>
          <w:szCs w:val="22"/>
        </w:rPr>
        <w:noBreakHyphen/>
        <w:t> 4 Stunden nach der Tabletteneinnahme erreicht.</w:t>
      </w:r>
    </w:p>
    <w:p w14:paraId="6C38EA9D" w14:textId="77777777" w:rsidR="000D18F2" w:rsidRPr="00960693" w:rsidRDefault="000D18F2" w:rsidP="00F24ED9">
      <w:pPr>
        <w:widowControl w:val="0"/>
        <w:rPr>
          <w:szCs w:val="22"/>
        </w:rPr>
      </w:pPr>
      <w:r w:rsidRPr="00960693">
        <w:rPr>
          <w:szCs w:val="22"/>
        </w:rPr>
        <w:t>Rivaroxaban wird nahezu vollständig oral resorbiert und die orale Bioverfügbarkeit der 2,5 mg und 10 mg Tablettenwirkstärke ist, unabhängig davon, ob im Nüchternzustand oder nach einer Mahlzeit eingenommen, hoch (80 </w:t>
      </w:r>
      <w:r w:rsidRPr="00960693">
        <w:rPr>
          <w:szCs w:val="22"/>
        </w:rPr>
        <w:noBreakHyphen/>
        <w:t> 100 %). Die Einnahme von Nahrung beeinflusst die AUC oder C</w:t>
      </w:r>
      <w:r w:rsidRPr="00960693">
        <w:rPr>
          <w:szCs w:val="22"/>
          <w:vertAlign w:val="subscript"/>
        </w:rPr>
        <w:t>max</w:t>
      </w:r>
      <w:r w:rsidRPr="00960693">
        <w:rPr>
          <w:szCs w:val="22"/>
        </w:rPr>
        <w:t xml:space="preserve"> von Rivaroxaban weder bei der 2,5 mg noch der 10 mg Dosis. Die Rivaroxaban 2,5 mg und 10 mg Tabletten können unabhängig von den Mahlzeiten eingenommen werden. </w:t>
      </w:r>
    </w:p>
    <w:p w14:paraId="5E8D6A5E" w14:textId="77777777" w:rsidR="000D18F2" w:rsidRPr="00960693" w:rsidRDefault="000D18F2" w:rsidP="00F24ED9">
      <w:pPr>
        <w:widowControl w:val="0"/>
        <w:rPr>
          <w:szCs w:val="22"/>
        </w:rPr>
      </w:pPr>
      <w:r w:rsidRPr="00960693">
        <w:rPr>
          <w:szCs w:val="22"/>
        </w:rPr>
        <w:t xml:space="preserve">Die Pharmakokinetik von Rivaroxaban ist bis 15 mg einmal täglich annähernd linear. Bei höheren Dosen zeigt Rivaroxaban eine durch die Löslichkeit begrenzte Resorption mit verminderter Bioverfügbarkeit und verminderter Resorptionsrate bei Ansteigen der Dosis. Dies ist im nüchternen Zustand ausgeprägter als nach einer Mahlzeit. </w:t>
      </w:r>
    </w:p>
    <w:p w14:paraId="72367030" w14:textId="77777777" w:rsidR="000D18F2" w:rsidRPr="00960693" w:rsidRDefault="000D18F2" w:rsidP="00F24ED9">
      <w:pPr>
        <w:widowControl w:val="0"/>
        <w:rPr>
          <w:szCs w:val="22"/>
        </w:rPr>
      </w:pPr>
      <w:r w:rsidRPr="00960693">
        <w:rPr>
          <w:szCs w:val="22"/>
        </w:rPr>
        <w:t>Die Variabilität der Pharmakokinetik von Rivaroxaban ist moderat, mit einer inter-individuellen Variabilität (VK %) zwischen 30 % bis 40 %.</w:t>
      </w:r>
    </w:p>
    <w:p w14:paraId="2D7ACBB0" w14:textId="77777777" w:rsidR="000D18F2" w:rsidRPr="00960693" w:rsidRDefault="000D18F2" w:rsidP="00F24ED9">
      <w:pPr>
        <w:rPr>
          <w:szCs w:val="22"/>
        </w:rPr>
      </w:pPr>
      <w:r w:rsidRPr="00960693">
        <w:rPr>
          <w:szCs w:val="22"/>
        </w:rPr>
        <w:t>Die Resorption von Rivaroxaban hängt von der Lokalisation seiner Freisetzung im Gastrointestinaltrakt ab. Gegenüber der Tablettenform wurde über eine Verminderung der AUC um 29 % und der C</w:t>
      </w:r>
      <w:r w:rsidRPr="00960693">
        <w:rPr>
          <w:szCs w:val="22"/>
          <w:vertAlign w:val="subscript"/>
        </w:rPr>
        <w:t>max</w:t>
      </w:r>
      <w:r w:rsidRPr="00960693">
        <w:rPr>
          <w:szCs w:val="22"/>
        </w:rPr>
        <w:t xml:space="preserve"> um 56 % berichtet, wenn Rivaroxaban-Granulat im proximalen Dünndarm freigesetzt wird. Die Exposition vermindert sich weiter, wenn Rivaroxaban im distalen Dünndarm oder Colon ascendens freigesetzt wird. Daher sollte eine Anwendung von Rivaroxaban distal des Magens vermieden werden, da dies zu einer verminderten Resorption und dementsprechend geringeren Rivaroxabanexposition führen kann.</w:t>
      </w:r>
    </w:p>
    <w:p w14:paraId="5AE4E84A" w14:textId="77777777" w:rsidR="000D18F2" w:rsidRPr="00960693" w:rsidRDefault="000D18F2" w:rsidP="00F24ED9">
      <w:pPr>
        <w:rPr>
          <w:szCs w:val="22"/>
        </w:rPr>
      </w:pPr>
      <w:r w:rsidRPr="00960693">
        <w:rPr>
          <w:szCs w:val="22"/>
        </w:rPr>
        <w:t>Die Bioverfügbarkeit (AUC und C</w:t>
      </w:r>
      <w:r w:rsidRPr="00960693">
        <w:rPr>
          <w:szCs w:val="22"/>
          <w:vertAlign w:val="subscript"/>
        </w:rPr>
        <w:t>max</w:t>
      </w:r>
      <w:r w:rsidRPr="00960693">
        <w:rPr>
          <w:szCs w:val="22"/>
        </w:rPr>
        <w:t>) fiel im Fall der Anwendung von 20 mg Rivaroxaban oral als zerstoßene und mit Apfelmus vermischte Tablette bzw. nach Auflösen in Wasser und Gabe über eine Magensonde mit nachfolgender Flüssignahrung ähnlich aus wie nach Einnahme einer ganzen Tablette. Angesichts des vorhersagbaren, dosisproportionalen pharmakokinetischen Profils von Rivaroxaban dürften die in dieser Studie gewonnenen Ergebnisse zur Bioverfügbarkeit wahrscheinlich auch für niedrigere Dosen von Rivaroxaban gelten.</w:t>
      </w:r>
    </w:p>
    <w:p w14:paraId="1AB0586B" w14:textId="77777777" w:rsidR="000D18F2" w:rsidRPr="00960693" w:rsidRDefault="000D18F2" w:rsidP="00F24ED9">
      <w:pPr>
        <w:widowControl w:val="0"/>
        <w:rPr>
          <w:szCs w:val="22"/>
        </w:rPr>
      </w:pPr>
    </w:p>
    <w:p w14:paraId="7A3CCC2C" w14:textId="77777777" w:rsidR="00645E7A" w:rsidRDefault="000D18F2" w:rsidP="005962DD">
      <w:pPr>
        <w:keepNext/>
        <w:rPr>
          <w:szCs w:val="22"/>
        </w:rPr>
      </w:pPr>
      <w:r w:rsidRPr="00960693">
        <w:rPr>
          <w:iCs/>
          <w:szCs w:val="22"/>
          <w:u w:val="single"/>
        </w:rPr>
        <w:t>Verteilung</w:t>
      </w:r>
    </w:p>
    <w:p w14:paraId="0971A2E2" w14:textId="77777777" w:rsidR="000D18F2" w:rsidRPr="00960693" w:rsidRDefault="000D18F2" w:rsidP="00F24ED9">
      <w:pPr>
        <w:widowControl w:val="0"/>
        <w:rPr>
          <w:szCs w:val="22"/>
        </w:rPr>
      </w:pPr>
      <w:r w:rsidRPr="00960693">
        <w:rPr>
          <w:szCs w:val="22"/>
        </w:rPr>
        <w:t>Die Plasmaproteinbindung beim Menschen, überwiegend an Albumin, ist mit etwa 92 % bis 95 % hoch. Das Verteilungsvolumen im Steady State (V</w:t>
      </w:r>
      <w:r w:rsidRPr="00960693">
        <w:rPr>
          <w:szCs w:val="22"/>
          <w:vertAlign w:val="subscript"/>
        </w:rPr>
        <w:t>ss</w:t>
      </w:r>
      <w:r w:rsidRPr="00960693">
        <w:rPr>
          <w:szCs w:val="22"/>
        </w:rPr>
        <w:t>) ist mit etwa 50 Litern moderat.</w:t>
      </w:r>
    </w:p>
    <w:p w14:paraId="678264FB" w14:textId="77777777" w:rsidR="000D18F2" w:rsidRPr="00960693" w:rsidRDefault="000D18F2" w:rsidP="00F24ED9">
      <w:pPr>
        <w:widowControl w:val="0"/>
        <w:rPr>
          <w:szCs w:val="22"/>
        </w:rPr>
      </w:pPr>
    </w:p>
    <w:p w14:paraId="1068E9D2" w14:textId="77777777" w:rsidR="00645E7A" w:rsidRDefault="000D18F2" w:rsidP="005962DD">
      <w:pPr>
        <w:keepNext/>
        <w:rPr>
          <w:szCs w:val="22"/>
        </w:rPr>
      </w:pPr>
      <w:r w:rsidRPr="00960693">
        <w:rPr>
          <w:iCs/>
          <w:szCs w:val="22"/>
          <w:u w:val="single"/>
        </w:rPr>
        <w:t>Biotransformation und Elimination</w:t>
      </w:r>
    </w:p>
    <w:p w14:paraId="23DEE1B3" w14:textId="77777777" w:rsidR="000D18F2" w:rsidRPr="00960693" w:rsidRDefault="000D18F2" w:rsidP="00F24ED9">
      <w:pPr>
        <w:widowControl w:val="0"/>
        <w:rPr>
          <w:szCs w:val="22"/>
        </w:rPr>
      </w:pPr>
      <w:r w:rsidRPr="00960693">
        <w:rPr>
          <w:szCs w:val="22"/>
        </w:rPr>
        <w:t xml:space="preserve">Von der eingenommenen Rivaroxaban Dosis werden ungefähr 2/3 metabolisiert, wovon dann eine </w:t>
      </w:r>
      <w:r w:rsidRPr="00960693">
        <w:rPr>
          <w:szCs w:val="22"/>
        </w:rPr>
        <w:lastRenderedPageBreak/>
        <w:t xml:space="preserve">Hälfte über die Niere ausgeschieden wird und die andere Hälfte über die Fäzes. Das übrige 1/3 der eingenommenen Dosis wird unverändert direkt über die Niere, hauptsächlich durch aktive renale Sekretion, </w:t>
      </w:r>
      <w:r w:rsidR="00BA6644" w:rsidRPr="00BA6644">
        <w:rPr>
          <w:szCs w:val="22"/>
        </w:rPr>
        <w:t xml:space="preserve">mit dem Urin </w:t>
      </w:r>
      <w:r w:rsidRPr="00960693">
        <w:rPr>
          <w:szCs w:val="22"/>
        </w:rPr>
        <w:t>ausgeschieden.</w:t>
      </w:r>
    </w:p>
    <w:p w14:paraId="388563A6" w14:textId="77777777" w:rsidR="000D18F2" w:rsidRPr="00960693" w:rsidRDefault="000D18F2" w:rsidP="00F24ED9">
      <w:pPr>
        <w:widowControl w:val="0"/>
        <w:rPr>
          <w:szCs w:val="22"/>
        </w:rPr>
      </w:pPr>
      <w:r w:rsidRPr="00960693">
        <w:rPr>
          <w:szCs w:val="22"/>
        </w:rPr>
        <w:t xml:space="preserve">Der Metabolismus von Rivaroxaban erfolgt über CYP3A4, CYP2J2 und CYP unabhängige Mechanismen. Der oxidative Abbau des Morpholino Ringes und die Hydrolyse der Amidbindungen sind die Hauptwege der Biotransformation. </w:t>
      </w:r>
      <w:r w:rsidRPr="00960693">
        <w:rPr>
          <w:i/>
          <w:szCs w:val="22"/>
        </w:rPr>
        <w:t>In</w:t>
      </w:r>
      <w:r w:rsidRPr="00960693">
        <w:rPr>
          <w:szCs w:val="22"/>
        </w:rPr>
        <w:t> </w:t>
      </w:r>
      <w:r w:rsidRPr="00960693">
        <w:rPr>
          <w:i/>
          <w:szCs w:val="22"/>
        </w:rPr>
        <w:t>vitro</w:t>
      </w:r>
      <w:r w:rsidRPr="00960693">
        <w:rPr>
          <w:szCs w:val="22"/>
        </w:rPr>
        <w:t xml:space="preserve"> Untersuchungen zufolge ist Rivaroxaban Substrat des Transporterproteins P</w:t>
      </w:r>
      <w:r w:rsidRPr="00960693">
        <w:rPr>
          <w:szCs w:val="22"/>
        </w:rPr>
        <w:noBreakHyphen/>
        <w:t>gp (P</w:t>
      </w:r>
      <w:r w:rsidRPr="00960693">
        <w:rPr>
          <w:szCs w:val="22"/>
        </w:rPr>
        <w:noBreakHyphen/>
        <w:t>Glykoprotein) und Bcrp (breast cancer resistance protein).</w:t>
      </w:r>
    </w:p>
    <w:p w14:paraId="704CA60D" w14:textId="77777777" w:rsidR="000D18F2" w:rsidRPr="00960693" w:rsidRDefault="000D18F2" w:rsidP="00F24ED9">
      <w:pPr>
        <w:widowControl w:val="0"/>
        <w:rPr>
          <w:szCs w:val="22"/>
        </w:rPr>
      </w:pPr>
      <w:r w:rsidRPr="00960693">
        <w:rPr>
          <w:szCs w:val="22"/>
        </w:rPr>
        <w:t>Im menschlichen Plasma findet sich Rivaroxaban überwiegend in unveränderter Form, Haupt</w:t>
      </w:r>
      <w:r w:rsidRPr="00960693">
        <w:rPr>
          <w:szCs w:val="22"/>
        </w:rPr>
        <w:noBreakHyphen/>
        <w:t xml:space="preserve"> oder aktive Metaboliten sind nicht vorhanden. Mit einer systemischen Clearance von etwa 10 l/h kann Rivaroxaban als Substanz mit einer niedrigen Clearance eingestuft werden. Nach intravenöser Gabe einer Dosis von 1 mg beträgt die Eliminationshalbwertszeit etwa 4,5 Stunden. Nach oraler Gabe wird die Elimination durch die Resorptionsrate begrenzt. Die Elimination von Rivaroxaban aus dem Plasma geschieht mit einer terminalen Halbwertszeit von 5 bis 9 Stunden bei jüngeren Individuen und mit einer terminalen Halbwertszeit von 11 bis 13 Stunden bei älteren Individuen.</w:t>
      </w:r>
    </w:p>
    <w:p w14:paraId="478B3D41" w14:textId="77777777" w:rsidR="000D18F2" w:rsidRPr="00960693" w:rsidRDefault="000D18F2" w:rsidP="00F24ED9">
      <w:pPr>
        <w:widowControl w:val="0"/>
        <w:rPr>
          <w:szCs w:val="22"/>
        </w:rPr>
      </w:pPr>
    </w:p>
    <w:p w14:paraId="43B9BC42" w14:textId="77777777" w:rsidR="000D18F2" w:rsidRPr="00960693" w:rsidRDefault="000D18F2" w:rsidP="00F24ED9">
      <w:pPr>
        <w:keepNext/>
        <w:rPr>
          <w:iCs/>
          <w:szCs w:val="22"/>
          <w:u w:val="single"/>
        </w:rPr>
      </w:pPr>
      <w:r w:rsidRPr="00960693">
        <w:rPr>
          <w:iCs/>
          <w:szCs w:val="22"/>
          <w:u w:val="single"/>
        </w:rPr>
        <w:t>Besondere Patientengruppen</w:t>
      </w:r>
    </w:p>
    <w:p w14:paraId="4777FB0E" w14:textId="77777777" w:rsidR="00645E7A" w:rsidRDefault="00645E7A" w:rsidP="00F24ED9">
      <w:pPr>
        <w:keepNext/>
        <w:rPr>
          <w:i/>
          <w:iCs/>
          <w:szCs w:val="22"/>
        </w:rPr>
      </w:pPr>
    </w:p>
    <w:p w14:paraId="60E72213" w14:textId="77777777" w:rsidR="000D18F2" w:rsidRPr="00960693" w:rsidRDefault="000D18F2" w:rsidP="00F24ED9">
      <w:pPr>
        <w:keepNext/>
        <w:rPr>
          <w:i/>
          <w:iCs/>
          <w:szCs w:val="22"/>
        </w:rPr>
      </w:pPr>
      <w:r w:rsidRPr="00960693">
        <w:rPr>
          <w:i/>
          <w:iCs/>
          <w:szCs w:val="22"/>
        </w:rPr>
        <w:t>Geschlecht</w:t>
      </w:r>
    </w:p>
    <w:p w14:paraId="1E131283" w14:textId="77777777" w:rsidR="000D18F2" w:rsidRPr="00960693" w:rsidRDefault="000D18F2" w:rsidP="00F24ED9">
      <w:pPr>
        <w:keepNext/>
        <w:rPr>
          <w:szCs w:val="22"/>
        </w:rPr>
      </w:pPr>
      <w:r w:rsidRPr="00960693">
        <w:rPr>
          <w:szCs w:val="22"/>
        </w:rPr>
        <w:t>Es gab keine klinisch relevanten Unterschiede hinsichtlich der Pharmakokinetik und Pharmakodynamik bei männlichen und weiblichen Patienten.</w:t>
      </w:r>
    </w:p>
    <w:p w14:paraId="5CB9FCBC" w14:textId="77777777" w:rsidR="000D18F2" w:rsidRPr="00960693" w:rsidRDefault="000D18F2" w:rsidP="00F24ED9">
      <w:pPr>
        <w:widowControl w:val="0"/>
        <w:rPr>
          <w:iCs/>
          <w:szCs w:val="22"/>
        </w:rPr>
      </w:pPr>
    </w:p>
    <w:p w14:paraId="6621ADA2" w14:textId="77777777" w:rsidR="000D18F2" w:rsidRPr="00960693" w:rsidRDefault="000D18F2" w:rsidP="00F24ED9">
      <w:pPr>
        <w:keepNext/>
        <w:rPr>
          <w:szCs w:val="22"/>
        </w:rPr>
      </w:pPr>
      <w:r w:rsidRPr="00960693">
        <w:rPr>
          <w:i/>
          <w:iCs/>
          <w:szCs w:val="22"/>
        </w:rPr>
        <w:t>Ältere Patienten</w:t>
      </w:r>
    </w:p>
    <w:p w14:paraId="350F0AED" w14:textId="77777777" w:rsidR="000D18F2" w:rsidRPr="00960693" w:rsidRDefault="000D18F2" w:rsidP="00F24ED9">
      <w:pPr>
        <w:widowControl w:val="0"/>
        <w:rPr>
          <w:szCs w:val="22"/>
        </w:rPr>
      </w:pPr>
      <w:r w:rsidRPr="00960693">
        <w:rPr>
          <w:szCs w:val="22"/>
        </w:rPr>
        <w:t>Ältere Patienten zeigten im Vergleich zu jüngeren Patienten höhere Plasmakonzentrationen mit einer durchschnittlichen 1,5fachen AUC Erhöhung. Dies ist vor allem auf eine erniedrigte (apparente) Gesamt</w:t>
      </w:r>
      <w:r w:rsidRPr="00960693">
        <w:rPr>
          <w:szCs w:val="22"/>
        </w:rPr>
        <w:noBreakHyphen/>
        <w:t xml:space="preserve"> und renale Clearance zurückzuführen. Es ist keine Dosisanpassung erforderlich.</w:t>
      </w:r>
    </w:p>
    <w:p w14:paraId="1D22EF3B" w14:textId="77777777" w:rsidR="000D18F2" w:rsidRPr="00960693" w:rsidRDefault="000D18F2" w:rsidP="00F24ED9">
      <w:pPr>
        <w:widowControl w:val="0"/>
        <w:rPr>
          <w:szCs w:val="22"/>
        </w:rPr>
      </w:pPr>
    </w:p>
    <w:p w14:paraId="604068B3" w14:textId="77777777" w:rsidR="000D18F2" w:rsidRPr="00960693" w:rsidRDefault="000D18F2" w:rsidP="00F24ED9">
      <w:pPr>
        <w:keepNext/>
        <w:rPr>
          <w:szCs w:val="22"/>
        </w:rPr>
      </w:pPr>
      <w:r w:rsidRPr="00960693">
        <w:rPr>
          <w:i/>
          <w:iCs/>
          <w:szCs w:val="22"/>
        </w:rPr>
        <w:t>Unterschiedliche Gewichtskategorien</w:t>
      </w:r>
    </w:p>
    <w:p w14:paraId="21FD72B2" w14:textId="77777777" w:rsidR="000D18F2" w:rsidRPr="00960693" w:rsidRDefault="000D18F2" w:rsidP="00F24ED9">
      <w:pPr>
        <w:widowControl w:val="0"/>
        <w:rPr>
          <w:szCs w:val="22"/>
        </w:rPr>
      </w:pPr>
      <w:r w:rsidRPr="00960693">
        <w:rPr>
          <w:szCs w:val="22"/>
        </w:rPr>
        <w:t>Extreme Körpergewichte (&lt; 50 kg oder &gt; 120 kg) hatten nur einen geringen Einfluss auf die Plasmakonzentration von Rivaroxaban (weniger als 25 %). Es ist keine Dosisanpassung erforderlich.</w:t>
      </w:r>
    </w:p>
    <w:p w14:paraId="1325DE13" w14:textId="77777777" w:rsidR="000D18F2" w:rsidRPr="00960693" w:rsidRDefault="000D18F2" w:rsidP="00F24ED9">
      <w:pPr>
        <w:widowControl w:val="0"/>
        <w:rPr>
          <w:szCs w:val="22"/>
        </w:rPr>
      </w:pPr>
    </w:p>
    <w:p w14:paraId="2EC5365A" w14:textId="77777777" w:rsidR="000D18F2" w:rsidRPr="00960693" w:rsidRDefault="000D18F2" w:rsidP="00F24ED9">
      <w:pPr>
        <w:keepNext/>
        <w:rPr>
          <w:szCs w:val="22"/>
        </w:rPr>
      </w:pPr>
      <w:r w:rsidRPr="00960693">
        <w:rPr>
          <w:i/>
          <w:iCs/>
          <w:szCs w:val="22"/>
        </w:rPr>
        <w:t>Unterschiede in der ethnischen Zugehörigkeit</w:t>
      </w:r>
    </w:p>
    <w:p w14:paraId="5EC2DE0E" w14:textId="77777777" w:rsidR="000D18F2" w:rsidRPr="00960693" w:rsidRDefault="000D18F2" w:rsidP="00F24ED9">
      <w:pPr>
        <w:widowControl w:val="0"/>
        <w:rPr>
          <w:szCs w:val="22"/>
        </w:rPr>
      </w:pPr>
      <w:r w:rsidRPr="00960693">
        <w:rPr>
          <w:szCs w:val="22"/>
        </w:rPr>
        <w:t>Hinsichtlich der Pharmakokinetik und Pharmakodynamik von Rivaroxaban wurden keine klinisch relevanten Unterschiede zwischen kaukasischen, afro</w:t>
      </w:r>
      <w:r w:rsidRPr="00960693">
        <w:rPr>
          <w:szCs w:val="22"/>
        </w:rPr>
        <w:noBreakHyphen/>
        <w:t>amerikanischen, lateinamerikanischen, japanischen oder chinesischen Patienten festgestellt.</w:t>
      </w:r>
    </w:p>
    <w:p w14:paraId="74CDA43C" w14:textId="77777777" w:rsidR="000D18F2" w:rsidRPr="00960693" w:rsidRDefault="000D18F2" w:rsidP="00F24ED9">
      <w:pPr>
        <w:widowControl w:val="0"/>
        <w:rPr>
          <w:szCs w:val="22"/>
        </w:rPr>
      </w:pPr>
    </w:p>
    <w:p w14:paraId="10229A3F" w14:textId="77777777" w:rsidR="000D18F2" w:rsidRPr="00960693" w:rsidRDefault="000D18F2" w:rsidP="00F24ED9">
      <w:pPr>
        <w:keepNext/>
        <w:rPr>
          <w:szCs w:val="22"/>
        </w:rPr>
      </w:pPr>
      <w:r w:rsidRPr="00960693">
        <w:rPr>
          <w:i/>
          <w:iCs/>
          <w:szCs w:val="22"/>
        </w:rPr>
        <w:t>Leberfunktionsstörung</w:t>
      </w:r>
    </w:p>
    <w:p w14:paraId="1A840D86" w14:textId="77777777" w:rsidR="000D18F2" w:rsidRPr="00960693" w:rsidRDefault="000D18F2" w:rsidP="00F24ED9">
      <w:pPr>
        <w:widowControl w:val="0"/>
        <w:rPr>
          <w:szCs w:val="22"/>
        </w:rPr>
      </w:pPr>
      <w:r w:rsidRPr="00960693">
        <w:rPr>
          <w:szCs w:val="22"/>
        </w:rPr>
        <w:t>Zirrhotische Patienten mit einer leichten Leberfunktionsstörung (</w:t>
      </w:r>
      <w:r w:rsidR="00BA6644" w:rsidRPr="00BA6644">
        <w:rPr>
          <w:szCs w:val="22"/>
        </w:rPr>
        <w:t xml:space="preserve">klassifiziert als </w:t>
      </w:r>
      <w:r w:rsidRPr="00960693">
        <w:rPr>
          <w:szCs w:val="22"/>
        </w:rPr>
        <w:t>Child Pugh A) zeigten nur geringfügige Veränderungen in der Pharmakokinetik von Rivaroxaban (durchschnittlich 1,2</w:t>
      </w:r>
      <w:r w:rsidR="00BA6644">
        <w:rPr>
          <w:szCs w:val="22"/>
        </w:rPr>
        <w:t>-F</w:t>
      </w:r>
      <w:r w:rsidRPr="00960693">
        <w:rPr>
          <w:szCs w:val="22"/>
        </w:rPr>
        <w:t>ache Erhöhung der AUC von Rivaroxaban), annähernd vergleichbar mit der entsprechenden gesunden Kontrollgruppe. Bei zirrhotischen Patienten mit einer mittelschweren Leberfunktionsstörung (</w:t>
      </w:r>
      <w:r w:rsidR="00BA6644" w:rsidRPr="00BA6644">
        <w:rPr>
          <w:szCs w:val="22"/>
        </w:rPr>
        <w:t xml:space="preserve">klassifiziert als </w:t>
      </w:r>
      <w:r w:rsidRPr="00960693">
        <w:rPr>
          <w:szCs w:val="22"/>
        </w:rPr>
        <w:t>Child Pugh B) war die mittlere AUC von Rivaroxaban im Vergleich zu gesunden Probanden um das 2,3</w:t>
      </w:r>
      <w:r w:rsidR="00BA6644">
        <w:rPr>
          <w:szCs w:val="22"/>
        </w:rPr>
        <w:t>-F</w:t>
      </w:r>
      <w:r w:rsidRPr="00960693">
        <w:rPr>
          <w:szCs w:val="22"/>
        </w:rPr>
        <w:t>ache deutlich erhöht. Die AUC von freiem Rivaroxaban war um das 2,6</w:t>
      </w:r>
      <w:r w:rsidR="00BA6644">
        <w:rPr>
          <w:szCs w:val="22"/>
        </w:rPr>
        <w:t>-F</w:t>
      </w:r>
      <w:r w:rsidRPr="00960693">
        <w:rPr>
          <w:szCs w:val="22"/>
        </w:rPr>
        <w:t>ache erhöht. Die renale Elimination von Rivaroxaban bei diesen Patienten war, ähnlich wie bei Patienten mit einer mittelschweren Nierenfunktionsstörung, vermindert. Es liegen keine Daten von Patienten mit einer schweren Leberfunktionsstörung vor.</w:t>
      </w:r>
    </w:p>
    <w:p w14:paraId="57078EB7" w14:textId="77777777" w:rsidR="000D18F2" w:rsidRPr="00960693" w:rsidRDefault="000D18F2" w:rsidP="00E20396">
      <w:pPr>
        <w:widowControl w:val="0"/>
        <w:rPr>
          <w:szCs w:val="22"/>
        </w:rPr>
      </w:pPr>
      <w:r w:rsidRPr="00960693">
        <w:rPr>
          <w:szCs w:val="22"/>
        </w:rPr>
        <w:t>Die Inhibition der Faktor Xa</w:t>
      </w:r>
      <w:r w:rsidRPr="00960693">
        <w:rPr>
          <w:szCs w:val="22"/>
        </w:rPr>
        <w:noBreakHyphen/>
        <w:t>Aktivität bei Patienten mit einer mittelschweren Leberfunktionsstörung war im Vergleich zu gesunden Probanden um den Faktor 2,6 erhöht. Die Verlängerung der PT nahm in ähnlicher Weise um den Faktor 2,1 zu. Patienten mit einer mittelschweren Leberfunktionsstörung reagierten empfindlicher auf die Gabe von Rivaroxaban, was in einem steileren Anstieg im PK/PD Verhältnis zwischen Plasmakonzentration und PT resultiert.</w:t>
      </w:r>
    </w:p>
    <w:p w14:paraId="57FAF5CB" w14:textId="77777777" w:rsidR="000D18F2" w:rsidRPr="00960693" w:rsidRDefault="00D0679A" w:rsidP="00B50040">
      <w:pPr>
        <w:widowControl w:val="0"/>
        <w:rPr>
          <w:szCs w:val="22"/>
        </w:rPr>
      </w:pPr>
      <w:r w:rsidRPr="00960693">
        <w:rPr>
          <w:szCs w:val="22"/>
        </w:rPr>
        <w:t>Rivaroxaban</w:t>
      </w:r>
      <w:r w:rsidR="000D18F2" w:rsidRPr="00960693">
        <w:rPr>
          <w:szCs w:val="22"/>
        </w:rPr>
        <w:t xml:space="preserve"> ist kontraindiziert bei Patienten mit Lebererkrankungen, die mit einer Koagulopathie und einem klinisch relevanten Blutungsrisiko, einschließlich zirrhotischer Patienten mit Child Pugh B und C, verbunden sind (siehe Abschnitt 4.3).</w:t>
      </w:r>
    </w:p>
    <w:p w14:paraId="51B45B7D" w14:textId="77777777" w:rsidR="000D18F2" w:rsidRPr="00960693" w:rsidRDefault="000D18F2" w:rsidP="00B50040">
      <w:pPr>
        <w:widowControl w:val="0"/>
        <w:rPr>
          <w:szCs w:val="22"/>
        </w:rPr>
      </w:pPr>
    </w:p>
    <w:p w14:paraId="0F26B616" w14:textId="77777777" w:rsidR="000D18F2" w:rsidRPr="00960693" w:rsidRDefault="000D18F2" w:rsidP="00B50040">
      <w:pPr>
        <w:keepNext/>
        <w:rPr>
          <w:szCs w:val="22"/>
        </w:rPr>
      </w:pPr>
      <w:r w:rsidRPr="00960693">
        <w:rPr>
          <w:i/>
          <w:iCs/>
          <w:szCs w:val="22"/>
        </w:rPr>
        <w:t>Nierenfunktionsstörung</w:t>
      </w:r>
    </w:p>
    <w:p w14:paraId="5B241E24" w14:textId="77777777" w:rsidR="000D18F2" w:rsidRPr="00960693" w:rsidRDefault="000D18F2" w:rsidP="00B50040">
      <w:pPr>
        <w:widowControl w:val="0"/>
        <w:rPr>
          <w:szCs w:val="22"/>
        </w:rPr>
      </w:pPr>
      <w:r w:rsidRPr="00960693">
        <w:rPr>
          <w:szCs w:val="22"/>
        </w:rPr>
        <w:t>Die Rivaroxaban Exposition steigt in Korrelation zum Ausmaß der Nierenfunktionsstörung, gemessen mittels Kreatinin</w:t>
      </w:r>
      <w:r w:rsidRPr="00960693">
        <w:rPr>
          <w:szCs w:val="22"/>
        </w:rPr>
        <w:noBreakHyphen/>
        <w:t>Clearance, an. Bei Personen mit leichter (Kreatinin</w:t>
      </w:r>
      <w:r w:rsidRPr="00960693">
        <w:rPr>
          <w:szCs w:val="22"/>
        </w:rPr>
        <w:noBreakHyphen/>
        <w:t>Clearance 50 </w:t>
      </w:r>
      <w:r w:rsidRPr="00960693">
        <w:rPr>
          <w:szCs w:val="22"/>
        </w:rPr>
        <w:noBreakHyphen/>
        <w:t xml:space="preserve"> 80 ml/min), </w:t>
      </w:r>
      <w:r w:rsidRPr="00960693">
        <w:rPr>
          <w:szCs w:val="22"/>
        </w:rPr>
        <w:lastRenderedPageBreak/>
        <w:t>mittelschwerer (Kreatinin</w:t>
      </w:r>
      <w:r w:rsidRPr="00960693">
        <w:rPr>
          <w:szCs w:val="22"/>
        </w:rPr>
        <w:noBreakHyphen/>
        <w:t>Clearance 30 </w:t>
      </w:r>
      <w:r w:rsidRPr="00960693">
        <w:rPr>
          <w:szCs w:val="22"/>
        </w:rPr>
        <w:noBreakHyphen/>
        <w:t> 49 ml/min) und schwerer Nierenfunktionsstörung (Kreatinin</w:t>
      </w:r>
      <w:r w:rsidRPr="00960693">
        <w:rPr>
          <w:szCs w:val="22"/>
        </w:rPr>
        <w:noBreakHyphen/>
        <w:t>Clearance 15 </w:t>
      </w:r>
      <w:r w:rsidRPr="00960693">
        <w:rPr>
          <w:szCs w:val="22"/>
        </w:rPr>
        <w:noBreakHyphen/>
        <w:t> 29 ml/min) waren die Rivaroxaban Plasmaspiegel (AUC) um den Faktor 1,4, 1,5 bzw. 1,6 erhöht. Die jeweiligen Anstiege der pharmakodynamischen Effekte waren deutlicher ausgeprägt. Bei Patienten mit einer leichten, mittelschweren oder schweren Nierenfunktionsstörung war die Inhibition der Faktor Xa</w:t>
      </w:r>
      <w:r w:rsidRPr="00960693">
        <w:rPr>
          <w:szCs w:val="22"/>
        </w:rPr>
        <w:noBreakHyphen/>
        <w:t>Aktivität im Vergleich zu gesunden Probanden um den Faktor 1,5, 1,9 bzw. 2,0 erhöht. Die Verlängerung der PT war ähnlich erhöht, nämlich um den Faktor 1,3, 2,2 bzw. 2,4. Es liegen keine Daten von Patienten mit einer Kreatinin</w:t>
      </w:r>
      <w:r w:rsidRPr="00960693">
        <w:rPr>
          <w:szCs w:val="22"/>
        </w:rPr>
        <w:noBreakHyphen/>
        <w:t>Clearance &lt; 15 ml/min vor.</w:t>
      </w:r>
    </w:p>
    <w:p w14:paraId="13A5351B" w14:textId="77777777" w:rsidR="000D18F2" w:rsidRPr="00960693" w:rsidRDefault="000D18F2" w:rsidP="00B50040">
      <w:pPr>
        <w:widowControl w:val="0"/>
        <w:rPr>
          <w:szCs w:val="22"/>
        </w:rPr>
      </w:pPr>
      <w:r w:rsidRPr="00960693">
        <w:rPr>
          <w:szCs w:val="22"/>
        </w:rPr>
        <w:t>Wegen seiner hohen Plasmaproteinbindung ist anzunehmen, dass Rivaroxaban nicht dialysierbar ist.</w:t>
      </w:r>
    </w:p>
    <w:p w14:paraId="43F3011C" w14:textId="77777777" w:rsidR="000D18F2" w:rsidRPr="00960693" w:rsidRDefault="000D18F2" w:rsidP="00B50040">
      <w:pPr>
        <w:widowControl w:val="0"/>
        <w:rPr>
          <w:szCs w:val="22"/>
        </w:rPr>
      </w:pPr>
      <w:r w:rsidRPr="00960693">
        <w:rPr>
          <w:szCs w:val="22"/>
        </w:rPr>
        <w:t>Die Anwendung von Rivaroxaban bei Patienten mit einer Kreatinin</w:t>
      </w:r>
      <w:r w:rsidRPr="00960693">
        <w:rPr>
          <w:szCs w:val="22"/>
        </w:rPr>
        <w:noBreakHyphen/>
        <w:t>Clearance &lt; 15 ml/min wird nicht empfohlen. Bei Patienten mit einer Kreatinin</w:t>
      </w:r>
      <w:r w:rsidRPr="00960693">
        <w:rPr>
          <w:szCs w:val="22"/>
        </w:rPr>
        <w:noBreakHyphen/>
        <w:t>Clearance von 15 </w:t>
      </w:r>
      <w:r w:rsidRPr="00960693">
        <w:rPr>
          <w:szCs w:val="22"/>
        </w:rPr>
        <w:noBreakHyphen/>
        <w:t xml:space="preserve"> 29 ml/min ist </w:t>
      </w:r>
      <w:r w:rsidR="00D0679A" w:rsidRPr="00960693">
        <w:rPr>
          <w:szCs w:val="22"/>
        </w:rPr>
        <w:t>Rivaroxaban</w:t>
      </w:r>
      <w:r w:rsidRPr="00960693">
        <w:rPr>
          <w:szCs w:val="22"/>
        </w:rPr>
        <w:t xml:space="preserve"> mit Vorsicht anzuwenden (siehe Abschnitt 4.4).</w:t>
      </w:r>
    </w:p>
    <w:p w14:paraId="5C7E60C4" w14:textId="77777777" w:rsidR="000D18F2" w:rsidRPr="00960693" w:rsidRDefault="000D18F2" w:rsidP="00B50040">
      <w:pPr>
        <w:widowControl w:val="0"/>
        <w:rPr>
          <w:szCs w:val="22"/>
        </w:rPr>
      </w:pPr>
    </w:p>
    <w:p w14:paraId="775337FC" w14:textId="77777777" w:rsidR="00645E7A" w:rsidRDefault="000D18F2" w:rsidP="005962DD">
      <w:pPr>
        <w:keepNext/>
        <w:keepLines/>
        <w:widowControl w:val="0"/>
        <w:rPr>
          <w:szCs w:val="22"/>
        </w:rPr>
      </w:pPr>
      <w:r w:rsidRPr="00960693">
        <w:rPr>
          <w:szCs w:val="22"/>
          <w:u w:val="single"/>
        </w:rPr>
        <w:t>Pharmakokinetische Daten bei Patienten</w:t>
      </w:r>
    </w:p>
    <w:p w14:paraId="4E97B741" w14:textId="77777777" w:rsidR="000D18F2" w:rsidRPr="00960693" w:rsidRDefault="000D18F2" w:rsidP="00B50040">
      <w:pPr>
        <w:widowControl w:val="0"/>
        <w:rPr>
          <w:szCs w:val="22"/>
        </w:rPr>
      </w:pPr>
      <w:r w:rsidRPr="00960693">
        <w:rPr>
          <w:szCs w:val="22"/>
        </w:rPr>
        <w:t>Bei Patienten nach ACS, die Rivaroxaban als eine 2,5 mg zweimal tägliche Gabe zur Prophylaxe atherothrombotischer Ereignisse erhielten, lag der geometrische Mittelwert der Konzentration (90 % Prädiktionsintervall) 2 </w:t>
      </w:r>
      <w:r w:rsidRPr="00960693">
        <w:rPr>
          <w:szCs w:val="22"/>
        </w:rPr>
        <w:noBreakHyphen/>
        <w:t> 4 h und etwa 12 h nach der Gabe (annähernd repräsentierend die Maximal- bzw. Minimal-Konzentrationen während des Dosierungsintervalls) bei 47 (13 </w:t>
      </w:r>
      <w:r w:rsidRPr="00960693">
        <w:rPr>
          <w:szCs w:val="22"/>
        </w:rPr>
        <w:noBreakHyphen/>
        <w:t> 123) bzw. 9,2 (4,4 </w:t>
      </w:r>
      <w:r w:rsidRPr="00960693">
        <w:rPr>
          <w:szCs w:val="22"/>
        </w:rPr>
        <w:noBreakHyphen/>
        <w:t> 18) mcg/l.</w:t>
      </w:r>
    </w:p>
    <w:p w14:paraId="2D5E2A6E" w14:textId="77777777" w:rsidR="000D18F2" w:rsidRPr="00960693" w:rsidRDefault="000D18F2" w:rsidP="00B50040">
      <w:pPr>
        <w:widowControl w:val="0"/>
        <w:rPr>
          <w:i/>
          <w:szCs w:val="22"/>
          <w:u w:val="single"/>
        </w:rPr>
      </w:pPr>
    </w:p>
    <w:p w14:paraId="108E946E" w14:textId="77777777" w:rsidR="00645E7A" w:rsidRDefault="000D18F2" w:rsidP="005962DD">
      <w:pPr>
        <w:keepNext/>
        <w:keepLines/>
        <w:rPr>
          <w:szCs w:val="22"/>
        </w:rPr>
      </w:pPr>
      <w:r w:rsidRPr="00960693">
        <w:rPr>
          <w:szCs w:val="22"/>
          <w:u w:val="single"/>
        </w:rPr>
        <w:t>Pharmakokinetische/pharmakodynamische Zusammenhänge</w:t>
      </w:r>
    </w:p>
    <w:p w14:paraId="48E10AF7" w14:textId="77777777" w:rsidR="000D18F2" w:rsidRPr="00960693" w:rsidRDefault="000D18F2" w:rsidP="00B50040">
      <w:pPr>
        <w:keepLines/>
        <w:widowControl w:val="0"/>
        <w:rPr>
          <w:szCs w:val="22"/>
        </w:rPr>
      </w:pPr>
      <w:r w:rsidRPr="00960693">
        <w:rPr>
          <w:szCs w:val="22"/>
        </w:rPr>
        <w:t>Das Verhältnis von Pharmakokinetik und Pharmakodynamik (PK/PD) zwischen Rivaroxaban Plasmakonzentration und verschiedenen PD Endpunkten (Faktor Xa</w:t>
      </w:r>
      <w:r w:rsidRPr="00960693">
        <w:rPr>
          <w:szCs w:val="22"/>
        </w:rPr>
        <w:noBreakHyphen/>
        <w:t>Inhibition, PT, aPTT, Heptest) wurde über einen weiten Dosisbereich (5 </w:t>
      </w:r>
      <w:r w:rsidRPr="00960693">
        <w:rPr>
          <w:szCs w:val="22"/>
        </w:rPr>
        <w:noBreakHyphen/>
        <w:t> 30 mg zweimal täglich) bestimmt. Das Verhältnis von Rivaroxaban Konzentration und Faktor Xa</w:t>
      </w:r>
      <w:r w:rsidRPr="00960693">
        <w:rPr>
          <w:szCs w:val="22"/>
        </w:rPr>
        <w:noBreakHyphen/>
        <w:t>Aktivität wurde am besten durch ein E</w:t>
      </w:r>
      <w:r w:rsidRPr="00960693">
        <w:rPr>
          <w:szCs w:val="22"/>
          <w:vertAlign w:val="subscript"/>
        </w:rPr>
        <w:t>max</w:t>
      </w:r>
      <w:r w:rsidRPr="00960693">
        <w:rPr>
          <w:szCs w:val="22"/>
        </w:rPr>
        <w:t xml:space="preserve"> Modell beschrieben. PT Daten werden im Allgemeinen besser mit einem linearen Modell beschrieben. In Abhängigkeit von den verschiedenen verwendeten PT Reagenzien unterschied sich das Steigungsmaß deutlich. Bei Verwendung von Neoplastin PT betrug der PT Ausgangswert ca. 13 s, und das Steigungsmaß lag ungefähr bei 3 bis 4 s/(100 mcg/l). Die Ergebnisse der PK/PD Analyse in Phase II und III stimmten mit den bei gesunden Personen festgestellten Daten überein.</w:t>
      </w:r>
    </w:p>
    <w:p w14:paraId="7C6E78BF" w14:textId="77777777" w:rsidR="000D18F2" w:rsidRPr="00960693" w:rsidRDefault="000D18F2" w:rsidP="00B50040">
      <w:pPr>
        <w:widowControl w:val="0"/>
        <w:rPr>
          <w:szCs w:val="22"/>
        </w:rPr>
      </w:pPr>
    </w:p>
    <w:p w14:paraId="351B417B" w14:textId="77777777" w:rsidR="00645E7A" w:rsidRDefault="000D18F2" w:rsidP="005962DD">
      <w:pPr>
        <w:keepNext/>
        <w:rPr>
          <w:szCs w:val="22"/>
        </w:rPr>
      </w:pPr>
      <w:r w:rsidRPr="00960693">
        <w:rPr>
          <w:szCs w:val="22"/>
          <w:u w:val="single"/>
        </w:rPr>
        <w:t>Kinder und Jugendliche</w:t>
      </w:r>
    </w:p>
    <w:p w14:paraId="71ABDC87" w14:textId="77777777" w:rsidR="000D18F2" w:rsidRPr="00960693" w:rsidRDefault="000D18F2" w:rsidP="00B50040">
      <w:pPr>
        <w:widowControl w:val="0"/>
        <w:rPr>
          <w:szCs w:val="22"/>
        </w:rPr>
      </w:pPr>
      <w:r w:rsidRPr="00960693">
        <w:rPr>
          <w:szCs w:val="22"/>
        </w:rPr>
        <w:t xml:space="preserve">Sicherheit und Wirksamkeit bei Kindern und Jugendlichen </w:t>
      </w:r>
      <w:r w:rsidR="00645E7A">
        <w:rPr>
          <w:szCs w:val="22"/>
        </w:rPr>
        <w:t xml:space="preserve">unter 18 Jahren </w:t>
      </w:r>
      <w:r w:rsidR="00645E7A" w:rsidRPr="00645E7A">
        <w:rPr>
          <w:szCs w:val="22"/>
        </w:rPr>
        <w:t>in den Anwendungsgebieten ACS und KHK/pAVK</w:t>
      </w:r>
      <w:r w:rsidR="00645E7A">
        <w:rPr>
          <w:szCs w:val="22"/>
        </w:rPr>
        <w:t xml:space="preserve"> </w:t>
      </w:r>
      <w:r w:rsidRPr="00960693">
        <w:rPr>
          <w:szCs w:val="22"/>
        </w:rPr>
        <w:t>sind nicht erwiesen.</w:t>
      </w:r>
    </w:p>
    <w:p w14:paraId="693826DE" w14:textId="77777777" w:rsidR="000D18F2" w:rsidRPr="00960693" w:rsidRDefault="000D18F2" w:rsidP="00B50040">
      <w:pPr>
        <w:widowControl w:val="0"/>
        <w:rPr>
          <w:szCs w:val="22"/>
        </w:rPr>
      </w:pPr>
    </w:p>
    <w:p w14:paraId="2A380E5B" w14:textId="77777777" w:rsidR="000D18F2" w:rsidRPr="00960693" w:rsidRDefault="000D18F2" w:rsidP="00B50040">
      <w:pPr>
        <w:keepNext/>
        <w:keepLines/>
        <w:ind w:left="567" w:hanging="567"/>
        <w:rPr>
          <w:szCs w:val="22"/>
        </w:rPr>
      </w:pPr>
      <w:r w:rsidRPr="00960693">
        <w:rPr>
          <w:b/>
          <w:szCs w:val="22"/>
        </w:rPr>
        <w:t>5.3</w:t>
      </w:r>
      <w:r w:rsidRPr="00960693">
        <w:rPr>
          <w:b/>
          <w:szCs w:val="22"/>
        </w:rPr>
        <w:tab/>
        <w:t>Präklinische Daten zur Sicherheit</w:t>
      </w:r>
    </w:p>
    <w:p w14:paraId="438B8EA0" w14:textId="77777777" w:rsidR="000D18F2" w:rsidRPr="00960693" w:rsidRDefault="000D18F2" w:rsidP="00B50040">
      <w:pPr>
        <w:keepNext/>
        <w:keepLines/>
        <w:ind w:left="567" w:hanging="567"/>
        <w:rPr>
          <w:szCs w:val="22"/>
        </w:rPr>
      </w:pPr>
    </w:p>
    <w:p w14:paraId="5BEB7A99" w14:textId="77777777" w:rsidR="000D18F2" w:rsidRPr="00960693" w:rsidRDefault="000D18F2" w:rsidP="00B50040">
      <w:pPr>
        <w:widowControl w:val="0"/>
        <w:rPr>
          <w:szCs w:val="22"/>
        </w:rPr>
      </w:pPr>
      <w:r w:rsidRPr="00960693">
        <w:rPr>
          <w:szCs w:val="22"/>
        </w:rPr>
        <w:t xml:space="preserve">Basierend auf den konventionellen Studien zur Sicherheitspharmakologie, </w:t>
      </w:r>
      <w:r w:rsidR="00B775B9" w:rsidRPr="00B775B9">
        <w:rPr>
          <w:szCs w:val="22"/>
        </w:rPr>
        <w:t>Einzeldosis</w:t>
      </w:r>
      <w:r w:rsidR="00607E41">
        <w:rPr>
          <w:szCs w:val="22"/>
        </w:rPr>
        <w:t>-</w:t>
      </w:r>
      <w:r w:rsidRPr="00960693">
        <w:rPr>
          <w:szCs w:val="22"/>
        </w:rPr>
        <w:t>Toxizität, Phototoxizität, Genotoxizität, kanzerogene</w:t>
      </w:r>
      <w:r w:rsidR="00B775B9">
        <w:rPr>
          <w:szCs w:val="22"/>
        </w:rPr>
        <w:t>n</w:t>
      </w:r>
      <w:r w:rsidRPr="00960693">
        <w:rPr>
          <w:szCs w:val="22"/>
        </w:rPr>
        <w:t xml:space="preserve"> Potential und juveniler Toxizität lassen die präklinischen Daten keine besonderen Gefahren für den Menschen erkennen.</w:t>
      </w:r>
    </w:p>
    <w:p w14:paraId="73CB1DB0" w14:textId="77777777" w:rsidR="000D18F2" w:rsidRPr="00960693" w:rsidRDefault="000D18F2" w:rsidP="00B50040">
      <w:pPr>
        <w:widowControl w:val="0"/>
        <w:rPr>
          <w:szCs w:val="22"/>
        </w:rPr>
      </w:pPr>
      <w:r w:rsidRPr="00960693">
        <w:rPr>
          <w:szCs w:val="22"/>
        </w:rPr>
        <w:t>Die in Toxizitätsstudien mit wiederholter Gabe beobachteten Auswirkungen waren hauptsächlich auf eine gesteigerte pharmakodynamische Aktivität von Rivaroxaban zurückzuführen. Bei Ratten wurden bei klinisch relevanten Expositionsraten erhöhte IgG und IgA Plasmakonzentrationen gesehen.</w:t>
      </w:r>
    </w:p>
    <w:p w14:paraId="523EEE89" w14:textId="77777777" w:rsidR="000D18F2" w:rsidRPr="00960693" w:rsidRDefault="000D18F2" w:rsidP="00B50040">
      <w:pPr>
        <w:widowControl w:val="0"/>
        <w:rPr>
          <w:szCs w:val="22"/>
        </w:rPr>
      </w:pPr>
      <w:r w:rsidRPr="00960693">
        <w:rPr>
          <w:szCs w:val="22"/>
        </w:rPr>
        <w:t>Bei Ratten konnten keine Auswirkungen auf die männliche oder weibliche Fertilität beobachtet werden. Tierexperimentelle Studien zeigten Reproduktionstoxizität (z.</w:t>
      </w:r>
      <w:r w:rsidR="00A37FCA">
        <w:rPr>
          <w:szCs w:val="22"/>
        </w:rPr>
        <w:t xml:space="preserve"> </w:t>
      </w:r>
      <w:r w:rsidRPr="00960693">
        <w:rPr>
          <w:szCs w:val="22"/>
        </w:rPr>
        <w:t xml:space="preserve">B. Blutungskomplikationen), die mit der pharmakologischen Wirkung von Rivaroxaban in Zusammenhang steht. Bei klinisch relevanten Plasmakonzentrationen wurden embryofetale Toxizität (Postimplantationsverlust, verzögerte/beschleunigte Ossifikation, multiple helle Flecken in der Leber) und ein vermehrtes Auftreten von </w:t>
      </w:r>
      <w:r w:rsidR="00DB15D5">
        <w:rPr>
          <w:szCs w:val="22"/>
        </w:rPr>
        <w:t>üblichen</w:t>
      </w:r>
      <w:r w:rsidR="00DB15D5" w:rsidRPr="00960693">
        <w:rPr>
          <w:szCs w:val="22"/>
        </w:rPr>
        <w:t xml:space="preserve"> </w:t>
      </w:r>
      <w:r w:rsidRPr="00960693">
        <w:rPr>
          <w:szCs w:val="22"/>
        </w:rPr>
        <w:t xml:space="preserve">Fehlbildungen sowie Veränderungen der Plazenta beobachtet. In </w:t>
      </w:r>
      <w:r w:rsidR="00DB15D5">
        <w:rPr>
          <w:szCs w:val="22"/>
        </w:rPr>
        <w:t xml:space="preserve">der </w:t>
      </w:r>
      <w:r w:rsidRPr="00960693">
        <w:rPr>
          <w:szCs w:val="22"/>
        </w:rPr>
        <w:t>Studie zur prä</w:t>
      </w:r>
      <w:r w:rsidRPr="00960693">
        <w:rPr>
          <w:szCs w:val="22"/>
        </w:rPr>
        <w:noBreakHyphen/>
        <w:t xml:space="preserve"> und postnatalen Entwicklung an Ratten wurde eine verminderte Lebensfähigkeit der Nachkommen bei Dosierungen, die für das Muttertier toxisch waren, beobachtet.</w:t>
      </w:r>
    </w:p>
    <w:p w14:paraId="5351D283" w14:textId="77777777" w:rsidR="000D18F2" w:rsidRPr="00960693" w:rsidRDefault="000D18F2" w:rsidP="00B50040">
      <w:pPr>
        <w:widowControl w:val="0"/>
        <w:rPr>
          <w:szCs w:val="22"/>
        </w:rPr>
      </w:pPr>
    </w:p>
    <w:p w14:paraId="0505D624" w14:textId="77777777" w:rsidR="000D18F2" w:rsidRPr="00960693" w:rsidRDefault="000D18F2" w:rsidP="00B50040">
      <w:pPr>
        <w:widowControl w:val="0"/>
        <w:rPr>
          <w:szCs w:val="22"/>
        </w:rPr>
      </w:pPr>
    </w:p>
    <w:p w14:paraId="4BF4E1CB" w14:textId="77777777" w:rsidR="000D18F2" w:rsidRPr="00960693" w:rsidRDefault="000D18F2" w:rsidP="00B50040">
      <w:pPr>
        <w:keepNext/>
        <w:ind w:left="567" w:hanging="567"/>
        <w:rPr>
          <w:szCs w:val="22"/>
        </w:rPr>
      </w:pPr>
      <w:r w:rsidRPr="00960693">
        <w:rPr>
          <w:b/>
          <w:szCs w:val="22"/>
        </w:rPr>
        <w:lastRenderedPageBreak/>
        <w:t>6.</w:t>
      </w:r>
      <w:r w:rsidRPr="00960693">
        <w:rPr>
          <w:b/>
          <w:szCs w:val="22"/>
        </w:rPr>
        <w:tab/>
        <w:t>PHARMAZEUTISCHE ANGABEN</w:t>
      </w:r>
    </w:p>
    <w:p w14:paraId="0C8703DD" w14:textId="77777777" w:rsidR="000D18F2" w:rsidRPr="00960693" w:rsidRDefault="000D18F2" w:rsidP="00B50040">
      <w:pPr>
        <w:keepNext/>
        <w:rPr>
          <w:szCs w:val="22"/>
        </w:rPr>
      </w:pPr>
    </w:p>
    <w:p w14:paraId="32ABE3F7" w14:textId="77777777" w:rsidR="000D18F2" w:rsidRPr="00960693" w:rsidRDefault="000D18F2" w:rsidP="00B50040">
      <w:pPr>
        <w:keepNext/>
        <w:ind w:left="567" w:hanging="567"/>
        <w:rPr>
          <w:szCs w:val="22"/>
        </w:rPr>
      </w:pPr>
      <w:r w:rsidRPr="00960693">
        <w:rPr>
          <w:b/>
          <w:szCs w:val="22"/>
        </w:rPr>
        <w:t>6.1</w:t>
      </w:r>
      <w:r w:rsidRPr="00960693">
        <w:rPr>
          <w:b/>
          <w:szCs w:val="22"/>
        </w:rPr>
        <w:tab/>
        <w:t>Liste der sonstigen Bestandteile</w:t>
      </w:r>
    </w:p>
    <w:p w14:paraId="07555ACB" w14:textId="77777777" w:rsidR="000D18F2" w:rsidRPr="00960693" w:rsidRDefault="000D18F2" w:rsidP="00B50040">
      <w:pPr>
        <w:keepNext/>
        <w:widowControl w:val="0"/>
        <w:rPr>
          <w:szCs w:val="22"/>
        </w:rPr>
      </w:pPr>
    </w:p>
    <w:p w14:paraId="7088CBF9" w14:textId="77777777" w:rsidR="000D18F2" w:rsidRPr="002A21A8" w:rsidRDefault="000D18F2" w:rsidP="00B50040">
      <w:pPr>
        <w:keepNext/>
        <w:rPr>
          <w:szCs w:val="22"/>
        </w:rPr>
      </w:pPr>
      <w:r w:rsidRPr="002A21A8">
        <w:rPr>
          <w:iCs/>
          <w:szCs w:val="22"/>
          <w:u w:val="single"/>
        </w:rPr>
        <w:t>Tablettenkern</w:t>
      </w:r>
    </w:p>
    <w:p w14:paraId="4B06126E" w14:textId="77777777" w:rsidR="00AB42EB" w:rsidRDefault="00AB42EB" w:rsidP="00B50040">
      <w:pPr>
        <w:keepNext/>
        <w:widowControl w:val="0"/>
        <w:rPr>
          <w:szCs w:val="22"/>
        </w:rPr>
      </w:pPr>
    </w:p>
    <w:p w14:paraId="42FDF348" w14:textId="77777777" w:rsidR="000D18F2" w:rsidRPr="002A21A8" w:rsidRDefault="000D18F2" w:rsidP="00B50040">
      <w:pPr>
        <w:keepNext/>
        <w:widowControl w:val="0"/>
        <w:rPr>
          <w:szCs w:val="22"/>
        </w:rPr>
      </w:pPr>
      <w:r w:rsidRPr="002A21A8">
        <w:rPr>
          <w:szCs w:val="22"/>
        </w:rPr>
        <w:t>Lactose-Monohydrat</w:t>
      </w:r>
    </w:p>
    <w:p w14:paraId="236AEB86" w14:textId="77777777" w:rsidR="00691A84" w:rsidRPr="002A21A8" w:rsidRDefault="00691A84" w:rsidP="00B50040">
      <w:pPr>
        <w:keepNext/>
        <w:widowControl w:val="0"/>
        <w:rPr>
          <w:szCs w:val="22"/>
        </w:rPr>
      </w:pPr>
      <w:r w:rsidRPr="002A21A8">
        <w:rPr>
          <w:szCs w:val="22"/>
        </w:rPr>
        <w:t>Croscarmellose-Natrium (E468)</w:t>
      </w:r>
    </w:p>
    <w:p w14:paraId="57DA2967" w14:textId="77777777" w:rsidR="00691A84" w:rsidRPr="002A21A8" w:rsidRDefault="000831F4" w:rsidP="00B50040">
      <w:pPr>
        <w:keepNext/>
        <w:widowControl w:val="0"/>
        <w:rPr>
          <w:szCs w:val="22"/>
        </w:rPr>
      </w:pPr>
      <w:r w:rsidRPr="002A21A8">
        <w:rPr>
          <w:szCs w:val="22"/>
          <w:lang w:eastAsia="en-GB"/>
        </w:rPr>
        <w:t>Natriumdodecylsulfat</w:t>
      </w:r>
      <w:r w:rsidR="00691A84" w:rsidRPr="002A21A8">
        <w:rPr>
          <w:szCs w:val="22"/>
        </w:rPr>
        <w:t xml:space="preserve"> (E487)</w:t>
      </w:r>
    </w:p>
    <w:p w14:paraId="67733752" w14:textId="77777777" w:rsidR="000D18F2" w:rsidRPr="002A21A8" w:rsidRDefault="000D18F2" w:rsidP="00B50040">
      <w:pPr>
        <w:rPr>
          <w:szCs w:val="22"/>
          <w:lang w:eastAsia="en-GB"/>
        </w:rPr>
      </w:pPr>
      <w:r w:rsidRPr="002A21A8">
        <w:rPr>
          <w:szCs w:val="22"/>
          <w:lang w:eastAsia="en-GB"/>
        </w:rPr>
        <w:t>Hypromellose </w:t>
      </w:r>
      <w:r w:rsidR="002A3FDC" w:rsidRPr="002A21A8">
        <w:rPr>
          <w:szCs w:val="22"/>
          <w:lang w:eastAsia="en-GB"/>
        </w:rPr>
        <w:t xml:space="preserve">2910 </w:t>
      </w:r>
      <w:r w:rsidR="00D02E69" w:rsidRPr="00960693">
        <w:rPr>
          <w:szCs w:val="22"/>
          <w:lang w:eastAsia="en-GB"/>
        </w:rPr>
        <w:t xml:space="preserve">(nominale Viskosität 5,1 mPa.S) </w:t>
      </w:r>
      <w:r w:rsidR="00691A84" w:rsidRPr="002A21A8">
        <w:rPr>
          <w:szCs w:val="22"/>
          <w:lang w:eastAsia="en-GB"/>
        </w:rPr>
        <w:t>(E464)</w:t>
      </w:r>
      <w:r w:rsidR="00D02E69" w:rsidRPr="002A21A8">
        <w:rPr>
          <w:szCs w:val="22"/>
          <w:lang w:eastAsia="en-GB"/>
        </w:rPr>
        <w:t xml:space="preserve"> </w:t>
      </w:r>
    </w:p>
    <w:p w14:paraId="4A1E3C00" w14:textId="77777777" w:rsidR="00795D4F" w:rsidRPr="002A21A8" w:rsidRDefault="00795D4F" w:rsidP="00B50040">
      <w:pPr>
        <w:rPr>
          <w:szCs w:val="22"/>
          <w:lang w:eastAsia="en-GB"/>
        </w:rPr>
      </w:pPr>
      <w:r w:rsidRPr="002A21A8">
        <w:rPr>
          <w:szCs w:val="22"/>
          <w:lang w:eastAsia="en-GB"/>
        </w:rPr>
        <w:t>Mikrokristalline Cellulose (E460)</w:t>
      </w:r>
    </w:p>
    <w:p w14:paraId="04F0A578" w14:textId="77777777" w:rsidR="00795D4F" w:rsidRPr="002A21A8" w:rsidRDefault="00CF1F01" w:rsidP="00B50040">
      <w:pPr>
        <w:rPr>
          <w:szCs w:val="22"/>
          <w:lang w:eastAsia="en-GB"/>
        </w:rPr>
      </w:pPr>
      <w:r w:rsidRPr="002A21A8">
        <w:rPr>
          <w:szCs w:val="22"/>
          <w:lang w:eastAsia="en-GB"/>
        </w:rPr>
        <w:t>H</w:t>
      </w:r>
      <w:r w:rsidR="00795D4F" w:rsidRPr="002A21A8">
        <w:rPr>
          <w:szCs w:val="22"/>
          <w:lang w:eastAsia="en-GB"/>
        </w:rPr>
        <w:t>ochdisperses Siliciumdioxid</w:t>
      </w:r>
      <w:r w:rsidR="00FD676F">
        <w:rPr>
          <w:szCs w:val="22"/>
          <w:lang w:eastAsia="en-GB"/>
        </w:rPr>
        <w:t xml:space="preserve"> </w:t>
      </w:r>
      <w:r w:rsidR="00FD676F" w:rsidRPr="002A21A8">
        <w:rPr>
          <w:szCs w:val="22"/>
        </w:rPr>
        <w:t>(E551)</w:t>
      </w:r>
    </w:p>
    <w:p w14:paraId="1F089B6D" w14:textId="77777777" w:rsidR="000D18F2" w:rsidRPr="002A21A8" w:rsidRDefault="000D18F2" w:rsidP="00B50040">
      <w:pPr>
        <w:keepNext/>
        <w:widowControl w:val="0"/>
        <w:rPr>
          <w:szCs w:val="22"/>
        </w:rPr>
      </w:pPr>
      <w:r w:rsidRPr="002A21A8">
        <w:rPr>
          <w:szCs w:val="22"/>
        </w:rPr>
        <w:t>Magnesiumstearat (Ph.Eur.)</w:t>
      </w:r>
      <w:r w:rsidR="00795D4F" w:rsidRPr="002A21A8">
        <w:rPr>
          <w:szCs w:val="22"/>
        </w:rPr>
        <w:t xml:space="preserve"> (E572)</w:t>
      </w:r>
    </w:p>
    <w:p w14:paraId="283F6C3B" w14:textId="77777777" w:rsidR="000D18F2" w:rsidRPr="002A21A8" w:rsidRDefault="000D18F2" w:rsidP="00B50040">
      <w:pPr>
        <w:widowControl w:val="0"/>
        <w:rPr>
          <w:szCs w:val="22"/>
        </w:rPr>
      </w:pPr>
    </w:p>
    <w:p w14:paraId="2427DFCA" w14:textId="77777777" w:rsidR="000D18F2" w:rsidRPr="002A21A8" w:rsidRDefault="000D18F2" w:rsidP="00B50040">
      <w:pPr>
        <w:keepNext/>
        <w:rPr>
          <w:szCs w:val="22"/>
        </w:rPr>
      </w:pPr>
      <w:r w:rsidRPr="002A21A8">
        <w:rPr>
          <w:iCs/>
          <w:szCs w:val="22"/>
          <w:u w:val="single"/>
        </w:rPr>
        <w:t>Filmüberzug</w:t>
      </w:r>
    </w:p>
    <w:p w14:paraId="28C0FF62" w14:textId="77777777" w:rsidR="00AB42EB" w:rsidRDefault="00AB42EB" w:rsidP="00B50040">
      <w:pPr>
        <w:widowControl w:val="0"/>
        <w:rPr>
          <w:szCs w:val="22"/>
          <w:lang w:val="sk-SK"/>
        </w:rPr>
      </w:pPr>
    </w:p>
    <w:p w14:paraId="0F121285" w14:textId="77777777" w:rsidR="000D18F2" w:rsidRPr="002A21A8" w:rsidRDefault="002A3FDC" w:rsidP="00B50040">
      <w:pPr>
        <w:widowControl w:val="0"/>
        <w:rPr>
          <w:szCs w:val="22"/>
        </w:rPr>
      </w:pPr>
      <w:r w:rsidRPr="00960693">
        <w:rPr>
          <w:szCs w:val="22"/>
          <w:lang w:val="sk-SK"/>
        </w:rPr>
        <w:t>Macrogol</w:t>
      </w:r>
      <w:r w:rsidRPr="00960693">
        <w:rPr>
          <w:szCs w:val="22"/>
        </w:rPr>
        <w:t xml:space="preserve"> </w:t>
      </w:r>
      <w:r w:rsidR="00795D4F" w:rsidRPr="00960693">
        <w:rPr>
          <w:szCs w:val="22"/>
          <w:lang w:eastAsia="en-GB"/>
        </w:rPr>
        <w:t>4000 (E1521)</w:t>
      </w:r>
    </w:p>
    <w:p w14:paraId="435D2978" w14:textId="77777777" w:rsidR="00795D4F" w:rsidRPr="002A21A8" w:rsidRDefault="000D18F2" w:rsidP="00B50040">
      <w:pPr>
        <w:rPr>
          <w:szCs w:val="22"/>
          <w:lang w:eastAsia="en-GB"/>
        </w:rPr>
      </w:pPr>
      <w:r w:rsidRPr="002A21A8">
        <w:rPr>
          <w:szCs w:val="22"/>
        </w:rPr>
        <w:t>Hypromellose </w:t>
      </w:r>
      <w:r w:rsidR="002A3FDC" w:rsidRPr="002A21A8">
        <w:rPr>
          <w:szCs w:val="22"/>
          <w:lang w:eastAsia="en-GB"/>
        </w:rPr>
        <w:t>2910</w:t>
      </w:r>
      <w:r w:rsidR="002A3FDC" w:rsidRPr="00960693">
        <w:rPr>
          <w:szCs w:val="22"/>
          <w:lang w:eastAsia="en-GB"/>
        </w:rPr>
        <w:t xml:space="preserve"> </w:t>
      </w:r>
      <w:r w:rsidR="00D02E69" w:rsidRPr="00960693">
        <w:rPr>
          <w:szCs w:val="22"/>
          <w:lang w:eastAsia="en-GB"/>
        </w:rPr>
        <w:t xml:space="preserve">(nominale Viskosität 5,1 mPa.S) </w:t>
      </w:r>
      <w:r w:rsidR="00795D4F" w:rsidRPr="002A21A8">
        <w:rPr>
          <w:szCs w:val="22"/>
          <w:lang w:eastAsia="en-GB"/>
        </w:rPr>
        <w:t>(E</w:t>
      </w:r>
      <w:r w:rsidR="00D02E69" w:rsidRPr="002A21A8">
        <w:rPr>
          <w:szCs w:val="22"/>
          <w:lang w:eastAsia="en-GB"/>
        </w:rPr>
        <w:t>4</w:t>
      </w:r>
      <w:r w:rsidR="00795D4F" w:rsidRPr="002A21A8">
        <w:rPr>
          <w:szCs w:val="22"/>
          <w:lang w:eastAsia="en-GB"/>
        </w:rPr>
        <w:t>64)</w:t>
      </w:r>
    </w:p>
    <w:p w14:paraId="680CC06D" w14:textId="77777777" w:rsidR="000D18F2" w:rsidRPr="00960693" w:rsidRDefault="000D18F2" w:rsidP="00B50040">
      <w:pPr>
        <w:widowControl w:val="0"/>
        <w:rPr>
          <w:szCs w:val="22"/>
          <w:lang w:val="es-AR"/>
        </w:rPr>
      </w:pPr>
      <w:r w:rsidRPr="00960693">
        <w:rPr>
          <w:szCs w:val="22"/>
          <w:lang w:val="es-AR"/>
        </w:rPr>
        <w:t>Titandioxid (E171)</w:t>
      </w:r>
    </w:p>
    <w:p w14:paraId="4C3EFBA6" w14:textId="77777777" w:rsidR="000D18F2" w:rsidRPr="00960693" w:rsidRDefault="000D18F2" w:rsidP="00B50040">
      <w:pPr>
        <w:widowControl w:val="0"/>
        <w:rPr>
          <w:szCs w:val="22"/>
          <w:lang w:val="es-AR"/>
        </w:rPr>
      </w:pPr>
      <w:r w:rsidRPr="00960693">
        <w:rPr>
          <w:szCs w:val="22"/>
          <w:lang w:val="es-AR"/>
        </w:rPr>
        <w:t>Eisen(III)-hydroxid-oxid x H</w:t>
      </w:r>
      <w:r w:rsidRPr="00960693">
        <w:rPr>
          <w:szCs w:val="22"/>
          <w:vertAlign w:val="subscript"/>
          <w:lang w:val="es-AR"/>
        </w:rPr>
        <w:t>2</w:t>
      </w:r>
      <w:r w:rsidRPr="00960693">
        <w:rPr>
          <w:szCs w:val="22"/>
          <w:lang w:val="es-AR"/>
        </w:rPr>
        <w:t>O (E172)</w:t>
      </w:r>
    </w:p>
    <w:p w14:paraId="2748F848" w14:textId="77777777" w:rsidR="000D18F2" w:rsidRPr="00960693" w:rsidRDefault="000D18F2" w:rsidP="00B50040">
      <w:pPr>
        <w:widowControl w:val="0"/>
        <w:rPr>
          <w:szCs w:val="22"/>
          <w:lang w:val="es-AR"/>
        </w:rPr>
      </w:pPr>
    </w:p>
    <w:p w14:paraId="3569A7FE" w14:textId="77777777" w:rsidR="000D18F2" w:rsidRPr="00960693" w:rsidRDefault="000D18F2" w:rsidP="00B50040">
      <w:pPr>
        <w:keepNext/>
        <w:ind w:left="567" w:hanging="567"/>
        <w:rPr>
          <w:szCs w:val="22"/>
        </w:rPr>
      </w:pPr>
      <w:r w:rsidRPr="00960693">
        <w:rPr>
          <w:b/>
          <w:szCs w:val="22"/>
        </w:rPr>
        <w:t>6.2</w:t>
      </w:r>
      <w:r w:rsidRPr="00960693">
        <w:rPr>
          <w:b/>
          <w:szCs w:val="22"/>
        </w:rPr>
        <w:tab/>
        <w:t>Inkompatibilitäten</w:t>
      </w:r>
    </w:p>
    <w:p w14:paraId="315E79D7" w14:textId="77777777" w:rsidR="000D18F2" w:rsidRPr="00960693" w:rsidRDefault="000D18F2" w:rsidP="00B50040">
      <w:pPr>
        <w:keepNext/>
        <w:rPr>
          <w:szCs w:val="22"/>
        </w:rPr>
      </w:pPr>
    </w:p>
    <w:p w14:paraId="1074FA49" w14:textId="77777777" w:rsidR="000D18F2" w:rsidRPr="00960693" w:rsidRDefault="000D18F2" w:rsidP="00B50040">
      <w:pPr>
        <w:widowControl w:val="0"/>
        <w:rPr>
          <w:szCs w:val="22"/>
        </w:rPr>
      </w:pPr>
      <w:r w:rsidRPr="00960693">
        <w:rPr>
          <w:szCs w:val="22"/>
        </w:rPr>
        <w:t>Nicht zutreffend.</w:t>
      </w:r>
    </w:p>
    <w:p w14:paraId="72B27970" w14:textId="77777777" w:rsidR="000D18F2" w:rsidRPr="00960693" w:rsidRDefault="000D18F2" w:rsidP="00B50040">
      <w:pPr>
        <w:widowControl w:val="0"/>
        <w:rPr>
          <w:szCs w:val="22"/>
        </w:rPr>
      </w:pPr>
    </w:p>
    <w:p w14:paraId="43E9C35C" w14:textId="77777777" w:rsidR="000D18F2" w:rsidRPr="00960693" w:rsidRDefault="000D18F2" w:rsidP="00B50040">
      <w:pPr>
        <w:keepNext/>
        <w:ind w:left="567" w:hanging="567"/>
        <w:rPr>
          <w:szCs w:val="22"/>
        </w:rPr>
      </w:pPr>
      <w:r w:rsidRPr="00960693">
        <w:rPr>
          <w:b/>
          <w:szCs w:val="22"/>
        </w:rPr>
        <w:t>6.3</w:t>
      </w:r>
      <w:r w:rsidRPr="00960693">
        <w:rPr>
          <w:b/>
          <w:szCs w:val="22"/>
        </w:rPr>
        <w:tab/>
        <w:t>Dauer der Haltbarkeit</w:t>
      </w:r>
    </w:p>
    <w:p w14:paraId="79F87C0E" w14:textId="77777777" w:rsidR="000D18F2" w:rsidRPr="00960693" w:rsidRDefault="000D18F2" w:rsidP="00B50040">
      <w:pPr>
        <w:keepNext/>
        <w:rPr>
          <w:szCs w:val="22"/>
        </w:rPr>
      </w:pPr>
    </w:p>
    <w:p w14:paraId="4CBC2AE8" w14:textId="77777777" w:rsidR="000D18F2" w:rsidRDefault="00795D4F" w:rsidP="00B50040">
      <w:pPr>
        <w:widowControl w:val="0"/>
        <w:rPr>
          <w:szCs w:val="22"/>
        </w:rPr>
      </w:pPr>
      <w:r w:rsidRPr="00960693">
        <w:rPr>
          <w:szCs w:val="22"/>
        </w:rPr>
        <w:t>2 </w:t>
      </w:r>
      <w:r w:rsidR="000D18F2" w:rsidRPr="00960693">
        <w:rPr>
          <w:szCs w:val="22"/>
        </w:rPr>
        <w:t>Jahre</w:t>
      </w:r>
    </w:p>
    <w:p w14:paraId="69C6F001" w14:textId="77777777" w:rsidR="00AB42EB" w:rsidRDefault="00AB42EB" w:rsidP="00B50040">
      <w:pPr>
        <w:widowControl w:val="0"/>
        <w:rPr>
          <w:szCs w:val="22"/>
        </w:rPr>
      </w:pPr>
    </w:p>
    <w:p w14:paraId="0FF23B85" w14:textId="77777777" w:rsidR="00AB42EB" w:rsidRPr="005F5B93" w:rsidRDefault="00AB42EB" w:rsidP="00AB42EB">
      <w:pPr>
        <w:widowControl w:val="0"/>
        <w:rPr>
          <w:i/>
          <w:szCs w:val="22"/>
        </w:rPr>
      </w:pPr>
      <w:r w:rsidRPr="005F5B93">
        <w:rPr>
          <w:i/>
          <w:szCs w:val="22"/>
        </w:rPr>
        <w:t>Zerstoßene Tabletten</w:t>
      </w:r>
    </w:p>
    <w:p w14:paraId="5AE21908" w14:textId="77777777" w:rsidR="00AB42EB" w:rsidRPr="00960693" w:rsidRDefault="00AB42EB" w:rsidP="00AB42EB">
      <w:pPr>
        <w:widowControl w:val="0"/>
        <w:rPr>
          <w:szCs w:val="22"/>
        </w:rPr>
      </w:pPr>
      <w:r w:rsidRPr="00AB42EB">
        <w:rPr>
          <w:szCs w:val="22"/>
        </w:rPr>
        <w:t>Zerstoßene Rivaroxaban-Tabletten sind in Wasser und in Apfelmus bis zu 4 Stunden haltbar.</w:t>
      </w:r>
    </w:p>
    <w:p w14:paraId="2EE73F32" w14:textId="77777777" w:rsidR="000D18F2" w:rsidRPr="00960693" w:rsidRDefault="000D18F2" w:rsidP="00B50040">
      <w:pPr>
        <w:widowControl w:val="0"/>
        <w:rPr>
          <w:szCs w:val="22"/>
        </w:rPr>
      </w:pPr>
    </w:p>
    <w:p w14:paraId="78701B3B" w14:textId="77777777" w:rsidR="000D18F2" w:rsidRPr="00960693" w:rsidRDefault="000D18F2" w:rsidP="00B50040">
      <w:pPr>
        <w:keepNext/>
        <w:ind w:left="567" w:hanging="567"/>
        <w:rPr>
          <w:szCs w:val="22"/>
        </w:rPr>
      </w:pPr>
      <w:r w:rsidRPr="00960693">
        <w:rPr>
          <w:b/>
          <w:szCs w:val="22"/>
        </w:rPr>
        <w:t>6.4</w:t>
      </w:r>
      <w:r w:rsidRPr="00960693">
        <w:rPr>
          <w:b/>
          <w:szCs w:val="22"/>
        </w:rPr>
        <w:tab/>
        <w:t>Besondere Vorsichtsmaßnahmen für die Aufbewahrung</w:t>
      </w:r>
    </w:p>
    <w:p w14:paraId="7FD19DDE" w14:textId="77777777" w:rsidR="000D18F2" w:rsidRPr="00960693" w:rsidRDefault="000D18F2" w:rsidP="00B50040">
      <w:pPr>
        <w:keepNext/>
        <w:rPr>
          <w:szCs w:val="22"/>
        </w:rPr>
      </w:pPr>
    </w:p>
    <w:p w14:paraId="27A23C2B" w14:textId="77777777" w:rsidR="000D18F2" w:rsidRPr="00960693" w:rsidRDefault="000D18F2" w:rsidP="00B50040">
      <w:pPr>
        <w:widowControl w:val="0"/>
        <w:rPr>
          <w:szCs w:val="22"/>
        </w:rPr>
      </w:pPr>
      <w:r w:rsidRPr="00960693">
        <w:rPr>
          <w:szCs w:val="22"/>
        </w:rPr>
        <w:t>Für dieses Arzneimittel sind keine besonderen Lagerungsbedingungen erforderlich.</w:t>
      </w:r>
    </w:p>
    <w:p w14:paraId="15EB1477" w14:textId="77777777" w:rsidR="000D18F2" w:rsidRPr="00960693" w:rsidRDefault="000D18F2" w:rsidP="00B50040">
      <w:pPr>
        <w:widowControl w:val="0"/>
        <w:rPr>
          <w:szCs w:val="22"/>
        </w:rPr>
      </w:pPr>
    </w:p>
    <w:p w14:paraId="767CE0B6" w14:textId="77777777" w:rsidR="000D18F2" w:rsidRPr="00960693" w:rsidRDefault="000D18F2" w:rsidP="00B50040">
      <w:pPr>
        <w:keepNext/>
        <w:keepLines/>
        <w:ind w:left="567" w:hanging="567"/>
        <w:rPr>
          <w:szCs w:val="22"/>
        </w:rPr>
      </w:pPr>
      <w:r w:rsidRPr="00960693">
        <w:rPr>
          <w:b/>
          <w:szCs w:val="22"/>
        </w:rPr>
        <w:t>6.5</w:t>
      </w:r>
      <w:r w:rsidRPr="00960693">
        <w:rPr>
          <w:b/>
          <w:szCs w:val="22"/>
        </w:rPr>
        <w:tab/>
        <w:t>Art und Inhalt des Behältnisses</w:t>
      </w:r>
    </w:p>
    <w:p w14:paraId="2FC58AE6" w14:textId="77777777" w:rsidR="000D18F2" w:rsidRPr="00960693" w:rsidRDefault="000D18F2" w:rsidP="00B50040">
      <w:pPr>
        <w:keepNext/>
        <w:keepLines/>
        <w:rPr>
          <w:szCs w:val="22"/>
        </w:rPr>
      </w:pPr>
    </w:p>
    <w:p w14:paraId="486E58DE" w14:textId="77777777" w:rsidR="00755259" w:rsidRPr="00960693" w:rsidRDefault="00755259" w:rsidP="00B50040">
      <w:pPr>
        <w:tabs>
          <w:tab w:val="left" w:pos="567"/>
        </w:tabs>
        <w:rPr>
          <w:szCs w:val="22"/>
        </w:rPr>
      </w:pPr>
      <w:r w:rsidRPr="00960693">
        <w:rPr>
          <w:szCs w:val="22"/>
        </w:rPr>
        <w:t>Transparente PVC/Aluminium-Blister</w:t>
      </w:r>
      <w:r w:rsidR="005F1F8E">
        <w:rPr>
          <w:szCs w:val="22"/>
        </w:rPr>
        <w:t>packungen</w:t>
      </w:r>
      <w:r w:rsidRPr="00960693">
        <w:rPr>
          <w:szCs w:val="22"/>
        </w:rPr>
        <w:t xml:space="preserve"> in Umkartons mit 28, 56, 98, 100, 168 oder 196 Filmtabletten oder perforierte </w:t>
      </w:r>
      <w:r w:rsidR="005F1F8E">
        <w:rPr>
          <w:szCs w:val="22"/>
        </w:rPr>
        <w:t>B</w:t>
      </w:r>
      <w:r w:rsidRPr="00960693">
        <w:rPr>
          <w:szCs w:val="22"/>
        </w:rPr>
        <w:t>lister</w:t>
      </w:r>
      <w:r w:rsidR="005F1F8E">
        <w:rPr>
          <w:szCs w:val="22"/>
        </w:rPr>
        <w:t>packung zur Abgabe von Einzeldosen</w:t>
      </w:r>
      <w:r w:rsidRPr="00960693">
        <w:rPr>
          <w:szCs w:val="22"/>
        </w:rPr>
        <w:t xml:space="preserve"> mit 10 x 1 oder 100 x 1 Tablette. </w:t>
      </w:r>
    </w:p>
    <w:p w14:paraId="4C542925" w14:textId="77777777" w:rsidR="00755259" w:rsidRPr="00960693" w:rsidRDefault="00755259" w:rsidP="00B50040">
      <w:pPr>
        <w:tabs>
          <w:tab w:val="left" w:pos="567"/>
        </w:tabs>
        <w:rPr>
          <w:szCs w:val="22"/>
        </w:rPr>
      </w:pPr>
      <w:r w:rsidRPr="00960693">
        <w:rPr>
          <w:szCs w:val="22"/>
        </w:rPr>
        <w:t xml:space="preserve">HDPE-Flasche mit weiß-opakem kindersicherem Polypropylenverschluss </w:t>
      </w:r>
      <w:r w:rsidR="00D02E69" w:rsidRPr="00960693">
        <w:rPr>
          <w:szCs w:val="22"/>
        </w:rPr>
        <w:t xml:space="preserve">und </w:t>
      </w:r>
      <w:r w:rsidRPr="00960693">
        <w:rPr>
          <w:szCs w:val="22"/>
        </w:rPr>
        <w:t>induktionsversiegelte</w:t>
      </w:r>
      <w:r w:rsidR="00D02E69" w:rsidRPr="00960693">
        <w:rPr>
          <w:szCs w:val="22"/>
        </w:rPr>
        <w:t>r</w:t>
      </w:r>
      <w:r w:rsidRPr="00960693">
        <w:rPr>
          <w:szCs w:val="22"/>
        </w:rPr>
        <w:t xml:space="preserve"> Dichtung. Packungsgrößen mit 30 oder 90 Filmtabletten.</w:t>
      </w:r>
    </w:p>
    <w:p w14:paraId="53BB4AE1" w14:textId="77777777" w:rsidR="00755259" w:rsidRPr="00960693" w:rsidRDefault="00755259" w:rsidP="00E20396">
      <w:pPr>
        <w:tabs>
          <w:tab w:val="left" w:pos="567"/>
        </w:tabs>
        <w:rPr>
          <w:szCs w:val="22"/>
        </w:rPr>
      </w:pPr>
      <w:r w:rsidRPr="00960693">
        <w:rPr>
          <w:szCs w:val="22"/>
        </w:rPr>
        <w:t>HDPE-Flasche mit weiß-opakem Polypropylen-Schraubverschluss</w:t>
      </w:r>
      <w:r w:rsidR="007F5038">
        <w:rPr>
          <w:szCs w:val="22"/>
        </w:rPr>
        <w:t xml:space="preserve"> mit </w:t>
      </w:r>
      <w:r w:rsidR="007F5038" w:rsidRPr="007F5038">
        <w:rPr>
          <w:szCs w:val="22"/>
        </w:rPr>
        <w:t>durchgehendem Gewinde</w:t>
      </w:r>
      <w:r w:rsidRPr="00960693">
        <w:rPr>
          <w:szCs w:val="22"/>
        </w:rPr>
        <w:t xml:space="preserve"> und induktionsversiegelter Dichtung. Packungsgröße mit 500 Filmtabletten.</w:t>
      </w:r>
    </w:p>
    <w:p w14:paraId="53347CCB" w14:textId="77777777" w:rsidR="000D18F2" w:rsidRPr="00960693" w:rsidRDefault="000D18F2" w:rsidP="00E20396">
      <w:pPr>
        <w:keepNext/>
        <w:keepLines/>
        <w:rPr>
          <w:szCs w:val="22"/>
        </w:rPr>
      </w:pPr>
    </w:p>
    <w:p w14:paraId="1FA45688" w14:textId="77777777" w:rsidR="000D18F2" w:rsidRPr="00960693" w:rsidRDefault="000D18F2" w:rsidP="00B50040">
      <w:pPr>
        <w:keepNext/>
        <w:keepLines/>
        <w:rPr>
          <w:szCs w:val="22"/>
        </w:rPr>
      </w:pPr>
      <w:r w:rsidRPr="00960693">
        <w:rPr>
          <w:szCs w:val="22"/>
        </w:rPr>
        <w:t>Es werden möglicherweise nicht alle Packungsgrößen in den Verkehr gebracht.</w:t>
      </w:r>
    </w:p>
    <w:p w14:paraId="7E9870A0" w14:textId="77777777" w:rsidR="000D18F2" w:rsidRPr="00960693" w:rsidRDefault="000D18F2" w:rsidP="00B50040">
      <w:pPr>
        <w:widowControl w:val="0"/>
        <w:rPr>
          <w:szCs w:val="22"/>
        </w:rPr>
      </w:pPr>
    </w:p>
    <w:p w14:paraId="3925A66F" w14:textId="77777777" w:rsidR="0040106F" w:rsidRPr="00960693" w:rsidRDefault="000D18F2" w:rsidP="00B50040">
      <w:pPr>
        <w:keepNext/>
        <w:outlineLvl w:val="1"/>
        <w:rPr>
          <w:b/>
          <w:szCs w:val="22"/>
        </w:rPr>
      </w:pPr>
      <w:r w:rsidRPr="00960693">
        <w:rPr>
          <w:b/>
          <w:szCs w:val="22"/>
        </w:rPr>
        <w:t>6.6</w:t>
      </w:r>
      <w:r w:rsidRPr="00960693">
        <w:rPr>
          <w:b/>
          <w:szCs w:val="22"/>
        </w:rPr>
        <w:tab/>
        <w:t>Besondere Vorsichtsmaßnahmen für die Beseitigung</w:t>
      </w:r>
      <w:r w:rsidR="0040106F" w:rsidRPr="00960693">
        <w:rPr>
          <w:b/>
          <w:szCs w:val="22"/>
        </w:rPr>
        <w:t xml:space="preserve"> und sonstige Hinweise zur Handhabung</w:t>
      </w:r>
    </w:p>
    <w:p w14:paraId="746EB0FC" w14:textId="77777777" w:rsidR="000D18F2" w:rsidRPr="00960693" w:rsidRDefault="000D18F2" w:rsidP="00B50040">
      <w:pPr>
        <w:keepNext/>
        <w:rPr>
          <w:szCs w:val="22"/>
        </w:rPr>
      </w:pPr>
    </w:p>
    <w:p w14:paraId="5588AA62" w14:textId="77777777" w:rsidR="000D18F2" w:rsidRDefault="000D18F2" w:rsidP="00D001F1">
      <w:pPr>
        <w:keepNext/>
        <w:rPr>
          <w:szCs w:val="22"/>
        </w:rPr>
      </w:pPr>
      <w:r w:rsidRPr="00960693">
        <w:rPr>
          <w:szCs w:val="22"/>
        </w:rPr>
        <w:t>Nicht verwendetes Arzneimittel oder Abfallmaterial ist entsprechend den nationalen Anforderungen zu beseitigen.</w:t>
      </w:r>
    </w:p>
    <w:p w14:paraId="76FD4EBC" w14:textId="77777777" w:rsidR="00AB42EB" w:rsidRDefault="00AB42EB" w:rsidP="00D001F1">
      <w:pPr>
        <w:keepNext/>
        <w:rPr>
          <w:szCs w:val="22"/>
        </w:rPr>
      </w:pPr>
    </w:p>
    <w:p w14:paraId="6EC27A08" w14:textId="77777777" w:rsidR="00AB42EB" w:rsidRPr="005F5B93" w:rsidRDefault="00AB42EB" w:rsidP="00AB42EB">
      <w:pPr>
        <w:keepNext/>
        <w:rPr>
          <w:i/>
          <w:szCs w:val="22"/>
        </w:rPr>
      </w:pPr>
      <w:r w:rsidRPr="005F5B93">
        <w:rPr>
          <w:i/>
          <w:szCs w:val="22"/>
        </w:rPr>
        <w:t>Zerkleinern von Tabletten</w:t>
      </w:r>
    </w:p>
    <w:p w14:paraId="35D068F0" w14:textId="77777777" w:rsidR="00AB42EB" w:rsidRPr="00960693" w:rsidRDefault="00AB42EB" w:rsidP="00AB42EB">
      <w:pPr>
        <w:keepNext/>
        <w:rPr>
          <w:szCs w:val="22"/>
        </w:rPr>
      </w:pPr>
      <w:r w:rsidRPr="00AB42EB">
        <w:rPr>
          <w:szCs w:val="22"/>
        </w:rPr>
        <w:t xml:space="preserve">Rivaroxaban-Tabletten können zerstoßen und in 50 ml Wasser suspendiert über eine nasogastrale Sonde oder eine Magensonde verabreicht werden, nachdem die korrekte Lage im Magen überprüft </w:t>
      </w:r>
      <w:r w:rsidRPr="00AB42EB">
        <w:rPr>
          <w:szCs w:val="22"/>
        </w:rPr>
        <w:lastRenderedPageBreak/>
        <w:t>wurde. Anschließend ist die Sonde mit Wasser zu spülen. Da die Resorption von Rivaroxaban vom Ort der Wirkstofffreisetzung abhängt, ist die Anwendung von Rivaroxaban distal des Magens zu vermeiden, da dies zu einer verminderten Resorption und dadurch zu einer geringeren</w:t>
      </w:r>
      <w:r>
        <w:rPr>
          <w:szCs w:val="22"/>
        </w:rPr>
        <w:t xml:space="preserve"> </w:t>
      </w:r>
      <w:r w:rsidRPr="00AB42EB">
        <w:rPr>
          <w:szCs w:val="22"/>
        </w:rPr>
        <w:t>Wirkstoffexposition führen kann. Eine enterale Nahrungsgabe ist unmittelbar nach Verabreichung der 2,5 mg Tabletten nicht erforderlich.</w:t>
      </w:r>
    </w:p>
    <w:p w14:paraId="1756858C" w14:textId="77777777" w:rsidR="000D18F2" w:rsidRPr="00960693" w:rsidRDefault="000D18F2" w:rsidP="00F24ED9">
      <w:pPr>
        <w:widowControl w:val="0"/>
        <w:rPr>
          <w:szCs w:val="22"/>
        </w:rPr>
      </w:pPr>
    </w:p>
    <w:p w14:paraId="6D4E14D6" w14:textId="77777777" w:rsidR="000D18F2" w:rsidRPr="00960693" w:rsidRDefault="000D18F2" w:rsidP="00E20396">
      <w:pPr>
        <w:widowControl w:val="0"/>
        <w:rPr>
          <w:szCs w:val="22"/>
        </w:rPr>
      </w:pPr>
    </w:p>
    <w:p w14:paraId="678252CC" w14:textId="77777777" w:rsidR="000D18F2" w:rsidRPr="00960693" w:rsidRDefault="000D18F2" w:rsidP="00E20396">
      <w:pPr>
        <w:keepNext/>
        <w:ind w:left="567" w:hanging="567"/>
        <w:rPr>
          <w:szCs w:val="22"/>
        </w:rPr>
      </w:pPr>
      <w:r w:rsidRPr="00960693">
        <w:rPr>
          <w:b/>
          <w:szCs w:val="22"/>
        </w:rPr>
        <w:t>7.</w:t>
      </w:r>
      <w:r w:rsidRPr="00960693">
        <w:rPr>
          <w:b/>
          <w:szCs w:val="22"/>
        </w:rPr>
        <w:tab/>
        <w:t>INHABER DER ZULASSUNG</w:t>
      </w:r>
    </w:p>
    <w:p w14:paraId="0DAF3C19" w14:textId="77777777" w:rsidR="000D18F2" w:rsidRPr="00960693" w:rsidRDefault="000D18F2" w:rsidP="00E20396">
      <w:pPr>
        <w:keepNext/>
        <w:rPr>
          <w:szCs w:val="22"/>
        </w:rPr>
      </w:pPr>
    </w:p>
    <w:p w14:paraId="16A13259" w14:textId="77777777" w:rsidR="00755259" w:rsidRPr="002A21A8" w:rsidRDefault="00755259" w:rsidP="00E20396">
      <w:pPr>
        <w:tabs>
          <w:tab w:val="left" w:pos="567"/>
        </w:tabs>
        <w:rPr>
          <w:szCs w:val="22"/>
        </w:rPr>
      </w:pPr>
      <w:r w:rsidRPr="002A21A8">
        <w:rPr>
          <w:szCs w:val="22"/>
        </w:rPr>
        <w:t>Accord Healthcare S.L.U.</w:t>
      </w:r>
    </w:p>
    <w:p w14:paraId="41153AB4" w14:textId="77777777" w:rsidR="00E57AEA" w:rsidRDefault="00755259" w:rsidP="00B50040">
      <w:pPr>
        <w:tabs>
          <w:tab w:val="left" w:pos="567"/>
        </w:tabs>
        <w:rPr>
          <w:szCs w:val="22"/>
          <w:lang w:val="es-AR"/>
        </w:rPr>
      </w:pPr>
      <w:r w:rsidRPr="00960693">
        <w:rPr>
          <w:szCs w:val="22"/>
          <w:lang w:val="es-AR"/>
        </w:rPr>
        <w:t xml:space="preserve">World Trade Center, </w:t>
      </w:r>
    </w:p>
    <w:p w14:paraId="6679D1F9" w14:textId="77777777" w:rsidR="00E57AEA" w:rsidRDefault="00755259" w:rsidP="00B50040">
      <w:pPr>
        <w:tabs>
          <w:tab w:val="left" w:pos="567"/>
        </w:tabs>
        <w:rPr>
          <w:szCs w:val="22"/>
          <w:lang w:val="es-AR"/>
        </w:rPr>
      </w:pPr>
      <w:r w:rsidRPr="00960693">
        <w:rPr>
          <w:szCs w:val="22"/>
          <w:lang w:val="es-AR"/>
        </w:rPr>
        <w:t xml:space="preserve">Moll de Barcelona s/n, </w:t>
      </w:r>
    </w:p>
    <w:p w14:paraId="6A791B57" w14:textId="77777777" w:rsidR="00755259" w:rsidRPr="00960693" w:rsidRDefault="00755259" w:rsidP="00B50040">
      <w:pPr>
        <w:tabs>
          <w:tab w:val="left" w:pos="567"/>
        </w:tabs>
        <w:rPr>
          <w:szCs w:val="22"/>
          <w:lang w:val="es-AR"/>
        </w:rPr>
      </w:pPr>
      <w:r w:rsidRPr="00960693">
        <w:rPr>
          <w:szCs w:val="22"/>
          <w:lang w:val="es-AR"/>
        </w:rPr>
        <w:t>Edifici Est, 6</w:t>
      </w:r>
      <w:r w:rsidRPr="00960693">
        <w:rPr>
          <w:szCs w:val="22"/>
          <w:vertAlign w:val="superscript"/>
          <w:lang w:val="es-AR"/>
        </w:rPr>
        <w:t>a</w:t>
      </w:r>
      <w:r w:rsidRPr="00960693">
        <w:rPr>
          <w:szCs w:val="22"/>
          <w:lang w:val="es-AR"/>
        </w:rPr>
        <w:t xml:space="preserve"> </w:t>
      </w:r>
      <w:r w:rsidR="00E57AEA">
        <w:rPr>
          <w:szCs w:val="22"/>
          <w:lang w:val="es-AR"/>
        </w:rPr>
        <w:t>p</w:t>
      </w:r>
      <w:r w:rsidRPr="00960693">
        <w:rPr>
          <w:szCs w:val="22"/>
          <w:lang w:val="es-AR"/>
        </w:rPr>
        <w:t xml:space="preserve">lanta, </w:t>
      </w:r>
    </w:p>
    <w:p w14:paraId="431AC94C" w14:textId="77777777" w:rsidR="00755259" w:rsidRPr="00960693" w:rsidRDefault="000B1339" w:rsidP="00B50040">
      <w:pPr>
        <w:tabs>
          <w:tab w:val="left" w:pos="567"/>
        </w:tabs>
        <w:rPr>
          <w:szCs w:val="22"/>
          <w:lang w:val="es-AR"/>
        </w:rPr>
      </w:pPr>
      <w:r w:rsidRPr="00960693">
        <w:rPr>
          <w:szCs w:val="22"/>
          <w:lang w:val="es-AR"/>
        </w:rPr>
        <w:t>08039</w:t>
      </w:r>
      <w:r>
        <w:rPr>
          <w:szCs w:val="22"/>
          <w:lang w:val="es-AR"/>
        </w:rPr>
        <w:t xml:space="preserve"> </w:t>
      </w:r>
      <w:r w:rsidR="00755259" w:rsidRPr="00960693">
        <w:rPr>
          <w:szCs w:val="22"/>
          <w:lang w:val="es-AR"/>
        </w:rPr>
        <w:t xml:space="preserve">Barcelona </w:t>
      </w:r>
    </w:p>
    <w:p w14:paraId="75A949A3" w14:textId="77777777" w:rsidR="00755259" w:rsidRPr="005962DD" w:rsidRDefault="00755259" w:rsidP="00B50040">
      <w:pPr>
        <w:tabs>
          <w:tab w:val="left" w:pos="567"/>
        </w:tabs>
        <w:rPr>
          <w:szCs w:val="22"/>
          <w:lang w:val="en-GB"/>
        </w:rPr>
      </w:pPr>
      <w:proofErr w:type="spellStart"/>
      <w:r w:rsidRPr="005962DD">
        <w:rPr>
          <w:szCs w:val="22"/>
          <w:lang w:val="en-GB"/>
        </w:rPr>
        <w:t>Spanien</w:t>
      </w:r>
      <w:proofErr w:type="spellEnd"/>
    </w:p>
    <w:p w14:paraId="7A7AFB08" w14:textId="77777777" w:rsidR="000D18F2" w:rsidRPr="005962DD" w:rsidRDefault="000D18F2" w:rsidP="00B50040">
      <w:pPr>
        <w:widowControl w:val="0"/>
        <w:rPr>
          <w:szCs w:val="22"/>
          <w:lang w:val="en-GB"/>
        </w:rPr>
      </w:pPr>
    </w:p>
    <w:p w14:paraId="5AFD55D2" w14:textId="77777777" w:rsidR="000D18F2" w:rsidRPr="005962DD" w:rsidRDefault="000D18F2" w:rsidP="00B50040">
      <w:pPr>
        <w:widowControl w:val="0"/>
        <w:rPr>
          <w:szCs w:val="22"/>
          <w:lang w:val="en-GB"/>
        </w:rPr>
      </w:pPr>
    </w:p>
    <w:p w14:paraId="43D23321" w14:textId="77777777" w:rsidR="000D18F2" w:rsidRDefault="000D18F2" w:rsidP="00B50040">
      <w:pPr>
        <w:keepLines/>
        <w:ind w:left="567" w:hanging="567"/>
        <w:rPr>
          <w:b/>
          <w:szCs w:val="22"/>
        </w:rPr>
      </w:pPr>
      <w:r w:rsidRPr="00960693">
        <w:rPr>
          <w:b/>
          <w:szCs w:val="22"/>
        </w:rPr>
        <w:t>8.</w:t>
      </w:r>
      <w:r w:rsidRPr="00960693">
        <w:rPr>
          <w:b/>
          <w:szCs w:val="22"/>
        </w:rPr>
        <w:tab/>
        <w:t>ZULASSUNGSNUMMER(N)</w:t>
      </w:r>
    </w:p>
    <w:p w14:paraId="72004AA8" w14:textId="77777777" w:rsidR="00960693" w:rsidRPr="00960693" w:rsidRDefault="00960693" w:rsidP="00B50040">
      <w:pPr>
        <w:keepLines/>
        <w:ind w:left="567" w:hanging="567"/>
        <w:rPr>
          <w:szCs w:val="22"/>
        </w:rPr>
      </w:pPr>
    </w:p>
    <w:p w14:paraId="103D0ECA" w14:textId="77777777" w:rsidR="002A3FDC" w:rsidRPr="002A21A8" w:rsidRDefault="002A3FDC" w:rsidP="00B50040">
      <w:pPr>
        <w:tabs>
          <w:tab w:val="left" w:pos="567"/>
        </w:tabs>
        <w:rPr>
          <w:szCs w:val="22"/>
        </w:rPr>
      </w:pPr>
      <w:r w:rsidRPr="002A21A8">
        <w:rPr>
          <w:szCs w:val="22"/>
        </w:rPr>
        <w:t>EU/1/20/1488/001-011</w:t>
      </w:r>
    </w:p>
    <w:p w14:paraId="116D0353" w14:textId="77777777" w:rsidR="000D18F2" w:rsidRPr="00960693" w:rsidRDefault="000D18F2" w:rsidP="00B50040">
      <w:pPr>
        <w:widowControl w:val="0"/>
        <w:rPr>
          <w:szCs w:val="22"/>
        </w:rPr>
      </w:pPr>
    </w:p>
    <w:p w14:paraId="1E253383" w14:textId="77777777" w:rsidR="00755259" w:rsidRPr="00960693" w:rsidRDefault="00755259" w:rsidP="00B50040">
      <w:pPr>
        <w:widowControl w:val="0"/>
        <w:rPr>
          <w:szCs w:val="22"/>
        </w:rPr>
      </w:pPr>
    </w:p>
    <w:p w14:paraId="1435F073" w14:textId="77777777" w:rsidR="000D18F2" w:rsidRPr="00960693" w:rsidRDefault="000D18F2" w:rsidP="00B50040">
      <w:pPr>
        <w:keepNext/>
        <w:keepLines/>
        <w:ind w:left="567" w:hanging="567"/>
        <w:rPr>
          <w:szCs w:val="22"/>
        </w:rPr>
      </w:pPr>
      <w:r w:rsidRPr="00960693">
        <w:rPr>
          <w:b/>
          <w:szCs w:val="22"/>
        </w:rPr>
        <w:t>9.</w:t>
      </w:r>
      <w:r w:rsidRPr="00960693">
        <w:rPr>
          <w:b/>
          <w:szCs w:val="22"/>
        </w:rPr>
        <w:tab/>
        <w:t>DATUM DER ERTEILUNG DER ZULASSUNG/VERLÄNGERUNG DER ZULASSUNG</w:t>
      </w:r>
    </w:p>
    <w:p w14:paraId="745626AB" w14:textId="77777777" w:rsidR="000D18F2" w:rsidRPr="00960693" w:rsidRDefault="000D18F2" w:rsidP="00B50040">
      <w:pPr>
        <w:keepNext/>
        <w:keepLines/>
        <w:rPr>
          <w:szCs w:val="22"/>
        </w:rPr>
      </w:pPr>
    </w:p>
    <w:p w14:paraId="2816657C" w14:textId="77777777" w:rsidR="000D18F2" w:rsidRDefault="000D18F2" w:rsidP="00B50040">
      <w:pPr>
        <w:keepNext/>
        <w:keepLines/>
        <w:rPr>
          <w:szCs w:val="22"/>
        </w:rPr>
      </w:pPr>
      <w:r w:rsidRPr="00960693">
        <w:rPr>
          <w:szCs w:val="22"/>
        </w:rPr>
        <w:t xml:space="preserve">Datum der Erteilung der Zulassung: </w:t>
      </w:r>
      <w:r w:rsidR="00B64B4F" w:rsidRPr="00B64B4F">
        <w:rPr>
          <w:szCs w:val="22"/>
        </w:rPr>
        <w:t>16. November 2020</w:t>
      </w:r>
    </w:p>
    <w:p w14:paraId="6FBF4801" w14:textId="31C99111" w:rsidR="00D14468" w:rsidRPr="00960693" w:rsidRDefault="00D14468" w:rsidP="00B50040">
      <w:pPr>
        <w:keepNext/>
        <w:keepLines/>
        <w:rPr>
          <w:szCs w:val="22"/>
        </w:rPr>
      </w:pPr>
      <w:r w:rsidRPr="00D14468">
        <w:rPr>
          <w:szCs w:val="22"/>
        </w:rPr>
        <w:t>Datum der letzten Verlängerung der Zulassung: 6. August 2025</w:t>
      </w:r>
    </w:p>
    <w:p w14:paraId="7E400728" w14:textId="77777777" w:rsidR="000D18F2" w:rsidRPr="00960693" w:rsidRDefault="000D18F2" w:rsidP="00B50040">
      <w:pPr>
        <w:rPr>
          <w:szCs w:val="22"/>
        </w:rPr>
      </w:pPr>
    </w:p>
    <w:p w14:paraId="795F83D0" w14:textId="77777777" w:rsidR="000D18F2" w:rsidRPr="00960693" w:rsidRDefault="000D18F2" w:rsidP="00B50040">
      <w:pPr>
        <w:rPr>
          <w:szCs w:val="22"/>
        </w:rPr>
      </w:pPr>
    </w:p>
    <w:p w14:paraId="6050AD2F" w14:textId="77777777" w:rsidR="000D18F2" w:rsidRPr="00960693" w:rsidRDefault="000D18F2" w:rsidP="00B50040">
      <w:pPr>
        <w:keepNext/>
        <w:keepLines/>
        <w:ind w:left="567" w:hanging="567"/>
        <w:rPr>
          <w:b/>
          <w:szCs w:val="22"/>
        </w:rPr>
      </w:pPr>
      <w:r w:rsidRPr="00960693">
        <w:rPr>
          <w:b/>
          <w:szCs w:val="22"/>
        </w:rPr>
        <w:t>10.</w:t>
      </w:r>
      <w:r w:rsidRPr="00960693">
        <w:rPr>
          <w:b/>
          <w:szCs w:val="22"/>
        </w:rPr>
        <w:tab/>
        <w:t>STAND DER INFORMATION</w:t>
      </w:r>
    </w:p>
    <w:p w14:paraId="1210D033" w14:textId="77777777" w:rsidR="000D18F2" w:rsidRPr="00960693" w:rsidRDefault="000D18F2" w:rsidP="00B50040">
      <w:pPr>
        <w:keepNext/>
        <w:keepLines/>
        <w:ind w:left="567" w:hanging="567"/>
        <w:rPr>
          <w:szCs w:val="22"/>
        </w:rPr>
      </w:pPr>
    </w:p>
    <w:p w14:paraId="2A0FEC20" w14:textId="15F84D79" w:rsidR="000D18F2" w:rsidDel="00860A1D" w:rsidRDefault="00CA1581" w:rsidP="00B50040">
      <w:pPr>
        <w:widowControl w:val="0"/>
        <w:rPr>
          <w:ins w:id="3" w:author="Vaishali Thummar" w:date="2023-09-28T07:11:00Z"/>
          <w:del w:id="4" w:author="applicant" w:date="2025-08-04T14:44:00Z"/>
          <w:szCs w:val="22"/>
        </w:rPr>
      </w:pPr>
      <w:ins w:id="5" w:author="Vaishali Thummar" w:date="2023-09-28T07:11:00Z">
        <w:del w:id="6" w:author="applicant" w:date="2025-08-04T14:44:00Z">
          <w:r w:rsidDel="00860A1D">
            <w:rPr>
              <w:szCs w:val="22"/>
            </w:rPr>
            <w:delText>27/09/2023</w:delText>
          </w:r>
        </w:del>
      </w:ins>
    </w:p>
    <w:p w14:paraId="0DE52539" w14:textId="77777777" w:rsidR="00CA1581" w:rsidRPr="00960693" w:rsidRDefault="00CA1581" w:rsidP="00B50040">
      <w:pPr>
        <w:widowControl w:val="0"/>
        <w:rPr>
          <w:szCs w:val="22"/>
        </w:rPr>
      </w:pPr>
    </w:p>
    <w:p w14:paraId="3FE258EC" w14:textId="77777777" w:rsidR="000D18F2" w:rsidRPr="00960693" w:rsidRDefault="000D18F2" w:rsidP="00B50040">
      <w:pPr>
        <w:widowControl w:val="0"/>
        <w:rPr>
          <w:szCs w:val="22"/>
        </w:rPr>
      </w:pPr>
      <w:r w:rsidRPr="00960693">
        <w:rPr>
          <w:szCs w:val="22"/>
        </w:rPr>
        <w:t>Ausführliche Informationen zu diesem Arzneimittel sind auf den Internetseiten der Europäischen Arzneimittel</w:t>
      </w:r>
      <w:r w:rsidRPr="00960693">
        <w:rPr>
          <w:szCs w:val="22"/>
        </w:rPr>
        <w:noBreakHyphen/>
        <w:t xml:space="preserve">Agentur </w:t>
      </w:r>
      <w:hyperlink r:id="rId16" w:history="1">
        <w:r w:rsidRPr="00960693">
          <w:rPr>
            <w:rStyle w:val="Hyperlink"/>
            <w:noProof/>
            <w:szCs w:val="22"/>
          </w:rPr>
          <w:t>http://www.ema.europa.eu</w:t>
        </w:r>
      </w:hyperlink>
      <w:r w:rsidRPr="00960693">
        <w:rPr>
          <w:noProof/>
          <w:szCs w:val="22"/>
        </w:rPr>
        <w:t>/</w:t>
      </w:r>
      <w:r w:rsidRPr="00960693">
        <w:rPr>
          <w:szCs w:val="22"/>
        </w:rPr>
        <w:t xml:space="preserve"> verfügbar.</w:t>
      </w:r>
    </w:p>
    <w:p w14:paraId="697A32A5" w14:textId="77777777" w:rsidR="000D18F2" w:rsidRPr="00960693" w:rsidRDefault="000D18F2" w:rsidP="00B50040">
      <w:pPr>
        <w:keepNext/>
        <w:keepLines/>
        <w:ind w:left="567" w:hanging="567"/>
        <w:rPr>
          <w:szCs w:val="22"/>
        </w:rPr>
      </w:pPr>
      <w:r w:rsidRPr="00960693">
        <w:rPr>
          <w:szCs w:val="22"/>
        </w:rPr>
        <w:br w:type="page"/>
      </w:r>
      <w:r w:rsidRPr="00960693">
        <w:rPr>
          <w:b/>
          <w:szCs w:val="22"/>
        </w:rPr>
        <w:lastRenderedPageBreak/>
        <w:t>1.</w:t>
      </w:r>
      <w:r w:rsidRPr="00960693">
        <w:rPr>
          <w:b/>
          <w:szCs w:val="22"/>
        </w:rPr>
        <w:tab/>
        <w:t>BEZEICHNUNG DES ARZNEIMITTELS</w:t>
      </w:r>
    </w:p>
    <w:p w14:paraId="0FF5C6C6" w14:textId="77777777" w:rsidR="000D18F2" w:rsidRPr="00960693" w:rsidRDefault="000D18F2" w:rsidP="00B50040">
      <w:pPr>
        <w:keepNext/>
        <w:keepLines/>
        <w:ind w:left="567" w:hanging="567"/>
        <w:rPr>
          <w:szCs w:val="22"/>
        </w:rPr>
      </w:pPr>
    </w:p>
    <w:p w14:paraId="62D763CF" w14:textId="77777777" w:rsidR="000D18F2" w:rsidRPr="00960693" w:rsidRDefault="00D0679A" w:rsidP="00B50040">
      <w:pPr>
        <w:outlineLvl w:val="2"/>
        <w:rPr>
          <w:szCs w:val="22"/>
        </w:rPr>
      </w:pPr>
      <w:r w:rsidRPr="00960693">
        <w:rPr>
          <w:szCs w:val="22"/>
        </w:rPr>
        <w:t>Rivaroxaban Accord</w:t>
      </w:r>
      <w:r w:rsidR="000D18F2" w:rsidRPr="00960693">
        <w:rPr>
          <w:szCs w:val="22"/>
        </w:rPr>
        <w:t xml:space="preserve"> 10 mg Filmtabletten</w:t>
      </w:r>
    </w:p>
    <w:p w14:paraId="7C1CD9C8" w14:textId="77777777" w:rsidR="000D18F2" w:rsidRPr="00960693" w:rsidRDefault="000D18F2" w:rsidP="00B50040">
      <w:pPr>
        <w:rPr>
          <w:szCs w:val="22"/>
        </w:rPr>
      </w:pPr>
    </w:p>
    <w:p w14:paraId="79DBC8D6" w14:textId="77777777" w:rsidR="000D18F2" w:rsidRPr="00960693" w:rsidRDefault="000D18F2" w:rsidP="00B50040">
      <w:pPr>
        <w:rPr>
          <w:szCs w:val="22"/>
        </w:rPr>
      </w:pPr>
    </w:p>
    <w:p w14:paraId="7FB4AB41" w14:textId="77777777" w:rsidR="000D18F2" w:rsidRPr="00960693" w:rsidRDefault="000D18F2" w:rsidP="00B50040">
      <w:pPr>
        <w:keepNext/>
        <w:keepLines/>
        <w:ind w:left="567" w:hanging="567"/>
        <w:rPr>
          <w:szCs w:val="22"/>
        </w:rPr>
      </w:pPr>
      <w:r w:rsidRPr="00960693">
        <w:rPr>
          <w:b/>
          <w:szCs w:val="22"/>
        </w:rPr>
        <w:t>2.</w:t>
      </w:r>
      <w:r w:rsidRPr="00960693">
        <w:rPr>
          <w:b/>
          <w:szCs w:val="22"/>
        </w:rPr>
        <w:tab/>
        <w:t>QUALITATIVE UND QUANTITATIVE ZUSAMMENSETZUNG</w:t>
      </w:r>
    </w:p>
    <w:p w14:paraId="511AE402" w14:textId="77777777" w:rsidR="000D18F2" w:rsidRPr="00960693" w:rsidRDefault="000D18F2" w:rsidP="00B50040">
      <w:pPr>
        <w:keepNext/>
        <w:keepLines/>
        <w:ind w:left="567" w:hanging="567"/>
        <w:rPr>
          <w:szCs w:val="22"/>
        </w:rPr>
      </w:pPr>
    </w:p>
    <w:p w14:paraId="0FAA0343" w14:textId="77777777" w:rsidR="000D18F2" w:rsidRPr="00960693" w:rsidRDefault="000D18F2" w:rsidP="00B50040">
      <w:pPr>
        <w:rPr>
          <w:szCs w:val="22"/>
        </w:rPr>
      </w:pPr>
      <w:r w:rsidRPr="00960693">
        <w:rPr>
          <w:szCs w:val="22"/>
        </w:rPr>
        <w:t>Jede Filmtablette enthält 10 mg Rivaroxaban.</w:t>
      </w:r>
    </w:p>
    <w:p w14:paraId="084BCF59" w14:textId="77777777" w:rsidR="000D18F2" w:rsidRPr="00960693" w:rsidRDefault="000D18F2" w:rsidP="00B50040">
      <w:pPr>
        <w:rPr>
          <w:szCs w:val="22"/>
        </w:rPr>
      </w:pPr>
    </w:p>
    <w:p w14:paraId="5F5E5109" w14:textId="77777777" w:rsidR="000D18F2" w:rsidRDefault="000D18F2" w:rsidP="00B50040">
      <w:pPr>
        <w:keepNext/>
        <w:keepLines/>
        <w:widowControl w:val="0"/>
        <w:rPr>
          <w:szCs w:val="22"/>
          <w:u w:val="single"/>
        </w:rPr>
      </w:pPr>
      <w:r w:rsidRPr="00960693">
        <w:rPr>
          <w:szCs w:val="22"/>
          <w:u w:val="single"/>
        </w:rPr>
        <w:t>Sonstiger Bestandteil mit bekannter Wirkung</w:t>
      </w:r>
    </w:p>
    <w:p w14:paraId="4057BFF4" w14:textId="77777777" w:rsidR="002D32E6" w:rsidRPr="00960693" w:rsidRDefault="002D32E6" w:rsidP="00B50040">
      <w:pPr>
        <w:keepNext/>
        <w:keepLines/>
        <w:widowControl w:val="0"/>
        <w:rPr>
          <w:szCs w:val="22"/>
          <w:u w:val="single"/>
        </w:rPr>
      </w:pPr>
    </w:p>
    <w:p w14:paraId="016BCCE2" w14:textId="77777777" w:rsidR="000D18F2" w:rsidRPr="00960693" w:rsidRDefault="000D18F2" w:rsidP="00B50040">
      <w:pPr>
        <w:rPr>
          <w:szCs w:val="22"/>
        </w:rPr>
      </w:pPr>
      <w:r w:rsidRPr="00960693">
        <w:rPr>
          <w:szCs w:val="22"/>
        </w:rPr>
        <w:t xml:space="preserve">Jede Filmtablette enthält </w:t>
      </w:r>
      <w:r w:rsidR="00755259" w:rsidRPr="00960693">
        <w:rPr>
          <w:szCs w:val="22"/>
        </w:rPr>
        <w:t>27,90 </w:t>
      </w:r>
      <w:r w:rsidRPr="00960693">
        <w:rPr>
          <w:szCs w:val="22"/>
        </w:rPr>
        <w:t>mg Lactose (als Monohydrat), siehe Abschnitt 4.4.</w:t>
      </w:r>
    </w:p>
    <w:p w14:paraId="1F9FBA64" w14:textId="77777777" w:rsidR="000D18F2" w:rsidRPr="00960693" w:rsidRDefault="000D18F2" w:rsidP="00B50040">
      <w:pPr>
        <w:rPr>
          <w:szCs w:val="22"/>
        </w:rPr>
      </w:pPr>
    </w:p>
    <w:p w14:paraId="4DBE6253" w14:textId="77777777" w:rsidR="000D18F2" w:rsidRPr="00960693" w:rsidRDefault="000D18F2" w:rsidP="00B50040">
      <w:pPr>
        <w:rPr>
          <w:szCs w:val="22"/>
        </w:rPr>
      </w:pPr>
      <w:r w:rsidRPr="00960693">
        <w:rPr>
          <w:szCs w:val="22"/>
        </w:rPr>
        <w:t>Vollständige Auflistung der sonstigen Bestandteile, siehe Abschnitt 6.1.</w:t>
      </w:r>
    </w:p>
    <w:p w14:paraId="1BCEE0E2" w14:textId="77777777" w:rsidR="000D18F2" w:rsidRPr="00960693" w:rsidRDefault="000D18F2" w:rsidP="00B50040">
      <w:pPr>
        <w:rPr>
          <w:szCs w:val="22"/>
        </w:rPr>
      </w:pPr>
    </w:p>
    <w:p w14:paraId="6A960E46" w14:textId="77777777" w:rsidR="000D18F2" w:rsidRPr="00960693" w:rsidRDefault="000D18F2" w:rsidP="00B50040">
      <w:pPr>
        <w:rPr>
          <w:szCs w:val="22"/>
        </w:rPr>
      </w:pPr>
    </w:p>
    <w:p w14:paraId="19AE7AE9" w14:textId="77777777" w:rsidR="000D18F2" w:rsidRPr="00960693" w:rsidRDefault="000D18F2" w:rsidP="00B50040">
      <w:pPr>
        <w:keepNext/>
        <w:keepLines/>
        <w:ind w:left="567" w:hanging="567"/>
        <w:rPr>
          <w:b/>
          <w:szCs w:val="22"/>
        </w:rPr>
      </w:pPr>
      <w:r w:rsidRPr="00960693">
        <w:rPr>
          <w:b/>
          <w:szCs w:val="22"/>
        </w:rPr>
        <w:t>3.</w:t>
      </w:r>
      <w:r w:rsidRPr="00960693">
        <w:rPr>
          <w:b/>
          <w:szCs w:val="22"/>
        </w:rPr>
        <w:tab/>
        <w:t>DARREICHUNGSFORM</w:t>
      </w:r>
    </w:p>
    <w:p w14:paraId="55ADEA33" w14:textId="77777777" w:rsidR="000D18F2" w:rsidRPr="00960693" w:rsidRDefault="000D18F2" w:rsidP="00B50040">
      <w:pPr>
        <w:keepNext/>
        <w:keepLines/>
        <w:ind w:left="567" w:hanging="567"/>
        <w:rPr>
          <w:szCs w:val="22"/>
        </w:rPr>
      </w:pPr>
    </w:p>
    <w:p w14:paraId="0BFE9127" w14:textId="77777777" w:rsidR="000D18F2" w:rsidRPr="00960693" w:rsidRDefault="000D18F2" w:rsidP="00B50040">
      <w:pPr>
        <w:pStyle w:val="Default"/>
        <w:rPr>
          <w:color w:val="auto"/>
          <w:sz w:val="22"/>
          <w:szCs w:val="22"/>
          <w:u w:color="000000"/>
          <w:lang w:val="de-DE"/>
        </w:rPr>
      </w:pPr>
      <w:r w:rsidRPr="00960693">
        <w:rPr>
          <w:color w:val="auto"/>
          <w:sz w:val="22"/>
          <w:szCs w:val="22"/>
          <w:u w:color="000000"/>
          <w:lang w:val="de-DE"/>
        </w:rPr>
        <w:t>Filmtablette (Tablette)</w:t>
      </w:r>
    </w:p>
    <w:p w14:paraId="40134ADA" w14:textId="77777777" w:rsidR="000D18F2" w:rsidRPr="00960693" w:rsidRDefault="000D18F2" w:rsidP="00B50040">
      <w:pPr>
        <w:pStyle w:val="Default"/>
        <w:rPr>
          <w:color w:val="auto"/>
          <w:sz w:val="22"/>
          <w:szCs w:val="22"/>
          <w:u w:color="000000"/>
          <w:lang w:val="de-DE"/>
        </w:rPr>
      </w:pPr>
    </w:p>
    <w:p w14:paraId="3F2B6430" w14:textId="77777777" w:rsidR="000D18F2" w:rsidRPr="00960693" w:rsidRDefault="00957579" w:rsidP="00B50040">
      <w:pPr>
        <w:pStyle w:val="Default"/>
        <w:rPr>
          <w:color w:val="auto"/>
          <w:sz w:val="22"/>
          <w:szCs w:val="22"/>
          <w:u w:color="000000"/>
          <w:lang w:val="de-DE"/>
        </w:rPr>
      </w:pPr>
      <w:r w:rsidRPr="00960693">
        <w:rPr>
          <w:color w:val="auto"/>
          <w:sz w:val="22"/>
          <w:szCs w:val="22"/>
          <w:u w:color="000000"/>
          <w:lang w:val="de-DE"/>
        </w:rPr>
        <w:t>Hellrosa- bis rosafarbene</w:t>
      </w:r>
      <w:r w:rsidR="000D18F2" w:rsidRPr="00960693">
        <w:rPr>
          <w:color w:val="auto"/>
          <w:sz w:val="22"/>
          <w:szCs w:val="22"/>
          <w:u w:color="000000"/>
          <w:lang w:val="de-DE"/>
        </w:rPr>
        <w:t xml:space="preserve">, runde, bikonvexe </w:t>
      </w:r>
      <w:r w:rsidRPr="00960693">
        <w:rPr>
          <w:color w:val="auto"/>
          <w:sz w:val="22"/>
          <w:szCs w:val="22"/>
          <w:u w:color="000000"/>
          <w:lang w:val="de-DE"/>
        </w:rPr>
        <w:t>Filmt</w:t>
      </w:r>
      <w:r w:rsidR="000D18F2" w:rsidRPr="00960693">
        <w:rPr>
          <w:color w:val="auto"/>
          <w:sz w:val="22"/>
          <w:szCs w:val="22"/>
          <w:u w:color="000000"/>
          <w:lang w:val="de-DE"/>
        </w:rPr>
        <w:t xml:space="preserve">abletten </w:t>
      </w:r>
      <w:r w:rsidR="00EA0267" w:rsidRPr="00960693">
        <w:rPr>
          <w:color w:val="auto"/>
          <w:sz w:val="22"/>
          <w:szCs w:val="22"/>
          <w:u w:color="000000"/>
          <w:lang w:val="de-DE"/>
        </w:rPr>
        <w:t xml:space="preserve">von </w:t>
      </w:r>
      <w:r w:rsidRPr="00960693">
        <w:rPr>
          <w:color w:val="auto"/>
          <w:sz w:val="22"/>
          <w:szCs w:val="22"/>
          <w:u w:color="000000"/>
          <w:lang w:val="de-DE"/>
        </w:rPr>
        <w:t xml:space="preserve">ca. </w:t>
      </w:r>
      <w:r w:rsidR="000D18F2" w:rsidRPr="00960693">
        <w:rPr>
          <w:color w:val="auto"/>
          <w:sz w:val="22"/>
          <w:szCs w:val="22"/>
          <w:u w:color="000000"/>
          <w:lang w:val="de-DE"/>
        </w:rPr>
        <w:t>6 mm Durchmesser</w:t>
      </w:r>
      <w:r w:rsidR="00EA0267" w:rsidRPr="00960693">
        <w:rPr>
          <w:color w:val="auto"/>
          <w:sz w:val="22"/>
          <w:szCs w:val="22"/>
          <w:u w:color="000000"/>
          <w:lang w:val="de-DE"/>
        </w:rPr>
        <w:t xml:space="preserve"> und</w:t>
      </w:r>
      <w:r w:rsidRPr="00960693">
        <w:rPr>
          <w:color w:val="auto"/>
          <w:sz w:val="22"/>
          <w:szCs w:val="22"/>
          <w:u w:color="000000"/>
          <w:lang w:val="de-DE"/>
        </w:rPr>
        <w:t xml:space="preserve"> mit Prägung „IL1“ auf der </w:t>
      </w:r>
      <w:r w:rsidR="000D18F2" w:rsidRPr="00960693">
        <w:rPr>
          <w:color w:val="auto"/>
          <w:sz w:val="22"/>
          <w:szCs w:val="22"/>
          <w:u w:color="000000"/>
          <w:lang w:val="de-DE"/>
        </w:rPr>
        <w:t xml:space="preserve">einen Seite </w:t>
      </w:r>
      <w:r w:rsidRPr="00960693">
        <w:rPr>
          <w:color w:val="auto"/>
          <w:sz w:val="22"/>
          <w:szCs w:val="22"/>
          <w:u w:color="000000"/>
          <w:lang w:val="de-DE"/>
        </w:rPr>
        <w:t>und ohne Prägung auf der anderen Seite</w:t>
      </w:r>
      <w:r w:rsidR="000D18F2" w:rsidRPr="00960693">
        <w:rPr>
          <w:color w:val="auto"/>
          <w:sz w:val="22"/>
          <w:szCs w:val="22"/>
          <w:u w:color="000000"/>
          <w:lang w:val="de-DE"/>
        </w:rPr>
        <w:t>.</w:t>
      </w:r>
    </w:p>
    <w:p w14:paraId="7EAF5ADA" w14:textId="77777777" w:rsidR="000D18F2" w:rsidRPr="00960693" w:rsidRDefault="000D18F2" w:rsidP="00B50040">
      <w:pPr>
        <w:rPr>
          <w:szCs w:val="22"/>
        </w:rPr>
      </w:pPr>
    </w:p>
    <w:p w14:paraId="283D6019" w14:textId="77777777" w:rsidR="000D18F2" w:rsidRPr="00960693" w:rsidRDefault="000D18F2" w:rsidP="00B50040">
      <w:pPr>
        <w:rPr>
          <w:szCs w:val="22"/>
        </w:rPr>
      </w:pPr>
    </w:p>
    <w:p w14:paraId="559C5F25" w14:textId="77777777" w:rsidR="000D18F2" w:rsidRPr="00960693" w:rsidRDefault="000D18F2" w:rsidP="00B50040">
      <w:pPr>
        <w:keepNext/>
        <w:keepLines/>
        <w:ind w:left="567" w:hanging="567"/>
        <w:rPr>
          <w:szCs w:val="22"/>
        </w:rPr>
      </w:pPr>
      <w:r w:rsidRPr="00960693">
        <w:rPr>
          <w:b/>
          <w:szCs w:val="22"/>
        </w:rPr>
        <w:t>4.</w:t>
      </w:r>
      <w:r w:rsidRPr="00960693">
        <w:rPr>
          <w:b/>
          <w:szCs w:val="22"/>
        </w:rPr>
        <w:tab/>
        <w:t>KLINISCHE ANGABEN</w:t>
      </w:r>
    </w:p>
    <w:p w14:paraId="6AFAF3E4" w14:textId="77777777" w:rsidR="000D18F2" w:rsidRPr="00960693" w:rsidRDefault="000D18F2" w:rsidP="00B50040">
      <w:pPr>
        <w:keepNext/>
        <w:keepLines/>
        <w:ind w:left="567" w:hanging="567"/>
        <w:rPr>
          <w:szCs w:val="22"/>
        </w:rPr>
      </w:pPr>
    </w:p>
    <w:p w14:paraId="386B6FC9" w14:textId="77777777" w:rsidR="000D18F2" w:rsidRPr="00960693" w:rsidRDefault="000D18F2" w:rsidP="00B50040">
      <w:pPr>
        <w:keepNext/>
        <w:keepLines/>
        <w:ind w:left="567" w:hanging="567"/>
        <w:rPr>
          <w:szCs w:val="22"/>
        </w:rPr>
      </w:pPr>
      <w:r w:rsidRPr="00960693">
        <w:rPr>
          <w:b/>
          <w:szCs w:val="22"/>
        </w:rPr>
        <w:t>4.1</w:t>
      </w:r>
      <w:r w:rsidRPr="00960693">
        <w:rPr>
          <w:b/>
          <w:szCs w:val="22"/>
        </w:rPr>
        <w:tab/>
        <w:t>Anwendungsgebiete</w:t>
      </w:r>
    </w:p>
    <w:p w14:paraId="0CAC3289" w14:textId="77777777" w:rsidR="000D18F2" w:rsidRPr="00960693" w:rsidRDefault="000D18F2" w:rsidP="00B50040">
      <w:pPr>
        <w:keepNext/>
        <w:keepLines/>
        <w:ind w:left="567" w:hanging="567"/>
        <w:rPr>
          <w:szCs w:val="22"/>
        </w:rPr>
      </w:pPr>
    </w:p>
    <w:p w14:paraId="451B744E" w14:textId="77777777" w:rsidR="000D18F2" w:rsidRPr="00960693" w:rsidRDefault="000D18F2" w:rsidP="00B50040">
      <w:pPr>
        <w:rPr>
          <w:szCs w:val="22"/>
        </w:rPr>
      </w:pPr>
      <w:r w:rsidRPr="00960693">
        <w:rPr>
          <w:szCs w:val="22"/>
        </w:rPr>
        <w:t>Zur Prophylaxe venöser Thromboembolien (VTE) bei erwachsenen Patienten nach elektiven Hüft- oder Kniegelenksersatzoperationen.</w:t>
      </w:r>
    </w:p>
    <w:p w14:paraId="4949B990" w14:textId="77777777" w:rsidR="000D18F2" w:rsidRPr="00960693" w:rsidRDefault="000D18F2" w:rsidP="00B50040">
      <w:pPr>
        <w:widowControl w:val="0"/>
        <w:tabs>
          <w:tab w:val="left" w:pos="567"/>
        </w:tabs>
        <w:rPr>
          <w:szCs w:val="22"/>
        </w:rPr>
      </w:pPr>
    </w:p>
    <w:p w14:paraId="2C60B25D" w14:textId="77777777" w:rsidR="000D18F2" w:rsidRPr="00960693" w:rsidRDefault="000D18F2" w:rsidP="00B50040">
      <w:pPr>
        <w:widowControl w:val="0"/>
        <w:tabs>
          <w:tab w:val="left" w:pos="567"/>
        </w:tabs>
        <w:rPr>
          <w:szCs w:val="22"/>
        </w:rPr>
      </w:pPr>
      <w:r w:rsidRPr="00960693">
        <w:rPr>
          <w:szCs w:val="22"/>
        </w:rPr>
        <w:t>Behandlung von tiefen Venenthrombosen (TVT) und Lungenembolien (LE) sowie Prophylaxe von rezidivierenden TVT und LE bei Erwachsenen. (Bei hämodynamisch instabilen LE-Patienten siehe Abschnitt 4.4.)</w:t>
      </w:r>
    </w:p>
    <w:p w14:paraId="14A76697" w14:textId="77777777" w:rsidR="000D18F2" w:rsidRPr="00960693" w:rsidRDefault="000D18F2" w:rsidP="00B50040">
      <w:pPr>
        <w:rPr>
          <w:szCs w:val="22"/>
        </w:rPr>
      </w:pPr>
    </w:p>
    <w:p w14:paraId="7517694C" w14:textId="77777777" w:rsidR="000D18F2" w:rsidRPr="00960693" w:rsidRDefault="000D18F2" w:rsidP="00B50040">
      <w:pPr>
        <w:keepNext/>
        <w:keepLines/>
        <w:ind w:left="567" w:hanging="567"/>
        <w:rPr>
          <w:b/>
          <w:szCs w:val="22"/>
        </w:rPr>
      </w:pPr>
      <w:r w:rsidRPr="00960693">
        <w:rPr>
          <w:b/>
          <w:szCs w:val="22"/>
        </w:rPr>
        <w:t>4.2</w:t>
      </w:r>
      <w:r w:rsidRPr="00960693">
        <w:rPr>
          <w:b/>
          <w:szCs w:val="22"/>
        </w:rPr>
        <w:tab/>
        <w:t>Dosierung und Art der Anwendung</w:t>
      </w:r>
    </w:p>
    <w:p w14:paraId="1E2F7C87" w14:textId="77777777" w:rsidR="000D18F2" w:rsidRPr="00960693" w:rsidRDefault="000D18F2" w:rsidP="00B50040">
      <w:pPr>
        <w:pStyle w:val="Header"/>
        <w:keepNext/>
        <w:keepLines/>
        <w:tabs>
          <w:tab w:val="clear" w:pos="4320"/>
          <w:tab w:val="clear" w:pos="8640"/>
        </w:tabs>
        <w:ind w:left="567" w:hanging="567"/>
        <w:rPr>
          <w:szCs w:val="22"/>
        </w:rPr>
      </w:pPr>
    </w:p>
    <w:p w14:paraId="1EC8FA85" w14:textId="77777777" w:rsidR="000D18F2" w:rsidRPr="00960693" w:rsidRDefault="000D18F2" w:rsidP="00B50040">
      <w:pPr>
        <w:keepNext/>
        <w:keepLines/>
        <w:widowControl w:val="0"/>
        <w:rPr>
          <w:szCs w:val="22"/>
          <w:u w:val="single"/>
        </w:rPr>
      </w:pPr>
      <w:r w:rsidRPr="00960693">
        <w:rPr>
          <w:szCs w:val="22"/>
          <w:u w:val="single"/>
        </w:rPr>
        <w:t>Dosierung</w:t>
      </w:r>
    </w:p>
    <w:p w14:paraId="1F3F91FE" w14:textId="77777777" w:rsidR="000D18F2" w:rsidRPr="00960693" w:rsidRDefault="000D18F2" w:rsidP="00B50040">
      <w:pPr>
        <w:keepNext/>
        <w:keepLines/>
        <w:widowControl w:val="0"/>
        <w:rPr>
          <w:szCs w:val="22"/>
          <w:u w:val="single"/>
        </w:rPr>
      </w:pPr>
    </w:p>
    <w:p w14:paraId="64D0704C" w14:textId="77777777" w:rsidR="000D18F2" w:rsidRPr="00960693" w:rsidRDefault="000D18F2" w:rsidP="00B50040">
      <w:pPr>
        <w:rPr>
          <w:i/>
          <w:szCs w:val="22"/>
        </w:rPr>
      </w:pPr>
      <w:r w:rsidRPr="00960693">
        <w:rPr>
          <w:i/>
          <w:szCs w:val="22"/>
        </w:rPr>
        <w:t>Prophylaxe von VTE bei erwachsenen Patienten nach elektiven Hüft</w:t>
      </w:r>
      <w:r w:rsidRPr="00960693">
        <w:rPr>
          <w:i/>
          <w:szCs w:val="22"/>
        </w:rPr>
        <w:noBreakHyphen/>
        <w:t xml:space="preserve"> oder Kniegelenkersatzoperationen</w:t>
      </w:r>
    </w:p>
    <w:p w14:paraId="2B710833" w14:textId="77777777" w:rsidR="000D18F2" w:rsidRPr="00960693" w:rsidRDefault="000D18F2" w:rsidP="00B50040">
      <w:pPr>
        <w:rPr>
          <w:szCs w:val="22"/>
        </w:rPr>
      </w:pPr>
      <w:r w:rsidRPr="00960693">
        <w:rPr>
          <w:szCs w:val="22"/>
        </w:rPr>
        <w:t>Die empfohlene Dosis ist 10 mg Rivaroxaban, einmal täglich eingenommen. Die erste Gabe sollte 6 bis 10 Stunden nach der Operation erfolgen, nachdem die Hämostase eingesetzt hat.</w:t>
      </w:r>
    </w:p>
    <w:p w14:paraId="2A545848" w14:textId="77777777" w:rsidR="000D18F2" w:rsidRPr="00960693" w:rsidRDefault="000D18F2" w:rsidP="00B50040">
      <w:pPr>
        <w:rPr>
          <w:szCs w:val="22"/>
        </w:rPr>
      </w:pPr>
    </w:p>
    <w:p w14:paraId="00CB8E23" w14:textId="77777777" w:rsidR="000D18F2" w:rsidRPr="00960693" w:rsidRDefault="000D18F2" w:rsidP="00B50040">
      <w:pPr>
        <w:tabs>
          <w:tab w:val="left" w:pos="567"/>
        </w:tabs>
        <w:rPr>
          <w:szCs w:val="22"/>
        </w:rPr>
      </w:pPr>
      <w:r w:rsidRPr="00960693">
        <w:rPr>
          <w:szCs w:val="22"/>
        </w:rPr>
        <w:t>Die Dauer der Behandlung hängt vom individuellen venösen thromboembolischen Risiko des Patienten ab, das durch die Art der orthopädischen Operation bestimmt wird.</w:t>
      </w:r>
    </w:p>
    <w:p w14:paraId="1C188F3D" w14:textId="77777777" w:rsidR="000D18F2" w:rsidRPr="00960693" w:rsidRDefault="000D18F2" w:rsidP="00B50040">
      <w:pPr>
        <w:numPr>
          <w:ilvl w:val="0"/>
          <w:numId w:val="2"/>
        </w:numPr>
        <w:tabs>
          <w:tab w:val="left" w:pos="567"/>
        </w:tabs>
        <w:ind w:left="567" w:hanging="567"/>
        <w:rPr>
          <w:szCs w:val="22"/>
        </w:rPr>
      </w:pPr>
      <w:r w:rsidRPr="00960693">
        <w:rPr>
          <w:szCs w:val="22"/>
        </w:rPr>
        <w:t>•</w:t>
      </w:r>
      <w:r w:rsidRPr="00960693">
        <w:rPr>
          <w:szCs w:val="22"/>
        </w:rPr>
        <w:tab/>
        <w:t>Bei Patienten nach einer größeren Hüftoperation wird eine Behandlungsdauer von 5 Wochen empfohlen.</w:t>
      </w:r>
    </w:p>
    <w:p w14:paraId="753BC550" w14:textId="77777777" w:rsidR="000D18F2" w:rsidRPr="00960693" w:rsidRDefault="000D18F2" w:rsidP="00B50040">
      <w:pPr>
        <w:numPr>
          <w:ilvl w:val="0"/>
          <w:numId w:val="2"/>
        </w:numPr>
        <w:tabs>
          <w:tab w:val="left" w:pos="567"/>
        </w:tabs>
        <w:ind w:left="567" w:hanging="567"/>
        <w:rPr>
          <w:szCs w:val="22"/>
        </w:rPr>
      </w:pPr>
      <w:r w:rsidRPr="00960693">
        <w:rPr>
          <w:szCs w:val="22"/>
        </w:rPr>
        <w:t>•</w:t>
      </w:r>
      <w:r w:rsidRPr="00960693">
        <w:rPr>
          <w:szCs w:val="22"/>
        </w:rPr>
        <w:tab/>
        <w:t>Bei Patienten nach einer größeren Knieoperation wird eine Behandlungsdauer von 2 Wochen empfohlen.</w:t>
      </w:r>
    </w:p>
    <w:p w14:paraId="110D9593" w14:textId="77777777" w:rsidR="000D18F2" w:rsidRPr="00960693" w:rsidRDefault="000D18F2" w:rsidP="00B50040">
      <w:pPr>
        <w:rPr>
          <w:szCs w:val="22"/>
        </w:rPr>
      </w:pPr>
    </w:p>
    <w:p w14:paraId="512FDBE1" w14:textId="77777777" w:rsidR="000D18F2" w:rsidRPr="00960693" w:rsidRDefault="000D18F2" w:rsidP="00B50040">
      <w:pPr>
        <w:rPr>
          <w:szCs w:val="22"/>
        </w:rPr>
      </w:pPr>
      <w:r w:rsidRPr="00960693">
        <w:rPr>
          <w:szCs w:val="22"/>
        </w:rPr>
        <w:t xml:space="preserve">Wenn eine Dosis vergessen wurde, sollte der Patient </w:t>
      </w:r>
      <w:r w:rsidR="00D0679A" w:rsidRPr="00960693">
        <w:rPr>
          <w:szCs w:val="22"/>
        </w:rPr>
        <w:t>Rivaroxaban Accord</w:t>
      </w:r>
      <w:r w:rsidRPr="00960693">
        <w:rPr>
          <w:szCs w:val="22"/>
        </w:rPr>
        <w:t xml:space="preserve"> sofort einnehmen und dann am nächsten Tag mit der einmal täglichen Einnahme wie zuvor fortfahren.</w:t>
      </w:r>
    </w:p>
    <w:p w14:paraId="34131869" w14:textId="77777777" w:rsidR="000D18F2" w:rsidRPr="00960693" w:rsidRDefault="000D18F2" w:rsidP="00B50040">
      <w:pPr>
        <w:widowControl w:val="0"/>
        <w:rPr>
          <w:szCs w:val="22"/>
        </w:rPr>
      </w:pPr>
    </w:p>
    <w:p w14:paraId="5B9C4D88" w14:textId="77777777" w:rsidR="000D18F2" w:rsidRPr="00960693" w:rsidRDefault="000D18F2" w:rsidP="00B50040">
      <w:pPr>
        <w:keepNext/>
        <w:keepLines/>
        <w:widowControl w:val="0"/>
        <w:rPr>
          <w:i/>
          <w:szCs w:val="22"/>
        </w:rPr>
      </w:pPr>
      <w:r w:rsidRPr="00960693">
        <w:rPr>
          <w:i/>
          <w:szCs w:val="22"/>
        </w:rPr>
        <w:t>Behandlung von TVT, Behandlung von LE und Prophylaxe von rezidivierenden TVT und LE</w:t>
      </w:r>
    </w:p>
    <w:p w14:paraId="16574EFF" w14:textId="77777777" w:rsidR="000D18F2" w:rsidRPr="00960693" w:rsidRDefault="000D18F2" w:rsidP="00B50040">
      <w:pPr>
        <w:widowControl w:val="0"/>
        <w:rPr>
          <w:szCs w:val="22"/>
        </w:rPr>
      </w:pPr>
      <w:r w:rsidRPr="00960693">
        <w:rPr>
          <w:szCs w:val="22"/>
        </w:rPr>
        <w:t xml:space="preserve">Die empfohlene Dosis zur Initialbehandlung von akuten TVT oder LE ist 15 mg zweimal täglich innerhalb der ersten drei Wochen, gefolgt von 20 mg einmal täglich für die Weiterbehandlung sowie </w:t>
      </w:r>
      <w:r w:rsidRPr="00960693">
        <w:rPr>
          <w:szCs w:val="22"/>
        </w:rPr>
        <w:lastRenderedPageBreak/>
        <w:t>zur Prophylaxe von rezidivierenden TVT und LE.</w:t>
      </w:r>
    </w:p>
    <w:p w14:paraId="2E7E5864" w14:textId="77777777" w:rsidR="000D18F2" w:rsidRPr="00960693" w:rsidRDefault="000D18F2" w:rsidP="00B50040">
      <w:pPr>
        <w:widowControl w:val="0"/>
        <w:rPr>
          <w:szCs w:val="22"/>
        </w:rPr>
      </w:pPr>
    </w:p>
    <w:p w14:paraId="4011C04E" w14:textId="77777777" w:rsidR="000D18F2" w:rsidRPr="00960693" w:rsidRDefault="000D18F2" w:rsidP="00B50040">
      <w:pPr>
        <w:widowControl w:val="0"/>
        <w:rPr>
          <w:szCs w:val="22"/>
        </w:rPr>
      </w:pPr>
      <w:r w:rsidRPr="00960693">
        <w:rPr>
          <w:szCs w:val="22"/>
        </w:rPr>
        <w:t>Eine kurze Therapiedauer (mindestens 3 Monate) sollte bei Patienten in Erwägung gezogen werden, bei denen die TVT oder LE durch schwerwiegende, vorübergehende Risikofaktoren (z.</w:t>
      </w:r>
      <w:r w:rsidR="003202A6">
        <w:rPr>
          <w:szCs w:val="22"/>
        </w:rPr>
        <w:t xml:space="preserve"> </w:t>
      </w:r>
      <w:r w:rsidRPr="00960693">
        <w:rPr>
          <w:szCs w:val="22"/>
        </w:rPr>
        <w:t>B. kürzliche größere Operation oder Trauma) hervorgerufen wurde. Eine längere Therapiedauer sollte bei Patienten mit provozierter TVT oder LE, die nicht durch schwerwiegende, vorübergehende Risikofaktoren hervorgerufen wurde, mit unprovozierter TVT oder LE oder bei Patienten, die eine Vorgeschichte mit rezidivierenden TVT oder LE haben, in Erwägung gezogen werden.</w:t>
      </w:r>
    </w:p>
    <w:p w14:paraId="040B5139" w14:textId="77777777" w:rsidR="000D18F2" w:rsidRPr="00960693" w:rsidRDefault="000D18F2" w:rsidP="00B50040">
      <w:pPr>
        <w:widowControl w:val="0"/>
        <w:rPr>
          <w:szCs w:val="22"/>
        </w:rPr>
      </w:pPr>
    </w:p>
    <w:p w14:paraId="4137A5DD" w14:textId="77777777" w:rsidR="000D18F2" w:rsidRPr="00960693" w:rsidRDefault="000D18F2" w:rsidP="00B50040">
      <w:pPr>
        <w:widowControl w:val="0"/>
        <w:rPr>
          <w:szCs w:val="22"/>
        </w:rPr>
      </w:pPr>
      <w:r w:rsidRPr="00960693">
        <w:rPr>
          <w:szCs w:val="22"/>
        </w:rPr>
        <w:t>Wenn eine verlängerte Prophylaxe einer rezidivierenden TVT oder LE angezeigt ist (nach Abschluss einer mindestens 6</w:t>
      </w:r>
      <w:r w:rsidRPr="00960693">
        <w:rPr>
          <w:szCs w:val="22"/>
        </w:rPr>
        <w:noBreakHyphen/>
        <w:t xml:space="preserve">monatigen Therapie für eine TVT oder LE), beträgt die empfohlene Dosis 10 mg einmal täglich. Bei Patienten, bei denen das Risiko einer rezidivierenden TVT oder LE als hoch eingeschätzt wird, wie z. B. bei Patienten mit komplizierten Komorbiditäten, oder bei Patienten, bei denen unter der verlängerten Prophylaxe mit </w:t>
      </w:r>
      <w:r w:rsidR="00D0679A" w:rsidRPr="00960693">
        <w:rPr>
          <w:szCs w:val="22"/>
        </w:rPr>
        <w:t>Rivaroxaban Accord</w:t>
      </w:r>
      <w:r w:rsidRPr="00960693">
        <w:rPr>
          <w:szCs w:val="22"/>
        </w:rPr>
        <w:t xml:space="preserve"> 10 mg einmal täglich eine rezidivierende TVT oder LE aufgetreten ist, sollte eine Dosierung von </w:t>
      </w:r>
      <w:r w:rsidR="00D0679A" w:rsidRPr="00960693">
        <w:rPr>
          <w:szCs w:val="22"/>
        </w:rPr>
        <w:t xml:space="preserve">Rivaroxaban </w:t>
      </w:r>
      <w:r w:rsidRPr="00960693">
        <w:rPr>
          <w:szCs w:val="22"/>
        </w:rPr>
        <w:t>20 mg einmal täglich in Erwägung gezogen werden.</w:t>
      </w:r>
    </w:p>
    <w:p w14:paraId="0EE2E4EE" w14:textId="77777777" w:rsidR="000D18F2" w:rsidRPr="00960693" w:rsidRDefault="000D18F2" w:rsidP="00B50040">
      <w:pPr>
        <w:widowControl w:val="0"/>
        <w:rPr>
          <w:szCs w:val="22"/>
        </w:rPr>
      </w:pPr>
    </w:p>
    <w:p w14:paraId="3175498A" w14:textId="77777777" w:rsidR="000D18F2" w:rsidRPr="00960693" w:rsidRDefault="000D18F2" w:rsidP="00B50040">
      <w:pPr>
        <w:widowControl w:val="0"/>
        <w:rPr>
          <w:szCs w:val="22"/>
        </w:rPr>
      </w:pPr>
      <w:r w:rsidRPr="00960693">
        <w:rPr>
          <w:szCs w:val="22"/>
        </w:rPr>
        <w:t>Die Therapiedauer und die Auswahl der Dosierung sollten individuell nach sorgfältiger Abwägung des Nutzens der Behandlung gegenüber dem Blutungsrisiko erfolgen (siehe Abschnitt 4.4).</w:t>
      </w:r>
    </w:p>
    <w:p w14:paraId="7B930D1E" w14:textId="77777777" w:rsidR="000D18F2" w:rsidRPr="00960693" w:rsidRDefault="000D18F2" w:rsidP="00B50040">
      <w:pPr>
        <w:tabs>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0D18F2" w:rsidRPr="00960693" w14:paraId="5D105956" w14:textId="77777777" w:rsidTr="0005550C">
        <w:trPr>
          <w:trHeight w:val="315"/>
        </w:trPr>
        <w:tc>
          <w:tcPr>
            <w:tcW w:w="2339" w:type="dxa"/>
          </w:tcPr>
          <w:p w14:paraId="536B3DDF" w14:textId="77777777" w:rsidR="000D18F2" w:rsidRPr="00960693" w:rsidRDefault="000D18F2" w:rsidP="00B50040">
            <w:pPr>
              <w:spacing w:line="260" w:lineRule="exact"/>
              <w:rPr>
                <w:b/>
                <w:szCs w:val="22"/>
              </w:rPr>
            </w:pPr>
          </w:p>
        </w:tc>
        <w:tc>
          <w:tcPr>
            <w:tcW w:w="2371" w:type="dxa"/>
          </w:tcPr>
          <w:p w14:paraId="54316528" w14:textId="77777777" w:rsidR="000D18F2" w:rsidRPr="00960693" w:rsidRDefault="000D18F2" w:rsidP="00B50040">
            <w:pPr>
              <w:spacing w:line="260" w:lineRule="exact"/>
              <w:rPr>
                <w:b/>
                <w:szCs w:val="22"/>
              </w:rPr>
            </w:pPr>
            <w:r w:rsidRPr="00960693">
              <w:rPr>
                <w:b/>
                <w:szCs w:val="22"/>
              </w:rPr>
              <w:t>Zeitdauer</w:t>
            </w:r>
          </w:p>
        </w:tc>
        <w:tc>
          <w:tcPr>
            <w:tcW w:w="2371" w:type="dxa"/>
          </w:tcPr>
          <w:p w14:paraId="0602A4DF" w14:textId="77777777" w:rsidR="000D18F2" w:rsidRPr="00960693" w:rsidRDefault="000D18F2" w:rsidP="00B50040">
            <w:pPr>
              <w:spacing w:line="260" w:lineRule="exact"/>
              <w:rPr>
                <w:b/>
                <w:szCs w:val="22"/>
              </w:rPr>
            </w:pPr>
            <w:r w:rsidRPr="00960693">
              <w:rPr>
                <w:b/>
                <w:szCs w:val="22"/>
              </w:rPr>
              <w:t>Dosierungsschema</w:t>
            </w:r>
          </w:p>
        </w:tc>
        <w:tc>
          <w:tcPr>
            <w:tcW w:w="2143" w:type="dxa"/>
          </w:tcPr>
          <w:p w14:paraId="2E7BC3B9" w14:textId="77777777" w:rsidR="000D18F2" w:rsidRPr="00960693" w:rsidRDefault="000D18F2" w:rsidP="00B50040">
            <w:pPr>
              <w:spacing w:line="260" w:lineRule="exact"/>
              <w:rPr>
                <w:b/>
                <w:szCs w:val="22"/>
              </w:rPr>
            </w:pPr>
            <w:r w:rsidRPr="00960693">
              <w:rPr>
                <w:b/>
                <w:szCs w:val="22"/>
              </w:rPr>
              <w:t>Tagesgesamtdosis</w:t>
            </w:r>
          </w:p>
        </w:tc>
      </w:tr>
      <w:tr w:rsidR="000D18F2" w:rsidRPr="00960693" w14:paraId="2282A9FB" w14:textId="77777777" w:rsidTr="0005550C">
        <w:trPr>
          <w:trHeight w:val="575"/>
        </w:trPr>
        <w:tc>
          <w:tcPr>
            <w:tcW w:w="2339" w:type="dxa"/>
            <w:vMerge w:val="restart"/>
          </w:tcPr>
          <w:p w14:paraId="57401CDF" w14:textId="77777777" w:rsidR="000D18F2" w:rsidRPr="00960693" w:rsidRDefault="000D18F2" w:rsidP="00D001F1">
            <w:pPr>
              <w:spacing w:line="260" w:lineRule="exact"/>
              <w:rPr>
                <w:szCs w:val="22"/>
              </w:rPr>
            </w:pPr>
            <w:r w:rsidRPr="00960693">
              <w:rPr>
                <w:szCs w:val="22"/>
              </w:rPr>
              <w:t>Behandlung und Prophylaxe von rezidivierenden TVT und LE</w:t>
            </w:r>
          </w:p>
        </w:tc>
        <w:tc>
          <w:tcPr>
            <w:tcW w:w="2371" w:type="dxa"/>
          </w:tcPr>
          <w:p w14:paraId="51A06EAD" w14:textId="77777777" w:rsidR="000D18F2" w:rsidRPr="00960693" w:rsidRDefault="000D18F2" w:rsidP="00F24ED9">
            <w:pPr>
              <w:spacing w:line="260" w:lineRule="exact"/>
              <w:rPr>
                <w:szCs w:val="22"/>
              </w:rPr>
            </w:pPr>
            <w:r w:rsidRPr="00960693">
              <w:rPr>
                <w:szCs w:val="22"/>
              </w:rPr>
              <w:t>Tag 1</w:t>
            </w:r>
            <w:r w:rsidR="002F2010">
              <w:rPr>
                <w:szCs w:val="22"/>
              </w:rPr>
              <w:t xml:space="preserve"> </w:t>
            </w:r>
            <w:r w:rsidRPr="00960693">
              <w:rPr>
                <w:szCs w:val="22"/>
              </w:rPr>
              <w:noBreakHyphen/>
            </w:r>
            <w:r w:rsidR="002F2010">
              <w:rPr>
                <w:szCs w:val="22"/>
              </w:rPr>
              <w:t xml:space="preserve"> </w:t>
            </w:r>
            <w:r w:rsidRPr="00960693">
              <w:rPr>
                <w:szCs w:val="22"/>
              </w:rPr>
              <w:t>21</w:t>
            </w:r>
          </w:p>
        </w:tc>
        <w:tc>
          <w:tcPr>
            <w:tcW w:w="2371" w:type="dxa"/>
          </w:tcPr>
          <w:p w14:paraId="12C2D09F" w14:textId="77777777" w:rsidR="000D18F2" w:rsidRPr="00960693" w:rsidRDefault="000D18F2" w:rsidP="005F1F8E">
            <w:pPr>
              <w:spacing w:line="260" w:lineRule="exact"/>
              <w:rPr>
                <w:szCs w:val="22"/>
              </w:rPr>
            </w:pPr>
            <w:r w:rsidRPr="00960693">
              <w:rPr>
                <w:szCs w:val="22"/>
              </w:rPr>
              <w:t>15 mg zweimal täglich</w:t>
            </w:r>
          </w:p>
        </w:tc>
        <w:tc>
          <w:tcPr>
            <w:tcW w:w="2143" w:type="dxa"/>
          </w:tcPr>
          <w:p w14:paraId="56CA1B35" w14:textId="77777777" w:rsidR="000D18F2" w:rsidRPr="00960693" w:rsidRDefault="000D18F2" w:rsidP="00E20396">
            <w:pPr>
              <w:spacing w:line="260" w:lineRule="exact"/>
              <w:rPr>
                <w:szCs w:val="22"/>
              </w:rPr>
            </w:pPr>
            <w:r w:rsidRPr="00960693">
              <w:rPr>
                <w:szCs w:val="22"/>
              </w:rPr>
              <w:t>30 mg</w:t>
            </w:r>
          </w:p>
        </w:tc>
      </w:tr>
      <w:tr w:rsidR="000D18F2" w:rsidRPr="00960693" w14:paraId="026DA565" w14:textId="77777777" w:rsidTr="0005550C">
        <w:trPr>
          <w:trHeight w:val="479"/>
        </w:trPr>
        <w:tc>
          <w:tcPr>
            <w:tcW w:w="2339" w:type="dxa"/>
            <w:vMerge/>
          </w:tcPr>
          <w:p w14:paraId="09BFC0FA" w14:textId="77777777" w:rsidR="000D18F2" w:rsidRPr="00960693" w:rsidRDefault="000D18F2" w:rsidP="00B50040">
            <w:pPr>
              <w:spacing w:line="260" w:lineRule="exact"/>
              <w:rPr>
                <w:szCs w:val="22"/>
              </w:rPr>
            </w:pPr>
          </w:p>
        </w:tc>
        <w:tc>
          <w:tcPr>
            <w:tcW w:w="2371" w:type="dxa"/>
          </w:tcPr>
          <w:p w14:paraId="1C5AF28A" w14:textId="77777777" w:rsidR="000D18F2" w:rsidRPr="00960693" w:rsidRDefault="000D18F2" w:rsidP="00B50040">
            <w:pPr>
              <w:spacing w:line="260" w:lineRule="exact"/>
              <w:rPr>
                <w:szCs w:val="22"/>
              </w:rPr>
            </w:pPr>
            <w:r w:rsidRPr="00960693">
              <w:rPr>
                <w:szCs w:val="22"/>
              </w:rPr>
              <w:t>Ab Tag 22</w:t>
            </w:r>
          </w:p>
        </w:tc>
        <w:tc>
          <w:tcPr>
            <w:tcW w:w="2371" w:type="dxa"/>
          </w:tcPr>
          <w:p w14:paraId="6817690E" w14:textId="77777777" w:rsidR="000D18F2" w:rsidRPr="00960693" w:rsidRDefault="000D18F2" w:rsidP="00B50040">
            <w:pPr>
              <w:spacing w:line="260" w:lineRule="exact"/>
              <w:rPr>
                <w:szCs w:val="22"/>
              </w:rPr>
            </w:pPr>
            <w:r w:rsidRPr="00960693">
              <w:rPr>
                <w:szCs w:val="22"/>
              </w:rPr>
              <w:t>20 mg einmal täglich</w:t>
            </w:r>
          </w:p>
        </w:tc>
        <w:tc>
          <w:tcPr>
            <w:tcW w:w="2143" w:type="dxa"/>
          </w:tcPr>
          <w:p w14:paraId="65261E84" w14:textId="77777777" w:rsidR="000D18F2" w:rsidRPr="00960693" w:rsidRDefault="000D18F2" w:rsidP="00B50040">
            <w:pPr>
              <w:spacing w:line="260" w:lineRule="exact"/>
              <w:rPr>
                <w:szCs w:val="22"/>
              </w:rPr>
            </w:pPr>
            <w:r w:rsidRPr="00960693">
              <w:rPr>
                <w:szCs w:val="22"/>
              </w:rPr>
              <w:t>20 mg</w:t>
            </w:r>
          </w:p>
        </w:tc>
      </w:tr>
      <w:tr w:rsidR="000D18F2" w:rsidRPr="00960693" w14:paraId="57AFF87D" w14:textId="77777777" w:rsidTr="0005550C">
        <w:trPr>
          <w:trHeight w:val="814"/>
        </w:trPr>
        <w:tc>
          <w:tcPr>
            <w:tcW w:w="2339" w:type="dxa"/>
          </w:tcPr>
          <w:p w14:paraId="436EB556" w14:textId="77777777" w:rsidR="000D18F2" w:rsidRPr="00960693" w:rsidRDefault="000D18F2" w:rsidP="00D001F1">
            <w:pPr>
              <w:spacing w:line="260" w:lineRule="exact"/>
              <w:rPr>
                <w:szCs w:val="22"/>
              </w:rPr>
            </w:pPr>
            <w:r w:rsidRPr="00960693">
              <w:rPr>
                <w:szCs w:val="22"/>
              </w:rPr>
              <w:t>Prophylaxe von rezidivierenden TVT und LE</w:t>
            </w:r>
          </w:p>
        </w:tc>
        <w:tc>
          <w:tcPr>
            <w:tcW w:w="2371" w:type="dxa"/>
          </w:tcPr>
          <w:p w14:paraId="092F6D14" w14:textId="77777777" w:rsidR="000D18F2" w:rsidRPr="00960693" w:rsidRDefault="000D18F2" w:rsidP="00F24ED9">
            <w:pPr>
              <w:spacing w:line="260" w:lineRule="exact"/>
              <w:rPr>
                <w:szCs w:val="22"/>
              </w:rPr>
            </w:pPr>
            <w:r w:rsidRPr="00960693">
              <w:rPr>
                <w:szCs w:val="22"/>
              </w:rPr>
              <w:t>Nach Abschluss einer mindestens 6</w:t>
            </w:r>
            <w:r w:rsidRPr="00960693">
              <w:rPr>
                <w:szCs w:val="22"/>
              </w:rPr>
              <w:noBreakHyphen/>
              <w:t>monatigen Therapie der TVT oder LE</w:t>
            </w:r>
          </w:p>
        </w:tc>
        <w:tc>
          <w:tcPr>
            <w:tcW w:w="2371" w:type="dxa"/>
          </w:tcPr>
          <w:p w14:paraId="7B7851A8" w14:textId="77777777" w:rsidR="000D18F2" w:rsidRPr="00960693" w:rsidRDefault="000D18F2" w:rsidP="005F1F8E">
            <w:pPr>
              <w:spacing w:line="260" w:lineRule="exact"/>
              <w:rPr>
                <w:szCs w:val="22"/>
              </w:rPr>
            </w:pPr>
            <w:r w:rsidRPr="00960693">
              <w:rPr>
                <w:szCs w:val="22"/>
              </w:rPr>
              <w:t>10 mg einmal täglich oder</w:t>
            </w:r>
            <w:r w:rsidRPr="00960693">
              <w:rPr>
                <w:szCs w:val="22"/>
              </w:rPr>
              <w:br/>
              <w:t>20 mg einmal täglich</w:t>
            </w:r>
          </w:p>
        </w:tc>
        <w:tc>
          <w:tcPr>
            <w:tcW w:w="2143" w:type="dxa"/>
          </w:tcPr>
          <w:p w14:paraId="51E19F7A" w14:textId="77777777" w:rsidR="000D18F2" w:rsidRPr="00960693" w:rsidRDefault="000D18F2" w:rsidP="00E20396">
            <w:pPr>
              <w:spacing w:line="260" w:lineRule="exact"/>
              <w:rPr>
                <w:szCs w:val="22"/>
              </w:rPr>
            </w:pPr>
            <w:r w:rsidRPr="00960693">
              <w:rPr>
                <w:szCs w:val="22"/>
              </w:rPr>
              <w:t>10 mg</w:t>
            </w:r>
            <w:r w:rsidRPr="00960693">
              <w:rPr>
                <w:szCs w:val="22"/>
              </w:rPr>
              <w:br/>
              <w:t>oder 20 mg</w:t>
            </w:r>
          </w:p>
        </w:tc>
      </w:tr>
    </w:tbl>
    <w:p w14:paraId="14DCC634" w14:textId="77777777" w:rsidR="000D18F2" w:rsidRPr="00960693" w:rsidRDefault="000D18F2" w:rsidP="00D001F1">
      <w:pPr>
        <w:widowControl w:val="0"/>
        <w:rPr>
          <w:szCs w:val="22"/>
        </w:rPr>
      </w:pPr>
    </w:p>
    <w:p w14:paraId="74AC76DA" w14:textId="77777777" w:rsidR="000D18F2" w:rsidRPr="00960693" w:rsidRDefault="000D18F2" w:rsidP="00F24ED9">
      <w:pPr>
        <w:widowControl w:val="0"/>
        <w:rPr>
          <w:szCs w:val="22"/>
        </w:rPr>
      </w:pPr>
      <w:r w:rsidRPr="00960693">
        <w:rPr>
          <w:szCs w:val="22"/>
        </w:rPr>
        <w:t>Um nach Tag 21 den Wechsel der Dosierung von 15 mg auf 20 mg zu unterstützen, ist zur Behandlung von TVT/LE eine 4</w:t>
      </w:r>
      <w:r w:rsidRPr="00960693">
        <w:rPr>
          <w:szCs w:val="22"/>
        </w:rPr>
        <w:noBreakHyphen/>
        <w:t xml:space="preserve">Wochen-Starterpackung </w:t>
      </w:r>
      <w:r w:rsidR="00D0679A" w:rsidRPr="00960693">
        <w:rPr>
          <w:szCs w:val="22"/>
        </w:rPr>
        <w:t>Rivaroxaban Accord</w:t>
      </w:r>
      <w:r w:rsidRPr="00960693">
        <w:rPr>
          <w:szCs w:val="22"/>
        </w:rPr>
        <w:t xml:space="preserve"> verfügbar.</w:t>
      </w:r>
    </w:p>
    <w:p w14:paraId="175891B8" w14:textId="77777777" w:rsidR="000D18F2" w:rsidRPr="00960693" w:rsidRDefault="000D18F2" w:rsidP="005F1F8E">
      <w:pPr>
        <w:widowControl w:val="0"/>
        <w:rPr>
          <w:szCs w:val="22"/>
        </w:rPr>
      </w:pPr>
    </w:p>
    <w:p w14:paraId="3BDAF186" w14:textId="77777777" w:rsidR="000D18F2" w:rsidRPr="00960693" w:rsidRDefault="000D18F2" w:rsidP="00E20396">
      <w:pPr>
        <w:widowControl w:val="0"/>
        <w:rPr>
          <w:szCs w:val="22"/>
        </w:rPr>
      </w:pPr>
      <w:r w:rsidRPr="00960693">
        <w:rPr>
          <w:szCs w:val="22"/>
        </w:rPr>
        <w:t>Wenn eine Dosis während der Behandlungsphase, in der 15 mg zweimal täglich eingenommen werden (Tag 1 </w:t>
      </w:r>
      <w:r w:rsidRPr="00960693">
        <w:rPr>
          <w:szCs w:val="22"/>
        </w:rPr>
        <w:noBreakHyphen/>
        <w:t xml:space="preserve"> 21), vergessen wurde, sollte der Patient </w:t>
      </w:r>
      <w:r w:rsidR="00D0679A" w:rsidRPr="00960693">
        <w:rPr>
          <w:szCs w:val="22"/>
        </w:rPr>
        <w:t>Rivaroxaban Accord</w:t>
      </w:r>
      <w:r w:rsidRPr="00960693">
        <w:rPr>
          <w:szCs w:val="22"/>
        </w:rPr>
        <w:t xml:space="preserve"> sofort einnehmen, um die Tagesdosis von 30 mg </w:t>
      </w:r>
      <w:r w:rsidR="00D0679A" w:rsidRPr="00960693">
        <w:rPr>
          <w:szCs w:val="22"/>
        </w:rPr>
        <w:t xml:space="preserve">Rivaroxaban </w:t>
      </w:r>
      <w:r w:rsidRPr="00960693">
        <w:rPr>
          <w:szCs w:val="22"/>
        </w:rPr>
        <w:t>sicherzustellen. In diesem Fall können zwei 15</w:t>
      </w:r>
      <w:r w:rsidRPr="00960693">
        <w:rPr>
          <w:szCs w:val="22"/>
        </w:rPr>
        <w:noBreakHyphen/>
        <w:t>mg</w:t>
      </w:r>
      <w:r w:rsidRPr="00960693">
        <w:rPr>
          <w:szCs w:val="22"/>
        </w:rPr>
        <w:noBreakHyphen/>
        <w:t>Tabletten auf einmal eingenommen werden. Der Patient sollte am nächsten Tag mit der regulären Einnahme von 15 mg zweimal täglich wie empfohlen fortfahren.</w:t>
      </w:r>
    </w:p>
    <w:p w14:paraId="59706590" w14:textId="77777777" w:rsidR="000D18F2" w:rsidRPr="00960693" w:rsidRDefault="000D18F2" w:rsidP="00E20396">
      <w:pPr>
        <w:rPr>
          <w:szCs w:val="22"/>
        </w:rPr>
      </w:pPr>
    </w:p>
    <w:p w14:paraId="47F534E1" w14:textId="77777777" w:rsidR="000D18F2" w:rsidRPr="00960693" w:rsidRDefault="000D18F2" w:rsidP="00E20396">
      <w:pPr>
        <w:widowControl w:val="0"/>
        <w:rPr>
          <w:szCs w:val="22"/>
        </w:rPr>
      </w:pPr>
      <w:r w:rsidRPr="00960693">
        <w:rPr>
          <w:szCs w:val="22"/>
        </w:rPr>
        <w:t xml:space="preserve">Wenn eine Dosis während der Behandlungsphase, in der einmal täglich eingenommen werden soll, vergessen wurde, sollte der Patient </w:t>
      </w:r>
      <w:r w:rsidR="00D0679A" w:rsidRPr="00960693">
        <w:rPr>
          <w:szCs w:val="22"/>
        </w:rPr>
        <w:t>Rivaroxaban Accord</w:t>
      </w:r>
      <w:r w:rsidRPr="00960693">
        <w:rPr>
          <w:szCs w:val="22"/>
        </w:rPr>
        <w:t xml:space="preserve"> sofort einnehmen und am nächsten Tag mit der regulären Einnahme einmal täglich wie empfohlen fortfahren.</w:t>
      </w:r>
    </w:p>
    <w:p w14:paraId="24FA8756" w14:textId="77777777" w:rsidR="000D18F2" w:rsidRPr="00960693" w:rsidRDefault="000D18F2" w:rsidP="00E20396">
      <w:pPr>
        <w:widowControl w:val="0"/>
        <w:rPr>
          <w:szCs w:val="22"/>
        </w:rPr>
      </w:pPr>
      <w:r w:rsidRPr="00960693">
        <w:rPr>
          <w:szCs w:val="22"/>
        </w:rPr>
        <w:t>Es sollte keine doppelte Dosis an einem Tag eingenommen werden, um eine vergessene Einnahme nachzuholen.</w:t>
      </w:r>
    </w:p>
    <w:p w14:paraId="3A26C1CA" w14:textId="77777777" w:rsidR="000D18F2" w:rsidRPr="00960693" w:rsidRDefault="000D18F2" w:rsidP="00B50040">
      <w:pPr>
        <w:rPr>
          <w:szCs w:val="22"/>
        </w:rPr>
      </w:pPr>
    </w:p>
    <w:p w14:paraId="7BE52A29" w14:textId="77777777" w:rsidR="000D18F2" w:rsidRPr="00960693" w:rsidRDefault="000D18F2" w:rsidP="00B50040">
      <w:pPr>
        <w:keepNext/>
        <w:rPr>
          <w:i/>
          <w:szCs w:val="22"/>
        </w:rPr>
      </w:pPr>
      <w:r w:rsidRPr="00960693">
        <w:rPr>
          <w:i/>
          <w:szCs w:val="22"/>
        </w:rPr>
        <w:t>Umstellung von Vitamin</w:t>
      </w:r>
      <w:r w:rsidRPr="00960693">
        <w:rPr>
          <w:i/>
          <w:szCs w:val="22"/>
        </w:rPr>
        <w:noBreakHyphen/>
        <w:t>K</w:t>
      </w:r>
      <w:r w:rsidRPr="00960693">
        <w:rPr>
          <w:i/>
          <w:szCs w:val="22"/>
        </w:rPr>
        <w:noBreakHyphen/>
        <w:t xml:space="preserve">Antagonisten (VKA) auf </w:t>
      </w:r>
      <w:r w:rsidR="00D0679A" w:rsidRPr="00960693">
        <w:rPr>
          <w:i/>
          <w:szCs w:val="22"/>
        </w:rPr>
        <w:t>Rivaroxaban</w:t>
      </w:r>
    </w:p>
    <w:p w14:paraId="218F678C" w14:textId="77777777" w:rsidR="000D18F2" w:rsidRPr="00960693" w:rsidRDefault="000D18F2" w:rsidP="00B50040">
      <w:pPr>
        <w:widowControl w:val="0"/>
        <w:rPr>
          <w:szCs w:val="22"/>
        </w:rPr>
      </w:pPr>
      <w:r w:rsidRPr="00960693">
        <w:rPr>
          <w:szCs w:val="22"/>
        </w:rPr>
        <w:t>Bei Patienten, die wegen TVT, LE sowie zur Prophylaxe von deren Rezidiven behandelt werden, sollte die VKA</w:t>
      </w:r>
      <w:r w:rsidRPr="00960693">
        <w:rPr>
          <w:szCs w:val="22"/>
        </w:rPr>
        <w:noBreakHyphen/>
        <w:t xml:space="preserve">Behandlung beendet und die </w:t>
      </w:r>
      <w:r w:rsidR="00BD19FD" w:rsidRPr="00960693">
        <w:rPr>
          <w:szCs w:val="22"/>
        </w:rPr>
        <w:t xml:space="preserve">Therapie mit </w:t>
      </w:r>
      <w:r w:rsidR="00D0679A" w:rsidRPr="00960693">
        <w:rPr>
          <w:szCs w:val="22"/>
        </w:rPr>
        <w:t>Rivaroxaban</w:t>
      </w:r>
      <w:r w:rsidR="00CC6138" w:rsidRPr="00960693">
        <w:rPr>
          <w:szCs w:val="22"/>
        </w:rPr>
        <w:t xml:space="preserve"> </w:t>
      </w:r>
      <w:r w:rsidR="00476318" w:rsidRPr="00960693">
        <w:rPr>
          <w:szCs w:val="22"/>
        </w:rPr>
        <w:t xml:space="preserve"> </w:t>
      </w:r>
      <w:r w:rsidRPr="00960693">
        <w:rPr>
          <w:szCs w:val="22"/>
        </w:rPr>
        <w:t>begonnen werden, sobald die INR ≤ 2,5 ist.</w:t>
      </w:r>
    </w:p>
    <w:p w14:paraId="15843B0E" w14:textId="77777777" w:rsidR="000D18F2" w:rsidRPr="00960693" w:rsidRDefault="000D18F2" w:rsidP="00B50040">
      <w:pPr>
        <w:widowControl w:val="0"/>
        <w:rPr>
          <w:szCs w:val="22"/>
        </w:rPr>
      </w:pPr>
    </w:p>
    <w:p w14:paraId="0CDA4FB9" w14:textId="77777777" w:rsidR="000D18F2" w:rsidRPr="00960693" w:rsidRDefault="000D18F2" w:rsidP="00B50040">
      <w:pPr>
        <w:keepNext/>
        <w:rPr>
          <w:szCs w:val="22"/>
        </w:rPr>
      </w:pPr>
      <w:r w:rsidRPr="00960693">
        <w:rPr>
          <w:szCs w:val="22"/>
        </w:rPr>
        <w:t xml:space="preserve">Wenn Patienten von VKAs auf </w:t>
      </w:r>
      <w:r w:rsidR="00D0679A" w:rsidRPr="00960693">
        <w:rPr>
          <w:szCs w:val="22"/>
        </w:rPr>
        <w:t xml:space="preserve">Rivaroxaban </w:t>
      </w:r>
      <w:r w:rsidRPr="00960693">
        <w:rPr>
          <w:szCs w:val="22"/>
        </w:rPr>
        <w:t xml:space="preserve">umgestellt werden, </w:t>
      </w:r>
      <w:r w:rsidR="00476318" w:rsidRPr="00960693">
        <w:rPr>
          <w:szCs w:val="22"/>
        </w:rPr>
        <w:t xml:space="preserve">wird </w:t>
      </w:r>
      <w:r w:rsidRPr="00960693">
        <w:rPr>
          <w:szCs w:val="22"/>
        </w:rPr>
        <w:t xml:space="preserve">die </w:t>
      </w:r>
      <w:r w:rsidRPr="00960693">
        <w:rPr>
          <w:i/>
          <w:szCs w:val="22"/>
        </w:rPr>
        <w:t>International Normalised Ratio</w:t>
      </w:r>
      <w:r w:rsidRPr="00960693">
        <w:rPr>
          <w:szCs w:val="22"/>
        </w:rPr>
        <w:t xml:space="preserve"> (INR</w:t>
      </w:r>
      <w:r w:rsidR="00476318" w:rsidRPr="00960693">
        <w:rPr>
          <w:szCs w:val="22"/>
        </w:rPr>
        <w:t>)</w:t>
      </w:r>
      <w:r w:rsidRPr="00960693">
        <w:rPr>
          <w:szCs w:val="22"/>
        </w:rPr>
        <w:t xml:space="preserve"> nach der Einnahme von </w:t>
      </w:r>
      <w:r w:rsidR="00D0679A" w:rsidRPr="00960693">
        <w:rPr>
          <w:szCs w:val="22"/>
        </w:rPr>
        <w:t xml:space="preserve">Rivaroxaban </w:t>
      </w:r>
      <w:r w:rsidRPr="00960693">
        <w:rPr>
          <w:szCs w:val="22"/>
        </w:rPr>
        <w:t xml:space="preserve">fälschlicherweise erhöht sein. Die INR ist zur Bestimmung der antikoagulatorischen Wirkung von </w:t>
      </w:r>
      <w:r w:rsidR="00D0679A" w:rsidRPr="00960693">
        <w:rPr>
          <w:szCs w:val="22"/>
        </w:rPr>
        <w:t xml:space="preserve">Rivaroxaban </w:t>
      </w:r>
      <w:r w:rsidRPr="00960693">
        <w:rPr>
          <w:szCs w:val="22"/>
        </w:rPr>
        <w:t>nicht aussagekräftig und sollte deshalb nicht angewendet werden (siehe Abschnitt 4.5).</w:t>
      </w:r>
    </w:p>
    <w:p w14:paraId="2E311232" w14:textId="77777777" w:rsidR="000D18F2" w:rsidRPr="00960693" w:rsidRDefault="000D18F2" w:rsidP="00B50040">
      <w:pPr>
        <w:widowControl w:val="0"/>
        <w:rPr>
          <w:szCs w:val="22"/>
        </w:rPr>
      </w:pPr>
    </w:p>
    <w:p w14:paraId="2B93E587" w14:textId="77777777" w:rsidR="000D18F2" w:rsidRPr="00960693" w:rsidRDefault="000D18F2" w:rsidP="00B50040">
      <w:pPr>
        <w:keepNext/>
        <w:keepLines/>
        <w:rPr>
          <w:i/>
          <w:szCs w:val="22"/>
          <w:u w:val="single"/>
        </w:rPr>
      </w:pPr>
      <w:r w:rsidRPr="00960693">
        <w:rPr>
          <w:i/>
          <w:szCs w:val="22"/>
        </w:rPr>
        <w:lastRenderedPageBreak/>
        <w:t xml:space="preserve">Umstellung von </w:t>
      </w:r>
      <w:r w:rsidR="00D0679A" w:rsidRPr="00960693">
        <w:rPr>
          <w:i/>
          <w:szCs w:val="22"/>
        </w:rPr>
        <w:t xml:space="preserve">Rivaroxaban </w:t>
      </w:r>
      <w:r w:rsidRPr="00960693">
        <w:rPr>
          <w:i/>
          <w:szCs w:val="22"/>
        </w:rPr>
        <w:t>auf Vitamin</w:t>
      </w:r>
      <w:r w:rsidRPr="00960693">
        <w:rPr>
          <w:i/>
          <w:szCs w:val="22"/>
        </w:rPr>
        <w:noBreakHyphen/>
        <w:t>K</w:t>
      </w:r>
      <w:r w:rsidRPr="00960693">
        <w:rPr>
          <w:i/>
          <w:szCs w:val="22"/>
        </w:rPr>
        <w:noBreakHyphen/>
        <w:t>Antagonisten (VKA)</w:t>
      </w:r>
    </w:p>
    <w:p w14:paraId="63D92BF4" w14:textId="77777777" w:rsidR="000D18F2" w:rsidRPr="00960693" w:rsidRDefault="000D18F2" w:rsidP="00B50040">
      <w:pPr>
        <w:keepNext/>
        <w:keepLines/>
        <w:rPr>
          <w:szCs w:val="22"/>
        </w:rPr>
      </w:pPr>
      <w:r w:rsidRPr="00960693">
        <w:rPr>
          <w:szCs w:val="22"/>
        </w:rPr>
        <w:t xml:space="preserve">Es besteht die Möglichkeit einer nicht angemessenen Antikoagulation während der Umstellung von </w:t>
      </w:r>
      <w:r w:rsidR="00D0679A" w:rsidRPr="00960693">
        <w:rPr>
          <w:szCs w:val="22"/>
        </w:rPr>
        <w:t xml:space="preserve">Rivaroxaban </w:t>
      </w:r>
      <w:r w:rsidRPr="00960693">
        <w:rPr>
          <w:szCs w:val="22"/>
        </w:rPr>
        <w:t xml:space="preserve">auf VKA. Eine kontinuierlich angemessene Antikoagulation muss während jeder Umstellung auf ein alternatives Antikoagulans sichergestellt sein. Es muss beachtet werden, dass </w:t>
      </w:r>
      <w:r w:rsidR="00D0679A" w:rsidRPr="00960693">
        <w:rPr>
          <w:szCs w:val="22"/>
        </w:rPr>
        <w:t xml:space="preserve">Rivaroxaban </w:t>
      </w:r>
      <w:r w:rsidRPr="00960693">
        <w:rPr>
          <w:szCs w:val="22"/>
        </w:rPr>
        <w:t>zu einer erhöhten INR beitragen kann.</w:t>
      </w:r>
    </w:p>
    <w:p w14:paraId="1D782D86" w14:textId="77777777" w:rsidR="000D18F2" w:rsidRPr="00960693" w:rsidRDefault="000D18F2" w:rsidP="00B50040">
      <w:pPr>
        <w:widowControl w:val="0"/>
        <w:rPr>
          <w:szCs w:val="22"/>
        </w:rPr>
      </w:pPr>
      <w:r w:rsidRPr="00960693">
        <w:rPr>
          <w:szCs w:val="22"/>
        </w:rPr>
        <w:t xml:space="preserve">Bei Patienten, die von </w:t>
      </w:r>
      <w:r w:rsidR="00D0679A" w:rsidRPr="00960693">
        <w:rPr>
          <w:szCs w:val="22"/>
        </w:rPr>
        <w:t xml:space="preserve">Rivaroxaban </w:t>
      </w:r>
      <w:r w:rsidRPr="00960693">
        <w:rPr>
          <w:szCs w:val="22"/>
        </w:rPr>
        <w:t>auf VKA umgestellt werden, sollte der VKA gleichzeitig verabreicht werden, bis die INR ≥ 2,0 ist. Während der ersten zwei Tage der Umstellungszeit sollte die übliche Anfangsdosierung des VKA angewendet werden, gefolgt von einer VKA</w:t>
      </w:r>
      <w:r w:rsidRPr="00960693">
        <w:rPr>
          <w:szCs w:val="22"/>
        </w:rPr>
        <w:noBreakHyphen/>
        <w:t>Dosierung, die sich an den INR</w:t>
      </w:r>
      <w:r w:rsidRPr="00960693">
        <w:rPr>
          <w:szCs w:val="22"/>
        </w:rPr>
        <w:noBreakHyphen/>
        <w:t xml:space="preserve">Werten orientiert. Bei Patienten, die gleichzeitig </w:t>
      </w:r>
      <w:r w:rsidR="00D0679A" w:rsidRPr="00960693">
        <w:rPr>
          <w:szCs w:val="22"/>
        </w:rPr>
        <w:t xml:space="preserve">Rivaroxaban </w:t>
      </w:r>
      <w:r w:rsidRPr="00960693">
        <w:rPr>
          <w:szCs w:val="22"/>
        </w:rPr>
        <w:t xml:space="preserve">und VKA einnehmen, sollte die INR-Messung nicht früher als 24 Stunden nach der vorhergehenden Einnahme, aber vor der nächsten Einnahme von </w:t>
      </w:r>
      <w:r w:rsidR="00D0679A" w:rsidRPr="00960693">
        <w:rPr>
          <w:szCs w:val="22"/>
        </w:rPr>
        <w:t xml:space="preserve">Rivaroxaban </w:t>
      </w:r>
      <w:r w:rsidRPr="00960693">
        <w:rPr>
          <w:szCs w:val="22"/>
        </w:rPr>
        <w:t xml:space="preserve">erfolgen. Sobald </w:t>
      </w:r>
      <w:r w:rsidR="00D0679A" w:rsidRPr="00960693">
        <w:rPr>
          <w:szCs w:val="22"/>
        </w:rPr>
        <w:t>Rivaroxaban Accord</w:t>
      </w:r>
      <w:r w:rsidRPr="00960693">
        <w:rPr>
          <w:szCs w:val="22"/>
        </w:rPr>
        <w:t xml:space="preserve"> abgesetzt ist, kann eine zuverlässige INR</w:t>
      </w:r>
      <w:r w:rsidRPr="00960693">
        <w:rPr>
          <w:szCs w:val="22"/>
        </w:rPr>
        <w:noBreakHyphen/>
        <w:t>Bestimmung erfolgen, wenn die letzte Einnahme mindestens 24 Stunden zurückliegt (siehe Abschnitte 4.5 und 5.2).</w:t>
      </w:r>
    </w:p>
    <w:p w14:paraId="26772727" w14:textId="77777777" w:rsidR="000D18F2" w:rsidRPr="00960693" w:rsidRDefault="000D18F2" w:rsidP="00B50040">
      <w:pPr>
        <w:widowControl w:val="0"/>
        <w:rPr>
          <w:szCs w:val="22"/>
        </w:rPr>
      </w:pPr>
    </w:p>
    <w:p w14:paraId="4425C2DB" w14:textId="77777777" w:rsidR="000D18F2" w:rsidRPr="00960693" w:rsidRDefault="000D18F2" w:rsidP="00B50040">
      <w:pPr>
        <w:keepNext/>
        <w:rPr>
          <w:i/>
          <w:szCs w:val="22"/>
        </w:rPr>
      </w:pPr>
      <w:r w:rsidRPr="00960693">
        <w:rPr>
          <w:i/>
          <w:szCs w:val="22"/>
        </w:rPr>
        <w:t xml:space="preserve">Umstellung von parenteral verabreichten Antikoagulanzien auf </w:t>
      </w:r>
      <w:r w:rsidR="00D0679A" w:rsidRPr="00960693">
        <w:rPr>
          <w:i/>
          <w:szCs w:val="22"/>
        </w:rPr>
        <w:t>Rivaroxaban</w:t>
      </w:r>
    </w:p>
    <w:p w14:paraId="77B13488" w14:textId="77777777" w:rsidR="000D18F2" w:rsidRPr="00960693" w:rsidRDefault="000D18F2" w:rsidP="00B50040">
      <w:pPr>
        <w:keepNext/>
        <w:rPr>
          <w:szCs w:val="22"/>
        </w:rPr>
      </w:pPr>
      <w:r w:rsidRPr="00960693">
        <w:rPr>
          <w:szCs w:val="22"/>
        </w:rPr>
        <w:t xml:space="preserve">Bei Patienten, die momentan ein parenterales Antikoagulans verabreicht bekommen, ist das parenterale Antikoagulans abzusetzen. Mit </w:t>
      </w:r>
      <w:r w:rsidR="00D0679A" w:rsidRPr="00960693">
        <w:rPr>
          <w:szCs w:val="22"/>
        </w:rPr>
        <w:t xml:space="preserve">Rivaroxaban </w:t>
      </w:r>
      <w:r w:rsidRPr="00960693">
        <w:rPr>
          <w:szCs w:val="22"/>
        </w:rPr>
        <w:t>ist 0 bis 2 Stunden vor dem Zeitpunkt, zu dem die nächste geplante Verabreichung des parenteralen Arzneimittels (z.</w:t>
      </w:r>
      <w:r w:rsidR="003202A6">
        <w:rPr>
          <w:szCs w:val="22"/>
        </w:rPr>
        <w:t xml:space="preserve"> </w:t>
      </w:r>
      <w:r w:rsidRPr="00960693">
        <w:rPr>
          <w:szCs w:val="22"/>
        </w:rPr>
        <w:t>B. niedermolekulare Heparine) fällig wäre, oder zum Zeitpunkt des Absetzens eines kontinuierlich verabreichten parenteralen Arzneimittels (z.</w:t>
      </w:r>
      <w:r w:rsidR="002F2010">
        <w:rPr>
          <w:szCs w:val="22"/>
        </w:rPr>
        <w:t xml:space="preserve"> </w:t>
      </w:r>
      <w:r w:rsidRPr="00960693">
        <w:rPr>
          <w:szCs w:val="22"/>
        </w:rPr>
        <w:t>B. intravenös verabreichtes unfraktioniertes Heparin) zu beginnen.</w:t>
      </w:r>
    </w:p>
    <w:p w14:paraId="6439319A" w14:textId="77777777" w:rsidR="000D18F2" w:rsidRPr="00960693" w:rsidRDefault="000D18F2" w:rsidP="00B50040">
      <w:pPr>
        <w:widowControl w:val="0"/>
        <w:rPr>
          <w:szCs w:val="22"/>
        </w:rPr>
      </w:pPr>
    </w:p>
    <w:p w14:paraId="0130C5E1" w14:textId="77777777" w:rsidR="000D18F2" w:rsidRPr="00960693" w:rsidRDefault="000D18F2" w:rsidP="00B50040">
      <w:pPr>
        <w:keepNext/>
        <w:rPr>
          <w:i/>
          <w:szCs w:val="22"/>
        </w:rPr>
      </w:pPr>
      <w:r w:rsidRPr="00960693">
        <w:rPr>
          <w:i/>
          <w:szCs w:val="22"/>
        </w:rPr>
        <w:t xml:space="preserve">Umstellung von </w:t>
      </w:r>
      <w:r w:rsidR="00D0679A" w:rsidRPr="00960693">
        <w:rPr>
          <w:i/>
          <w:szCs w:val="22"/>
        </w:rPr>
        <w:t xml:space="preserve">Rivaroxaban </w:t>
      </w:r>
      <w:r w:rsidRPr="00960693">
        <w:rPr>
          <w:i/>
          <w:szCs w:val="22"/>
        </w:rPr>
        <w:t>auf parenteral verabreichte Antikoagulanzien</w:t>
      </w:r>
    </w:p>
    <w:p w14:paraId="4723EF8D" w14:textId="77777777" w:rsidR="000D18F2" w:rsidRPr="00960693" w:rsidRDefault="000D18F2" w:rsidP="00B50040">
      <w:pPr>
        <w:widowControl w:val="0"/>
        <w:rPr>
          <w:szCs w:val="22"/>
        </w:rPr>
      </w:pPr>
      <w:r w:rsidRPr="00960693">
        <w:rPr>
          <w:szCs w:val="22"/>
        </w:rPr>
        <w:t xml:space="preserve">Die erste Dosis des parenteralen Antikoagulans sollte zu dem Zeitpunkt verabreicht werden, an dem die nächste </w:t>
      </w:r>
      <w:r w:rsidR="00476318" w:rsidRPr="00960693">
        <w:rPr>
          <w:szCs w:val="22"/>
        </w:rPr>
        <w:t xml:space="preserve">Dosis </w:t>
      </w:r>
      <w:r w:rsidR="00D0679A" w:rsidRPr="00960693">
        <w:rPr>
          <w:szCs w:val="22"/>
        </w:rPr>
        <w:t xml:space="preserve">Rivaroxaban </w:t>
      </w:r>
      <w:r w:rsidRPr="00960693">
        <w:rPr>
          <w:szCs w:val="22"/>
        </w:rPr>
        <w:t>eingenommen werden sollte.</w:t>
      </w:r>
    </w:p>
    <w:p w14:paraId="48A9D182" w14:textId="77777777" w:rsidR="000D18F2" w:rsidRPr="00960693" w:rsidRDefault="000D18F2" w:rsidP="00B50040">
      <w:pPr>
        <w:rPr>
          <w:szCs w:val="22"/>
        </w:rPr>
      </w:pPr>
    </w:p>
    <w:p w14:paraId="35D75300" w14:textId="77777777" w:rsidR="000D18F2" w:rsidRPr="00960693" w:rsidRDefault="000D18F2" w:rsidP="00B50040">
      <w:pPr>
        <w:keepNext/>
        <w:keepLines/>
        <w:widowControl w:val="0"/>
        <w:rPr>
          <w:szCs w:val="22"/>
          <w:u w:val="single"/>
        </w:rPr>
      </w:pPr>
      <w:r w:rsidRPr="00960693">
        <w:rPr>
          <w:szCs w:val="22"/>
          <w:u w:val="single"/>
        </w:rPr>
        <w:t>Besondere Patientengruppen</w:t>
      </w:r>
    </w:p>
    <w:p w14:paraId="2097FA9F" w14:textId="77777777" w:rsidR="000D18F2" w:rsidRPr="00960693" w:rsidRDefault="000D18F2" w:rsidP="00B50040">
      <w:pPr>
        <w:keepNext/>
        <w:keepLines/>
        <w:widowControl w:val="0"/>
        <w:rPr>
          <w:szCs w:val="22"/>
        </w:rPr>
      </w:pPr>
      <w:r w:rsidRPr="00960693">
        <w:rPr>
          <w:i/>
          <w:iCs/>
          <w:szCs w:val="22"/>
        </w:rPr>
        <w:t xml:space="preserve">Nierenfunktionsstörung </w:t>
      </w:r>
    </w:p>
    <w:p w14:paraId="01767484" w14:textId="77777777" w:rsidR="000D18F2" w:rsidRPr="00960693" w:rsidRDefault="000D18F2" w:rsidP="00B50040">
      <w:pPr>
        <w:rPr>
          <w:szCs w:val="22"/>
        </w:rPr>
      </w:pPr>
      <w:r w:rsidRPr="00960693">
        <w:rPr>
          <w:szCs w:val="22"/>
        </w:rPr>
        <w:t>Die begrenzten klinischen Daten von Patienten mit einer schweren Nierenfunktionsstörung (Kreatinin-Clearance 15 </w:t>
      </w:r>
      <w:r w:rsidRPr="00960693">
        <w:rPr>
          <w:szCs w:val="22"/>
        </w:rPr>
        <w:noBreakHyphen/>
        <w:t> 29 ml/min) weisen auf signifikant erhöhte Rivaroxaban</w:t>
      </w:r>
      <w:r w:rsidR="002F2010">
        <w:rPr>
          <w:szCs w:val="22"/>
        </w:rPr>
        <w:t>-</w:t>
      </w:r>
      <w:r w:rsidRPr="00960693">
        <w:rPr>
          <w:szCs w:val="22"/>
        </w:rPr>
        <w:t xml:space="preserve">Plasmakonzentrationen hin. Deshalb ist </w:t>
      </w:r>
      <w:r w:rsidR="00D0679A" w:rsidRPr="00960693">
        <w:rPr>
          <w:szCs w:val="22"/>
        </w:rPr>
        <w:t>Rivaroxaban Accord</w:t>
      </w:r>
      <w:r w:rsidRPr="00960693">
        <w:rPr>
          <w:szCs w:val="22"/>
        </w:rPr>
        <w:t xml:space="preserve"> bei diesen Patienten mit Vorsicht anzuwenden. Die Anwendung bei Patienten mit einer Kreatinin-Clearance &lt; 15 ml/min wird nicht empfohlen (siehe Abschnitte 4.4 und 5.2).</w:t>
      </w:r>
    </w:p>
    <w:p w14:paraId="38609BC2" w14:textId="77777777" w:rsidR="000D18F2" w:rsidRPr="00960693" w:rsidRDefault="000D18F2" w:rsidP="00B50040">
      <w:pPr>
        <w:rPr>
          <w:szCs w:val="22"/>
        </w:rPr>
      </w:pPr>
    </w:p>
    <w:p w14:paraId="6D4436F8" w14:textId="77777777" w:rsidR="000D18F2" w:rsidRPr="00960693" w:rsidRDefault="000D18F2" w:rsidP="00B50040">
      <w:pPr>
        <w:numPr>
          <w:ilvl w:val="0"/>
          <w:numId w:val="29"/>
        </w:numPr>
        <w:ind w:left="567" w:hanging="567"/>
        <w:rPr>
          <w:szCs w:val="22"/>
        </w:rPr>
      </w:pPr>
      <w:r w:rsidRPr="00960693">
        <w:rPr>
          <w:szCs w:val="22"/>
        </w:rPr>
        <w:t>Zur Prophylaxe von VTE bei erwachsenen Patienten nach elektiven Hüft- oder Kniegelenkersatzoperationen:</w:t>
      </w:r>
      <w:r w:rsidRPr="00960693">
        <w:rPr>
          <w:szCs w:val="22"/>
        </w:rPr>
        <w:br/>
        <w:t>ist bei Patienten mit einer leichten Nierenfunktionsstörung (Kreatinin-Clearance 50 </w:t>
      </w:r>
      <w:r w:rsidRPr="00960693">
        <w:rPr>
          <w:szCs w:val="22"/>
        </w:rPr>
        <w:noBreakHyphen/>
        <w:t> 80 ml/min) oder einer mittelschweren Nierenfunktionsstörung (Kreatinin-Clearance 30 </w:t>
      </w:r>
      <w:r w:rsidRPr="00960693">
        <w:rPr>
          <w:szCs w:val="22"/>
        </w:rPr>
        <w:noBreakHyphen/>
        <w:t> 49 ml/min) keine Dosisanpassung erforderlich (siehe Abschnitt 5.2).</w:t>
      </w:r>
    </w:p>
    <w:p w14:paraId="6CFDB70F" w14:textId="77777777" w:rsidR="000D18F2" w:rsidRPr="00960693" w:rsidRDefault="000D18F2" w:rsidP="00B50040">
      <w:pPr>
        <w:rPr>
          <w:szCs w:val="22"/>
        </w:rPr>
      </w:pPr>
    </w:p>
    <w:p w14:paraId="5C64BB1A" w14:textId="77777777" w:rsidR="000D18F2" w:rsidRPr="00960693" w:rsidRDefault="000D18F2" w:rsidP="00B50040">
      <w:pPr>
        <w:numPr>
          <w:ilvl w:val="0"/>
          <w:numId w:val="29"/>
        </w:numPr>
        <w:ind w:left="567" w:hanging="567"/>
        <w:rPr>
          <w:szCs w:val="22"/>
        </w:rPr>
      </w:pPr>
      <w:r w:rsidRPr="00960693">
        <w:rPr>
          <w:szCs w:val="22"/>
        </w:rPr>
        <w:t>Zur Behandlung von TVT, Behandlung von LE sowie Prophylaxe von rezidivierenden TVT und LE:</w:t>
      </w:r>
      <w:r w:rsidRPr="00960693">
        <w:rPr>
          <w:szCs w:val="22"/>
        </w:rPr>
        <w:br/>
        <w:t>ist bei Patienten mit einer leichten Nierenfunktionsstörung (Kreatinin-Clearance 50 </w:t>
      </w:r>
      <w:r w:rsidRPr="00960693">
        <w:rPr>
          <w:szCs w:val="22"/>
        </w:rPr>
        <w:noBreakHyphen/>
        <w:t> 80 ml/min) keine Dosisanpassung erforderlich (siehe Abschnitt 5.2).</w:t>
      </w:r>
    </w:p>
    <w:p w14:paraId="1F6AA9A4" w14:textId="77777777" w:rsidR="000D18F2" w:rsidRPr="00960693" w:rsidRDefault="000D18F2" w:rsidP="00B50040">
      <w:pPr>
        <w:keepNext/>
        <w:ind w:left="567"/>
        <w:rPr>
          <w:szCs w:val="22"/>
        </w:rPr>
      </w:pPr>
      <w:r w:rsidRPr="00960693">
        <w:rPr>
          <w:szCs w:val="22"/>
        </w:rPr>
        <w:t>Bei Patienten mit einer mittelschweren (Kreatinin</w:t>
      </w:r>
      <w:r w:rsidRPr="00960693">
        <w:rPr>
          <w:szCs w:val="22"/>
        </w:rPr>
        <w:noBreakHyphen/>
        <w:t>Clearance 30 </w:t>
      </w:r>
      <w:r w:rsidRPr="00960693">
        <w:rPr>
          <w:szCs w:val="22"/>
        </w:rPr>
        <w:noBreakHyphen/>
        <w:t> 49 ml/min) oder einer schweren Nierenfunktionsstörung (Kreatinin</w:t>
      </w:r>
      <w:r w:rsidRPr="00960693">
        <w:rPr>
          <w:szCs w:val="22"/>
        </w:rPr>
        <w:noBreakHyphen/>
        <w:t>Clearance 15 </w:t>
      </w:r>
      <w:r w:rsidRPr="00960693">
        <w:rPr>
          <w:szCs w:val="22"/>
        </w:rPr>
        <w:noBreakHyphen/>
        <w:t xml:space="preserve"> 29 ml/min): </w:t>
      </w:r>
      <w:r w:rsidRPr="00960693">
        <w:rPr>
          <w:szCs w:val="22"/>
        </w:rPr>
        <w:br/>
        <w:t>Die Patienten sollten in den ersten 3 Wochen mit 15 mg zweimal täglich behandelt werden. Anschließend, wenn die empfohlene Dosierung 20 mg einmal täglich ist, sollte eine Dosisreduktion von 20 mg einmal täglich auf 15 mg einmal täglich dann in Erwägung gezogen werden, wenn das abgeschätzte Blutungsrisiko des Patienten höher ist als das Risiko für rezidivierende TVT und LE. Die Empfehlung zur Anwendung von 15 mg basiert auf einer PK-Modellierung und wurde nicht in klinischen Studien getestet (siehe Abschnitte 4.4, 5.1 und 5.2).</w:t>
      </w:r>
    </w:p>
    <w:p w14:paraId="59FAC035" w14:textId="77777777" w:rsidR="000D18F2" w:rsidRPr="00960693" w:rsidRDefault="000D18F2" w:rsidP="00B50040">
      <w:pPr>
        <w:keepNext/>
        <w:ind w:left="567"/>
        <w:rPr>
          <w:szCs w:val="22"/>
        </w:rPr>
      </w:pPr>
      <w:r w:rsidRPr="00960693">
        <w:rPr>
          <w:szCs w:val="22"/>
        </w:rPr>
        <w:t>Wenn die empfohlene Dosierung 10 mg einmal täglich ist, ist keine Dosisanpassung erforderlich.</w:t>
      </w:r>
    </w:p>
    <w:p w14:paraId="03ACA3F9" w14:textId="77777777" w:rsidR="000D18F2" w:rsidRPr="00960693" w:rsidRDefault="000D18F2" w:rsidP="00B50040">
      <w:pPr>
        <w:rPr>
          <w:szCs w:val="22"/>
        </w:rPr>
      </w:pPr>
    </w:p>
    <w:p w14:paraId="111B3E75" w14:textId="77777777" w:rsidR="000D18F2" w:rsidRPr="00960693" w:rsidRDefault="000D18F2" w:rsidP="00B50040">
      <w:pPr>
        <w:keepNext/>
        <w:keepLines/>
        <w:rPr>
          <w:szCs w:val="22"/>
        </w:rPr>
      </w:pPr>
      <w:r w:rsidRPr="00960693">
        <w:rPr>
          <w:i/>
          <w:iCs/>
          <w:szCs w:val="22"/>
        </w:rPr>
        <w:lastRenderedPageBreak/>
        <w:t>Leberfunktionsstörung</w:t>
      </w:r>
    </w:p>
    <w:p w14:paraId="5D37CE6B" w14:textId="77777777" w:rsidR="000D18F2" w:rsidRPr="00960693" w:rsidRDefault="00D0679A" w:rsidP="00B50040">
      <w:pPr>
        <w:keepNext/>
        <w:keepLines/>
        <w:rPr>
          <w:szCs w:val="22"/>
        </w:rPr>
      </w:pPr>
      <w:r w:rsidRPr="00960693">
        <w:rPr>
          <w:szCs w:val="22"/>
        </w:rPr>
        <w:t>Rivaroxaban Accord</w:t>
      </w:r>
      <w:r w:rsidR="000D18F2" w:rsidRPr="00960693">
        <w:rPr>
          <w:szCs w:val="22"/>
        </w:rPr>
        <w:t xml:space="preserve"> ist kontraindiziert bei Patienten mit Lebererkrankungen, die mit einer Koagulopathie und einem klinisch relevanten Blutungsrisiko, einschließlich zirrhotischer Patienten mit Child Pugh B und C, verbunden sind (siehe Abschnitte 4.3 und 5.2).</w:t>
      </w:r>
    </w:p>
    <w:p w14:paraId="40F6B663" w14:textId="77777777" w:rsidR="000D18F2" w:rsidRPr="00960693" w:rsidRDefault="000D18F2" w:rsidP="00B50040">
      <w:pPr>
        <w:rPr>
          <w:szCs w:val="22"/>
        </w:rPr>
      </w:pPr>
    </w:p>
    <w:p w14:paraId="53BFD3CC" w14:textId="77777777" w:rsidR="000D18F2" w:rsidRPr="00960693" w:rsidRDefault="000D18F2" w:rsidP="00B50040">
      <w:pPr>
        <w:keepNext/>
        <w:keepLines/>
        <w:widowControl w:val="0"/>
        <w:rPr>
          <w:szCs w:val="22"/>
        </w:rPr>
      </w:pPr>
      <w:r w:rsidRPr="00960693">
        <w:rPr>
          <w:i/>
          <w:iCs/>
          <w:szCs w:val="22"/>
        </w:rPr>
        <w:t>Ältere Patienten</w:t>
      </w:r>
    </w:p>
    <w:p w14:paraId="012D1F2A" w14:textId="77777777" w:rsidR="000D18F2" w:rsidRPr="00960693" w:rsidRDefault="000D18F2" w:rsidP="00B50040">
      <w:pPr>
        <w:rPr>
          <w:szCs w:val="22"/>
        </w:rPr>
      </w:pPr>
      <w:r w:rsidRPr="00960693">
        <w:rPr>
          <w:szCs w:val="22"/>
        </w:rPr>
        <w:t>Keine Dosisanpassung (siehe Abschnitt 5.2)</w:t>
      </w:r>
    </w:p>
    <w:p w14:paraId="3B1150DF" w14:textId="77777777" w:rsidR="000D18F2" w:rsidRPr="00960693" w:rsidRDefault="000D18F2" w:rsidP="00B50040">
      <w:pPr>
        <w:rPr>
          <w:szCs w:val="22"/>
        </w:rPr>
      </w:pPr>
    </w:p>
    <w:p w14:paraId="225840D9" w14:textId="77777777" w:rsidR="000D18F2" w:rsidRPr="00960693" w:rsidRDefault="000D18F2" w:rsidP="00B50040">
      <w:pPr>
        <w:keepNext/>
        <w:keepLines/>
        <w:widowControl w:val="0"/>
        <w:rPr>
          <w:szCs w:val="22"/>
        </w:rPr>
      </w:pPr>
      <w:r w:rsidRPr="00960693">
        <w:rPr>
          <w:i/>
          <w:iCs/>
          <w:szCs w:val="22"/>
        </w:rPr>
        <w:t>Körpergewicht</w:t>
      </w:r>
    </w:p>
    <w:p w14:paraId="2EBC8EDD" w14:textId="77777777" w:rsidR="000D18F2" w:rsidRPr="00960693" w:rsidRDefault="000D18F2" w:rsidP="00B50040">
      <w:pPr>
        <w:rPr>
          <w:szCs w:val="22"/>
        </w:rPr>
      </w:pPr>
      <w:r w:rsidRPr="00960693">
        <w:rPr>
          <w:szCs w:val="22"/>
        </w:rPr>
        <w:t>Keine Dosisanpassung (siehe Abschnitt 5.2)</w:t>
      </w:r>
    </w:p>
    <w:p w14:paraId="12C17972" w14:textId="77777777" w:rsidR="000D18F2" w:rsidRPr="00960693" w:rsidRDefault="000D18F2" w:rsidP="00B50040">
      <w:pPr>
        <w:rPr>
          <w:szCs w:val="22"/>
        </w:rPr>
      </w:pPr>
    </w:p>
    <w:p w14:paraId="235CD6FE" w14:textId="77777777" w:rsidR="000D18F2" w:rsidRPr="00960693" w:rsidRDefault="000D18F2" w:rsidP="00B50040">
      <w:pPr>
        <w:keepNext/>
        <w:keepLines/>
        <w:widowControl w:val="0"/>
        <w:rPr>
          <w:szCs w:val="22"/>
        </w:rPr>
      </w:pPr>
      <w:r w:rsidRPr="00960693">
        <w:rPr>
          <w:i/>
          <w:iCs/>
          <w:szCs w:val="22"/>
        </w:rPr>
        <w:t>Geschlecht</w:t>
      </w:r>
    </w:p>
    <w:p w14:paraId="3BB09A2D" w14:textId="77777777" w:rsidR="000D18F2" w:rsidRPr="00960693" w:rsidRDefault="000D18F2" w:rsidP="00B50040">
      <w:pPr>
        <w:rPr>
          <w:szCs w:val="22"/>
        </w:rPr>
      </w:pPr>
      <w:r w:rsidRPr="00960693">
        <w:rPr>
          <w:szCs w:val="22"/>
        </w:rPr>
        <w:t>Keine Dosisanpassung (siehe Abschnitt 5.2)</w:t>
      </w:r>
    </w:p>
    <w:p w14:paraId="01178A44" w14:textId="77777777" w:rsidR="000D18F2" w:rsidRPr="00960693" w:rsidRDefault="000D18F2" w:rsidP="00B50040">
      <w:pPr>
        <w:rPr>
          <w:szCs w:val="22"/>
        </w:rPr>
      </w:pPr>
    </w:p>
    <w:p w14:paraId="7F2004FA" w14:textId="77777777" w:rsidR="000D18F2" w:rsidRPr="00960693" w:rsidRDefault="000D18F2" w:rsidP="00B50040">
      <w:pPr>
        <w:keepNext/>
        <w:keepLines/>
        <w:widowControl w:val="0"/>
        <w:rPr>
          <w:szCs w:val="22"/>
        </w:rPr>
      </w:pPr>
      <w:r w:rsidRPr="00960693">
        <w:rPr>
          <w:i/>
          <w:iCs/>
          <w:szCs w:val="22"/>
        </w:rPr>
        <w:t>Kinder und Jugendliche</w:t>
      </w:r>
    </w:p>
    <w:p w14:paraId="0A6BE675" w14:textId="77777777" w:rsidR="000D18F2" w:rsidRPr="00960693" w:rsidRDefault="000D18F2" w:rsidP="00B50040">
      <w:pPr>
        <w:rPr>
          <w:szCs w:val="22"/>
        </w:rPr>
      </w:pPr>
      <w:r w:rsidRPr="00960693">
        <w:rPr>
          <w:szCs w:val="22"/>
        </w:rPr>
        <w:t xml:space="preserve">Die Sicherheit und Wirksamkeit von </w:t>
      </w:r>
      <w:r w:rsidR="00D0679A" w:rsidRPr="00960693">
        <w:rPr>
          <w:szCs w:val="22"/>
        </w:rPr>
        <w:t xml:space="preserve">Rivaroxaban </w:t>
      </w:r>
      <w:r w:rsidRPr="00960693">
        <w:rPr>
          <w:szCs w:val="22"/>
        </w:rPr>
        <w:t xml:space="preserve">bei Kindern im Alter von 0 bis 18 Jahren ist nicht erwiesen. Es liegen keine Daten vor. Daher wird die Anwendung von </w:t>
      </w:r>
      <w:r w:rsidR="00D0679A" w:rsidRPr="00960693">
        <w:rPr>
          <w:szCs w:val="22"/>
        </w:rPr>
        <w:t>Rivaroxaban Accord</w:t>
      </w:r>
      <w:r w:rsidRPr="00960693">
        <w:rPr>
          <w:szCs w:val="22"/>
        </w:rPr>
        <w:t xml:space="preserve"> bei Kindern unter 18 Jahren nicht empfohlen.</w:t>
      </w:r>
    </w:p>
    <w:p w14:paraId="6874CA47" w14:textId="77777777" w:rsidR="000D18F2" w:rsidRPr="00960693" w:rsidRDefault="000D18F2" w:rsidP="00B50040">
      <w:pPr>
        <w:rPr>
          <w:szCs w:val="22"/>
        </w:rPr>
      </w:pPr>
    </w:p>
    <w:p w14:paraId="6380F356" w14:textId="77777777" w:rsidR="000D18F2" w:rsidRDefault="000D18F2" w:rsidP="00B50040">
      <w:pPr>
        <w:keepNext/>
        <w:rPr>
          <w:szCs w:val="22"/>
          <w:u w:val="single"/>
        </w:rPr>
      </w:pPr>
      <w:r w:rsidRPr="00960693">
        <w:rPr>
          <w:szCs w:val="22"/>
          <w:u w:val="single"/>
        </w:rPr>
        <w:t>Art der Anwendung</w:t>
      </w:r>
    </w:p>
    <w:p w14:paraId="65041982" w14:textId="77777777" w:rsidR="002F2010" w:rsidRPr="00960693" w:rsidRDefault="002F2010" w:rsidP="00B50040">
      <w:pPr>
        <w:keepNext/>
        <w:rPr>
          <w:szCs w:val="22"/>
          <w:u w:val="single"/>
        </w:rPr>
      </w:pPr>
    </w:p>
    <w:p w14:paraId="69538650" w14:textId="77777777" w:rsidR="000D18F2" w:rsidRPr="00960693" w:rsidRDefault="00D0679A" w:rsidP="00B50040">
      <w:pPr>
        <w:rPr>
          <w:szCs w:val="22"/>
        </w:rPr>
      </w:pPr>
      <w:r w:rsidRPr="00960693">
        <w:rPr>
          <w:szCs w:val="22"/>
        </w:rPr>
        <w:t>Rivaroxaban Accord</w:t>
      </w:r>
      <w:r w:rsidR="000D18F2" w:rsidRPr="00960693">
        <w:rPr>
          <w:szCs w:val="22"/>
        </w:rPr>
        <w:t xml:space="preserve"> ist zum Einnehmen. </w:t>
      </w:r>
    </w:p>
    <w:p w14:paraId="44548F18" w14:textId="77777777" w:rsidR="000D18F2" w:rsidRPr="00960693" w:rsidRDefault="000D18F2" w:rsidP="00B50040">
      <w:pPr>
        <w:rPr>
          <w:szCs w:val="22"/>
        </w:rPr>
      </w:pPr>
      <w:r w:rsidRPr="00960693">
        <w:rPr>
          <w:szCs w:val="22"/>
        </w:rPr>
        <w:t>Die Tabletten können unabhängig von den Mahlzeiten eingenommen werden (siehe Abschnitte 4.5 und 5.2).</w:t>
      </w:r>
    </w:p>
    <w:p w14:paraId="7B025200" w14:textId="77777777" w:rsidR="000D18F2" w:rsidRPr="00960693" w:rsidRDefault="000D18F2" w:rsidP="00B50040">
      <w:pPr>
        <w:rPr>
          <w:szCs w:val="22"/>
        </w:rPr>
      </w:pPr>
    </w:p>
    <w:p w14:paraId="2310B261" w14:textId="77777777" w:rsidR="00356587" w:rsidRPr="005F5B93" w:rsidRDefault="00356587" w:rsidP="00B50040">
      <w:pPr>
        <w:rPr>
          <w:i/>
          <w:szCs w:val="22"/>
        </w:rPr>
      </w:pPr>
      <w:r w:rsidRPr="005F5B93">
        <w:rPr>
          <w:i/>
          <w:szCs w:val="22"/>
        </w:rPr>
        <w:t>Zerkleinern von Tabletten</w:t>
      </w:r>
    </w:p>
    <w:p w14:paraId="5297E7C3" w14:textId="77777777" w:rsidR="00356587" w:rsidRPr="00960693" w:rsidRDefault="000D18F2" w:rsidP="00B50040">
      <w:pPr>
        <w:rPr>
          <w:szCs w:val="22"/>
        </w:rPr>
      </w:pPr>
      <w:r w:rsidRPr="00960693">
        <w:rPr>
          <w:szCs w:val="22"/>
        </w:rPr>
        <w:t xml:space="preserve">Falls Patienten nicht in der Lage sind, die Tabletten als Ganzes zu schlucken, können </w:t>
      </w:r>
      <w:r w:rsidR="00D0679A" w:rsidRPr="00960693">
        <w:rPr>
          <w:szCs w:val="22"/>
        </w:rPr>
        <w:t>Rivaroxaban Accord</w:t>
      </w:r>
      <w:r w:rsidR="00476318" w:rsidRPr="00960693">
        <w:rPr>
          <w:szCs w:val="22"/>
        </w:rPr>
        <w:t xml:space="preserve"> </w:t>
      </w:r>
      <w:r w:rsidRPr="00960693">
        <w:rPr>
          <w:szCs w:val="22"/>
        </w:rPr>
        <w:t>Tabletten unmittelbar vor der Anwendung auch zerstoßen und mit Wasser oder Apfelmus gemischt und dann eingenommen werden.</w:t>
      </w:r>
    </w:p>
    <w:p w14:paraId="28A30A58" w14:textId="77777777" w:rsidR="000D18F2" w:rsidRPr="00960693" w:rsidRDefault="000D18F2" w:rsidP="00B50040">
      <w:pPr>
        <w:rPr>
          <w:b/>
          <w:szCs w:val="22"/>
        </w:rPr>
      </w:pPr>
      <w:r w:rsidRPr="00960693">
        <w:rPr>
          <w:szCs w:val="22"/>
        </w:rPr>
        <w:t>Zerstoßene Tabletten können auch über eine Magensonde verabreicht werden</w:t>
      </w:r>
      <w:r w:rsidR="00356587">
        <w:rPr>
          <w:szCs w:val="22"/>
        </w:rPr>
        <w:t xml:space="preserve"> </w:t>
      </w:r>
      <w:r w:rsidRPr="00960693">
        <w:rPr>
          <w:szCs w:val="22"/>
        </w:rPr>
        <w:t>(siehe Abschnitt</w:t>
      </w:r>
      <w:r w:rsidR="00356587">
        <w:rPr>
          <w:szCs w:val="22"/>
        </w:rPr>
        <w:t>e</w:t>
      </w:r>
      <w:r w:rsidRPr="00960693">
        <w:rPr>
          <w:szCs w:val="22"/>
        </w:rPr>
        <w:t> 5.2</w:t>
      </w:r>
      <w:r w:rsidR="00E36700" w:rsidRPr="00960693">
        <w:rPr>
          <w:szCs w:val="22"/>
        </w:rPr>
        <w:t xml:space="preserve"> und 6.6</w:t>
      </w:r>
      <w:r w:rsidRPr="00960693">
        <w:rPr>
          <w:szCs w:val="22"/>
        </w:rPr>
        <w:t>).</w:t>
      </w:r>
    </w:p>
    <w:p w14:paraId="11D09808" w14:textId="77777777" w:rsidR="000D18F2" w:rsidRPr="00960693" w:rsidRDefault="000D18F2" w:rsidP="00B50040">
      <w:pPr>
        <w:ind w:left="567" w:hanging="567"/>
        <w:rPr>
          <w:b/>
          <w:szCs w:val="22"/>
        </w:rPr>
      </w:pPr>
    </w:p>
    <w:p w14:paraId="0A651804" w14:textId="77777777" w:rsidR="000D18F2" w:rsidRPr="00960693" w:rsidRDefault="000D18F2" w:rsidP="00B50040">
      <w:pPr>
        <w:keepNext/>
        <w:ind w:left="567" w:hanging="567"/>
        <w:rPr>
          <w:szCs w:val="22"/>
        </w:rPr>
      </w:pPr>
      <w:r w:rsidRPr="00960693">
        <w:rPr>
          <w:b/>
          <w:szCs w:val="22"/>
        </w:rPr>
        <w:t>4.3</w:t>
      </w:r>
      <w:r w:rsidRPr="00960693">
        <w:rPr>
          <w:b/>
          <w:szCs w:val="22"/>
        </w:rPr>
        <w:tab/>
        <w:t>Gegenanzeigen</w:t>
      </w:r>
    </w:p>
    <w:p w14:paraId="63571244" w14:textId="77777777" w:rsidR="000D18F2" w:rsidRPr="00960693" w:rsidRDefault="000D18F2" w:rsidP="00B50040">
      <w:pPr>
        <w:keepNext/>
        <w:rPr>
          <w:szCs w:val="22"/>
        </w:rPr>
      </w:pPr>
    </w:p>
    <w:p w14:paraId="1E64991D" w14:textId="77777777" w:rsidR="000D18F2" w:rsidRPr="00960693" w:rsidRDefault="000D18F2" w:rsidP="00B50040">
      <w:pPr>
        <w:keepNext/>
        <w:numPr>
          <w:ilvl w:val="0"/>
          <w:numId w:val="3"/>
        </w:numPr>
        <w:tabs>
          <w:tab w:val="left" w:pos="567"/>
        </w:tabs>
        <w:rPr>
          <w:szCs w:val="22"/>
        </w:rPr>
      </w:pPr>
      <w:r w:rsidRPr="00960693">
        <w:rPr>
          <w:szCs w:val="22"/>
        </w:rPr>
        <w:t>Überempfindlichkeit gegen den Wirkstoff oder einen der in Abschnitt 6.1 genannten sonstigen Bestandteile.</w:t>
      </w:r>
    </w:p>
    <w:p w14:paraId="1452C248" w14:textId="77777777" w:rsidR="000D18F2" w:rsidRPr="00960693" w:rsidRDefault="000D18F2" w:rsidP="00B50040">
      <w:pPr>
        <w:numPr>
          <w:ilvl w:val="0"/>
          <w:numId w:val="3"/>
        </w:numPr>
        <w:tabs>
          <w:tab w:val="left" w:pos="567"/>
        </w:tabs>
        <w:rPr>
          <w:szCs w:val="22"/>
        </w:rPr>
      </w:pPr>
    </w:p>
    <w:p w14:paraId="45F40857" w14:textId="77777777" w:rsidR="000D18F2" w:rsidRPr="00960693" w:rsidRDefault="000D18F2" w:rsidP="00B50040">
      <w:pPr>
        <w:widowControl w:val="0"/>
        <w:numPr>
          <w:ilvl w:val="0"/>
          <w:numId w:val="3"/>
        </w:numPr>
        <w:tabs>
          <w:tab w:val="left" w:pos="567"/>
        </w:tabs>
        <w:rPr>
          <w:szCs w:val="22"/>
        </w:rPr>
      </w:pPr>
      <w:r w:rsidRPr="00960693">
        <w:rPr>
          <w:szCs w:val="22"/>
        </w:rPr>
        <w:t>Akute, klinisch relevante Blutungen.</w:t>
      </w:r>
    </w:p>
    <w:p w14:paraId="3DF0D6AF" w14:textId="77777777" w:rsidR="000D18F2" w:rsidRPr="00960693" w:rsidRDefault="000D18F2" w:rsidP="00B50040">
      <w:pPr>
        <w:widowControl w:val="0"/>
        <w:numPr>
          <w:ilvl w:val="0"/>
          <w:numId w:val="3"/>
        </w:numPr>
        <w:tabs>
          <w:tab w:val="left" w:pos="567"/>
        </w:tabs>
        <w:rPr>
          <w:szCs w:val="22"/>
        </w:rPr>
      </w:pPr>
    </w:p>
    <w:p w14:paraId="5B68D2B0" w14:textId="77777777" w:rsidR="000D18F2" w:rsidRPr="00960693" w:rsidRDefault="000D18F2" w:rsidP="00B50040">
      <w:pPr>
        <w:numPr>
          <w:ilvl w:val="0"/>
          <w:numId w:val="3"/>
        </w:numPr>
        <w:tabs>
          <w:tab w:val="left" w:pos="0"/>
        </w:tabs>
        <w:rPr>
          <w:szCs w:val="22"/>
        </w:rPr>
      </w:pPr>
      <w:r w:rsidRPr="00960693">
        <w:rPr>
          <w:szCs w:val="22"/>
        </w:rPr>
        <w:t xml:space="preserve">Läsionen oder klinische Situationen, wenn diese als signifikantes Risiko für eine schwere Blutung angesehen werden. Dies können unter anderem akute oder kürzlich aufgetretene gastrointestinale Ulzerationen, maligne Neoplasien mit hohem Blutungsrisiko, kürzlich aufgetretene Hirn- oder </w:t>
      </w:r>
      <w:r w:rsidR="00F23DFB">
        <w:rPr>
          <w:szCs w:val="22"/>
        </w:rPr>
        <w:t>Wirbelsäulen</w:t>
      </w:r>
      <w:r w:rsidRPr="00960693">
        <w:rPr>
          <w:szCs w:val="22"/>
        </w:rPr>
        <w:t xml:space="preserve">verletzungen, kürzlich erfolgte chirurgische Eingriffe an Gehirn, </w:t>
      </w:r>
      <w:r w:rsidR="00F23DFB">
        <w:rPr>
          <w:szCs w:val="22"/>
        </w:rPr>
        <w:t xml:space="preserve">Wirbelsäule </w:t>
      </w:r>
      <w:r w:rsidRPr="00960693">
        <w:rPr>
          <w:szCs w:val="22"/>
        </w:rPr>
        <w:t>oder Augen, kürzlich aufgetretene intrakranielle Blutungen, bekannte oder vermutete Ösophagusvarizen, arteriovenöse Fehlbildungen, vaskuläre Aneurysmen oder größere intraspinale oder intrazerebrale vaskuläre Anomalien sein.</w:t>
      </w:r>
    </w:p>
    <w:p w14:paraId="5F677EFB" w14:textId="77777777" w:rsidR="000D18F2" w:rsidRPr="00960693" w:rsidRDefault="000D18F2" w:rsidP="00B50040">
      <w:pPr>
        <w:numPr>
          <w:ilvl w:val="0"/>
          <w:numId w:val="3"/>
        </w:numPr>
        <w:tabs>
          <w:tab w:val="left" w:pos="0"/>
        </w:tabs>
        <w:rPr>
          <w:szCs w:val="22"/>
        </w:rPr>
      </w:pPr>
    </w:p>
    <w:p w14:paraId="207F433E" w14:textId="77777777" w:rsidR="000D18F2" w:rsidRPr="00960693" w:rsidRDefault="000D18F2" w:rsidP="00B50040">
      <w:pPr>
        <w:numPr>
          <w:ilvl w:val="0"/>
          <w:numId w:val="3"/>
        </w:numPr>
        <w:tabs>
          <w:tab w:val="left" w:pos="0"/>
        </w:tabs>
        <w:rPr>
          <w:szCs w:val="22"/>
        </w:rPr>
      </w:pPr>
      <w:r w:rsidRPr="00960693">
        <w:rPr>
          <w:szCs w:val="22"/>
        </w:rPr>
        <w:t>Die gleichzeitige Anwendung von anderen Antikoagulanzien, z.</w:t>
      </w:r>
      <w:r w:rsidR="002F2010">
        <w:rPr>
          <w:szCs w:val="22"/>
        </w:rPr>
        <w:t xml:space="preserve"> </w:t>
      </w:r>
      <w:r w:rsidRPr="00960693">
        <w:rPr>
          <w:szCs w:val="22"/>
        </w:rPr>
        <w:t>B. unfraktionierte Heparine (UFH), niedermolekulare Heparine (Enoxaparin, Dalteparin etc.), Heparinderivate (Fondaparinux etc.), orale Antikoagulanzien (Warfarin, Dabigatranetexilat, Apixaban etc.), außer in der speziellen Situation der Umstellung der Antikoagulationstherapie (siehe Abschnitt 4.2) oder wenn UFH in Dosen gegeben wird, die notwendig sind, um die Durchgängigkeit eines zentralvenösen oder arteriellen Katheters zu erhalten (siehe Abschnitt 4.5).</w:t>
      </w:r>
    </w:p>
    <w:p w14:paraId="4D43761E" w14:textId="77777777" w:rsidR="000D18F2" w:rsidRPr="00960693" w:rsidRDefault="000D18F2" w:rsidP="00B50040">
      <w:pPr>
        <w:numPr>
          <w:ilvl w:val="0"/>
          <w:numId w:val="3"/>
        </w:numPr>
        <w:tabs>
          <w:tab w:val="left" w:pos="0"/>
        </w:tabs>
        <w:rPr>
          <w:szCs w:val="22"/>
        </w:rPr>
      </w:pPr>
    </w:p>
    <w:p w14:paraId="30173983" w14:textId="77777777" w:rsidR="000D18F2" w:rsidRPr="00960693" w:rsidRDefault="000D18F2" w:rsidP="00B50040">
      <w:pPr>
        <w:numPr>
          <w:ilvl w:val="0"/>
          <w:numId w:val="3"/>
        </w:numPr>
        <w:tabs>
          <w:tab w:val="left" w:pos="0"/>
        </w:tabs>
        <w:rPr>
          <w:szCs w:val="22"/>
        </w:rPr>
      </w:pPr>
      <w:r w:rsidRPr="00960693">
        <w:rPr>
          <w:szCs w:val="22"/>
        </w:rPr>
        <w:t>Lebererkrankungen, die mit einer Koagulopathie und einem klinisch relevanten Blutungsrisiko, einschließlich zirrhotischer Patienten mit Child Pugh B und C, verbunden sind (siehe Abschnitt 5.2).</w:t>
      </w:r>
    </w:p>
    <w:p w14:paraId="06061D8D" w14:textId="77777777" w:rsidR="000D18F2" w:rsidRPr="00960693" w:rsidRDefault="000D18F2" w:rsidP="00B50040">
      <w:pPr>
        <w:rPr>
          <w:szCs w:val="22"/>
        </w:rPr>
      </w:pPr>
    </w:p>
    <w:p w14:paraId="33A85E39" w14:textId="77777777" w:rsidR="000D18F2" w:rsidRPr="00960693" w:rsidRDefault="000D18F2" w:rsidP="00B50040">
      <w:pPr>
        <w:rPr>
          <w:szCs w:val="22"/>
        </w:rPr>
      </w:pPr>
      <w:r w:rsidRPr="00960693">
        <w:rPr>
          <w:szCs w:val="22"/>
        </w:rPr>
        <w:lastRenderedPageBreak/>
        <w:t>Schwangerschaft und Stillzeit (siehe Abschnitt 4.6).</w:t>
      </w:r>
    </w:p>
    <w:p w14:paraId="5D338CCB" w14:textId="77777777" w:rsidR="000D18F2" w:rsidRPr="00960693" w:rsidRDefault="000D18F2" w:rsidP="00B50040">
      <w:pPr>
        <w:ind w:left="567" w:hanging="567"/>
        <w:rPr>
          <w:szCs w:val="22"/>
        </w:rPr>
      </w:pPr>
    </w:p>
    <w:p w14:paraId="1DAD2AA7" w14:textId="77777777" w:rsidR="000D18F2" w:rsidRPr="00960693" w:rsidRDefault="000D18F2" w:rsidP="00B50040">
      <w:pPr>
        <w:keepNext/>
        <w:keepLines/>
        <w:ind w:left="567" w:hanging="567"/>
        <w:rPr>
          <w:szCs w:val="22"/>
        </w:rPr>
      </w:pPr>
      <w:r w:rsidRPr="00960693">
        <w:rPr>
          <w:b/>
          <w:szCs w:val="22"/>
        </w:rPr>
        <w:t>4.4</w:t>
      </w:r>
      <w:r w:rsidRPr="00960693">
        <w:rPr>
          <w:b/>
          <w:szCs w:val="22"/>
        </w:rPr>
        <w:tab/>
        <w:t>Besondere Warnhinweise und Vorsichtsmaßnahmen für die Anwendung</w:t>
      </w:r>
    </w:p>
    <w:p w14:paraId="174A1985" w14:textId="77777777" w:rsidR="000D18F2" w:rsidRPr="00960693" w:rsidRDefault="000D18F2" w:rsidP="00B50040">
      <w:pPr>
        <w:keepNext/>
        <w:keepLines/>
        <w:ind w:left="567" w:hanging="567"/>
        <w:rPr>
          <w:szCs w:val="22"/>
        </w:rPr>
      </w:pPr>
    </w:p>
    <w:p w14:paraId="10C1B66C" w14:textId="77777777" w:rsidR="000D18F2" w:rsidRPr="00960693" w:rsidRDefault="000D18F2" w:rsidP="00B50040">
      <w:pPr>
        <w:widowControl w:val="0"/>
        <w:rPr>
          <w:szCs w:val="22"/>
        </w:rPr>
      </w:pPr>
      <w:r w:rsidRPr="00960693">
        <w:rPr>
          <w:szCs w:val="22"/>
        </w:rPr>
        <w:t>Eine klinische Überwachung in Übereinstimmung mit der antikoagulatorischen Praxis wird während der gesamten Behandlungsdauer empfohlen.</w:t>
      </w:r>
    </w:p>
    <w:p w14:paraId="727FFC10" w14:textId="77777777" w:rsidR="000D18F2" w:rsidRPr="00960693" w:rsidRDefault="000D18F2" w:rsidP="00B50040">
      <w:pPr>
        <w:widowControl w:val="0"/>
        <w:rPr>
          <w:szCs w:val="22"/>
        </w:rPr>
      </w:pPr>
    </w:p>
    <w:p w14:paraId="32F5DFCF" w14:textId="77777777" w:rsidR="00006A0E" w:rsidRDefault="000D18F2" w:rsidP="005962DD">
      <w:pPr>
        <w:keepNext/>
        <w:keepLines/>
        <w:widowControl w:val="0"/>
        <w:rPr>
          <w:szCs w:val="22"/>
        </w:rPr>
      </w:pPr>
      <w:r w:rsidRPr="00960693">
        <w:rPr>
          <w:szCs w:val="22"/>
          <w:u w:val="single"/>
        </w:rPr>
        <w:t>Blutungsrisiko</w:t>
      </w:r>
    </w:p>
    <w:p w14:paraId="1D97D48E" w14:textId="77777777" w:rsidR="000D18F2" w:rsidRPr="00960693" w:rsidRDefault="000D18F2" w:rsidP="00B50040">
      <w:pPr>
        <w:keepNext/>
        <w:rPr>
          <w:szCs w:val="22"/>
        </w:rPr>
      </w:pPr>
      <w:r w:rsidRPr="00960693">
        <w:rPr>
          <w:szCs w:val="22"/>
        </w:rPr>
        <w:t xml:space="preserve">Wie bei anderen Antikoagulanzien sollten Patienten, die </w:t>
      </w:r>
      <w:r w:rsidR="00D0679A" w:rsidRPr="00960693">
        <w:rPr>
          <w:szCs w:val="22"/>
        </w:rPr>
        <w:t>Rivaroxaban Accord</w:t>
      </w:r>
      <w:r w:rsidRPr="00960693">
        <w:rPr>
          <w:szCs w:val="22"/>
        </w:rPr>
        <w:t xml:space="preserve"> einnehmen, sorgfältig auf Blutungsanzeichen beobachtet werden. Bei Fällen mit einem erhöhten Blutungsrisiko wird empfohlen, es mit Vorsicht einzusetzen. Die Gabe von </w:t>
      </w:r>
      <w:r w:rsidR="00D0679A" w:rsidRPr="00960693">
        <w:rPr>
          <w:szCs w:val="22"/>
        </w:rPr>
        <w:t>Rivaroxaban Accord</w:t>
      </w:r>
      <w:r w:rsidRPr="00960693">
        <w:rPr>
          <w:szCs w:val="22"/>
        </w:rPr>
        <w:t xml:space="preserve"> sollte bei Auftreten einer schweren Blutung unterbrochen werden</w:t>
      </w:r>
      <w:r w:rsidR="009920E2" w:rsidRPr="00960693">
        <w:rPr>
          <w:szCs w:val="22"/>
        </w:rPr>
        <w:t xml:space="preserve"> (siehe Abschnitt 4.9)</w:t>
      </w:r>
      <w:r w:rsidRPr="00960693">
        <w:rPr>
          <w:szCs w:val="22"/>
        </w:rPr>
        <w:t>.</w:t>
      </w:r>
    </w:p>
    <w:p w14:paraId="64C20295" w14:textId="77777777" w:rsidR="000D18F2" w:rsidRPr="00960693" w:rsidRDefault="000D18F2" w:rsidP="00B50040">
      <w:pPr>
        <w:rPr>
          <w:szCs w:val="22"/>
        </w:rPr>
      </w:pPr>
    </w:p>
    <w:p w14:paraId="01E9F469" w14:textId="77777777" w:rsidR="000D18F2" w:rsidRPr="00960693" w:rsidRDefault="000D18F2" w:rsidP="00B50040">
      <w:pPr>
        <w:widowControl w:val="0"/>
        <w:rPr>
          <w:szCs w:val="22"/>
        </w:rPr>
      </w:pPr>
      <w:r w:rsidRPr="00960693">
        <w:rPr>
          <w:szCs w:val="22"/>
        </w:rPr>
        <w:t>In den klinischen Studien wurden Schleimhautblutungen (z.</w:t>
      </w:r>
      <w:r w:rsidR="003202A6">
        <w:rPr>
          <w:szCs w:val="22"/>
        </w:rPr>
        <w:t xml:space="preserve"> </w:t>
      </w:r>
      <w:r w:rsidRPr="00960693">
        <w:rPr>
          <w:szCs w:val="22"/>
        </w:rPr>
        <w:t>B. Nasenbluten, gingivale, gastrointestinale, urogenitale einschließlich ungewöhnlicher vaginaler oder verstärkter Menstruationsblutungen) und Anämie während der Langzeitbehandlung unter Rivaroxaban häufiger beobachtet als unter VKA Behandlung. Deshalb könnte zusätzlich zur angemessenen klinischen Überwachung eine Laboruntersuchung des Hämoglobins/Hämatokrits zur Erkennung okkulter Blutungen und zur Bestimmung der klinischen Bedeutung offenkundiger Blutungen von Nutzen sein, wenn dieses für angemessen gehalten wird.</w:t>
      </w:r>
    </w:p>
    <w:p w14:paraId="0752114D" w14:textId="77777777" w:rsidR="000D18F2" w:rsidRPr="00960693" w:rsidRDefault="000D18F2" w:rsidP="00B50040">
      <w:pPr>
        <w:widowControl w:val="0"/>
        <w:rPr>
          <w:szCs w:val="22"/>
        </w:rPr>
      </w:pPr>
    </w:p>
    <w:p w14:paraId="726E7071" w14:textId="77777777" w:rsidR="000D18F2" w:rsidRPr="00960693" w:rsidRDefault="000D18F2" w:rsidP="00B50040">
      <w:pPr>
        <w:rPr>
          <w:szCs w:val="22"/>
        </w:rPr>
      </w:pPr>
      <w:r w:rsidRPr="00960693">
        <w:rPr>
          <w:szCs w:val="22"/>
        </w:rPr>
        <w:t xml:space="preserve">Verschiedene Untergruppen von Patienten, die unten näher beschrieben werden, haben ein erhöhtes Blutungsrisiko. Diese Patienten müssen von Beginn der Behandlung an sorgfältig auf Anzeichen und Symptome für Blutungskomplikationen und Anämien überwacht werden (siehe Abschnitt 4.8). Bei Patienten, die </w:t>
      </w:r>
      <w:r w:rsidR="00D0679A" w:rsidRPr="00960693">
        <w:rPr>
          <w:szCs w:val="22"/>
        </w:rPr>
        <w:t xml:space="preserve">Rivaroxaban </w:t>
      </w:r>
      <w:r w:rsidRPr="00960693">
        <w:rPr>
          <w:szCs w:val="22"/>
        </w:rPr>
        <w:t>zur Prophylaxe von VTE nach elektiven Hüft- oder Kniegelenkersatzoperationen erhalten, kann dies durch regelmäßige ärztliche Untersuchungen der Patienten, häufige Kontrolle der chirurgischen Wunddrainage und regelmäßige Hämoglobinmessungen erfolgen.</w:t>
      </w:r>
    </w:p>
    <w:p w14:paraId="11DC9C1A" w14:textId="77777777" w:rsidR="000D18F2" w:rsidRPr="00960693" w:rsidRDefault="000D18F2" w:rsidP="00B50040">
      <w:pPr>
        <w:rPr>
          <w:szCs w:val="22"/>
        </w:rPr>
      </w:pPr>
      <w:r w:rsidRPr="00960693">
        <w:rPr>
          <w:szCs w:val="22"/>
        </w:rPr>
        <w:t>Bei jedem ungeklärten Hämoglobin- oder Blutdruckabfall sollte nach einer Blutungsquelle gesucht werden.</w:t>
      </w:r>
    </w:p>
    <w:p w14:paraId="575D3BC7" w14:textId="77777777" w:rsidR="000D18F2" w:rsidRPr="00960693" w:rsidRDefault="000D18F2" w:rsidP="00B50040">
      <w:pPr>
        <w:rPr>
          <w:szCs w:val="22"/>
        </w:rPr>
      </w:pPr>
    </w:p>
    <w:p w14:paraId="2ECB332F" w14:textId="77777777" w:rsidR="000D18F2" w:rsidRPr="00960693" w:rsidRDefault="000D18F2" w:rsidP="00B50040">
      <w:pPr>
        <w:rPr>
          <w:szCs w:val="22"/>
        </w:rPr>
      </w:pPr>
      <w:r w:rsidRPr="00960693">
        <w:rPr>
          <w:szCs w:val="22"/>
        </w:rPr>
        <w:t>Obwohl die Anwendung von Rivaroxaban keine Routineüberwachung der Exposition erfordert, können die mit einem kalibrierten, quantitativen Anti-Faktor Xa-Test bestimmten Rivaroxaban-Spiegel dann in Ausnahmesituationen hilfreich sein, wenn die Kenntnis der Rivaroxaban-Exposition helfen kann, klinische Entscheidungen zu treffen, z.</w:t>
      </w:r>
      <w:r w:rsidR="002F2010">
        <w:rPr>
          <w:szCs w:val="22"/>
        </w:rPr>
        <w:t xml:space="preserve"> </w:t>
      </w:r>
      <w:r w:rsidRPr="00960693">
        <w:rPr>
          <w:szCs w:val="22"/>
        </w:rPr>
        <w:t>B. bei Überdosierung und Notfalloperationen (siehe Abschnitte 5.1 und 5.2).</w:t>
      </w:r>
    </w:p>
    <w:p w14:paraId="44776F83" w14:textId="77777777" w:rsidR="000D18F2" w:rsidRPr="00960693" w:rsidRDefault="000D18F2" w:rsidP="00B50040">
      <w:pPr>
        <w:rPr>
          <w:szCs w:val="22"/>
        </w:rPr>
      </w:pPr>
    </w:p>
    <w:p w14:paraId="34FDBB79" w14:textId="77777777" w:rsidR="00006A0E" w:rsidRDefault="000D18F2" w:rsidP="005962DD">
      <w:pPr>
        <w:keepNext/>
        <w:keepLines/>
        <w:widowControl w:val="0"/>
        <w:rPr>
          <w:szCs w:val="22"/>
        </w:rPr>
      </w:pPr>
      <w:r w:rsidRPr="00960693">
        <w:rPr>
          <w:iCs/>
          <w:szCs w:val="22"/>
          <w:u w:val="single"/>
        </w:rPr>
        <w:t>Nierenfunktionsstörung</w:t>
      </w:r>
    </w:p>
    <w:p w14:paraId="050DE45B" w14:textId="77777777" w:rsidR="000D18F2" w:rsidRPr="00960693" w:rsidRDefault="000D18F2" w:rsidP="00B50040">
      <w:pPr>
        <w:rPr>
          <w:szCs w:val="22"/>
        </w:rPr>
      </w:pPr>
      <w:r w:rsidRPr="00960693">
        <w:rPr>
          <w:szCs w:val="22"/>
        </w:rPr>
        <w:t>Bei Patienten mit einer schweren Nierenfunktionsstörung (Kreatinin-Clearance &lt; 30 ml/min) kann der Rivaroxaban Plasmaspiegel signifikant erhöht sein (im Mittel 1,6fach), was zu einem erhöhten Blutungsrisiko führen kann. Bei Patienten mit einer Kreatinin-Clearance von 15 </w:t>
      </w:r>
      <w:r w:rsidRPr="00960693">
        <w:rPr>
          <w:szCs w:val="22"/>
        </w:rPr>
        <w:noBreakHyphen/>
        <w:t xml:space="preserve"> 29 ml/min ist </w:t>
      </w:r>
      <w:r w:rsidR="00D0679A" w:rsidRPr="00960693">
        <w:rPr>
          <w:szCs w:val="22"/>
        </w:rPr>
        <w:t>Rivaroxaban Accord</w:t>
      </w:r>
      <w:r w:rsidRPr="00960693">
        <w:rPr>
          <w:szCs w:val="22"/>
        </w:rPr>
        <w:t xml:space="preserve"> mit Vorsicht anzuwenden. Die Anwendung bei Patienten mit einer Kreatinin-Clearance &lt; 15 ml/min wird nicht empfohlen (siehe Abschnitte 4.2 und 5.2).</w:t>
      </w:r>
    </w:p>
    <w:p w14:paraId="00FE30E8" w14:textId="77777777" w:rsidR="000D18F2" w:rsidRPr="00960693" w:rsidRDefault="000D18F2" w:rsidP="00B50040">
      <w:pPr>
        <w:rPr>
          <w:szCs w:val="22"/>
        </w:rPr>
      </w:pPr>
      <w:r w:rsidRPr="00960693">
        <w:rPr>
          <w:szCs w:val="22"/>
        </w:rPr>
        <w:t>Bei Patienten mit einer mittelschweren Nierenfunktionsstörung (Kreatinin-Clearance 30 </w:t>
      </w:r>
      <w:r w:rsidRPr="00960693">
        <w:rPr>
          <w:szCs w:val="22"/>
        </w:rPr>
        <w:noBreakHyphen/>
        <w:t xml:space="preserve"> 49 ml/min), die gleichzeitig andere Arzneimittel erhalten, die zu erhöhten Rivaroxaban Plasmaspiegeln führen, ist </w:t>
      </w:r>
      <w:r w:rsidR="00D0679A" w:rsidRPr="00960693">
        <w:rPr>
          <w:szCs w:val="22"/>
        </w:rPr>
        <w:t>Rivaroxaban Accord</w:t>
      </w:r>
      <w:r w:rsidRPr="00960693">
        <w:rPr>
          <w:szCs w:val="22"/>
        </w:rPr>
        <w:t xml:space="preserve"> mit Vorsicht anzuwenden (siehe Abschnitt 4.5).</w:t>
      </w:r>
    </w:p>
    <w:p w14:paraId="32A6F073" w14:textId="77777777" w:rsidR="000D18F2" w:rsidRPr="00960693" w:rsidRDefault="000D18F2" w:rsidP="00B50040">
      <w:pPr>
        <w:rPr>
          <w:i/>
          <w:szCs w:val="22"/>
        </w:rPr>
      </w:pPr>
    </w:p>
    <w:p w14:paraId="49634026" w14:textId="77777777" w:rsidR="00006A0E" w:rsidRDefault="000D18F2" w:rsidP="005962DD">
      <w:pPr>
        <w:keepNext/>
        <w:keepLines/>
        <w:widowControl w:val="0"/>
        <w:rPr>
          <w:szCs w:val="22"/>
        </w:rPr>
      </w:pPr>
      <w:r w:rsidRPr="00960693">
        <w:rPr>
          <w:szCs w:val="22"/>
          <w:u w:val="single"/>
        </w:rPr>
        <w:t>Wechselwirkungen mit anderen Arzneimitteln</w:t>
      </w:r>
    </w:p>
    <w:p w14:paraId="7FA0C502" w14:textId="77777777" w:rsidR="000D18F2" w:rsidRPr="00960693" w:rsidRDefault="000D18F2" w:rsidP="00B50040">
      <w:pPr>
        <w:rPr>
          <w:szCs w:val="22"/>
        </w:rPr>
      </w:pPr>
      <w:r w:rsidRPr="00960693">
        <w:rPr>
          <w:szCs w:val="22"/>
        </w:rPr>
        <w:t xml:space="preserve">Bei Patienten, die gleichzeitig eine systemische Behandlung mit Azol-Antimykotika (wie Ketoconazol, </w:t>
      </w:r>
      <w:r w:rsidRPr="00960693">
        <w:rPr>
          <w:szCs w:val="22"/>
          <w:u w:color="000000"/>
        </w:rPr>
        <w:t>Itraconazol, Voriconazol und Posaconazol</w:t>
      </w:r>
      <w:r w:rsidRPr="00960693">
        <w:rPr>
          <w:szCs w:val="22"/>
        </w:rPr>
        <w:t>) oder HIV-Proteaseinhibitoren (z.</w:t>
      </w:r>
      <w:r w:rsidR="003202A6">
        <w:rPr>
          <w:szCs w:val="22"/>
        </w:rPr>
        <w:t xml:space="preserve"> </w:t>
      </w:r>
      <w:r w:rsidRPr="00960693">
        <w:rPr>
          <w:szCs w:val="22"/>
        </w:rPr>
        <w:t xml:space="preserve">B. Ritonavir) erhalten, wird die Anwendung von </w:t>
      </w:r>
      <w:r w:rsidR="00D0679A" w:rsidRPr="00960693">
        <w:rPr>
          <w:szCs w:val="22"/>
        </w:rPr>
        <w:t>Rivaroxaban Accord</w:t>
      </w:r>
      <w:r w:rsidRPr="00960693">
        <w:rPr>
          <w:szCs w:val="22"/>
        </w:rPr>
        <w:t xml:space="preserve"> nicht empfohlen. Diese Wirkstoffe sind starke Inhibitoren sowohl von CYP3A4 als auch von P</w:t>
      </w:r>
      <w:r w:rsidRPr="00960693">
        <w:rPr>
          <w:szCs w:val="22"/>
        </w:rPr>
        <w:noBreakHyphen/>
        <w:t>gp und können daher die Plasmakonzentration von Rivaroxaban in einem klinisch relevanten Ausmaß erhöhen (im Mittel 2,6fach), was zu einem erhöhten Blutungsrisiko führen kann (siehe Abschnitt 4.5).</w:t>
      </w:r>
    </w:p>
    <w:p w14:paraId="55B2E618" w14:textId="77777777" w:rsidR="000D18F2" w:rsidRPr="00960693" w:rsidRDefault="000D18F2" w:rsidP="00B50040">
      <w:pPr>
        <w:rPr>
          <w:szCs w:val="22"/>
        </w:rPr>
      </w:pPr>
    </w:p>
    <w:p w14:paraId="4B321709" w14:textId="77777777" w:rsidR="000D18F2" w:rsidRPr="00960693" w:rsidRDefault="000D18F2" w:rsidP="00B50040">
      <w:pPr>
        <w:keepNext/>
        <w:keepLines/>
        <w:rPr>
          <w:szCs w:val="22"/>
        </w:rPr>
      </w:pPr>
      <w:r w:rsidRPr="00960693">
        <w:rPr>
          <w:szCs w:val="22"/>
        </w:rPr>
        <w:lastRenderedPageBreak/>
        <w:t>Vorsicht ist geboten bei Patienten, die gleichzeitig mit auf die Gerinnung wirkenden Arzneimitteln wie nicht</w:t>
      </w:r>
      <w:r w:rsidRPr="00960693">
        <w:rPr>
          <w:szCs w:val="22"/>
        </w:rPr>
        <w:noBreakHyphen/>
        <w:t>steroidalen Entzündungshemmern (NSARs), Acetylsalicylsäure (ASS) und Thrombozytenaggregationshemmern</w:t>
      </w:r>
      <w:r w:rsidRPr="00960693">
        <w:rPr>
          <w:iCs/>
          <w:szCs w:val="22"/>
        </w:rPr>
        <w:t xml:space="preserve"> </w:t>
      </w:r>
      <w:r w:rsidRPr="00960693">
        <w:rPr>
          <w:szCs w:val="22"/>
        </w:rPr>
        <w:t xml:space="preserve">oder selektiven Serotonin-Wiederaufnahmehemmern (SSRI, </w:t>
      </w:r>
      <w:r w:rsidRPr="00960693">
        <w:rPr>
          <w:i/>
          <w:szCs w:val="22"/>
        </w:rPr>
        <w:t>selective serotonin reuptake inhibitors</w:t>
      </w:r>
      <w:r w:rsidRPr="00960693">
        <w:rPr>
          <w:szCs w:val="22"/>
        </w:rPr>
        <w:t xml:space="preserve">) und Serotonin-Noradrenalin-Wiederaufnahmehemmern (SNRI, </w:t>
      </w:r>
      <w:r w:rsidRPr="00960693">
        <w:rPr>
          <w:i/>
          <w:szCs w:val="22"/>
        </w:rPr>
        <w:t>serotonin norepinephrine reuptake inhibitors</w:t>
      </w:r>
      <w:r w:rsidRPr="00960693">
        <w:rPr>
          <w:szCs w:val="22"/>
        </w:rPr>
        <w:t>) behandelt werden. Bei Patienten mit dem Risiko einer ulzerativen gastrointestinalen Erkrankung kann eine angemessene prophylaktische Behandlung in Erwägung gezogen werden (siehe Abschnitt</w:t>
      </w:r>
      <w:r w:rsidR="0063157D">
        <w:rPr>
          <w:szCs w:val="22"/>
        </w:rPr>
        <w:t>e</w:t>
      </w:r>
      <w:r w:rsidRPr="00960693">
        <w:rPr>
          <w:szCs w:val="22"/>
        </w:rPr>
        <w:t> 4.5</w:t>
      </w:r>
      <w:r w:rsidR="0063157D">
        <w:rPr>
          <w:szCs w:val="22"/>
        </w:rPr>
        <w:t xml:space="preserve"> und 5.1</w:t>
      </w:r>
      <w:r w:rsidRPr="00960693">
        <w:rPr>
          <w:szCs w:val="22"/>
        </w:rPr>
        <w:t>).</w:t>
      </w:r>
    </w:p>
    <w:p w14:paraId="5BAA98D2" w14:textId="77777777" w:rsidR="000D18F2" w:rsidRPr="00960693" w:rsidRDefault="000D18F2" w:rsidP="00B50040">
      <w:pPr>
        <w:rPr>
          <w:szCs w:val="22"/>
        </w:rPr>
      </w:pPr>
    </w:p>
    <w:p w14:paraId="3AB5A75A" w14:textId="77777777" w:rsidR="00006A0E" w:rsidRDefault="000D18F2" w:rsidP="005962DD">
      <w:pPr>
        <w:keepNext/>
        <w:keepLines/>
        <w:widowControl w:val="0"/>
        <w:rPr>
          <w:szCs w:val="22"/>
        </w:rPr>
      </w:pPr>
      <w:r w:rsidRPr="00960693">
        <w:rPr>
          <w:szCs w:val="22"/>
          <w:u w:val="single"/>
        </w:rPr>
        <w:t>Weitere Risikofaktoren für Blutungen</w:t>
      </w:r>
    </w:p>
    <w:p w14:paraId="65E1F339" w14:textId="77777777" w:rsidR="000D18F2" w:rsidRPr="00960693" w:rsidRDefault="000D18F2" w:rsidP="00B50040">
      <w:pPr>
        <w:tabs>
          <w:tab w:val="left" w:pos="567"/>
        </w:tabs>
        <w:rPr>
          <w:szCs w:val="22"/>
        </w:rPr>
      </w:pPr>
      <w:r w:rsidRPr="00960693">
        <w:rPr>
          <w:szCs w:val="22"/>
        </w:rPr>
        <w:t>Wie andere Antithrombotika, wird auch Rivaroxaban nicht bei Patienten empfohlen, die ein erhöhtes Blutungsrisiko aufweisen, wie z.B. bei:</w:t>
      </w:r>
    </w:p>
    <w:p w14:paraId="283CAF25" w14:textId="77777777" w:rsidR="000D18F2" w:rsidRPr="00960693" w:rsidRDefault="000D18F2" w:rsidP="00B50040">
      <w:pPr>
        <w:numPr>
          <w:ilvl w:val="0"/>
          <w:numId w:val="4"/>
        </w:numPr>
        <w:tabs>
          <w:tab w:val="clear" w:pos="720"/>
          <w:tab w:val="left" w:pos="567"/>
        </w:tabs>
        <w:ind w:left="567" w:hanging="567"/>
        <w:rPr>
          <w:szCs w:val="22"/>
        </w:rPr>
      </w:pPr>
      <w:r w:rsidRPr="00960693">
        <w:rPr>
          <w:szCs w:val="22"/>
        </w:rPr>
        <w:t>angeborenen oder erworbenen Blutgerinnungsstörungen</w:t>
      </w:r>
    </w:p>
    <w:p w14:paraId="3B17E553" w14:textId="77777777" w:rsidR="000D18F2" w:rsidRPr="00960693" w:rsidRDefault="000D18F2" w:rsidP="00B50040">
      <w:pPr>
        <w:numPr>
          <w:ilvl w:val="0"/>
          <w:numId w:val="4"/>
        </w:numPr>
        <w:tabs>
          <w:tab w:val="clear" w:pos="720"/>
          <w:tab w:val="left" w:pos="567"/>
        </w:tabs>
        <w:ind w:left="567" w:hanging="567"/>
        <w:rPr>
          <w:szCs w:val="22"/>
        </w:rPr>
      </w:pPr>
      <w:r w:rsidRPr="00960693">
        <w:rPr>
          <w:szCs w:val="22"/>
        </w:rPr>
        <w:t>nicht eingestellter, schwerer arterieller Hypertonie</w:t>
      </w:r>
    </w:p>
    <w:p w14:paraId="1EC5748D" w14:textId="77777777" w:rsidR="000D18F2" w:rsidRPr="00960693" w:rsidRDefault="000D18F2" w:rsidP="00B50040">
      <w:pPr>
        <w:numPr>
          <w:ilvl w:val="0"/>
          <w:numId w:val="4"/>
        </w:numPr>
        <w:tabs>
          <w:tab w:val="clear" w:pos="720"/>
          <w:tab w:val="left" w:pos="567"/>
        </w:tabs>
        <w:ind w:left="567" w:hanging="567"/>
        <w:rPr>
          <w:szCs w:val="22"/>
        </w:rPr>
      </w:pPr>
      <w:r w:rsidRPr="00960693">
        <w:rPr>
          <w:szCs w:val="22"/>
        </w:rPr>
        <w:t>anderen Erkrankungen des Gastrointestinaltrakts ohne aktive Ulzeration, die möglicherweise zu Blutungskomplikationen führen können (z. B. entzündliche Darmerkrankung, Ösophagitis, Gastritis und gastro-ösophageale Refluxkrankheit)</w:t>
      </w:r>
    </w:p>
    <w:p w14:paraId="1814FF12" w14:textId="77777777" w:rsidR="000D18F2" w:rsidRPr="00960693" w:rsidRDefault="000D18F2" w:rsidP="00B50040">
      <w:pPr>
        <w:numPr>
          <w:ilvl w:val="0"/>
          <w:numId w:val="4"/>
        </w:numPr>
        <w:tabs>
          <w:tab w:val="clear" w:pos="720"/>
          <w:tab w:val="left" w:pos="567"/>
        </w:tabs>
        <w:ind w:left="567" w:hanging="567"/>
        <w:rPr>
          <w:szCs w:val="22"/>
        </w:rPr>
      </w:pPr>
      <w:r w:rsidRPr="00960693">
        <w:rPr>
          <w:szCs w:val="22"/>
        </w:rPr>
        <w:t>vaskulärer Retinopathie</w:t>
      </w:r>
    </w:p>
    <w:p w14:paraId="788A11B4" w14:textId="77777777" w:rsidR="000D18F2" w:rsidRDefault="000D18F2" w:rsidP="00B50040">
      <w:pPr>
        <w:numPr>
          <w:ilvl w:val="0"/>
          <w:numId w:val="4"/>
        </w:numPr>
        <w:tabs>
          <w:tab w:val="clear" w:pos="720"/>
          <w:tab w:val="left" w:pos="567"/>
        </w:tabs>
        <w:ind w:left="567" w:hanging="567"/>
        <w:rPr>
          <w:szCs w:val="22"/>
        </w:rPr>
      </w:pPr>
      <w:r w:rsidRPr="00960693">
        <w:rPr>
          <w:bCs/>
          <w:szCs w:val="22"/>
        </w:rPr>
        <w:t>Bronchiektasie</w:t>
      </w:r>
      <w:r w:rsidR="003202A6">
        <w:rPr>
          <w:bCs/>
          <w:szCs w:val="22"/>
        </w:rPr>
        <w:t>n</w:t>
      </w:r>
      <w:r w:rsidRPr="00960693">
        <w:rPr>
          <w:bCs/>
          <w:szCs w:val="22"/>
        </w:rPr>
        <w:t xml:space="preserve"> oder pulmonaler Blutung in der Anamnese</w:t>
      </w:r>
      <w:r w:rsidRPr="00960693">
        <w:rPr>
          <w:szCs w:val="22"/>
        </w:rPr>
        <w:t>.</w:t>
      </w:r>
    </w:p>
    <w:p w14:paraId="63D6211F" w14:textId="77777777" w:rsidR="00DF65A8" w:rsidRDefault="00DF65A8" w:rsidP="00DF65A8">
      <w:pPr>
        <w:tabs>
          <w:tab w:val="left" w:pos="567"/>
        </w:tabs>
        <w:rPr>
          <w:szCs w:val="22"/>
        </w:rPr>
      </w:pPr>
    </w:p>
    <w:p w14:paraId="28C1907C" w14:textId="77777777" w:rsidR="00AC1675" w:rsidRPr="001913E5" w:rsidRDefault="00AC1675" w:rsidP="00AC1675">
      <w:pPr>
        <w:tabs>
          <w:tab w:val="left" w:pos="567"/>
        </w:tabs>
        <w:rPr>
          <w:szCs w:val="22"/>
          <w:u w:val="single"/>
        </w:rPr>
      </w:pPr>
      <w:r w:rsidRPr="001913E5">
        <w:rPr>
          <w:szCs w:val="22"/>
          <w:u w:val="single"/>
        </w:rPr>
        <w:t>Patienten mit Krebs</w:t>
      </w:r>
    </w:p>
    <w:p w14:paraId="24D09FF1" w14:textId="77777777" w:rsidR="00AC1675" w:rsidRPr="00AC1675" w:rsidRDefault="00AC1675" w:rsidP="00AC1675">
      <w:pPr>
        <w:tabs>
          <w:tab w:val="left" w:pos="567"/>
        </w:tabs>
        <w:rPr>
          <w:szCs w:val="22"/>
        </w:rPr>
      </w:pPr>
      <w:r w:rsidRPr="00AC1675">
        <w:rPr>
          <w:szCs w:val="22"/>
        </w:rPr>
        <w:t>Bei Patienten mit maligner Erkrankung kann gleichzeitig ein erhöhtes Blutungs- und Thromboserisiko</w:t>
      </w:r>
    </w:p>
    <w:p w14:paraId="7294B18C" w14:textId="77777777" w:rsidR="00AC1675" w:rsidRPr="00AC1675" w:rsidRDefault="00AC1675" w:rsidP="00AC1675">
      <w:pPr>
        <w:tabs>
          <w:tab w:val="left" w:pos="567"/>
        </w:tabs>
        <w:rPr>
          <w:szCs w:val="22"/>
        </w:rPr>
      </w:pPr>
      <w:r w:rsidRPr="00AC1675">
        <w:rPr>
          <w:szCs w:val="22"/>
        </w:rPr>
        <w:t>bestehen. Der individuelle Nutzen einer antithrombotischen Behandlung sollte bei Patienten mit</w:t>
      </w:r>
    </w:p>
    <w:p w14:paraId="4D6C2F43" w14:textId="77777777" w:rsidR="00AC1675" w:rsidRPr="00AC1675" w:rsidRDefault="00AC1675" w:rsidP="00AC1675">
      <w:pPr>
        <w:tabs>
          <w:tab w:val="left" w:pos="567"/>
        </w:tabs>
        <w:rPr>
          <w:szCs w:val="22"/>
        </w:rPr>
      </w:pPr>
      <w:r w:rsidRPr="00AC1675">
        <w:rPr>
          <w:szCs w:val="22"/>
        </w:rPr>
        <w:t>aktiver Krebserkrankung in Abhängigkeit von Tumorlokalisation, antineoplastischer Therapie und</w:t>
      </w:r>
    </w:p>
    <w:p w14:paraId="4A5DEA4A" w14:textId="77777777" w:rsidR="00AC1675" w:rsidRPr="00AC1675" w:rsidRDefault="00AC1675" w:rsidP="00AC1675">
      <w:pPr>
        <w:tabs>
          <w:tab w:val="left" w:pos="567"/>
        </w:tabs>
        <w:rPr>
          <w:szCs w:val="22"/>
        </w:rPr>
      </w:pPr>
      <w:r w:rsidRPr="00AC1675">
        <w:rPr>
          <w:szCs w:val="22"/>
        </w:rPr>
        <w:t>Stadium der Erkrankung gegen das Blutungsrisiko abgewogen werden. Tumore im Gastrointestinal-</w:t>
      </w:r>
    </w:p>
    <w:p w14:paraId="0FF207A1" w14:textId="77777777" w:rsidR="00AC1675" w:rsidRPr="00AC1675" w:rsidRDefault="00AC1675" w:rsidP="00AC1675">
      <w:pPr>
        <w:tabs>
          <w:tab w:val="left" w:pos="567"/>
        </w:tabs>
        <w:rPr>
          <w:szCs w:val="22"/>
        </w:rPr>
      </w:pPr>
      <w:r w:rsidRPr="00AC1675">
        <w:rPr>
          <w:szCs w:val="22"/>
        </w:rPr>
        <w:t>oder Urogenitaltrakt wurden mit einem erhöhten Blutungsrisiko während einer Rivaroxaban-Therapie</w:t>
      </w:r>
    </w:p>
    <w:p w14:paraId="531B70CC" w14:textId="77777777" w:rsidR="00AC1675" w:rsidRPr="00AC1675" w:rsidRDefault="00AC1675" w:rsidP="00AC1675">
      <w:pPr>
        <w:tabs>
          <w:tab w:val="left" w:pos="567"/>
        </w:tabs>
        <w:rPr>
          <w:szCs w:val="22"/>
        </w:rPr>
      </w:pPr>
      <w:r w:rsidRPr="00AC1675">
        <w:rPr>
          <w:szCs w:val="22"/>
        </w:rPr>
        <w:t>in Verbindung gebracht.</w:t>
      </w:r>
    </w:p>
    <w:p w14:paraId="5EC31C9F" w14:textId="77777777" w:rsidR="00AC1675" w:rsidRPr="00AC1675" w:rsidRDefault="00AC1675" w:rsidP="00AC1675">
      <w:pPr>
        <w:tabs>
          <w:tab w:val="left" w:pos="567"/>
        </w:tabs>
        <w:rPr>
          <w:szCs w:val="22"/>
        </w:rPr>
      </w:pPr>
      <w:r w:rsidRPr="00AC1675">
        <w:rPr>
          <w:szCs w:val="22"/>
        </w:rPr>
        <w:t>Bei Patienten mit malignen Neoplasien mit hohem Blutungsrisiko ist die Anwendung von</w:t>
      </w:r>
    </w:p>
    <w:p w14:paraId="7E2DE9C8" w14:textId="77777777" w:rsidR="00577D5C" w:rsidRDefault="00AC1675" w:rsidP="00AC1675">
      <w:pPr>
        <w:tabs>
          <w:tab w:val="left" w:pos="567"/>
        </w:tabs>
        <w:rPr>
          <w:szCs w:val="22"/>
        </w:rPr>
      </w:pPr>
      <w:r w:rsidRPr="00AC1675">
        <w:rPr>
          <w:szCs w:val="22"/>
        </w:rPr>
        <w:t>Rivaroxaban kontraindiziert (siehe Abschnitt 4.3).</w:t>
      </w:r>
    </w:p>
    <w:p w14:paraId="426E9EAF" w14:textId="77777777" w:rsidR="000D18F2" w:rsidRPr="00960693" w:rsidRDefault="000D18F2" w:rsidP="00B50040">
      <w:pPr>
        <w:widowControl w:val="0"/>
        <w:rPr>
          <w:szCs w:val="22"/>
        </w:rPr>
      </w:pPr>
    </w:p>
    <w:p w14:paraId="28CA7153" w14:textId="77777777" w:rsidR="00006A0E" w:rsidRDefault="000D18F2" w:rsidP="00B50040">
      <w:pPr>
        <w:keepNext/>
        <w:rPr>
          <w:szCs w:val="22"/>
        </w:rPr>
      </w:pPr>
      <w:r w:rsidRPr="00960693">
        <w:rPr>
          <w:szCs w:val="22"/>
          <w:u w:val="single"/>
        </w:rPr>
        <w:t>Patienten mit künstlichen Herzklappen</w:t>
      </w:r>
    </w:p>
    <w:p w14:paraId="796A3725" w14:textId="77777777" w:rsidR="000D18F2" w:rsidRPr="00960693" w:rsidRDefault="00BF7A18" w:rsidP="00B50040">
      <w:pPr>
        <w:keepNext/>
        <w:rPr>
          <w:szCs w:val="22"/>
        </w:rPr>
      </w:pPr>
      <w:r w:rsidRPr="00960693">
        <w:rPr>
          <w:szCs w:val="22"/>
        </w:rPr>
        <w:t xml:space="preserve">Rivaroxaban sollte nicht zur Thromboprophylaxe bei Patienten angewendet werden, bei denen kürzlich eine Transkatheter-Aortenklappen-Implantation (TAVI) durchgeführt wurde. </w:t>
      </w:r>
      <w:r w:rsidR="000D18F2" w:rsidRPr="00960693">
        <w:rPr>
          <w:szCs w:val="22"/>
        </w:rPr>
        <w:t xml:space="preserve">Die Sicherheit und Wirksamkeit von </w:t>
      </w:r>
      <w:r w:rsidR="00D0679A" w:rsidRPr="00960693">
        <w:rPr>
          <w:szCs w:val="22"/>
        </w:rPr>
        <w:t xml:space="preserve">Rivaroxaban </w:t>
      </w:r>
      <w:r w:rsidR="000D18F2" w:rsidRPr="00960693">
        <w:rPr>
          <w:szCs w:val="22"/>
        </w:rPr>
        <w:t xml:space="preserve">wurden bei Patienten mit künstlichen Herzklappen nicht untersucht; daher liegen keine Daten vor, die eine angemessene antikoagulatorische Wirkung von </w:t>
      </w:r>
      <w:r w:rsidR="00D0679A" w:rsidRPr="00960693">
        <w:rPr>
          <w:szCs w:val="22"/>
        </w:rPr>
        <w:t xml:space="preserve">Rivaroxaban </w:t>
      </w:r>
      <w:r w:rsidR="000D18F2" w:rsidRPr="00960693">
        <w:rPr>
          <w:szCs w:val="22"/>
        </w:rPr>
        <w:t xml:space="preserve">in dieser Patientengruppe belegen. Die Behandlung mit </w:t>
      </w:r>
      <w:r w:rsidR="00D0679A" w:rsidRPr="00960693">
        <w:rPr>
          <w:szCs w:val="22"/>
        </w:rPr>
        <w:t>Rivaroxaban Accord</w:t>
      </w:r>
      <w:r w:rsidR="000D18F2" w:rsidRPr="00960693">
        <w:rPr>
          <w:szCs w:val="22"/>
        </w:rPr>
        <w:t xml:space="preserve"> wird bei diesen Patienten nicht empfohlen.</w:t>
      </w:r>
    </w:p>
    <w:p w14:paraId="7AD276E8" w14:textId="77777777" w:rsidR="006A089E" w:rsidRPr="00960693" w:rsidRDefault="006A089E" w:rsidP="00B50040">
      <w:pPr>
        <w:rPr>
          <w:szCs w:val="22"/>
          <w:u w:val="single"/>
        </w:rPr>
      </w:pPr>
    </w:p>
    <w:p w14:paraId="772894D8" w14:textId="77777777" w:rsidR="00006A0E" w:rsidRDefault="006A089E" w:rsidP="00B50040">
      <w:pPr>
        <w:rPr>
          <w:szCs w:val="22"/>
        </w:rPr>
      </w:pPr>
      <w:r w:rsidRPr="00960693">
        <w:rPr>
          <w:szCs w:val="22"/>
          <w:u w:val="single"/>
        </w:rPr>
        <w:t xml:space="preserve">Patienten mit einem Antiphospholipid-Syndrom </w:t>
      </w:r>
    </w:p>
    <w:p w14:paraId="6AE31854" w14:textId="77777777" w:rsidR="006A089E" w:rsidRPr="00960693" w:rsidRDefault="006A089E" w:rsidP="00B50040">
      <w:pPr>
        <w:rPr>
          <w:szCs w:val="22"/>
        </w:rPr>
      </w:pPr>
      <w:r w:rsidRPr="00960693">
        <w:rPr>
          <w:szCs w:val="22"/>
        </w:rPr>
        <w:t>Direkt wirkende orale Antikoagulanzien</w:t>
      </w:r>
      <w:r w:rsidR="003202A6">
        <w:rPr>
          <w:szCs w:val="22"/>
        </w:rPr>
        <w:t xml:space="preserve"> (DOAK)</w:t>
      </w:r>
      <w:r w:rsidR="00575681" w:rsidRPr="00960693">
        <w:rPr>
          <w:szCs w:val="22"/>
        </w:rPr>
        <w:t>,</w:t>
      </w:r>
      <w:r w:rsidRPr="00960693">
        <w:rPr>
          <w:szCs w:val="22"/>
        </w:rPr>
        <w:t xml:space="preserve"> einschließlich Rivaroxaban werden nicht für Patienten mit einer Thrombose in der Krankheitsgeschichte, bei denen ein Antiphospholipid-Syndrom diagnostiziert wurde, empfohlen. Insbesondere bei dreifach positiven Patienten (für Lupus-Antikoagulans, Anticardiolipin-Antikörper und Anti-Beta-2-Glykoprotein I-Antikörper) könnte eine Behandlung mit direkt wirkenden oralen Antikoagulanzien im Vergleich </w:t>
      </w:r>
      <w:r w:rsidR="003202A6">
        <w:rPr>
          <w:szCs w:val="22"/>
        </w:rPr>
        <w:t>zu</w:t>
      </w:r>
      <w:r w:rsidRPr="00960693">
        <w:rPr>
          <w:szCs w:val="22"/>
        </w:rPr>
        <w:t xml:space="preserve"> einer Vitamin-K-Antagonisten-Therapie mit einer erhöhten Rate rezidivierender thrombotischer Ereignisse verbunden sein.</w:t>
      </w:r>
    </w:p>
    <w:p w14:paraId="25294415" w14:textId="77777777" w:rsidR="000D18F2" w:rsidRPr="00960693" w:rsidRDefault="000D18F2" w:rsidP="00B50040">
      <w:pPr>
        <w:rPr>
          <w:szCs w:val="22"/>
        </w:rPr>
      </w:pPr>
    </w:p>
    <w:p w14:paraId="3B258CF5" w14:textId="77777777" w:rsidR="00006A0E" w:rsidRDefault="000D18F2" w:rsidP="005962DD">
      <w:pPr>
        <w:keepNext/>
        <w:keepLines/>
        <w:widowControl w:val="0"/>
        <w:rPr>
          <w:szCs w:val="22"/>
        </w:rPr>
      </w:pPr>
      <w:r w:rsidRPr="00960693">
        <w:rPr>
          <w:szCs w:val="22"/>
          <w:u w:val="single"/>
        </w:rPr>
        <w:t>Operationen nach Hüftfraktur</w:t>
      </w:r>
    </w:p>
    <w:p w14:paraId="2A9D56BE" w14:textId="77777777" w:rsidR="000D18F2" w:rsidRPr="00960693" w:rsidRDefault="000D18F2" w:rsidP="00B50040">
      <w:pPr>
        <w:rPr>
          <w:szCs w:val="22"/>
        </w:rPr>
      </w:pPr>
      <w:r w:rsidRPr="00960693">
        <w:rPr>
          <w:szCs w:val="22"/>
        </w:rPr>
        <w:t xml:space="preserve">Rivaroxaban wurde nicht in interventionellen klinischen Studien zur Bewertung von Wirksamkeit und Sicherheit an Patienten, die sich einer Operation nach Hüftfraktur unterzogen haben, untersucht. </w:t>
      </w:r>
    </w:p>
    <w:p w14:paraId="7115724A" w14:textId="77777777" w:rsidR="000D18F2" w:rsidRPr="00960693" w:rsidRDefault="000D18F2" w:rsidP="00B50040">
      <w:pPr>
        <w:widowControl w:val="0"/>
        <w:rPr>
          <w:szCs w:val="22"/>
        </w:rPr>
      </w:pPr>
    </w:p>
    <w:p w14:paraId="5ECE74B8" w14:textId="77777777" w:rsidR="00B84DC1" w:rsidRDefault="000D18F2" w:rsidP="00B50040">
      <w:pPr>
        <w:keepNext/>
        <w:rPr>
          <w:szCs w:val="22"/>
        </w:rPr>
      </w:pPr>
      <w:r w:rsidRPr="00960693">
        <w:rPr>
          <w:szCs w:val="22"/>
          <w:u w:val="single"/>
        </w:rPr>
        <w:t>Hämodynamisch instabile LE-Patienten oder Patienten, die eine Thrombolyse oder pulmonale Embolektomie benötigen</w:t>
      </w:r>
    </w:p>
    <w:p w14:paraId="3160B027" w14:textId="77777777" w:rsidR="000D18F2" w:rsidRPr="00960693" w:rsidRDefault="00D0679A" w:rsidP="00B50040">
      <w:pPr>
        <w:keepNext/>
        <w:rPr>
          <w:szCs w:val="22"/>
        </w:rPr>
      </w:pPr>
      <w:r w:rsidRPr="00960693">
        <w:rPr>
          <w:szCs w:val="22"/>
        </w:rPr>
        <w:t>Rivaroxaban Accord</w:t>
      </w:r>
      <w:r w:rsidR="000D18F2" w:rsidRPr="00960693">
        <w:rPr>
          <w:szCs w:val="22"/>
        </w:rPr>
        <w:t xml:space="preserve"> wird nicht empfohlen als Alternative zu unfraktioniertem Heparin bei Patienten mit einer Lungenembolie, die hämodynamisch instabil sind oder eventuell eine Thrombolyse oder pulmonale Embolektomie benötigen, da die Sicherheit und Wirksamkeit von </w:t>
      </w:r>
      <w:r w:rsidRPr="00960693">
        <w:rPr>
          <w:szCs w:val="22"/>
        </w:rPr>
        <w:t xml:space="preserve">Rivaroxaban </w:t>
      </w:r>
      <w:r w:rsidR="000D18F2" w:rsidRPr="00960693">
        <w:rPr>
          <w:szCs w:val="22"/>
        </w:rPr>
        <w:t>unter diesen klinischen Bedingungen nicht untersucht wurden.</w:t>
      </w:r>
    </w:p>
    <w:p w14:paraId="6552A4ED" w14:textId="77777777" w:rsidR="000D18F2" w:rsidRPr="00960693" w:rsidRDefault="000D18F2" w:rsidP="00B50040">
      <w:pPr>
        <w:rPr>
          <w:szCs w:val="22"/>
        </w:rPr>
      </w:pPr>
    </w:p>
    <w:p w14:paraId="2E8E135B" w14:textId="77777777" w:rsidR="00B84DC1" w:rsidRDefault="000D18F2" w:rsidP="005962DD">
      <w:pPr>
        <w:keepNext/>
        <w:keepLines/>
        <w:rPr>
          <w:szCs w:val="22"/>
        </w:rPr>
      </w:pPr>
      <w:r w:rsidRPr="00960693">
        <w:rPr>
          <w:iCs/>
          <w:szCs w:val="22"/>
          <w:u w:val="single"/>
        </w:rPr>
        <w:lastRenderedPageBreak/>
        <w:t xml:space="preserve">Spinal-/Epiduralanästhesie oder </w:t>
      </w:r>
      <w:r w:rsidRPr="00960693">
        <w:rPr>
          <w:szCs w:val="22"/>
          <w:u w:val="single"/>
        </w:rPr>
        <w:noBreakHyphen/>
      </w:r>
      <w:r w:rsidRPr="00960693">
        <w:rPr>
          <w:iCs/>
          <w:szCs w:val="22"/>
          <w:u w:val="single"/>
        </w:rPr>
        <w:t xml:space="preserve">punktion </w:t>
      </w:r>
    </w:p>
    <w:p w14:paraId="1B895C2F" w14:textId="77777777" w:rsidR="000D18F2" w:rsidRPr="00960693" w:rsidRDefault="000D18F2" w:rsidP="00B50040">
      <w:pPr>
        <w:widowControl w:val="0"/>
        <w:rPr>
          <w:szCs w:val="22"/>
        </w:rPr>
      </w:pPr>
      <w:r w:rsidRPr="00960693">
        <w:rPr>
          <w:szCs w:val="22"/>
        </w:rPr>
        <w:t>Bei der Anwendung von neuraxialer Anästhesie (Spinal/Epiduralanästhesie) oder Spinal/Epiduralpunktion können bei Patienten, die mit Antikoagulanzien zur Prävention thromboembolischer Komplikationen behandelt werden, epidurale oder spinale Hämatome, die zu langfristiger oder dauerhafter Lähmung führen, auftreten. Dieses Risiko kann durch die postoperative Verwendung eines epiduralen Verweilkatheters oder der gleichzeitigen Anwendung von anderen, auf die Gerinnung wirkenden Arzneimitteln erhöht sein. Das Risiko kann auch bei traumatischer oder wiederholter Spinal/Epiduralpunktion erhöht sein. Die Patienten sind engmaschig auf Anzeichen und Symptome von neurologischen Störungen zu kontrollieren (z.</w:t>
      </w:r>
      <w:r w:rsidR="003202A6">
        <w:rPr>
          <w:szCs w:val="22"/>
        </w:rPr>
        <w:t xml:space="preserve"> </w:t>
      </w:r>
      <w:r w:rsidRPr="00960693">
        <w:rPr>
          <w:szCs w:val="22"/>
        </w:rPr>
        <w:t>B. Taubheits- oder Schwächegefühl in den Beinen, Störungen der Darm- oder Blasenfunktion). Wenn eine neurologische Beeinträchtigung festgestellt wird, ist eine Diagnosestellung und Behandlung dringend erforderlich. Vor einem neuraxialen Eingriff sollte der Arzt bei Patienten, die mit Antikoagulanzien behandelt werden sollen oder Patienten, die zur Vermeidung einer Thrombose Antikoagulanzien erhalten, den potentiellen Nutzen gegen das Risiko abwägen.</w:t>
      </w:r>
    </w:p>
    <w:p w14:paraId="7FA22D8B" w14:textId="77777777" w:rsidR="000D18F2" w:rsidRPr="00960693" w:rsidRDefault="000D18F2" w:rsidP="00B50040">
      <w:pPr>
        <w:rPr>
          <w:szCs w:val="22"/>
        </w:rPr>
      </w:pPr>
      <w:r w:rsidRPr="00960693">
        <w:rPr>
          <w:szCs w:val="22"/>
        </w:rPr>
        <w:t xml:space="preserve">Um das potenzielle Blutungsrisiko, das mit der gleichzeitigen Anwendung von Rivaroxaban und </w:t>
      </w:r>
      <w:r w:rsidR="003202A6" w:rsidRPr="003202A6">
        <w:rPr>
          <w:szCs w:val="22"/>
        </w:rPr>
        <w:t>neuraxialer</w:t>
      </w:r>
      <w:r w:rsidR="003202A6" w:rsidRPr="003202A6" w:rsidDel="003202A6">
        <w:rPr>
          <w:szCs w:val="22"/>
        </w:rPr>
        <w:t xml:space="preserve"> </w:t>
      </w:r>
      <w:r w:rsidRPr="00960693">
        <w:rPr>
          <w:szCs w:val="22"/>
        </w:rPr>
        <w:t>(epidural/spinal) Anästhesie oder Spinalpunktion verbunden ist, zu reduzieren, sollte das pharmakokinetische Profil von Rivaroxaban berücksichtigt werden. Die Anlage oder Entfernung eines Epiduralkatheters oder eine Lumbalpunktion sind am besten durchzuführen, wenn die antikoagulatorische Wirkung von Rivaroxaban als gering eingeschätzt wird (siehe Abschnitt 5.2).</w:t>
      </w:r>
    </w:p>
    <w:p w14:paraId="0BBA2FBA" w14:textId="77777777" w:rsidR="000D18F2" w:rsidRPr="00960693" w:rsidRDefault="000D18F2" w:rsidP="00B50040">
      <w:pPr>
        <w:rPr>
          <w:szCs w:val="22"/>
        </w:rPr>
      </w:pPr>
      <w:r w:rsidRPr="00960693">
        <w:rPr>
          <w:szCs w:val="22"/>
        </w:rPr>
        <w:t>Ein Epiduralkatheter sollte frühestens 18 Stunden nach der letzten Einnahme von Rivaroxaban entfernt werden. Die nächste Einnahme von Rivaroxaban sollte frühestens 6 Stunden nach Entfernung des Katheters erfolgen.</w:t>
      </w:r>
    </w:p>
    <w:p w14:paraId="00C59A5D" w14:textId="77777777" w:rsidR="000D18F2" w:rsidRPr="00960693" w:rsidRDefault="000D18F2" w:rsidP="00B50040">
      <w:pPr>
        <w:rPr>
          <w:szCs w:val="22"/>
        </w:rPr>
      </w:pPr>
      <w:r w:rsidRPr="00960693">
        <w:rPr>
          <w:szCs w:val="22"/>
        </w:rPr>
        <w:t>Nach einer traumatischen Punktion ist die nächste Gabe von Rivaroxaban um 24 Stunden zu verschieben.</w:t>
      </w:r>
    </w:p>
    <w:p w14:paraId="37BF8035" w14:textId="77777777" w:rsidR="000D18F2" w:rsidRPr="00960693" w:rsidRDefault="000D18F2" w:rsidP="00B50040">
      <w:pPr>
        <w:rPr>
          <w:szCs w:val="22"/>
        </w:rPr>
      </w:pPr>
    </w:p>
    <w:p w14:paraId="48A6415A" w14:textId="77777777" w:rsidR="00B84DC1" w:rsidRDefault="000D18F2" w:rsidP="005962DD">
      <w:pPr>
        <w:keepNext/>
        <w:rPr>
          <w:szCs w:val="22"/>
        </w:rPr>
      </w:pPr>
      <w:r w:rsidRPr="00960693">
        <w:rPr>
          <w:szCs w:val="22"/>
          <w:u w:val="single"/>
        </w:rPr>
        <w:t>Dosierungsempfehlungen vor und nach invasiven Verfahren und chirurgischen Eingriffen mit Ausnahme von elektiven Hüft</w:t>
      </w:r>
      <w:r w:rsidRPr="00960693">
        <w:rPr>
          <w:szCs w:val="22"/>
          <w:u w:val="single"/>
        </w:rPr>
        <w:noBreakHyphen/>
        <w:t xml:space="preserve"> oder Kniegelenkersatzoperationen</w:t>
      </w:r>
    </w:p>
    <w:p w14:paraId="2D2605AB" w14:textId="77777777" w:rsidR="000D18F2" w:rsidRPr="00960693" w:rsidRDefault="000D18F2" w:rsidP="00B50040">
      <w:pPr>
        <w:rPr>
          <w:szCs w:val="22"/>
        </w:rPr>
      </w:pPr>
      <w:r w:rsidRPr="00960693">
        <w:rPr>
          <w:szCs w:val="22"/>
        </w:rPr>
        <w:t xml:space="preserve">Falls ein invasives Verfahren oder ein chirurgischer Eingriff notwendig ist, sollte </w:t>
      </w:r>
      <w:r w:rsidR="00D0679A" w:rsidRPr="00960693">
        <w:rPr>
          <w:szCs w:val="22"/>
        </w:rPr>
        <w:t>Rivaroxaban Accord</w:t>
      </w:r>
      <w:r w:rsidRPr="00960693">
        <w:rPr>
          <w:szCs w:val="22"/>
        </w:rPr>
        <w:t xml:space="preserve"> 10 mg mindestens 24 Stunden vor dem Eingriff abgesetzt werden, falls dies möglich ist und der Arzt es aus klinischer Sicht vertreten kann.</w:t>
      </w:r>
    </w:p>
    <w:p w14:paraId="26B44125" w14:textId="77777777" w:rsidR="000D18F2" w:rsidRPr="00960693" w:rsidRDefault="000D18F2" w:rsidP="00B50040">
      <w:pPr>
        <w:rPr>
          <w:szCs w:val="22"/>
        </w:rPr>
      </w:pPr>
      <w:r w:rsidRPr="00960693">
        <w:rPr>
          <w:szCs w:val="22"/>
        </w:rPr>
        <w:t>Falls der Eingriff nicht aufgeschoben werden kann, sollte das erhöhte Blutungsrisiko gegenüber der Notwendigkeit des Eingriffs abgewogen werden.</w:t>
      </w:r>
    </w:p>
    <w:p w14:paraId="6C3401FA" w14:textId="77777777" w:rsidR="000D18F2" w:rsidRPr="00960693" w:rsidRDefault="00D0679A" w:rsidP="00B50040">
      <w:pPr>
        <w:rPr>
          <w:szCs w:val="22"/>
        </w:rPr>
      </w:pPr>
      <w:r w:rsidRPr="00960693">
        <w:rPr>
          <w:szCs w:val="22"/>
        </w:rPr>
        <w:t>Rivaroxaban Accord</w:t>
      </w:r>
      <w:r w:rsidR="000D18F2" w:rsidRPr="00960693">
        <w:rPr>
          <w:szCs w:val="22"/>
        </w:rPr>
        <w:t xml:space="preserve"> sollte nach dem invasiven Verfahren oder der chirurgischen Intervention sobald wie möglich wieder eingenommen werden, falls die klinische Situation dies erlaubt und eine nach Beurteilung des behandelnden Arztes angemessene Hämostase eingesetzt hat (siehe Abschnitt 5.2).</w:t>
      </w:r>
    </w:p>
    <w:p w14:paraId="223CD659" w14:textId="77777777" w:rsidR="000D18F2" w:rsidRPr="00960693" w:rsidRDefault="000D18F2" w:rsidP="00B50040">
      <w:pPr>
        <w:rPr>
          <w:szCs w:val="22"/>
        </w:rPr>
      </w:pPr>
    </w:p>
    <w:p w14:paraId="12F7D7FF" w14:textId="77777777" w:rsidR="00B84DC1" w:rsidRDefault="000D18F2" w:rsidP="00B50040">
      <w:pPr>
        <w:keepNext/>
        <w:rPr>
          <w:szCs w:val="22"/>
        </w:rPr>
      </w:pPr>
      <w:r w:rsidRPr="00960693">
        <w:rPr>
          <w:szCs w:val="22"/>
          <w:u w:val="single"/>
        </w:rPr>
        <w:t>Ältere Patienten</w:t>
      </w:r>
    </w:p>
    <w:p w14:paraId="492605F0" w14:textId="77777777" w:rsidR="000D18F2" w:rsidRPr="00960693" w:rsidRDefault="000D18F2" w:rsidP="00B50040">
      <w:pPr>
        <w:keepNext/>
        <w:rPr>
          <w:szCs w:val="22"/>
        </w:rPr>
      </w:pPr>
      <w:r w:rsidRPr="00960693">
        <w:rPr>
          <w:szCs w:val="22"/>
        </w:rPr>
        <w:t>Mit zunehmendem Alter kann sich das Blutungsrisiko erhöhen (siehe Abschnitt 5.2).</w:t>
      </w:r>
    </w:p>
    <w:p w14:paraId="52BE99C9" w14:textId="77777777" w:rsidR="000D18F2" w:rsidRPr="00960693" w:rsidRDefault="000D18F2" w:rsidP="00B50040">
      <w:pPr>
        <w:rPr>
          <w:szCs w:val="22"/>
        </w:rPr>
      </w:pPr>
    </w:p>
    <w:p w14:paraId="751E8670" w14:textId="77777777" w:rsidR="00B84DC1" w:rsidRDefault="000D18F2" w:rsidP="00B50040">
      <w:pPr>
        <w:rPr>
          <w:szCs w:val="22"/>
        </w:rPr>
      </w:pPr>
      <w:r w:rsidRPr="00960693">
        <w:rPr>
          <w:szCs w:val="22"/>
          <w:u w:val="single"/>
        </w:rPr>
        <w:t>Dermatologische Reaktionen</w:t>
      </w:r>
    </w:p>
    <w:p w14:paraId="2F186F66" w14:textId="77777777" w:rsidR="000D18F2" w:rsidRPr="00960693" w:rsidRDefault="000D18F2" w:rsidP="00B50040">
      <w:pPr>
        <w:rPr>
          <w:szCs w:val="22"/>
        </w:rPr>
      </w:pPr>
      <w:r w:rsidRPr="00960693">
        <w:rPr>
          <w:szCs w:val="22"/>
        </w:rPr>
        <w:t xml:space="preserve">Schwere Hautreaktionen, einschließlich Stevens-Johnson-Syndrom/toxisch epidermaler Nekrolyse und DRESS-Syndrom, wurden während der Beobachtung nach der Marktzulassung in Verbindung mit der Anwendung von Rivaroxaban berichtet (siehe Abschnitt 4.8). Zu Beginn der Therapie scheinen die Patienten das höchste Risiko für diese Reaktionen zu haben: Das Auftreten der Reaktion erfolgte in der Mehrzahl der Fälle innerhalb der ersten Behandlungswochen. Rivaroxaban muss beim ersten Auftreten von schwerem Hautausschlag (insbesondere sich ausbreitend, stark und/oder blasenbildend), oder jedem anderen Anzeichen von Überempfindlichkeit in Verbindung mit Schleimhautläsionen abgesetzt werden. </w:t>
      </w:r>
    </w:p>
    <w:p w14:paraId="57766782" w14:textId="77777777" w:rsidR="000D18F2" w:rsidRPr="00960693" w:rsidRDefault="000D18F2" w:rsidP="00B50040">
      <w:pPr>
        <w:rPr>
          <w:szCs w:val="22"/>
        </w:rPr>
      </w:pPr>
    </w:p>
    <w:p w14:paraId="746DBCB1" w14:textId="77777777" w:rsidR="00B84DC1" w:rsidRDefault="000D18F2" w:rsidP="005962DD">
      <w:pPr>
        <w:keepNext/>
        <w:keepLines/>
        <w:widowControl w:val="0"/>
        <w:rPr>
          <w:szCs w:val="22"/>
        </w:rPr>
      </w:pPr>
      <w:r w:rsidRPr="00960693">
        <w:rPr>
          <w:iCs/>
          <w:szCs w:val="22"/>
          <w:u w:val="single"/>
        </w:rPr>
        <w:t>Informationen über sonstige Bestandteile</w:t>
      </w:r>
    </w:p>
    <w:p w14:paraId="30ECC3AB" w14:textId="77777777" w:rsidR="00B84DC1" w:rsidRDefault="00D0679A" w:rsidP="00B50040">
      <w:pPr>
        <w:autoSpaceDE w:val="0"/>
        <w:autoSpaceDN w:val="0"/>
        <w:adjustRightInd w:val="0"/>
        <w:rPr>
          <w:szCs w:val="22"/>
        </w:rPr>
      </w:pPr>
      <w:r w:rsidRPr="00960693">
        <w:rPr>
          <w:szCs w:val="22"/>
        </w:rPr>
        <w:t>Rivaroxaban Accord</w:t>
      </w:r>
      <w:r w:rsidR="000D18F2" w:rsidRPr="00960693">
        <w:rPr>
          <w:szCs w:val="22"/>
        </w:rPr>
        <w:t xml:space="preserve"> enthält Lactose. Patienten mit der seltenen hereditären Galactose-Intoleranz, völligem Lactase-Mangel oder Glucose-Galactose-Malabsorption sollten dieses Arzneimittel nicht </w:t>
      </w:r>
      <w:r w:rsidR="00FD2214">
        <w:rPr>
          <w:szCs w:val="22"/>
        </w:rPr>
        <w:t>einnehmen</w:t>
      </w:r>
      <w:r w:rsidR="000D18F2" w:rsidRPr="00960693">
        <w:rPr>
          <w:szCs w:val="22"/>
        </w:rPr>
        <w:t>.</w:t>
      </w:r>
      <w:r w:rsidR="00032E25" w:rsidRPr="00960693">
        <w:rPr>
          <w:szCs w:val="22"/>
        </w:rPr>
        <w:t xml:space="preserve"> </w:t>
      </w:r>
    </w:p>
    <w:p w14:paraId="061B4A38" w14:textId="77777777" w:rsidR="00032E25" w:rsidRPr="00960693" w:rsidRDefault="00032E25" w:rsidP="00B50040">
      <w:pPr>
        <w:autoSpaceDE w:val="0"/>
        <w:autoSpaceDN w:val="0"/>
        <w:adjustRightInd w:val="0"/>
        <w:rPr>
          <w:szCs w:val="22"/>
        </w:rPr>
      </w:pPr>
      <w:r w:rsidRPr="00960693">
        <w:rPr>
          <w:szCs w:val="22"/>
          <w:lang w:eastAsia="en-GB"/>
        </w:rPr>
        <w:t>Dieses Arzneimittel enthält weniger als 1 mmol Natrium (23 mg) pro Tablette, d. h., es ist nahezu „natriumfrei“.</w:t>
      </w:r>
    </w:p>
    <w:p w14:paraId="5FFB0AAD" w14:textId="77777777" w:rsidR="000D18F2" w:rsidRPr="00960693" w:rsidRDefault="000D18F2" w:rsidP="00B50040">
      <w:pPr>
        <w:rPr>
          <w:szCs w:val="22"/>
        </w:rPr>
      </w:pPr>
    </w:p>
    <w:p w14:paraId="3CD581DD" w14:textId="77777777" w:rsidR="000D18F2" w:rsidRPr="00960693" w:rsidRDefault="000D18F2" w:rsidP="00B50040">
      <w:pPr>
        <w:keepNext/>
        <w:keepLines/>
        <w:ind w:left="567" w:hanging="567"/>
        <w:rPr>
          <w:b/>
          <w:szCs w:val="22"/>
        </w:rPr>
      </w:pPr>
      <w:r w:rsidRPr="00960693">
        <w:rPr>
          <w:b/>
          <w:szCs w:val="22"/>
        </w:rPr>
        <w:lastRenderedPageBreak/>
        <w:t>4.5</w:t>
      </w:r>
      <w:r w:rsidRPr="00960693">
        <w:rPr>
          <w:b/>
          <w:szCs w:val="22"/>
        </w:rPr>
        <w:tab/>
        <w:t>Wechselwirkungen mit anderen Arzneimitteln und sonstige Wechselwirkungen</w:t>
      </w:r>
    </w:p>
    <w:p w14:paraId="65E3CE27" w14:textId="77777777" w:rsidR="000D18F2" w:rsidRPr="00960693" w:rsidRDefault="000D18F2" w:rsidP="00B50040">
      <w:pPr>
        <w:keepNext/>
        <w:keepLines/>
        <w:ind w:left="567" w:hanging="567"/>
        <w:rPr>
          <w:szCs w:val="22"/>
        </w:rPr>
      </w:pPr>
    </w:p>
    <w:p w14:paraId="6F68AA52" w14:textId="77777777" w:rsidR="000D18F2" w:rsidRPr="00960693" w:rsidRDefault="000D18F2" w:rsidP="00B50040">
      <w:pPr>
        <w:keepNext/>
        <w:keepLines/>
        <w:widowControl w:val="0"/>
        <w:rPr>
          <w:szCs w:val="22"/>
          <w:u w:val="single"/>
        </w:rPr>
      </w:pPr>
      <w:r w:rsidRPr="00960693">
        <w:rPr>
          <w:iCs/>
          <w:szCs w:val="22"/>
          <w:u w:val="single"/>
        </w:rPr>
        <w:t>CYP3A4 und P</w:t>
      </w:r>
      <w:r w:rsidRPr="00960693">
        <w:rPr>
          <w:szCs w:val="22"/>
          <w:u w:val="single"/>
        </w:rPr>
        <w:noBreakHyphen/>
      </w:r>
      <w:r w:rsidRPr="00960693">
        <w:rPr>
          <w:iCs/>
          <w:szCs w:val="22"/>
          <w:u w:val="single"/>
        </w:rPr>
        <w:t>gp Inhibitoren</w:t>
      </w:r>
    </w:p>
    <w:p w14:paraId="1D5B0B2B" w14:textId="77777777" w:rsidR="00B84DC1" w:rsidRDefault="00B84DC1" w:rsidP="00B50040">
      <w:pPr>
        <w:rPr>
          <w:szCs w:val="22"/>
        </w:rPr>
      </w:pPr>
    </w:p>
    <w:p w14:paraId="48C8425E" w14:textId="77777777" w:rsidR="000D18F2" w:rsidRPr="00960693" w:rsidRDefault="000D18F2" w:rsidP="00B50040">
      <w:pPr>
        <w:rPr>
          <w:szCs w:val="22"/>
        </w:rPr>
      </w:pPr>
      <w:r w:rsidRPr="00960693">
        <w:rPr>
          <w:szCs w:val="22"/>
        </w:rPr>
        <w:t>Die gleichzeitige Anwendung von Rivaroxaban und Ketoconazol (400 mg einmal täglich) oder Ritonavir (600 mg zweimal täglich) führte zu einem 2,6fachen bzw. 2,5fachen Anstieg des mittleren AUC Wertes sowie zu einem 1,7fachen bzw. 1,6fachen Anstieg der mittleren C</w:t>
      </w:r>
      <w:r w:rsidRPr="00960693">
        <w:rPr>
          <w:szCs w:val="22"/>
          <w:vertAlign w:val="subscript"/>
        </w:rPr>
        <w:t>max</w:t>
      </w:r>
      <w:r w:rsidRPr="00960693">
        <w:rPr>
          <w:szCs w:val="22"/>
        </w:rPr>
        <w:t xml:space="preserve"> Werte von Rivaroxaban. Der Anstieg ging mit einer signifikanten Zunahme der pharmakodynamischen Wirkung einher, was zu einem erhöhten Blutungsrisiko führen kann. Deshalb wird die Anwendung von </w:t>
      </w:r>
      <w:r w:rsidR="00D0679A" w:rsidRPr="00960693">
        <w:rPr>
          <w:szCs w:val="22"/>
        </w:rPr>
        <w:t xml:space="preserve">Rivaroxaban </w:t>
      </w:r>
      <w:r w:rsidRPr="00960693">
        <w:rPr>
          <w:szCs w:val="22"/>
        </w:rPr>
        <w:t xml:space="preserve">bei Patienten, die gleichzeitig eine systemische Behandlung mit Azol-Antimykotika wie Ketoconazol, </w:t>
      </w:r>
      <w:r w:rsidRPr="00960693">
        <w:rPr>
          <w:szCs w:val="22"/>
          <w:u w:color="000000"/>
        </w:rPr>
        <w:t>Itraconazol, Voriconazol und Posaconazol</w:t>
      </w:r>
      <w:r w:rsidRPr="00960693">
        <w:rPr>
          <w:szCs w:val="22"/>
        </w:rPr>
        <w:t xml:space="preserve"> oder mit HIV-Proteaseinhibitoren erhalten, nicht empfohlen. Diese Wirkstoffe sind starke Inhibitoren sowohl von CYP3A4 als auch von P</w:t>
      </w:r>
      <w:r w:rsidRPr="00960693">
        <w:rPr>
          <w:szCs w:val="22"/>
        </w:rPr>
        <w:noBreakHyphen/>
        <w:t xml:space="preserve">gp (siehe Abschnitt 4.4). </w:t>
      </w:r>
    </w:p>
    <w:p w14:paraId="45A6F082" w14:textId="77777777" w:rsidR="000D18F2" w:rsidRPr="00960693" w:rsidRDefault="000D18F2" w:rsidP="00B50040">
      <w:pPr>
        <w:rPr>
          <w:szCs w:val="22"/>
        </w:rPr>
      </w:pPr>
    </w:p>
    <w:p w14:paraId="30657555" w14:textId="77777777" w:rsidR="000D18F2" w:rsidRPr="00960693" w:rsidRDefault="000D18F2" w:rsidP="00B50040">
      <w:pPr>
        <w:rPr>
          <w:szCs w:val="22"/>
        </w:rPr>
      </w:pPr>
      <w:r w:rsidRPr="00960693">
        <w:rPr>
          <w:szCs w:val="22"/>
        </w:rPr>
        <w:t>Von Wirkstoffen, die nur einen der Eliminationswege von Rivaroxaban, entweder CYP3A4 oder P</w:t>
      </w:r>
      <w:r w:rsidRPr="00960693">
        <w:rPr>
          <w:szCs w:val="22"/>
        </w:rPr>
        <w:noBreakHyphen/>
        <w:t>gp, stark inhibieren, wird erwartet, dass sie die Plasmakonzentration von Rivaroxaban in einem geringeren Ausmaß erhöhen. Clarithromycin (500 mg zweimal täglich) beispielsweise, ein starker Inhibitor von CYP3A4 und moderater Inhibitor von P</w:t>
      </w:r>
      <w:r w:rsidRPr="00960693">
        <w:rPr>
          <w:szCs w:val="22"/>
        </w:rPr>
        <w:noBreakHyphen/>
        <w:t>gp, führte zu einem 1,5fachen Anstieg der mittleren AUC und einem 1,4fachen Anstieg der C</w:t>
      </w:r>
      <w:r w:rsidRPr="00960693">
        <w:rPr>
          <w:szCs w:val="22"/>
          <w:vertAlign w:val="subscript"/>
        </w:rPr>
        <w:t>max</w:t>
      </w:r>
      <w:r w:rsidRPr="00960693">
        <w:rPr>
          <w:szCs w:val="22"/>
        </w:rPr>
        <w:t> Werte von Rivaroxaban. Die Wechselwirkung mit Clarithromycin ist bei den meisten Patienten wahrscheinlich klinisch nicht relevant, kann aber bei Hochrisikopatienten möglicherweise von Bedeutung sein. (Bei Patienten mit Nierenfunktionsstörung: siehe Abschnitt 4.4).</w:t>
      </w:r>
    </w:p>
    <w:p w14:paraId="3F530A02" w14:textId="77777777" w:rsidR="000D18F2" w:rsidRPr="00960693" w:rsidRDefault="000D18F2" w:rsidP="00B50040">
      <w:pPr>
        <w:rPr>
          <w:szCs w:val="22"/>
        </w:rPr>
      </w:pPr>
    </w:p>
    <w:p w14:paraId="6FB3B72E" w14:textId="77777777" w:rsidR="000D18F2" w:rsidRPr="00960693" w:rsidRDefault="000D18F2" w:rsidP="00B50040">
      <w:pPr>
        <w:rPr>
          <w:szCs w:val="22"/>
        </w:rPr>
      </w:pPr>
      <w:r w:rsidRPr="00960693">
        <w:rPr>
          <w:szCs w:val="22"/>
        </w:rPr>
        <w:t>Erythromycin (500 mg dreimal täglich), ein moderater Inhibitor von CYP3A4 und P</w:t>
      </w:r>
      <w:r w:rsidRPr="00960693">
        <w:rPr>
          <w:szCs w:val="22"/>
        </w:rPr>
        <w:noBreakHyphen/>
        <w:t>gp, führte zu einem 1,3fachen Anstieg der mittleren AUC und C</w:t>
      </w:r>
      <w:bookmarkStart w:id="7" w:name="OLE_LINK1"/>
      <w:r w:rsidRPr="00960693">
        <w:rPr>
          <w:szCs w:val="22"/>
          <w:vertAlign w:val="subscript"/>
        </w:rPr>
        <w:t>max</w:t>
      </w:r>
      <w:bookmarkEnd w:id="7"/>
      <w:r w:rsidRPr="00960693">
        <w:rPr>
          <w:szCs w:val="22"/>
        </w:rPr>
        <w:t xml:space="preserve"> von Rivaroxaban. Die Wechselwirkung mit Erythromycin ist bei den meisten Patienten wahrscheinlich klinisch nicht relevant, kann aber bei Hochrisikopatienten möglicherweise von Bedeutung sein.</w:t>
      </w:r>
    </w:p>
    <w:p w14:paraId="5C87525A" w14:textId="77777777" w:rsidR="000D18F2" w:rsidRPr="00960693" w:rsidRDefault="000D18F2" w:rsidP="00B50040">
      <w:pPr>
        <w:rPr>
          <w:szCs w:val="22"/>
        </w:rPr>
      </w:pPr>
      <w:r w:rsidRPr="00960693">
        <w:rPr>
          <w:szCs w:val="22"/>
        </w:rPr>
        <w:t>Bei Patienten mit leichter Nierenfunktionsstörung führte Erythromycin (500 mg dreimal täglich) im Vergleich zu Personen mit normaler Nierenfunktion zu einem 1,8fachen Anstieg der mittleren AUC und einem 1,6fachen Anstieg der C</w:t>
      </w:r>
      <w:r w:rsidRPr="00960693">
        <w:rPr>
          <w:szCs w:val="22"/>
          <w:vertAlign w:val="subscript"/>
        </w:rPr>
        <w:t>max</w:t>
      </w:r>
      <w:r w:rsidRPr="00960693">
        <w:rPr>
          <w:szCs w:val="22"/>
        </w:rPr>
        <w:t xml:space="preserve"> von Rivaroxaban. Bei Patienten mit mittelgradiger Nierenfunktionsstörung induzierte Erythromycin gegenüber Personen mit normaler Nierenfunktion einen 2,0fachen Anstieg der mittleren AUC und einen 1,6fachen Anstieg der C</w:t>
      </w:r>
      <w:r w:rsidRPr="00960693">
        <w:rPr>
          <w:szCs w:val="22"/>
          <w:vertAlign w:val="subscript"/>
        </w:rPr>
        <w:t>max</w:t>
      </w:r>
      <w:r w:rsidRPr="00960693">
        <w:rPr>
          <w:szCs w:val="22"/>
        </w:rPr>
        <w:t xml:space="preserve"> von Rivaroxaban. Der Effekt von Erythromycin ist additiv zu dem der Nierenfunktionsstörung (siehe Abschnitt 4.4).</w:t>
      </w:r>
    </w:p>
    <w:p w14:paraId="4E6F1D3D" w14:textId="77777777" w:rsidR="000D18F2" w:rsidRPr="00960693" w:rsidRDefault="000D18F2" w:rsidP="00B50040">
      <w:pPr>
        <w:rPr>
          <w:szCs w:val="22"/>
        </w:rPr>
      </w:pPr>
    </w:p>
    <w:p w14:paraId="17C17F22" w14:textId="77777777" w:rsidR="000D18F2" w:rsidRPr="00960693" w:rsidRDefault="000D18F2" w:rsidP="00B50040">
      <w:pPr>
        <w:widowControl w:val="0"/>
        <w:rPr>
          <w:szCs w:val="22"/>
        </w:rPr>
      </w:pPr>
      <w:r w:rsidRPr="00960693">
        <w:rPr>
          <w:szCs w:val="22"/>
        </w:rPr>
        <w:t>Fluconazol (400 mg einmal täglich), welches als ein moderater CYP3A4 Inhibitor betrachtet wird, führte zu einem 1,4fachen Anstieg der mittleren Rivaroxaban AUC und einem 1,3fachen Anstieg der mittleren C</w:t>
      </w:r>
      <w:r w:rsidRPr="00960693">
        <w:rPr>
          <w:szCs w:val="22"/>
          <w:vertAlign w:val="subscript"/>
        </w:rPr>
        <w:t>max</w:t>
      </w:r>
      <w:r w:rsidRPr="00960693">
        <w:rPr>
          <w:szCs w:val="22"/>
        </w:rPr>
        <w:t>. Die Wechselwirkung mit Fluconazol ist bei den meisten Patienten wahrscheinlich klinisch nicht relevant, kann aber bei Hochrisikopatienten möglicherweise von Bedeutung sein. (Bei Patienten mit Nierenfunktionsstörung: siehe Abschnitt 4.4).</w:t>
      </w:r>
    </w:p>
    <w:p w14:paraId="75370A40" w14:textId="77777777" w:rsidR="000D18F2" w:rsidRPr="00960693" w:rsidRDefault="000D18F2" w:rsidP="00B50040">
      <w:pPr>
        <w:rPr>
          <w:szCs w:val="22"/>
        </w:rPr>
      </w:pPr>
    </w:p>
    <w:p w14:paraId="5B911D5A" w14:textId="77777777" w:rsidR="000D18F2" w:rsidRPr="00960693" w:rsidRDefault="000D18F2" w:rsidP="00B50040">
      <w:pPr>
        <w:widowControl w:val="0"/>
        <w:rPr>
          <w:szCs w:val="22"/>
        </w:rPr>
      </w:pPr>
      <w:r w:rsidRPr="00960693">
        <w:rPr>
          <w:szCs w:val="22"/>
        </w:rPr>
        <w:t>Betrachtet man die begrenzt vorliegenden klinischen Daten zu Dronedaron, sollte eine gleichzeitige Gabe mit Rivaroxaban vermieden werden.</w:t>
      </w:r>
    </w:p>
    <w:p w14:paraId="691FF94F" w14:textId="77777777" w:rsidR="000D18F2" w:rsidRPr="00960693" w:rsidRDefault="000D18F2" w:rsidP="00B50040">
      <w:pPr>
        <w:rPr>
          <w:szCs w:val="22"/>
        </w:rPr>
      </w:pPr>
    </w:p>
    <w:p w14:paraId="0AAC2FF5" w14:textId="77777777" w:rsidR="000D18F2" w:rsidRPr="00960693" w:rsidRDefault="000D18F2" w:rsidP="00B50040">
      <w:pPr>
        <w:keepNext/>
        <w:keepLines/>
        <w:widowControl w:val="0"/>
        <w:rPr>
          <w:szCs w:val="22"/>
        </w:rPr>
      </w:pPr>
      <w:r w:rsidRPr="00960693">
        <w:rPr>
          <w:iCs/>
          <w:szCs w:val="22"/>
          <w:u w:val="single"/>
        </w:rPr>
        <w:t>Antikoagulanzien</w:t>
      </w:r>
    </w:p>
    <w:p w14:paraId="0AB87ED5" w14:textId="77777777" w:rsidR="00B84DC1" w:rsidRDefault="00B84DC1" w:rsidP="00B50040">
      <w:pPr>
        <w:rPr>
          <w:szCs w:val="22"/>
        </w:rPr>
      </w:pPr>
    </w:p>
    <w:p w14:paraId="62E66707" w14:textId="77777777" w:rsidR="000D18F2" w:rsidRPr="00960693" w:rsidRDefault="000D18F2" w:rsidP="00B50040">
      <w:pPr>
        <w:rPr>
          <w:szCs w:val="22"/>
        </w:rPr>
      </w:pPr>
      <w:r w:rsidRPr="00960693">
        <w:rPr>
          <w:szCs w:val="22"/>
        </w:rPr>
        <w:t>Bei kombinierter Gabe von Enoxaparin (40 mg Einmalgabe) mit Rivaroxaban (10 mg Einmalgabe) wurde ein additiver Effekt auf die Anti</w:t>
      </w:r>
      <w:r w:rsidRPr="00960693">
        <w:rPr>
          <w:szCs w:val="22"/>
        </w:rPr>
        <w:noBreakHyphen/>
        <w:t>Faktor Xa-Aktivität ohne weitere Auswirkungen auf die Gerinnungstests (PT, aPTT) beobachtet. Enoxaparin hatte keinen Einfluss auf die Pharmakokinetik von Rivaroxaban.</w:t>
      </w:r>
    </w:p>
    <w:p w14:paraId="3C0B537B" w14:textId="77777777" w:rsidR="000D18F2" w:rsidRPr="00960693" w:rsidRDefault="000D18F2" w:rsidP="00B50040">
      <w:pPr>
        <w:rPr>
          <w:szCs w:val="22"/>
        </w:rPr>
      </w:pPr>
      <w:r w:rsidRPr="00960693">
        <w:rPr>
          <w:szCs w:val="22"/>
        </w:rPr>
        <w:t>Wegen des erhöhten Blutungsrisikos ist bei Patienten, die gleichzeitig andere Antikoagulanzien erhalten, Vorsicht geboten (siehe Abschnitte 4.3 und 4.4).</w:t>
      </w:r>
    </w:p>
    <w:p w14:paraId="198E6AA8" w14:textId="77777777" w:rsidR="000D18F2" w:rsidRPr="00960693" w:rsidRDefault="000D18F2" w:rsidP="00B50040">
      <w:pPr>
        <w:rPr>
          <w:szCs w:val="22"/>
        </w:rPr>
      </w:pPr>
    </w:p>
    <w:p w14:paraId="079E61C3" w14:textId="77777777" w:rsidR="000D18F2" w:rsidRPr="00960693" w:rsidRDefault="000D18F2" w:rsidP="00B50040">
      <w:pPr>
        <w:keepNext/>
        <w:rPr>
          <w:szCs w:val="22"/>
        </w:rPr>
      </w:pPr>
      <w:r w:rsidRPr="00960693">
        <w:rPr>
          <w:iCs/>
          <w:szCs w:val="22"/>
          <w:u w:val="single"/>
        </w:rPr>
        <w:t>NSAR/Thrombozytenaggregationshemmer</w:t>
      </w:r>
    </w:p>
    <w:p w14:paraId="62192831" w14:textId="77777777" w:rsidR="00B84DC1" w:rsidRDefault="00B84DC1" w:rsidP="00B50040">
      <w:pPr>
        <w:widowControl w:val="0"/>
        <w:rPr>
          <w:szCs w:val="22"/>
        </w:rPr>
      </w:pPr>
    </w:p>
    <w:p w14:paraId="7A27BC09" w14:textId="77777777" w:rsidR="000D18F2" w:rsidRPr="00960693" w:rsidRDefault="000D18F2" w:rsidP="00B50040">
      <w:pPr>
        <w:widowControl w:val="0"/>
        <w:rPr>
          <w:szCs w:val="22"/>
        </w:rPr>
      </w:pPr>
      <w:r w:rsidRPr="00960693">
        <w:rPr>
          <w:szCs w:val="22"/>
        </w:rPr>
        <w:t>Bei gleichzeitiger Gabe von Rivaroxaban (15 mg) und 500 mg Naproxen wurde keine klinisch relevante Verlängerung der Blutungszeit beobachtet. Einzelne Patienten können jedoch eine verstärkte pharmakodynamische Wirkung zeigen.</w:t>
      </w:r>
    </w:p>
    <w:p w14:paraId="6165961C" w14:textId="77777777" w:rsidR="000D18F2" w:rsidRPr="00960693" w:rsidRDefault="000D18F2" w:rsidP="00B50040">
      <w:pPr>
        <w:keepNext/>
        <w:keepLines/>
        <w:rPr>
          <w:szCs w:val="22"/>
        </w:rPr>
      </w:pPr>
      <w:r w:rsidRPr="00960693">
        <w:rPr>
          <w:szCs w:val="22"/>
        </w:rPr>
        <w:lastRenderedPageBreak/>
        <w:t>Bei gleichzeitiger Gabe von Rivaroxaban und 500 mg Acetylsalicylsäure wurden keine klinisch signifikanten pharmakokinetischen oder pharmakodynamischen Wechselwirkungen beobachtet.</w:t>
      </w:r>
    </w:p>
    <w:p w14:paraId="113C9F4B" w14:textId="77777777" w:rsidR="000D18F2" w:rsidRPr="00960693" w:rsidRDefault="000D18F2" w:rsidP="00B50040">
      <w:pPr>
        <w:keepNext/>
        <w:keepLines/>
        <w:rPr>
          <w:szCs w:val="22"/>
        </w:rPr>
      </w:pPr>
      <w:r w:rsidRPr="00960693">
        <w:rPr>
          <w:szCs w:val="22"/>
        </w:rPr>
        <w:t>Clopidogrel (300 mg Anfangsdosis gefolgt von 75 mg Erhaltungsdosis) zeigte keine pharmakokinetische Wechselwirkung mit Rivaroxaban (15 mg). Jedoch wurde bei einer Subgruppe von Patienten eine relevante Zunahme der Blutungszeit festgestellt, die nicht mit der Thrombozytenaggregation, dem P</w:t>
      </w:r>
      <w:r w:rsidRPr="00960693">
        <w:rPr>
          <w:szCs w:val="22"/>
        </w:rPr>
        <w:noBreakHyphen/>
        <w:t>Selektin- oder dem GPIIb/IIIa-Rezeptor- Level korrelierte.</w:t>
      </w:r>
    </w:p>
    <w:p w14:paraId="5DB7C208" w14:textId="77777777" w:rsidR="000D18F2" w:rsidRPr="00960693" w:rsidRDefault="000D18F2" w:rsidP="00B50040">
      <w:pPr>
        <w:rPr>
          <w:szCs w:val="22"/>
        </w:rPr>
      </w:pPr>
      <w:r w:rsidRPr="00960693">
        <w:rPr>
          <w:szCs w:val="22"/>
        </w:rPr>
        <w:t xml:space="preserve">Vorsicht ist geboten, wenn Patienten gleichzeitig mit NSARs (einschließlich Acetylsalicylsäure) plus Thrombozytenaggregationshemmern behandelt werden, </w:t>
      </w:r>
      <w:r w:rsidR="00F23DFB" w:rsidRPr="00F23DFB">
        <w:rPr>
          <w:szCs w:val="22"/>
        </w:rPr>
        <w:t>da diese Arzneimittel typischerweise das Blutungsrisiko erhöhen</w:t>
      </w:r>
      <w:r w:rsidR="00F23DFB" w:rsidRPr="00F23DFB" w:rsidDel="00F23DFB">
        <w:rPr>
          <w:szCs w:val="22"/>
        </w:rPr>
        <w:t xml:space="preserve"> </w:t>
      </w:r>
      <w:r w:rsidRPr="00960693">
        <w:rPr>
          <w:szCs w:val="22"/>
        </w:rPr>
        <w:t>(siehe Abschnitt 4.4).</w:t>
      </w:r>
    </w:p>
    <w:p w14:paraId="6D9B992D" w14:textId="77777777" w:rsidR="000D18F2" w:rsidRPr="00960693" w:rsidRDefault="000D18F2" w:rsidP="00B50040">
      <w:pPr>
        <w:widowControl w:val="0"/>
        <w:rPr>
          <w:szCs w:val="22"/>
        </w:rPr>
      </w:pPr>
    </w:p>
    <w:p w14:paraId="05503F40" w14:textId="77777777" w:rsidR="000D18F2" w:rsidRPr="00960693" w:rsidRDefault="000D18F2" w:rsidP="00B50040">
      <w:pPr>
        <w:widowControl w:val="0"/>
        <w:rPr>
          <w:szCs w:val="22"/>
          <w:u w:val="single"/>
        </w:rPr>
      </w:pPr>
      <w:r w:rsidRPr="00960693">
        <w:rPr>
          <w:szCs w:val="22"/>
          <w:u w:val="single"/>
        </w:rPr>
        <w:t>SSRI/SNRI</w:t>
      </w:r>
    </w:p>
    <w:p w14:paraId="72971CF0" w14:textId="77777777" w:rsidR="00B84DC1" w:rsidRDefault="00B84DC1" w:rsidP="00B50040">
      <w:pPr>
        <w:widowControl w:val="0"/>
        <w:rPr>
          <w:szCs w:val="22"/>
        </w:rPr>
      </w:pPr>
    </w:p>
    <w:p w14:paraId="2A3E2736" w14:textId="77777777" w:rsidR="000D18F2" w:rsidRPr="00960693" w:rsidRDefault="000D18F2" w:rsidP="00B50040">
      <w:pPr>
        <w:widowControl w:val="0"/>
        <w:rPr>
          <w:szCs w:val="22"/>
        </w:rPr>
      </w:pPr>
      <w:r w:rsidRPr="00960693">
        <w:rPr>
          <w:szCs w:val="22"/>
        </w:rPr>
        <w:t>Wie bei anderen Antikoagulanzien kann bei gleichzeitiger Anwendung mit SSRI oder SNRI ein erhöhtes Blutungsrisiko bestehen, da für SSRI und SNRI eine Wirkung auf Thrombozyten beschrieben wurde. Bei gleichzeitiger Anwendung im klinischen Entwicklungsprogramm für Rivaroxaban wurden in allen Behandlungsgruppen numerisch höhere Raten schwerer oder nicht schwerer klinisch relevanter Blutungen beobachtet.</w:t>
      </w:r>
    </w:p>
    <w:p w14:paraId="2D731E8E" w14:textId="77777777" w:rsidR="000D18F2" w:rsidRPr="00960693" w:rsidRDefault="000D18F2" w:rsidP="00B50040">
      <w:pPr>
        <w:rPr>
          <w:szCs w:val="22"/>
        </w:rPr>
      </w:pPr>
    </w:p>
    <w:p w14:paraId="3468028E" w14:textId="77777777" w:rsidR="000D18F2" w:rsidRPr="00960693" w:rsidRDefault="000D18F2" w:rsidP="00B50040">
      <w:pPr>
        <w:keepNext/>
        <w:rPr>
          <w:szCs w:val="22"/>
          <w:u w:val="single"/>
        </w:rPr>
      </w:pPr>
      <w:r w:rsidRPr="00960693">
        <w:rPr>
          <w:szCs w:val="22"/>
          <w:u w:val="single"/>
        </w:rPr>
        <w:t>Warfarin</w:t>
      </w:r>
    </w:p>
    <w:p w14:paraId="1536DAAE" w14:textId="77777777" w:rsidR="00B84DC1" w:rsidRDefault="00B84DC1" w:rsidP="00B50040">
      <w:pPr>
        <w:widowControl w:val="0"/>
        <w:rPr>
          <w:szCs w:val="22"/>
        </w:rPr>
      </w:pPr>
    </w:p>
    <w:p w14:paraId="746FF78F" w14:textId="77777777" w:rsidR="000D18F2" w:rsidRPr="00960693" w:rsidRDefault="000D18F2" w:rsidP="00B50040">
      <w:pPr>
        <w:widowControl w:val="0"/>
        <w:rPr>
          <w:szCs w:val="22"/>
        </w:rPr>
      </w:pPr>
      <w:r w:rsidRPr="00960693">
        <w:rPr>
          <w:szCs w:val="22"/>
        </w:rPr>
        <w:t>Eine Umstellung von Patienten vom Vitamin</w:t>
      </w:r>
      <w:r w:rsidRPr="00960693">
        <w:rPr>
          <w:szCs w:val="22"/>
        </w:rPr>
        <w:noBreakHyphen/>
        <w:t>K</w:t>
      </w:r>
      <w:r w:rsidRPr="00960693">
        <w:rPr>
          <w:szCs w:val="22"/>
        </w:rPr>
        <w:noBreakHyphen/>
        <w:t>Antagonisten Warfarin (INR 2,0 bis 3,0) auf Rivaroxaban (20 mg) oder von Rivaroxaban (20 mg) auf Warfarin (INR 2,0 bis 3,0) erhöhte die Prothrombin</w:t>
      </w:r>
      <w:r w:rsidRPr="00960693">
        <w:rPr>
          <w:szCs w:val="22"/>
        </w:rPr>
        <w:noBreakHyphen/>
        <w:t>Zeit/INR (Neoplastin) supraadditiv (individuelle INR</w:t>
      </w:r>
      <w:r w:rsidRPr="00960693">
        <w:rPr>
          <w:szCs w:val="22"/>
        </w:rPr>
        <w:noBreakHyphen/>
        <w:t>Werte von bis zu 12 wurden beobachtet), während die Wirkungen auf aPTT, die Hemmung der Faktor Xa-Aktivität und das endogene Thrombinpotential additiv waren.</w:t>
      </w:r>
    </w:p>
    <w:p w14:paraId="06792B8E" w14:textId="77777777" w:rsidR="000D18F2" w:rsidRPr="00960693" w:rsidRDefault="000D18F2" w:rsidP="00B50040">
      <w:pPr>
        <w:widowControl w:val="0"/>
        <w:rPr>
          <w:szCs w:val="22"/>
        </w:rPr>
      </w:pPr>
      <w:r w:rsidRPr="00960693">
        <w:rPr>
          <w:szCs w:val="22"/>
        </w:rPr>
        <w:t>Falls ein Test der pharmakodynamischen Wirkungen von Rivaroxaban während der Umstellungszeit erwünscht ist, können die Anti</w:t>
      </w:r>
      <w:r w:rsidRPr="00960693">
        <w:rPr>
          <w:szCs w:val="22"/>
        </w:rPr>
        <w:noBreakHyphen/>
        <w:t>Faktor Xa</w:t>
      </w:r>
      <w:r w:rsidRPr="00960693">
        <w:rPr>
          <w:szCs w:val="22"/>
        </w:rPr>
        <w:noBreakHyphen/>
        <w:t>Aktivität, PiCT und Heptest verwendet werden, da diese Tests durch Warfarin nicht beeinträchtigt werden. Am vierten Tag nach der letzten Warfarindosis weisen alle Tests (einschließlich PT, aPTT, Hemmung der Faktor Xa-Aktivität und ETP) nur die Wirkung von Rivaroxaban nach.</w:t>
      </w:r>
    </w:p>
    <w:p w14:paraId="71888AC6" w14:textId="77777777" w:rsidR="000D18F2" w:rsidRPr="00960693" w:rsidRDefault="000D18F2" w:rsidP="00B50040">
      <w:pPr>
        <w:widowControl w:val="0"/>
        <w:rPr>
          <w:szCs w:val="22"/>
        </w:rPr>
      </w:pPr>
      <w:r w:rsidRPr="00960693">
        <w:rPr>
          <w:szCs w:val="22"/>
        </w:rPr>
        <w:t>Falls ein Test der pharmakodynamischen Wirkungen von Warfarin während der Umstellungszeit erwünscht ist, kann die INR</w:t>
      </w:r>
      <w:r w:rsidRPr="00960693">
        <w:rPr>
          <w:szCs w:val="22"/>
        </w:rPr>
        <w:noBreakHyphen/>
        <w:t>Messung zum Zeitpunkt C</w:t>
      </w:r>
      <w:r w:rsidRPr="00960693">
        <w:rPr>
          <w:szCs w:val="22"/>
          <w:vertAlign w:val="subscript"/>
        </w:rPr>
        <w:t>trough</w:t>
      </w:r>
      <w:r w:rsidRPr="00960693">
        <w:rPr>
          <w:szCs w:val="22"/>
        </w:rPr>
        <w:t xml:space="preserve"> von Rivaroxaban verwendet werden (24 Stunden nach vorheriger Einnahme von Rivaroxaban), da dieser Test zu diesem Zeitpunkt nur geringfügig durch Rivaroxaban beeinträchtigt wird.</w:t>
      </w:r>
    </w:p>
    <w:p w14:paraId="1E40C3DF" w14:textId="77777777" w:rsidR="000D18F2" w:rsidRPr="00960693" w:rsidRDefault="000D18F2" w:rsidP="00B50040">
      <w:pPr>
        <w:widowControl w:val="0"/>
        <w:rPr>
          <w:szCs w:val="22"/>
        </w:rPr>
      </w:pPr>
      <w:r w:rsidRPr="00960693">
        <w:rPr>
          <w:szCs w:val="22"/>
        </w:rPr>
        <w:t>Es wurde keine pharmakokinetische Wechselwirkung zwischen Warfarin und Rivaroxaban beobachtet.</w:t>
      </w:r>
    </w:p>
    <w:p w14:paraId="35A6F1E4" w14:textId="77777777" w:rsidR="000D18F2" w:rsidRPr="00960693" w:rsidRDefault="000D18F2" w:rsidP="00B50040">
      <w:pPr>
        <w:rPr>
          <w:i/>
          <w:iCs/>
          <w:szCs w:val="22"/>
          <w:u w:val="single"/>
        </w:rPr>
      </w:pPr>
    </w:p>
    <w:p w14:paraId="609A944A" w14:textId="77777777" w:rsidR="000D18F2" w:rsidRPr="00960693" w:rsidRDefault="000D18F2" w:rsidP="00B50040">
      <w:pPr>
        <w:keepNext/>
        <w:rPr>
          <w:szCs w:val="22"/>
        </w:rPr>
      </w:pPr>
      <w:r w:rsidRPr="00960693">
        <w:rPr>
          <w:iCs/>
          <w:szCs w:val="22"/>
          <w:u w:val="single"/>
        </w:rPr>
        <w:t>CYP3A4</w:t>
      </w:r>
      <w:r w:rsidRPr="00960693">
        <w:rPr>
          <w:szCs w:val="22"/>
          <w:u w:val="single"/>
        </w:rPr>
        <w:t> </w:t>
      </w:r>
      <w:r w:rsidRPr="00960693">
        <w:rPr>
          <w:iCs/>
          <w:szCs w:val="22"/>
          <w:u w:val="single"/>
        </w:rPr>
        <w:t>Induktoren</w:t>
      </w:r>
    </w:p>
    <w:p w14:paraId="2537BA45" w14:textId="77777777" w:rsidR="00B84DC1" w:rsidRDefault="00B84DC1" w:rsidP="00B50040">
      <w:pPr>
        <w:rPr>
          <w:szCs w:val="22"/>
        </w:rPr>
      </w:pPr>
    </w:p>
    <w:p w14:paraId="65F1A54F" w14:textId="77777777" w:rsidR="000D18F2" w:rsidRPr="00960693" w:rsidRDefault="000D18F2" w:rsidP="00B50040">
      <w:pPr>
        <w:rPr>
          <w:szCs w:val="22"/>
        </w:rPr>
      </w:pPr>
      <w:r w:rsidRPr="00960693">
        <w:rPr>
          <w:szCs w:val="22"/>
        </w:rPr>
        <w:t>Die gleichzeitige Gabe von Rivaroxaban mit dem starken CYP3A4 Induktor Rifampicin führte zu einer Abnahme des mittleren AUC Wertes von Rivaroxaban um ca. 50 % und damit zu einer verminderten pharmakodynamischen Wirkung. Die gleichzeitige Gabe von Rivaroxaban und anderen starken CYP3A4 Induktoren (z.</w:t>
      </w:r>
      <w:r w:rsidR="002F2010">
        <w:rPr>
          <w:szCs w:val="22"/>
        </w:rPr>
        <w:t xml:space="preserve"> </w:t>
      </w:r>
      <w:r w:rsidRPr="00960693">
        <w:rPr>
          <w:szCs w:val="22"/>
        </w:rPr>
        <w:t xml:space="preserve">B. Phenytoin, Carbamazepin, Phenobarbital oder Johanniskraut </w:t>
      </w:r>
      <w:r w:rsidRPr="00960693">
        <w:rPr>
          <w:i/>
          <w:szCs w:val="22"/>
        </w:rPr>
        <w:t>(Hypericum perforatum)</w:t>
      </w:r>
      <w:r w:rsidRPr="00960693">
        <w:rPr>
          <w:szCs w:val="22"/>
        </w:rPr>
        <w:t>) kann ebenfalls die Plasmakonzentration von Rivaroxaban senken. Deshalb sollte die gleichzeitige Anwendung starker CYP3A4 Induktoren vermieden werden, es sei denn, der Patient wird engmaschig auf Zeichen und Symptome einer Thrombose überwacht.</w:t>
      </w:r>
    </w:p>
    <w:p w14:paraId="025FA30A" w14:textId="77777777" w:rsidR="000D18F2" w:rsidRPr="00960693" w:rsidRDefault="000D18F2" w:rsidP="00B50040">
      <w:pPr>
        <w:rPr>
          <w:szCs w:val="22"/>
        </w:rPr>
      </w:pPr>
    </w:p>
    <w:p w14:paraId="29FE7A38" w14:textId="77777777" w:rsidR="000D18F2" w:rsidRPr="00960693" w:rsidRDefault="000D18F2" w:rsidP="00B50040">
      <w:pPr>
        <w:keepNext/>
        <w:rPr>
          <w:szCs w:val="22"/>
        </w:rPr>
      </w:pPr>
      <w:r w:rsidRPr="00960693">
        <w:rPr>
          <w:iCs/>
          <w:szCs w:val="22"/>
          <w:u w:val="single"/>
        </w:rPr>
        <w:t>Andere Begleittherapien</w:t>
      </w:r>
    </w:p>
    <w:p w14:paraId="22A38A0B" w14:textId="77777777" w:rsidR="00B84DC1" w:rsidRDefault="00B84DC1" w:rsidP="00B50040">
      <w:pPr>
        <w:keepNext/>
        <w:rPr>
          <w:szCs w:val="22"/>
        </w:rPr>
      </w:pPr>
    </w:p>
    <w:p w14:paraId="76F38E5A" w14:textId="77777777" w:rsidR="000D18F2" w:rsidRPr="00960693" w:rsidRDefault="000D18F2" w:rsidP="00B50040">
      <w:pPr>
        <w:keepNext/>
        <w:rPr>
          <w:szCs w:val="22"/>
        </w:rPr>
      </w:pPr>
      <w:r w:rsidRPr="00960693">
        <w:rPr>
          <w:szCs w:val="22"/>
        </w:rPr>
        <w:t>Bei gleichzeitiger Gabe von Rivaroxaban und Midazolam (Substrat von CYP3A4), Digoxin (Substrat von P</w:t>
      </w:r>
      <w:r w:rsidRPr="00960693">
        <w:rPr>
          <w:szCs w:val="22"/>
        </w:rPr>
        <w:noBreakHyphen/>
        <w:t>gp), Atorvastatin (Substrat von CYP3A4 und P</w:t>
      </w:r>
      <w:r w:rsidRPr="00960693">
        <w:rPr>
          <w:szCs w:val="22"/>
        </w:rPr>
        <w:noBreakHyphen/>
        <w:t>gp) oder Omeprazol (Protonenpumpenhemmer) wurden keine klinisch signifikanten pharmakokinetischen oder pharmakodynamischen Wechselwirkungen beobachtet. Rivaroxaban hat weder inhibierende noch induzierende Wirkung auf relevante CYP Isoenzyme, wie z.</w:t>
      </w:r>
      <w:r w:rsidR="00F23DFB">
        <w:rPr>
          <w:szCs w:val="22"/>
        </w:rPr>
        <w:t xml:space="preserve"> </w:t>
      </w:r>
      <w:r w:rsidRPr="00960693">
        <w:rPr>
          <w:szCs w:val="22"/>
        </w:rPr>
        <w:t>B. CYP3A4.</w:t>
      </w:r>
    </w:p>
    <w:p w14:paraId="78A90209" w14:textId="77777777" w:rsidR="000D18F2" w:rsidRPr="00960693" w:rsidRDefault="000D18F2" w:rsidP="00B50040">
      <w:pPr>
        <w:rPr>
          <w:szCs w:val="22"/>
        </w:rPr>
      </w:pPr>
      <w:r w:rsidRPr="00960693">
        <w:rPr>
          <w:szCs w:val="22"/>
        </w:rPr>
        <w:t>Es wurde keine klinisch relevante Wechselwirkung mit Nahrungsmitteln beobachtet (siehe Abschnitt 4.2).</w:t>
      </w:r>
    </w:p>
    <w:p w14:paraId="06C0107B" w14:textId="77777777" w:rsidR="000D18F2" w:rsidRPr="00960693" w:rsidRDefault="000D18F2" w:rsidP="00B50040">
      <w:pPr>
        <w:rPr>
          <w:i/>
          <w:iCs/>
          <w:szCs w:val="22"/>
        </w:rPr>
      </w:pPr>
    </w:p>
    <w:p w14:paraId="1144DFE1" w14:textId="77777777" w:rsidR="000D18F2" w:rsidRPr="00960693" w:rsidRDefault="000D18F2" w:rsidP="00B50040">
      <w:pPr>
        <w:keepNext/>
        <w:keepLines/>
        <w:widowControl w:val="0"/>
        <w:rPr>
          <w:szCs w:val="22"/>
        </w:rPr>
      </w:pPr>
      <w:r w:rsidRPr="00960693">
        <w:rPr>
          <w:iCs/>
          <w:szCs w:val="22"/>
          <w:u w:val="single"/>
        </w:rPr>
        <w:lastRenderedPageBreak/>
        <w:t>Laborparameter</w:t>
      </w:r>
    </w:p>
    <w:p w14:paraId="1A4D8020" w14:textId="77777777" w:rsidR="00B84DC1" w:rsidRDefault="00B84DC1" w:rsidP="00B50040">
      <w:pPr>
        <w:rPr>
          <w:szCs w:val="22"/>
        </w:rPr>
      </w:pPr>
    </w:p>
    <w:p w14:paraId="2A3906BF" w14:textId="77777777" w:rsidR="000D18F2" w:rsidRPr="00960693" w:rsidRDefault="000D18F2" w:rsidP="00B50040">
      <w:pPr>
        <w:rPr>
          <w:szCs w:val="22"/>
        </w:rPr>
      </w:pPr>
      <w:r w:rsidRPr="00960693">
        <w:rPr>
          <w:szCs w:val="22"/>
        </w:rPr>
        <w:t>Die Gerinnungsparameter (z.</w:t>
      </w:r>
      <w:r w:rsidR="00F23DFB">
        <w:rPr>
          <w:szCs w:val="22"/>
        </w:rPr>
        <w:t xml:space="preserve"> </w:t>
      </w:r>
      <w:r w:rsidRPr="00960693">
        <w:rPr>
          <w:szCs w:val="22"/>
        </w:rPr>
        <w:t>B. PT, aPTT, HepTest) werden erwartungsgemäß durch die Wirkungsweise von Rivaroxaban beeinflusst (siehe Abschnitt 5.1).</w:t>
      </w:r>
    </w:p>
    <w:p w14:paraId="68C48CEC" w14:textId="77777777" w:rsidR="000D18F2" w:rsidRPr="00960693" w:rsidRDefault="000D18F2" w:rsidP="00B50040">
      <w:pPr>
        <w:rPr>
          <w:szCs w:val="22"/>
        </w:rPr>
      </w:pPr>
    </w:p>
    <w:p w14:paraId="575F3B22" w14:textId="77777777" w:rsidR="000D18F2" w:rsidRPr="00960693" w:rsidRDefault="000D18F2" w:rsidP="00B50040">
      <w:pPr>
        <w:keepNext/>
        <w:keepLines/>
        <w:ind w:left="567" w:hanging="567"/>
        <w:rPr>
          <w:b/>
          <w:szCs w:val="22"/>
        </w:rPr>
      </w:pPr>
      <w:r w:rsidRPr="00960693">
        <w:rPr>
          <w:b/>
          <w:szCs w:val="22"/>
        </w:rPr>
        <w:t>4.6</w:t>
      </w:r>
      <w:r w:rsidRPr="00960693">
        <w:rPr>
          <w:b/>
          <w:szCs w:val="22"/>
        </w:rPr>
        <w:tab/>
        <w:t>Fertilität, Schwangerschaft und Stillzeit</w:t>
      </w:r>
    </w:p>
    <w:p w14:paraId="7B6C7BC9" w14:textId="77777777" w:rsidR="000D18F2" w:rsidRPr="00960693" w:rsidRDefault="000D18F2" w:rsidP="00B50040">
      <w:pPr>
        <w:keepNext/>
        <w:keepLines/>
        <w:ind w:left="567" w:hanging="567"/>
        <w:rPr>
          <w:szCs w:val="22"/>
        </w:rPr>
      </w:pPr>
    </w:p>
    <w:p w14:paraId="0BD5D891" w14:textId="77777777" w:rsidR="000D18F2" w:rsidRPr="00960693" w:rsidRDefault="000D18F2" w:rsidP="00B50040">
      <w:pPr>
        <w:keepNext/>
        <w:keepLines/>
        <w:widowControl w:val="0"/>
        <w:rPr>
          <w:szCs w:val="22"/>
          <w:u w:val="single"/>
        </w:rPr>
      </w:pPr>
      <w:r w:rsidRPr="00960693">
        <w:rPr>
          <w:szCs w:val="22"/>
          <w:u w:val="single"/>
        </w:rPr>
        <w:t>Schwangerschaft</w:t>
      </w:r>
    </w:p>
    <w:p w14:paraId="25E1E09C" w14:textId="77777777" w:rsidR="00B84DC1" w:rsidRDefault="00B84DC1" w:rsidP="00B50040">
      <w:pPr>
        <w:rPr>
          <w:szCs w:val="22"/>
        </w:rPr>
      </w:pPr>
    </w:p>
    <w:p w14:paraId="65728168" w14:textId="77777777" w:rsidR="000D18F2" w:rsidRPr="00960693" w:rsidRDefault="000D18F2" w:rsidP="00B50040">
      <w:pPr>
        <w:rPr>
          <w:szCs w:val="22"/>
        </w:rPr>
      </w:pPr>
      <w:r w:rsidRPr="00960693">
        <w:rPr>
          <w:szCs w:val="22"/>
        </w:rPr>
        <w:t xml:space="preserve">Sicherheit und Wirksamkeit von </w:t>
      </w:r>
      <w:r w:rsidR="00D0679A" w:rsidRPr="00960693">
        <w:rPr>
          <w:szCs w:val="22"/>
        </w:rPr>
        <w:t xml:space="preserve">Rivaroxaban </w:t>
      </w:r>
      <w:r w:rsidRPr="00960693">
        <w:rPr>
          <w:szCs w:val="22"/>
        </w:rPr>
        <w:t xml:space="preserve">bei schwangeren Frauen sind nicht erwiesen. Tierexperimentelle Studien haben eine Reproduktionstoxizität gezeigt (siehe Abschnitt 5.3). Aufgrund der möglichen Reproduktionstoxizität, des intrinsischen Blutungsrisikos und der nachgewiesenen Plazentagängigkeit von Rivaroxaban ist </w:t>
      </w:r>
      <w:r w:rsidR="00D0679A" w:rsidRPr="00960693">
        <w:rPr>
          <w:szCs w:val="22"/>
        </w:rPr>
        <w:t xml:space="preserve">Rivaroxaban </w:t>
      </w:r>
      <w:r w:rsidRPr="00960693">
        <w:rPr>
          <w:szCs w:val="22"/>
        </w:rPr>
        <w:t>während der Schwangerschaft kontraindiziert (siehe Abschnitt 4.3).</w:t>
      </w:r>
    </w:p>
    <w:p w14:paraId="74DB7095" w14:textId="77777777" w:rsidR="000D18F2" w:rsidRPr="00960693" w:rsidRDefault="000D18F2" w:rsidP="00B50040">
      <w:pPr>
        <w:rPr>
          <w:szCs w:val="22"/>
        </w:rPr>
      </w:pPr>
      <w:r w:rsidRPr="00960693">
        <w:rPr>
          <w:szCs w:val="22"/>
        </w:rPr>
        <w:t>Frauen im gebärfähigen Alter sollten vermeiden, während der Behandlung mit Rivaroxaban schwanger zu werden.</w:t>
      </w:r>
    </w:p>
    <w:p w14:paraId="217B035C" w14:textId="77777777" w:rsidR="000D18F2" w:rsidRPr="00960693" w:rsidRDefault="000D18F2" w:rsidP="00B50040">
      <w:pPr>
        <w:rPr>
          <w:szCs w:val="22"/>
        </w:rPr>
      </w:pPr>
    </w:p>
    <w:p w14:paraId="073CA463" w14:textId="77777777" w:rsidR="000D18F2" w:rsidRPr="00960693" w:rsidRDefault="000D18F2" w:rsidP="00B50040">
      <w:pPr>
        <w:keepNext/>
        <w:keepLines/>
        <w:widowControl w:val="0"/>
        <w:rPr>
          <w:szCs w:val="22"/>
          <w:u w:val="single"/>
        </w:rPr>
      </w:pPr>
      <w:r w:rsidRPr="00960693">
        <w:rPr>
          <w:szCs w:val="22"/>
          <w:u w:val="single"/>
        </w:rPr>
        <w:t>Stillzeit</w:t>
      </w:r>
    </w:p>
    <w:p w14:paraId="3C7B13C6" w14:textId="77777777" w:rsidR="00B84DC1" w:rsidRDefault="00B84DC1" w:rsidP="00B50040">
      <w:pPr>
        <w:rPr>
          <w:szCs w:val="22"/>
        </w:rPr>
      </w:pPr>
    </w:p>
    <w:p w14:paraId="58B27A68" w14:textId="77777777" w:rsidR="000D18F2" w:rsidRPr="00960693" w:rsidRDefault="000D18F2" w:rsidP="00B50040">
      <w:pPr>
        <w:rPr>
          <w:szCs w:val="22"/>
        </w:rPr>
      </w:pPr>
      <w:r w:rsidRPr="00960693">
        <w:rPr>
          <w:szCs w:val="22"/>
        </w:rPr>
        <w:t xml:space="preserve">Sicherheit und Wirksamkeit von </w:t>
      </w:r>
      <w:r w:rsidR="00D0679A" w:rsidRPr="00960693">
        <w:rPr>
          <w:szCs w:val="22"/>
        </w:rPr>
        <w:t>Rivaroxaban</w:t>
      </w:r>
      <w:r w:rsidRPr="00960693">
        <w:rPr>
          <w:szCs w:val="22"/>
        </w:rPr>
        <w:t xml:space="preserve"> bei stillenden Frauen sind nicht erwiesen. Tierexperimentelle Daten weisen darauf hin, dass Rivaroxaban in die Muttermilch übergeht. Daher ist </w:t>
      </w:r>
      <w:r w:rsidR="00D0679A" w:rsidRPr="00960693">
        <w:rPr>
          <w:szCs w:val="22"/>
        </w:rPr>
        <w:t xml:space="preserve">Rivaroxaban </w:t>
      </w:r>
      <w:r w:rsidRPr="00960693">
        <w:rPr>
          <w:szCs w:val="22"/>
        </w:rPr>
        <w:t>während der Stillzeit kontraindiziert (siehe Abschnitt 4.3). Es muss eine Entscheidung darüber getroffen werden, ob das Stillen zu unterbrechen ist oder ob auf die Behandlung verzichtet werden soll / die Behandlung zu unterbrechen ist.</w:t>
      </w:r>
    </w:p>
    <w:p w14:paraId="520EBBB3" w14:textId="77777777" w:rsidR="000D18F2" w:rsidRPr="00960693" w:rsidRDefault="000D18F2" w:rsidP="00B50040">
      <w:pPr>
        <w:rPr>
          <w:szCs w:val="22"/>
        </w:rPr>
      </w:pPr>
    </w:p>
    <w:p w14:paraId="1A43ACA7" w14:textId="77777777" w:rsidR="000D18F2" w:rsidRPr="00960693" w:rsidRDefault="000D18F2" w:rsidP="00B50040">
      <w:pPr>
        <w:keepNext/>
        <w:keepLines/>
        <w:widowControl w:val="0"/>
        <w:rPr>
          <w:szCs w:val="22"/>
          <w:u w:val="single"/>
        </w:rPr>
      </w:pPr>
      <w:r w:rsidRPr="00960693">
        <w:rPr>
          <w:szCs w:val="22"/>
          <w:u w:val="single"/>
        </w:rPr>
        <w:t>Fertilität</w:t>
      </w:r>
    </w:p>
    <w:p w14:paraId="3143485A" w14:textId="77777777" w:rsidR="00B84DC1" w:rsidRDefault="00B84DC1" w:rsidP="00B50040">
      <w:pPr>
        <w:rPr>
          <w:szCs w:val="22"/>
        </w:rPr>
      </w:pPr>
    </w:p>
    <w:p w14:paraId="7D3B7BAF" w14:textId="77777777" w:rsidR="000D18F2" w:rsidRPr="00960693" w:rsidRDefault="000D18F2" w:rsidP="00B50040">
      <w:pPr>
        <w:rPr>
          <w:szCs w:val="22"/>
        </w:rPr>
      </w:pPr>
      <w:r w:rsidRPr="00960693">
        <w:rPr>
          <w:szCs w:val="22"/>
        </w:rPr>
        <w:t>Es liegen keine speziellen Studien mit Rivaroxaban zur Untersuchung der Auswirkungen auf die Fertilität am Menschen vor. Eine Studie zur Fertilität männlicher und weiblicher Ratten zeigte keine Auswirkungen (siehe Abschnitt 5.3).</w:t>
      </w:r>
    </w:p>
    <w:p w14:paraId="6E04E45A" w14:textId="77777777" w:rsidR="000D18F2" w:rsidRPr="00960693" w:rsidRDefault="000D18F2" w:rsidP="00B50040">
      <w:pPr>
        <w:rPr>
          <w:szCs w:val="22"/>
        </w:rPr>
      </w:pPr>
    </w:p>
    <w:p w14:paraId="4CB95398" w14:textId="77777777" w:rsidR="000D18F2" w:rsidRPr="00960693" w:rsidRDefault="000D18F2" w:rsidP="00B50040">
      <w:pPr>
        <w:keepNext/>
        <w:ind w:left="567" w:hanging="567"/>
        <w:rPr>
          <w:szCs w:val="22"/>
        </w:rPr>
      </w:pPr>
      <w:r w:rsidRPr="00960693">
        <w:rPr>
          <w:b/>
          <w:szCs w:val="22"/>
        </w:rPr>
        <w:t>4.7</w:t>
      </w:r>
      <w:r w:rsidRPr="00960693">
        <w:rPr>
          <w:b/>
          <w:szCs w:val="22"/>
        </w:rPr>
        <w:tab/>
        <w:t>Auswirkungen auf die Verkehrstüchtigkeit und die Fähigkeit zum Bedienen von Maschinen</w:t>
      </w:r>
    </w:p>
    <w:p w14:paraId="7CC8D4A4" w14:textId="77777777" w:rsidR="000D18F2" w:rsidRPr="00960693" w:rsidRDefault="000D18F2" w:rsidP="00B50040">
      <w:pPr>
        <w:keepNext/>
        <w:ind w:left="567" w:hanging="567"/>
        <w:rPr>
          <w:szCs w:val="22"/>
        </w:rPr>
      </w:pPr>
    </w:p>
    <w:p w14:paraId="3F92A365" w14:textId="77777777" w:rsidR="002F2010" w:rsidRDefault="00D0679A" w:rsidP="00B50040">
      <w:pPr>
        <w:widowControl w:val="0"/>
        <w:rPr>
          <w:szCs w:val="22"/>
        </w:rPr>
      </w:pPr>
      <w:r w:rsidRPr="00960693">
        <w:rPr>
          <w:szCs w:val="22"/>
        </w:rPr>
        <w:t xml:space="preserve">Rivaroxaban </w:t>
      </w:r>
      <w:r w:rsidR="000D18F2" w:rsidRPr="00960693">
        <w:rPr>
          <w:szCs w:val="22"/>
        </w:rPr>
        <w:t xml:space="preserve">hat geringen Einfluss auf die Verkehrstüchtigkeit und die Fähigkeit zum Bedienen von Maschinen. Nebenwirkungen wie Synkope (gelegentlich auftretend) und Schwindel (häufig auftretend) wurden berichtet (siehe Abschnitt 4.8). </w:t>
      </w:r>
    </w:p>
    <w:p w14:paraId="7793316E" w14:textId="77777777" w:rsidR="000D18F2" w:rsidRDefault="000D18F2" w:rsidP="00B50040">
      <w:pPr>
        <w:widowControl w:val="0"/>
        <w:rPr>
          <w:szCs w:val="22"/>
        </w:rPr>
      </w:pPr>
      <w:r w:rsidRPr="00960693">
        <w:rPr>
          <w:szCs w:val="22"/>
        </w:rPr>
        <w:t>Patienten, bei denen diese Nebenwirkungen auftreten, sollten keine Fahrzeuge führen oder Maschinen bedienen.</w:t>
      </w:r>
    </w:p>
    <w:p w14:paraId="64DC3DB3" w14:textId="77777777" w:rsidR="00960693" w:rsidRPr="00960693" w:rsidRDefault="00960693" w:rsidP="00B50040">
      <w:pPr>
        <w:widowControl w:val="0"/>
        <w:rPr>
          <w:szCs w:val="22"/>
        </w:rPr>
      </w:pPr>
    </w:p>
    <w:p w14:paraId="7037D5DD" w14:textId="77777777" w:rsidR="00CF2F7E" w:rsidRPr="00960693" w:rsidRDefault="000D18F2" w:rsidP="00B50040">
      <w:pPr>
        <w:keepNext/>
        <w:keepLines/>
        <w:ind w:left="567" w:hanging="567"/>
        <w:rPr>
          <w:b/>
          <w:szCs w:val="22"/>
        </w:rPr>
      </w:pPr>
      <w:r w:rsidRPr="00960693">
        <w:rPr>
          <w:b/>
          <w:szCs w:val="22"/>
        </w:rPr>
        <w:lastRenderedPageBreak/>
        <w:t>4.8</w:t>
      </w:r>
      <w:r w:rsidRPr="00960693">
        <w:rPr>
          <w:b/>
          <w:szCs w:val="22"/>
        </w:rPr>
        <w:tab/>
        <w:t>Nebenwirkungen</w:t>
      </w:r>
    </w:p>
    <w:p w14:paraId="29147752" w14:textId="77777777" w:rsidR="000D18F2" w:rsidRPr="00960693" w:rsidRDefault="000D18F2" w:rsidP="00B50040">
      <w:pPr>
        <w:keepNext/>
        <w:keepLines/>
        <w:ind w:left="567" w:hanging="567"/>
        <w:rPr>
          <w:szCs w:val="22"/>
        </w:rPr>
      </w:pPr>
    </w:p>
    <w:p w14:paraId="11325E55" w14:textId="77777777" w:rsidR="000D18F2" w:rsidRPr="00960693" w:rsidRDefault="000D18F2" w:rsidP="00B50040">
      <w:pPr>
        <w:keepNext/>
        <w:keepLines/>
        <w:rPr>
          <w:szCs w:val="22"/>
          <w:u w:val="single"/>
        </w:rPr>
      </w:pPr>
      <w:r w:rsidRPr="00960693">
        <w:rPr>
          <w:szCs w:val="22"/>
          <w:u w:val="single"/>
        </w:rPr>
        <w:t>Zusammenfassung des Sicherheitsprofils</w:t>
      </w:r>
    </w:p>
    <w:p w14:paraId="545998AD" w14:textId="77777777" w:rsidR="009143B0" w:rsidRDefault="000D18F2" w:rsidP="00B50040">
      <w:pPr>
        <w:keepNext/>
        <w:rPr>
          <w:szCs w:val="22"/>
        </w:rPr>
      </w:pPr>
      <w:r w:rsidRPr="00960693">
        <w:rPr>
          <w:szCs w:val="22"/>
        </w:rPr>
        <w:t xml:space="preserve">Die Sicherheit von Rivaroxaban wurde in dreizehn </w:t>
      </w:r>
      <w:r w:rsidR="0074322F">
        <w:rPr>
          <w:szCs w:val="22"/>
        </w:rPr>
        <w:t xml:space="preserve">pivotalen </w:t>
      </w:r>
      <w:r w:rsidRPr="00960693">
        <w:rPr>
          <w:szCs w:val="22"/>
        </w:rPr>
        <w:t xml:space="preserve">Phase-III-Studien </w:t>
      </w:r>
      <w:r w:rsidR="00B84DC1">
        <w:rPr>
          <w:szCs w:val="22"/>
        </w:rPr>
        <w:t>untersucht</w:t>
      </w:r>
      <w:r w:rsidR="0074322F">
        <w:rPr>
          <w:szCs w:val="22"/>
        </w:rPr>
        <w:t xml:space="preserve">(siehe </w:t>
      </w:r>
      <w:r w:rsidRPr="00960693">
        <w:rPr>
          <w:szCs w:val="22"/>
        </w:rPr>
        <w:t>Tabelle 1.</w:t>
      </w:r>
    </w:p>
    <w:p w14:paraId="0C430EBA" w14:textId="77777777" w:rsidR="00147487" w:rsidRDefault="00147487" w:rsidP="00B50040">
      <w:pPr>
        <w:keepNext/>
        <w:rPr>
          <w:szCs w:val="22"/>
        </w:rPr>
      </w:pPr>
    </w:p>
    <w:p w14:paraId="03989BF0" w14:textId="77777777" w:rsidR="00147487" w:rsidRPr="00960693" w:rsidRDefault="00147487" w:rsidP="00B50040">
      <w:pPr>
        <w:keepNext/>
        <w:rPr>
          <w:szCs w:val="22"/>
        </w:rPr>
      </w:pPr>
      <w:r>
        <w:rPr>
          <w:szCs w:val="22"/>
        </w:rPr>
        <w:t>Insgesamt wurden 69.608 erwachsene Patienten in neunzehn Phase-III-Studien und 4</w:t>
      </w:r>
      <w:r w:rsidR="0087666E">
        <w:rPr>
          <w:szCs w:val="22"/>
        </w:rPr>
        <w:t>88</w:t>
      </w:r>
      <w:r>
        <w:rPr>
          <w:szCs w:val="22"/>
        </w:rPr>
        <w:t xml:space="preserve"> pädiatrische Patienten in zwei Phase-II-Studien und </w:t>
      </w:r>
      <w:r w:rsidR="0087666E">
        <w:rPr>
          <w:szCs w:val="22"/>
        </w:rPr>
        <w:t xml:space="preserve">zwei </w:t>
      </w:r>
      <w:r>
        <w:rPr>
          <w:szCs w:val="22"/>
        </w:rPr>
        <w:t>Phase-III-Studie</w:t>
      </w:r>
      <w:r w:rsidR="009126FC">
        <w:rPr>
          <w:szCs w:val="22"/>
        </w:rPr>
        <w:t>n</w:t>
      </w:r>
      <w:r>
        <w:rPr>
          <w:szCs w:val="22"/>
        </w:rPr>
        <w:t xml:space="preserve"> mit Rivaroxaban behandelt.</w:t>
      </w:r>
    </w:p>
    <w:p w14:paraId="10A2F9AB" w14:textId="77777777" w:rsidR="000D18F2" w:rsidRPr="00960693" w:rsidRDefault="000D18F2" w:rsidP="00B50040">
      <w:pPr>
        <w:keepNext/>
        <w:rPr>
          <w:szCs w:val="22"/>
        </w:rPr>
      </w:pPr>
    </w:p>
    <w:p w14:paraId="5750C06E" w14:textId="77777777" w:rsidR="000D18F2" w:rsidRPr="00960693" w:rsidRDefault="000D18F2" w:rsidP="00B50040">
      <w:pPr>
        <w:keepNext/>
        <w:rPr>
          <w:b/>
          <w:bCs/>
          <w:szCs w:val="22"/>
        </w:rPr>
      </w:pPr>
      <w:r w:rsidRPr="00960693">
        <w:rPr>
          <w:b/>
          <w:bCs/>
          <w:szCs w:val="22"/>
        </w:rPr>
        <w:t>Tabelle 1: Anzahl der untersuchten Patienten, Tagesgesamtdosis und maximale Behandlungsdauer in Phase-III-Studien</w:t>
      </w:r>
      <w:r w:rsidR="00B84DC1">
        <w:rPr>
          <w:b/>
          <w:bCs/>
          <w:szCs w:val="22"/>
        </w:rPr>
        <w:t xml:space="preserve"> </w:t>
      </w:r>
      <w:r w:rsidR="00B84DC1" w:rsidRPr="00B84DC1">
        <w:rPr>
          <w:b/>
          <w:bCs/>
          <w:szCs w:val="22"/>
        </w:rPr>
        <w:t>mit Erwachsenen und pädiatrischen Patienten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966"/>
        <w:gridCol w:w="2526"/>
        <w:gridCol w:w="1989"/>
      </w:tblGrid>
      <w:tr w:rsidR="000D18F2" w:rsidRPr="00960693" w14:paraId="63E989D8" w14:textId="77777777" w:rsidTr="00801E92">
        <w:trPr>
          <w:tblHeader/>
        </w:trPr>
        <w:tc>
          <w:tcPr>
            <w:tcW w:w="2505" w:type="dxa"/>
          </w:tcPr>
          <w:p w14:paraId="4FF3155A" w14:textId="77777777" w:rsidR="000D18F2" w:rsidRPr="00960693" w:rsidRDefault="000D18F2" w:rsidP="00B50040">
            <w:pPr>
              <w:widowControl w:val="0"/>
              <w:rPr>
                <w:b/>
                <w:bCs/>
                <w:szCs w:val="22"/>
              </w:rPr>
            </w:pPr>
            <w:r w:rsidRPr="00960693">
              <w:rPr>
                <w:b/>
                <w:bCs/>
                <w:szCs w:val="22"/>
              </w:rPr>
              <w:t>Indikation</w:t>
            </w:r>
          </w:p>
        </w:tc>
        <w:tc>
          <w:tcPr>
            <w:tcW w:w="2380" w:type="dxa"/>
          </w:tcPr>
          <w:p w14:paraId="3B86EBEC" w14:textId="77777777" w:rsidR="000D18F2" w:rsidRPr="00960693" w:rsidRDefault="000D18F2" w:rsidP="00B50040">
            <w:pPr>
              <w:keepNext/>
              <w:rPr>
                <w:b/>
                <w:bCs/>
                <w:szCs w:val="22"/>
              </w:rPr>
            </w:pPr>
            <w:r w:rsidRPr="00960693">
              <w:rPr>
                <w:b/>
                <w:bCs/>
                <w:szCs w:val="22"/>
              </w:rPr>
              <w:t xml:space="preserve">Anzahl </w:t>
            </w:r>
            <w:r w:rsidR="00F23DFB">
              <w:rPr>
                <w:b/>
                <w:bCs/>
                <w:szCs w:val="22"/>
              </w:rPr>
              <w:t xml:space="preserve">der </w:t>
            </w:r>
            <w:r w:rsidRPr="00960693">
              <w:rPr>
                <w:b/>
                <w:bCs/>
                <w:szCs w:val="22"/>
              </w:rPr>
              <w:t>Patienten*</w:t>
            </w:r>
          </w:p>
        </w:tc>
        <w:tc>
          <w:tcPr>
            <w:tcW w:w="2459" w:type="dxa"/>
          </w:tcPr>
          <w:p w14:paraId="4215887D" w14:textId="77777777" w:rsidR="000D18F2" w:rsidRPr="00960693" w:rsidRDefault="000D18F2" w:rsidP="00B50040">
            <w:pPr>
              <w:keepNext/>
              <w:rPr>
                <w:b/>
                <w:bCs/>
                <w:szCs w:val="22"/>
              </w:rPr>
            </w:pPr>
            <w:r w:rsidRPr="00960693">
              <w:rPr>
                <w:b/>
                <w:bCs/>
                <w:szCs w:val="22"/>
              </w:rPr>
              <w:t>Tagesgesamtdosis</w:t>
            </w:r>
          </w:p>
        </w:tc>
        <w:tc>
          <w:tcPr>
            <w:tcW w:w="1937" w:type="dxa"/>
          </w:tcPr>
          <w:p w14:paraId="4F21EF63" w14:textId="77777777" w:rsidR="000D18F2" w:rsidRPr="00960693" w:rsidRDefault="000D18F2" w:rsidP="00B50040">
            <w:pPr>
              <w:keepNext/>
              <w:rPr>
                <w:b/>
                <w:bCs/>
                <w:szCs w:val="22"/>
              </w:rPr>
            </w:pPr>
            <w:r w:rsidRPr="00960693">
              <w:rPr>
                <w:b/>
                <w:bCs/>
                <w:szCs w:val="22"/>
              </w:rPr>
              <w:t>Maximale Behandlungsdauer</w:t>
            </w:r>
          </w:p>
        </w:tc>
      </w:tr>
      <w:tr w:rsidR="000D18F2" w:rsidRPr="00960693" w14:paraId="2429E6EC" w14:textId="77777777" w:rsidTr="00801E92">
        <w:tc>
          <w:tcPr>
            <w:tcW w:w="2505" w:type="dxa"/>
          </w:tcPr>
          <w:p w14:paraId="115A1E5B" w14:textId="77777777" w:rsidR="000D18F2" w:rsidRPr="00960693" w:rsidRDefault="000D18F2" w:rsidP="00D001F1">
            <w:pPr>
              <w:keepNext/>
              <w:rPr>
                <w:szCs w:val="22"/>
              </w:rPr>
            </w:pPr>
            <w:r w:rsidRPr="00960693">
              <w:rPr>
                <w:szCs w:val="22"/>
              </w:rPr>
              <w:t>Prophylaxe venöser Thromboembolien (VTE) bei erwachsenen Patienten, die sich einer elektiven Hüft</w:t>
            </w:r>
            <w:r w:rsidRPr="00960693">
              <w:rPr>
                <w:szCs w:val="22"/>
              </w:rPr>
              <w:noBreakHyphen/>
              <w:t xml:space="preserve"> oder Kniegelenkersatzoperation unterzogen haben</w:t>
            </w:r>
          </w:p>
        </w:tc>
        <w:tc>
          <w:tcPr>
            <w:tcW w:w="2380" w:type="dxa"/>
          </w:tcPr>
          <w:p w14:paraId="494B3857" w14:textId="77777777" w:rsidR="000D18F2" w:rsidRPr="00960693" w:rsidRDefault="000D18F2" w:rsidP="00F24ED9">
            <w:pPr>
              <w:keepNext/>
              <w:rPr>
                <w:szCs w:val="22"/>
              </w:rPr>
            </w:pPr>
            <w:r w:rsidRPr="00960693">
              <w:rPr>
                <w:szCs w:val="22"/>
              </w:rPr>
              <w:t>6.097</w:t>
            </w:r>
          </w:p>
        </w:tc>
        <w:tc>
          <w:tcPr>
            <w:tcW w:w="2459" w:type="dxa"/>
          </w:tcPr>
          <w:p w14:paraId="65BD2CAF" w14:textId="77777777" w:rsidR="000D18F2" w:rsidRPr="00960693" w:rsidRDefault="000D18F2" w:rsidP="005F1F8E">
            <w:pPr>
              <w:keepNext/>
              <w:rPr>
                <w:szCs w:val="22"/>
              </w:rPr>
            </w:pPr>
            <w:r w:rsidRPr="00960693">
              <w:rPr>
                <w:szCs w:val="22"/>
              </w:rPr>
              <w:t>10 mg</w:t>
            </w:r>
          </w:p>
        </w:tc>
        <w:tc>
          <w:tcPr>
            <w:tcW w:w="1937" w:type="dxa"/>
          </w:tcPr>
          <w:p w14:paraId="25680F91" w14:textId="77777777" w:rsidR="000D18F2" w:rsidRPr="00960693" w:rsidRDefault="000D18F2" w:rsidP="00E20396">
            <w:pPr>
              <w:keepNext/>
              <w:rPr>
                <w:szCs w:val="22"/>
              </w:rPr>
            </w:pPr>
            <w:r w:rsidRPr="00960693">
              <w:rPr>
                <w:szCs w:val="22"/>
              </w:rPr>
              <w:t>39 Tage</w:t>
            </w:r>
          </w:p>
        </w:tc>
      </w:tr>
      <w:tr w:rsidR="000D18F2" w:rsidRPr="00960693" w14:paraId="2C4AFDB0" w14:textId="77777777" w:rsidTr="00801E92">
        <w:tc>
          <w:tcPr>
            <w:tcW w:w="2505" w:type="dxa"/>
          </w:tcPr>
          <w:p w14:paraId="768CBCE1" w14:textId="77777777" w:rsidR="000D18F2" w:rsidRPr="00960693" w:rsidRDefault="000D18F2" w:rsidP="00F23DFB">
            <w:pPr>
              <w:keepNext/>
              <w:rPr>
                <w:szCs w:val="22"/>
              </w:rPr>
            </w:pPr>
            <w:r w:rsidRPr="00960693">
              <w:rPr>
                <w:szCs w:val="22"/>
              </w:rPr>
              <w:t xml:space="preserve">Prophylaxe von </w:t>
            </w:r>
            <w:r w:rsidR="00F23DFB" w:rsidRPr="00F23DFB">
              <w:rPr>
                <w:szCs w:val="22"/>
              </w:rPr>
              <w:t xml:space="preserve">venösen Thromboembolien </w:t>
            </w:r>
            <w:r w:rsidR="00F23DFB">
              <w:rPr>
                <w:szCs w:val="22"/>
              </w:rPr>
              <w:t>(</w:t>
            </w:r>
            <w:r w:rsidRPr="00960693">
              <w:rPr>
                <w:szCs w:val="22"/>
              </w:rPr>
              <w:t>VTE</w:t>
            </w:r>
            <w:r w:rsidR="00F23DFB">
              <w:rPr>
                <w:szCs w:val="22"/>
              </w:rPr>
              <w:t>)</w:t>
            </w:r>
            <w:r w:rsidRPr="00960693">
              <w:rPr>
                <w:szCs w:val="22"/>
              </w:rPr>
              <w:t xml:space="preserve"> bei </w:t>
            </w:r>
            <w:r w:rsidR="00F23DFB" w:rsidRPr="00F23DFB">
              <w:rPr>
                <w:szCs w:val="22"/>
              </w:rPr>
              <w:t xml:space="preserve">ambulanten </w:t>
            </w:r>
          </w:p>
        </w:tc>
        <w:tc>
          <w:tcPr>
            <w:tcW w:w="2380" w:type="dxa"/>
          </w:tcPr>
          <w:p w14:paraId="1036F914" w14:textId="77777777" w:rsidR="000D18F2" w:rsidRPr="00960693" w:rsidRDefault="000D18F2" w:rsidP="00F24ED9">
            <w:pPr>
              <w:keepNext/>
              <w:rPr>
                <w:szCs w:val="22"/>
              </w:rPr>
            </w:pPr>
            <w:r w:rsidRPr="00960693">
              <w:rPr>
                <w:szCs w:val="22"/>
              </w:rPr>
              <w:t>3.997</w:t>
            </w:r>
          </w:p>
        </w:tc>
        <w:tc>
          <w:tcPr>
            <w:tcW w:w="2459" w:type="dxa"/>
          </w:tcPr>
          <w:p w14:paraId="27FE3920" w14:textId="77777777" w:rsidR="000D18F2" w:rsidRPr="00960693" w:rsidRDefault="000D18F2" w:rsidP="005F1F8E">
            <w:pPr>
              <w:keepNext/>
              <w:rPr>
                <w:szCs w:val="22"/>
              </w:rPr>
            </w:pPr>
            <w:r w:rsidRPr="00960693">
              <w:rPr>
                <w:szCs w:val="22"/>
              </w:rPr>
              <w:t>10 mg</w:t>
            </w:r>
          </w:p>
        </w:tc>
        <w:tc>
          <w:tcPr>
            <w:tcW w:w="1937" w:type="dxa"/>
          </w:tcPr>
          <w:p w14:paraId="5EE257B1" w14:textId="77777777" w:rsidR="000D18F2" w:rsidRPr="00960693" w:rsidRDefault="000D18F2" w:rsidP="00E20396">
            <w:pPr>
              <w:keepNext/>
              <w:rPr>
                <w:szCs w:val="22"/>
              </w:rPr>
            </w:pPr>
            <w:r w:rsidRPr="00960693">
              <w:rPr>
                <w:szCs w:val="22"/>
              </w:rPr>
              <w:t>39 Tage</w:t>
            </w:r>
          </w:p>
        </w:tc>
      </w:tr>
      <w:tr w:rsidR="000D18F2" w:rsidRPr="00960693" w14:paraId="6DABDABE" w14:textId="77777777" w:rsidTr="00801E92">
        <w:tc>
          <w:tcPr>
            <w:tcW w:w="2505" w:type="dxa"/>
          </w:tcPr>
          <w:p w14:paraId="53F3215A" w14:textId="77777777" w:rsidR="000D18F2" w:rsidRPr="00960693" w:rsidRDefault="000D18F2" w:rsidP="00D001F1">
            <w:pPr>
              <w:widowControl w:val="0"/>
              <w:rPr>
                <w:szCs w:val="22"/>
              </w:rPr>
            </w:pPr>
            <w:r w:rsidRPr="00960693">
              <w:rPr>
                <w:szCs w:val="22"/>
              </w:rPr>
              <w:t xml:space="preserve">Behandlung </w:t>
            </w:r>
            <w:r w:rsidR="00EF68D8">
              <w:rPr>
                <w:szCs w:val="22"/>
              </w:rPr>
              <w:t>von</w:t>
            </w:r>
            <w:r w:rsidR="00D357A6">
              <w:rPr>
                <w:szCs w:val="22"/>
              </w:rPr>
              <w:t xml:space="preserve"> tiefen Venenthrombose</w:t>
            </w:r>
            <w:r w:rsidR="00EF68D8">
              <w:rPr>
                <w:szCs w:val="22"/>
              </w:rPr>
              <w:t>n</w:t>
            </w:r>
            <w:r w:rsidR="00D357A6">
              <w:rPr>
                <w:szCs w:val="22"/>
              </w:rPr>
              <w:t xml:space="preserve"> (</w:t>
            </w:r>
            <w:r w:rsidRPr="00960693">
              <w:rPr>
                <w:szCs w:val="22"/>
              </w:rPr>
              <w:t>TVT</w:t>
            </w:r>
            <w:r w:rsidR="00D357A6">
              <w:rPr>
                <w:szCs w:val="22"/>
              </w:rPr>
              <w:t>)</w:t>
            </w:r>
            <w:r w:rsidRPr="00960693">
              <w:rPr>
                <w:szCs w:val="22"/>
              </w:rPr>
              <w:t xml:space="preserve">, </w:t>
            </w:r>
            <w:r w:rsidR="00D357A6">
              <w:rPr>
                <w:szCs w:val="22"/>
              </w:rPr>
              <w:t>Lungenembolie (</w:t>
            </w:r>
            <w:r w:rsidRPr="00960693">
              <w:rPr>
                <w:szCs w:val="22"/>
              </w:rPr>
              <w:t>LE</w:t>
            </w:r>
            <w:r w:rsidR="00D357A6">
              <w:rPr>
                <w:szCs w:val="22"/>
              </w:rPr>
              <w:t>)</w:t>
            </w:r>
            <w:r w:rsidRPr="00960693">
              <w:rPr>
                <w:szCs w:val="22"/>
              </w:rPr>
              <w:t xml:space="preserve"> sowie Prophylaxe von deren Rezidiven</w:t>
            </w:r>
          </w:p>
        </w:tc>
        <w:tc>
          <w:tcPr>
            <w:tcW w:w="2380" w:type="dxa"/>
          </w:tcPr>
          <w:p w14:paraId="3153606C" w14:textId="77777777" w:rsidR="000D18F2" w:rsidRPr="00960693" w:rsidRDefault="000D18F2" w:rsidP="00F24ED9">
            <w:pPr>
              <w:keepNext/>
              <w:rPr>
                <w:szCs w:val="22"/>
              </w:rPr>
            </w:pPr>
            <w:r w:rsidRPr="00960693">
              <w:rPr>
                <w:szCs w:val="22"/>
              </w:rPr>
              <w:t>6.790</w:t>
            </w:r>
          </w:p>
        </w:tc>
        <w:tc>
          <w:tcPr>
            <w:tcW w:w="2459" w:type="dxa"/>
          </w:tcPr>
          <w:p w14:paraId="66A6EA32" w14:textId="77777777" w:rsidR="000D18F2" w:rsidRPr="00960693" w:rsidRDefault="000D18F2" w:rsidP="005F1F8E">
            <w:pPr>
              <w:keepNext/>
              <w:rPr>
                <w:szCs w:val="22"/>
              </w:rPr>
            </w:pPr>
            <w:r w:rsidRPr="00960693">
              <w:rPr>
                <w:szCs w:val="22"/>
              </w:rPr>
              <w:t>Tag 1 </w:t>
            </w:r>
            <w:r w:rsidRPr="00960693">
              <w:rPr>
                <w:szCs w:val="22"/>
              </w:rPr>
              <w:noBreakHyphen/>
              <w:t> 21: 30 mg</w:t>
            </w:r>
          </w:p>
          <w:p w14:paraId="2C736DA3" w14:textId="77777777" w:rsidR="000D18F2" w:rsidRPr="00960693" w:rsidRDefault="000D18F2" w:rsidP="00E20396">
            <w:pPr>
              <w:keepNext/>
              <w:rPr>
                <w:szCs w:val="22"/>
              </w:rPr>
            </w:pPr>
            <w:r w:rsidRPr="00960693">
              <w:rPr>
                <w:szCs w:val="22"/>
              </w:rPr>
              <w:t>Ab Tag 22: 20 mg</w:t>
            </w:r>
          </w:p>
          <w:p w14:paraId="6341C826" w14:textId="77777777" w:rsidR="000D18F2" w:rsidRPr="00960693" w:rsidRDefault="000D18F2" w:rsidP="00E20396">
            <w:pPr>
              <w:keepNext/>
              <w:rPr>
                <w:szCs w:val="22"/>
              </w:rPr>
            </w:pPr>
            <w:r w:rsidRPr="00960693">
              <w:rPr>
                <w:szCs w:val="22"/>
              </w:rPr>
              <w:t>Nach mindestens 6 Monaten: 10 mg oder 20 mg</w:t>
            </w:r>
          </w:p>
        </w:tc>
        <w:tc>
          <w:tcPr>
            <w:tcW w:w="1937" w:type="dxa"/>
          </w:tcPr>
          <w:p w14:paraId="6DA85403" w14:textId="77777777" w:rsidR="000D18F2" w:rsidRPr="00960693" w:rsidRDefault="000D18F2" w:rsidP="00E20396">
            <w:pPr>
              <w:keepNext/>
              <w:rPr>
                <w:szCs w:val="22"/>
              </w:rPr>
            </w:pPr>
            <w:r w:rsidRPr="00960693">
              <w:rPr>
                <w:szCs w:val="22"/>
              </w:rPr>
              <w:t>21 Monate</w:t>
            </w:r>
          </w:p>
        </w:tc>
      </w:tr>
      <w:tr w:rsidR="00B84DC1" w:rsidRPr="00960693" w14:paraId="0DC7CEEB" w14:textId="77777777" w:rsidTr="00801E92">
        <w:tc>
          <w:tcPr>
            <w:tcW w:w="2505" w:type="dxa"/>
          </w:tcPr>
          <w:p w14:paraId="74F39B57" w14:textId="77777777" w:rsidR="00B84DC1" w:rsidRPr="00960693" w:rsidRDefault="00B84DC1" w:rsidP="00B84DC1">
            <w:pPr>
              <w:widowControl w:val="0"/>
              <w:rPr>
                <w:szCs w:val="22"/>
              </w:rPr>
            </w:pPr>
            <w:r w:rsidRPr="00462957">
              <w:rPr>
                <w:szCs w:val="22"/>
              </w:rPr>
              <w:t>Behandlung von VTE sowie Prophylaxe von deren Rezidiven bei Reifgeborenen und Kindern unter 18 Jahren nach Einleitung einer Standardantikoagulation</w:t>
            </w:r>
          </w:p>
        </w:tc>
        <w:tc>
          <w:tcPr>
            <w:tcW w:w="2380" w:type="dxa"/>
          </w:tcPr>
          <w:p w14:paraId="409B3D3C" w14:textId="77777777" w:rsidR="00B84DC1" w:rsidRPr="00960693" w:rsidRDefault="00B84DC1" w:rsidP="00B84DC1">
            <w:pPr>
              <w:keepNext/>
              <w:rPr>
                <w:szCs w:val="22"/>
              </w:rPr>
            </w:pPr>
            <w:r>
              <w:rPr>
                <w:szCs w:val="22"/>
              </w:rPr>
              <w:t>329</w:t>
            </w:r>
          </w:p>
        </w:tc>
        <w:tc>
          <w:tcPr>
            <w:tcW w:w="2459" w:type="dxa"/>
          </w:tcPr>
          <w:p w14:paraId="1E88FE8A" w14:textId="77777777" w:rsidR="00B84DC1" w:rsidRPr="00960693" w:rsidRDefault="00B84DC1" w:rsidP="00B84DC1">
            <w:pPr>
              <w:keepNext/>
              <w:rPr>
                <w:szCs w:val="22"/>
              </w:rPr>
            </w:pPr>
            <w:r w:rsidRPr="00462957">
              <w:rPr>
                <w:szCs w:val="22"/>
              </w:rPr>
              <w:t>Körpergewichtsabhängige Dosis für eine ähnliche Exposition wie bei Erwachsenen, die 20 mg Rivaroxaban einmal täglich zur Behandlung von TVT erhalten</w:t>
            </w:r>
          </w:p>
        </w:tc>
        <w:tc>
          <w:tcPr>
            <w:tcW w:w="1937" w:type="dxa"/>
          </w:tcPr>
          <w:p w14:paraId="0899C283" w14:textId="77777777" w:rsidR="00B84DC1" w:rsidRPr="00960693" w:rsidRDefault="00B84DC1" w:rsidP="00B84DC1">
            <w:pPr>
              <w:keepNext/>
              <w:rPr>
                <w:szCs w:val="22"/>
              </w:rPr>
            </w:pPr>
            <w:r>
              <w:rPr>
                <w:szCs w:val="22"/>
              </w:rPr>
              <w:t>12 Monate</w:t>
            </w:r>
          </w:p>
        </w:tc>
      </w:tr>
      <w:tr w:rsidR="000D18F2" w:rsidRPr="00960693" w14:paraId="59289DEE" w14:textId="77777777" w:rsidTr="00801E92">
        <w:tc>
          <w:tcPr>
            <w:tcW w:w="2505" w:type="dxa"/>
          </w:tcPr>
          <w:p w14:paraId="4559D11B" w14:textId="77777777" w:rsidR="000D18F2" w:rsidRPr="00960693" w:rsidRDefault="000D18F2" w:rsidP="00D001F1">
            <w:pPr>
              <w:widowControl w:val="0"/>
              <w:rPr>
                <w:szCs w:val="22"/>
              </w:rPr>
            </w:pPr>
            <w:r w:rsidRPr="00960693">
              <w:rPr>
                <w:szCs w:val="22"/>
              </w:rPr>
              <w:t>Prophylaxe von Schlaganfällen und systemischen Embolien bei Patienten mit nicht valvulärem Vorhofflimmern</w:t>
            </w:r>
          </w:p>
        </w:tc>
        <w:tc>
          <w:tcPr>
            <w:tcW w:w="2380" w:type="dxa"/>
          </w:tcPr>
          <w:p w14:paraId="21B7DA71" w14:textId="77777777" w:rsidR="000D18F2" w:rsidRPr="00960693" w:rsidRDefault="000D18F2" w:rsidP="00F24ED9">
            <w:pPr>
              <w:keepNext/>
              <w:rPr>
                <w:szCs w:val="22"/>
              </w:rPr>
            </w:pPr>
            <w:r w:rsidRPr="00960693">
              <w:rPr>
                <w:szCs w:val="22"/>
              </w:rPr>
              <w:t>7.750</w:t>
            </w:r>
          </w:p>
        </w:tc>
        <w:tc>
          <w:tcPr>
            <w:tcW w:w="2459" w:type="dxa"/>
          </w:tcPr>
          <w:p w14:paraId="2543EE87" w14:textId="77777777" w:rsidR="000D18F2" w:rsidRPr="00960693" w:rsidRDefault="000D18F2" w:rsidP="005F1F8E">
            <w:pPr>
              <w:keepNext/>
              <w:rPr>
                <w:szCs w:val="22"/>
              </w:rPr>
            </w:pPr>
            <w:r w:rsidRPr="00960693">
              <w:rPr>
                <w:szCs w:val="22"/>
              </w:rPr>
              <w:t>20 mg</w:t>
            </w:r>
          </w:p>
        </w:tc>
        <w:tc>
          <w:tcPr>
            <w:tcW w:w="1937" w:type="dxa"/>
          </w:tcPr>
          <w:p w14:paraId="3A2283D7" w14:textId="77777777" w:rsidR="000D18F2" w:rsidRPr="00960693" w:rsidRDefault="000D18F2" w:rsidP="00E20396">
            <w:pPr>
              <w:keepNext/>
              <w:rPr>
                <w:szCs w:val="22"/>
              </w:rPr>
            </w:pPr>
            <w:r w:rsidRPr="00960693">
              <w:rPr>
                <w:szCs w:val="22"/>
              </w:rPr>
              <w:t>41 Monate</w:t>
            </w:r>
          </w:p>
        </w:tc>
      </w:tr>
      <w:tr w:rsidR="000D18F2" w:rsidRPr="00960693" w14:paraId="77D5A9CB" w14:textId="77777777" w:rsidTr="00801E92">
        <w:tc>
          <w:tcPr>
            <w:tcW w:w="2505" w:type="dxa"/>
          </w:tcPr>
          <w:p w14:paraId="063F909A" w14:textId="77777777" w:rsidR="000D18F2" w:rsidRPr="00960693" w:rsidRDefault="000D18F2" w:rsidP="00D001F1">
            <w:pPr>
              <w:keepNext/>
              <w:rPr>
                <w:szCs w:val="22"/>
              </w:rPr>
            </w:pPr>
            <w:r w:rsidRPr="00960693">
              <w:rPr>
                <w:szCs w:val="22"/>
              </w:rPr>
              <w:t>Prophylaxe atherothrombotischer Ereignisse bei Patienten nach einem akuten Koronarsyndrom (ACS)</w:t>
            </w:r>
          </w:p>
        </w:tc>
        <w:tc>
          <w:tcPr>
            <w:tcW w:w="2380" w:type="dxa"/>
          </w:tcPr>
          <w:p w14:paraId="4F9B0EF4" w14:textId="77777777" w:rsidR="000D18F2" w:rsidRPr="00960693" w:rsidRDefault="000D18F2" w:rsidP="00F24ED9">
            <w:pPr>
              <w:keepNext/>
              <w:rPr>
                <w:szCs w:val="22"/>
              </w:rPr>
            </w:pPr>
            <w:r w:rsidRPr="00960693">
              <w:rPr>
                <w:szCs w:val="22"/>
              </w:rPr>
              <w:t>10.225</w:t>
            </w:r>
          </w:p>
        </w:tc>
        <w:tc>
          <w:tcPr>
            <w:tcW w:w="2459" w:type="dxa"/>
          </w:tcPr>
          <w:p w14:paraId="0A998A86" w14:textId="77777777" w:rsidR="000D18F2" w:rsidRPr="00960693" w:rsidRDefault="000D18F2" w:rsidP="005F1F8E">
            <w:pPr>
              <w:keepNext/>
              <w:rPr>
                <w:szCs w:val="22"/>
              </w:rPr>
            </w:pPr>
            <w:r w:rsidRPr="00960693">
              <w:rPr>
                <w:szCs w:val="22"/>
              </w:rPr>
              <w:t>5 mg bzw. 10 mg zusätzlich zu entweder ASS allein oder ASS plus Clopidogrel oder Ticlopidin</w:t>
            </w:r>
          </w:p>
        </w:tc>
        <w:tc>
          <w:tcPr>
            <w:tcW w:w="1937" w:type="dxa"/>
          </w:tcPr>
          <w:p w14:paraId="3F63EF07" w14:textId="77777777" w:rsidR="000D18F2" w:rsidRPr="00960693" w:rsidRDefault="000D18F2" w:rsidP="00E20396">
            <w:pPr>
              <w:keepNext/>
              <w:rPr>
                <w:szCs w:val="22"/>
              </w:rPr>
            </w:pPr>
            <w:r w:rsidRPr="00960693">
              <w:rPr>
                <w:szCs w:val="22"/>
              </w:rPr>
              <w:t>31 Monate</w:t>
            </w:r>
          </w:p>
        </w:tc>
      </w:tr>
      <w:tr w:rsidR="00801E92" w:rsidRPr="00960693" w14:paraId="587AD099" w14:textId="77777777" w:rsidTr="00801E92">
        <w:tc>
          <w:tcPr>
            <w:tcW w:w="2505" w:type="dxa"/>
          </w:tcPr>
          <w:p w14:paraId="5ADFD12C" w14:textId="77777777" w:rsidR="00801E92" w:rsidRPr="00960693" w:rsidRDefault="00801E92" w:rsidP="00D001F1">
            <w:pPr>
              <w:keepNext/>
              <w:rPr>
                <w:szCs w:val="22"/>
              </w:rPr>
            </w:pPr>
            <w:r w:rsidRPr="00960693">
              <w:rPr>
                <w:szCs w:val="22"/>
              </w:rPr>
              <w:t>Prophylaxe atherothrombotischer Ereignisse bei Patienten mit KHK/pAVK</w:t>
            </w:r>
          </w:p>
        </w:tc>
        <w:tc>
          <w:tcPr>
            <w:tcW w:w="2380" w:type="dxa"/>
            <w:tcBorders>
              <w:bottom w:val="single" w:sz="4" w:space="0" w:color="auto"/>
            </w:tcBorders>
          </w:tcPr>
          <w:p w14:paraId="57686BB6" w14:textId="77777777" w:rsidR="00801E92" w:rsidRPr="00960693" w:rsidRDefault="00801E92" w:rsidP="00F24ED9">
            <w:pPr>
              <w:keepNext/>
              <w:rPr>
                <w:szCs w:val="22"/>
              </w:rPr>
            </w:pPr>
            <w:r w:rsidRPr="00960693">
              <w:rPr>
                <w:szCs w:val="22"/>
              </w:rPr>
              <w:t>18.244</w:t>
            </w:r>
          </w:p>
        </w:tc>
        <w:tc>
          <w:tcPr>
            <w:tcW w:w="2459" w:type="dxa"/>
            <w:tcBorders>
              <w:bottom w:val="single" w:sz="4" w:space="0" w:color="auto"/>
            </w:tcBorders>
          </w:tcPr>
          <w:p w14:paraId="5BF90014" w14:textId="77777777" w:rsidR="00801E92" w:rsidRPr="00960693" w:rsidRDefault="00801E92" w:rsidP="005F1F8E">
            <w:pPr>
              <w:keepNext/>
              <w:rPr>
                <w:szCs w:val="22"/>
              </w:rPr>
            </w:pPr>
            <w:r w:rsidRPr="00960693">
              <w:rPr>
                <w:szCs w:val="22"/>
              </w:rPr>
              <w:t>5 mg zusätzlich zu ASS oder 10 mg allein</w:t>
            </w:r>
          </w:p>
        </w:tc>
        <w:tc>
          <w:tcPr>
            <w:tcW w:w="1937" w:type="dxa"/>
            <w:tcBorders>
              <w:bottom w:val="single" w:sz="4" w:space="0" w:color="auto"/>
            </w:tcBorders>
          </w:tcPr>
          <w:p w14:paraId="7A84ECBC" w14:textId="77777777" w:rsidR="00801E92" w:rsidRPr="00960693" w:rsidRDefault="00801E92" w:rsidP="00E20396">
            <w:pPr>
              <w:keepNext/>
              <w:rPr>
                <w:szCs w:val="22"/>
              </w:rPr>
            </w:pPr>
            <w:r w:rsidRPr="00960693">
              <w:rPr>
                <w:szCs w:val="22"/>
              </w:rPr>
              <w:t>47 Monate</w:t>
            </w:r>
          </w:p>
        </w:tc>
      </w:tr>
      <w:tr w:rsidR="00AC7212" w:rsidRPr="00960693" w14:paraId="510D293B" w14:textId="77777777" w:rsidTr="00801E92">
        <w:tc>
          <w:tcPr>
            <w:tcW w:w="2505" w:type="dxa"/>
            <w:tcBorders>
              <w:bottom w:val="single" w:sz="4" w:space="0" w:color="auto"/>
            </w:tcBorders>
          </w:tcPr>
          <w:p w14:paraId="7AA1516C" w14:textId="77777777" w:rsidR="00801E92" w:rsidRPr="00960693" w:rsidRDefault="00801E92" w:rsidP="00D001F1">
            <w:pPr>
              <w:keepNext/>
              <w:rPr>
                <w:szCs w:val="22"/>
              </w:rPr>
            </w:pPr>
          </w:p>
        </w:tc>
        <w:tc>
          <w:tcPr>
            <w:tcW w:w="2380" w:type="dxa"/>
            <w:tcBorders>
              <w:bottom w:val="single" w:sz="4" w:space="0" w:color="auto"/>
            </w:tcBorders>
          </w:tcPr>
          <w:tbl>
            <w:tblPr>
              <w:tblW w:w="236" w:type="dxa"/>
              <w:tblBorders>
                <w:top w:val="nil"/>
                <w:left w:val="nil"/>
                <w:bottom w:val="nil"/>
                <w:right w:val="nil"/>
              </w:tblBorders>
              <w:tblLook w:val="0000" w:firstRow="0" w:lastRow="0" w:firstColumn="0" w:lastColumn="0" w:noHBand="0" w:noVBand="0"/>
            </w:tblPr>
            <w:tblGrid>
              <w:gridCol w:w="931"/>
            </w:tblGrid>
            <w:tr w:rsidR="003F1B84" w:rsidRPr="00801E92" w14:paraId="5DD1003A" w14:textId="77777777" w:rsidTr="00240EAD">
              <w:trPr>
                <w:trHeight w:val="278"/>
              </w:trPr>
              <w:tc>
                <w:tcPr>
                  <w:tcW w:w="236" w:type="dxa"/>
                </w:tcPr>
                <w:p w14:paraId="19BDA641" w14:textId="77777777" w:rsidR="00240EAD" w:rsidRDefault="00240EAD" w:rsidP="00240EAD">
                  <w:pPr>
                    <w:pStyle w:val="Default"/>
                    <w:rPr>
                      <w:szCs w:val="22"/>
                    </w:rPr>
                  </w:pPr>
                  <w:r>
                    <w:rPr>
                      <w:sz w:val="22"/>
                      <w:szCs w:val="22"/>
                    </w:rPr>
                    <w:t xml:space="preserve">3.256** </w:t>
                  </w:r>
                </w:p>
                <w:p w14:paraId="1B9FD592" w14:textId="77777777" w:rsidR="00240EAD" w:rsidRPr="00801E92" w:rsidRDefault="00240EAD" w:rsidP="00801E92">
                  <w:pPr>
                    <w:autoSpaceDE w:val="0"/>
                    <w:autoSpaceDN w:val="0"/>
                    <w:adjustRightInd w:val="0"/>
                    <w:rPr>
                      <w:color w:val="000000"/>
                      <w:szCs w:val="22"/>
                      <w:lang w:val="en-GB" w:eastAsia="en-GB"/>
                    </w:rPr>
                  </w:pPr>
                </w:p>
              </w:tc>
            </w:tr>
          </w:tbl>
          <w:p w14:paraId="3602A822" w14:textId="77777777" w:rsidR="00801E92" w:rsidRPr="00960693" w:rsidRDefault="00801E92" w:rsidP="00F24ED9">
            <w:pPr>
              <w:keepNext/>
              <w:rPr>
                <w:szCs w:val="22"/>
              </w:rPr>
            </w:pPr>
          </w:p>
        </w:tc>
        <w:tc>
          <w:tcPr>
            <w:tcW w:w="2459" w:type="dxa"/>
            <w:tcBorders>
              <w:bottom w:val="single" w:sz="4" w:space="0" w:color="auto"/>
            </w:tcBorders>
          </w:tcPr>
          <w:p w14:paraId="1EF8EBE2" w14:textId="77777777" w:rsidR="00801E92" w:rsidRPr="00960693" w:rsidRDefault="00801E92" w:rsidP="005F1F8E">
            <w:pPr>
              <w:keepNext/>
              <w:rPr>
                <w:szCs w:val="22"/>
              </w:rPr>
            </w:pPr>
            <w:r w:rsidRPr="00801E92">
              <w:rPr>
                <w:color w:val="000000"/>
                <w:szCs w:val="22"/>
                <w:lang w:val="en-GB" w:eastAsia="en-GB"/>
              </w:rPr>
              <w:t xml:space="preserve">5 mg </w:t>
            </w:r>
            <w:proofErr w:type="spellStart"/>
            <w:r w:rsidRPr="00801E92">
              <w:rPr>
                <w:color w:val="000000"/>
                <w:szCs w:val="22"/>
                <w:lang w:val="en-GB" w:eastAsia="en-GB"/>
              </w:rPr>
              <w:t>zusätzlich</w:t>
            </w:r>
            <w:proofErr w:type="spellEnd"/>
            <w:r w:rsidRPr="00801E92">
              <w:rPr>
                <w:color w:val="000000"/>
                <w:szCs w:val="22"/>
                <w:lang w:val="en-GB" w:eastAsia="en-GB"/>
              </w:rPr>
              <w:t xml:space="preserve"> </w:t>
            </w:r>
            <w:proofErr w:type="spellStart"/>
            <w:r w:rsidRPr="00801E92">
              <w:rPr>
                <w:color w:val="000000"/>
                <w:szCs w:val="22"/>
                <w:lang w:val="en-GB" w:eastAsia="en-GB"/>
              </w:rPr>
              <w:t>zu</w:t>
            </w:r>
            <w:proofErr w:type="spellEnd"/>
            <w:r w:rsidRPr="00801E92">
              <w:rPr>
                <w:color w:val="000000"/>
                <w:szCs w:val="22"/>
                <w:lang w:val="en-GB" w:eastAsia="en-GB"/>
              </w:rPr>
              <w:t xml:space="preserve"> ASS</w:t>
            </w:r>
          </w:p>
        </w:tc>
        <w:tc>
          <w:tcPr>
            <w:tcW w:w="1937" w:type="dxa"/>
            <w:tcBorders>
              <w:bottom w:val="single" w:sz="4" w:space="0" w:color="auto"/>
            </w:tcBorders>
          </w:tcPr>
          <w:p w14:paraId="4E7DF42C" w14:textId="77777777" w:rsidR="00801E92" w:rsidRPr="00960693" w:rsidRDefault="00801E92" w:rsidP="00E20396">
            <w:pPr>
              <w:keepNext/>
              <w:rPr>
                <w:szCs w:val="22"/>
              </w:rPr>
            </w:pPr>
            <w:r w:rsidRPr="00801E92">
              <w:rPr>
                <w:color w:val="000000"/>
                <w:szCs w:val="22"/>
                <w:lang w:val="en-GB" w:eastAsia="en-GB"/>
              </w:rPr>
              <w:t xml:space="preserve">42 </w:t>
            </w:r>
            <w:proofErr w:type="spellStart"/>
            <w:r w:rsidRPr="00801E92">
              <w:rPr>
                <w:color w:val="000000"/>
                <w:szCs w:val="22"/>
                <w:lang w:val="en-GB" w:eastAsia="en-GB"/>
              </w:rPr>
              <w:t>Monate</w:t>
            </w:r>
            <w:proofErr w:type="spellEnd"/>
          </w:p>
        </w:tc>
      </w:tr>
      <w:tr w:rsidR="000D18F2" w:rsidRPr="00960693" w14:paraId="1AE1983A" w14:textId="77777777" w:rsidTr="0005550C">
        <w:tc>
          <w:tcPr>
            <w:tcW w:w="9281" w:type="dxa"/>
            <w:gridSpan w:val="4"/>
            <w:tcBorders>
              <w:top w:val="single" w:sz="4" w:space="0" w:color="auto"/>
              <w:left w:val="nil"/>
              <w:bottom w:val="nil"/>
              <w:right w:val="nil"/>
            </w:tcBorders>
          </w:tcPr>
          <w:p w14:paraId="00F38FD5" w14:textId="77777777" w:rsidR="000D18F2" w:rsidRPr="00960693" w:rsidRDefault="000D18F2" w:rsidP="00D001F1">
            <w:pPr>
              <w:keepNext/>
              <w:rPr>
                <w:szCs w:val="22"/>
              </w:rPr>
            </w:pPr>
            <w:r w:rsidRPr="00960693">
              <w:rPr>
                <w:szCs w:val="22"/>
              </w:rPr>
              <w:t>* Patienten, die mit mindestens einer Dosis Rivaroxaban behandelt wurden</w:t>
            </w:r>
          </w:p>
        </w:tc>
      </w:tr>
      <w:tr w:rsidR="003F1B84" w:rsidRPr="00240EAD" w14:paraId="3064F508" w14:textId="77777777" w:rsidTr="00240EAD">
        <w:tc>
          <w:tcPr>
            <w:tcW w:w="9281" w:type="dxa"/>
            <w:gridSpan w:val="4"/>
            <w:tcBorders>
              <w:top w:val="single" w:sz="4" w:space="0" w:color="auto"/>
              <w:left w:val="nil"/>
              <w:bottom w:val="nil"/>
              <w:right w:val="nil"/>
            </w:tcBorders>
          </w:tcPr>
          <w:p w14:paraId="5B99A53D" w14:textId="77777777" w:rsidR="00240EAD" w:rsidRPr="00240EAD" w:rsidRDefault="00240EAD" w:rsidP="00240EAD">
            <w:pPr>
              <w:keepNext/>
              <w:rPr>
                <w:szCs w:val="22"/>
              </w:rPr>
            </w:pPr>
            <w:r w:rsidRPr="00240EAD">
              <w:rPr>
                <w:szCs w:val="22"/>
              </w:rPr>
              <w:t xml:space="preserve">** Aus der VOYAGER PAD-Studie </w:t>
            </w:r>
          </w:p>
        </w:tc>
      </w:tr>
    </w:tbl>
    <w:p w14:paraId="2C190A3A" w14:textId="77777777" w:rsidR="000D18F2" w:rsidRPr="00960693" w:rsidRDefault="000D18F2" w:rsidP="00D001F1">
      <w:pPr>
        <w:rPr>
          <w:szCs w:val="22"/>
        </w:rPr>
      </w:pPr>
    </w:p>
    <w:p w14:paraId="57AA1023" w14:textId="77777777" w:rsidR="000D18F2" w:rsidRPr="00960693" w:rsidRDefault="000D18F2" w:rsidP="00D001F1">
      <w:pPr>
        <w:keepNext/>
        <w:keepLines/>
        <w:rPr>
          <w:szCs w:val="22"/>
        </w:rPr>
      </w:pPr>
      <w:r w:rsidRPr="00960693">
        <w:rPr>
          <w:szCs w:val="22"/>
        </w:rPr>
        <w:lastRenderedPageBreak/>
        <w:t>Die am häufigsten berichteten Nebenwirkungen bei Patienten unter Rivaroxaban waren Blutungen (siehe auch Abschnitt 4.4 und „Beschreibung ausgewählter Nebenwirkungen“ unten)</w:t>
      </w:r>
      <w:r w:rsidR="00F23DFB" w:rsidRPr="00F23DFB">
        <w:rPr>
          <w:szCs w:val="22"/>
        </w:rPr>
        <w:t xml:space="preserve"> </w:t>
      </w:r>
      <w:r w:rsidR="00F23DFB" w:rsidRPr="00960693">
        <w:rPr>
          <w:szCs w:val="22"/>
        </w:rPr>
        <w:t>(Tabelle 2)</w:t>
      </w:r>
      <w:r w:rsidRPr="00960693">
        <w:rPr>
          <w:szCs w:val="22"/>
        </w:rPr>
        <w:t>. Bei den Blutungen, die am häufigsten gemeldet wurden, handelte es sich um Epistaxis (4,5 %) und Blutungen im Gastrointestinaltrakt (3,8 %).</w:t>
      </w:r>
    </w:p>
    <w:p w14:paraId="3239E9FB" w14:textId="77777777" w:rsidR="000D18F2" w:rsidRPr="00960693" w:rsidRDefault="000D18F2" w:rsidP="00F24ED9">
      <w:pPr>
        <w:keepNext/>
        <w:rPr>
          <w:szCs w:val="22"/>
        </w:rPr>
      </w:pPr>
    </w:p>
    <w:p w14:paraId="72D1FECC" w14:textId="77777777" w:rsidR="000D18F2" w:rsidRPr="00960693" w:rsidRDefault="000D18F2" w:rsidP="005F1F8E">
      <w:pPr>
        <w:keepNext/>
        <w:rPr>
          <w:b/>
          <w:szCs w:val="22"/>
        </w:rPr>
      </w:pPr>
      <w:r w:rsidRPr="00960693">
        <w:rPr>
          <w:b/>
          <w:szCs w:val="22"/>
        </w:rPr>
        <w:t>Tabelle 2: Ereignisraten für Blutungen* und Anämie bei Patienten, die in den abgeschlossenen Phase</w:t>
      </w:r>
      <w:r w:rsidRPr="00960693">
        <w:rPr>
          <w:b/>
          <w:szCs w:val="22"/>
        </w:rPr>
        <w:noBreakHyphen/>
        <w:t xml:space="preserve">III-Studien </w:t>
      </w:r>
      <w:r w:rsidR="00B84DC1" w:rsidRPr="00B84DC1">
        <w:rPr>
          <w:b/>
          <w:szCs w:val="22"/>
        </w:rPr>
        <w:t xml:space="preserve">mit Erwachsenen und pädiatrischen Patienten </w:t>
      </w:r>
      <w:r w:rsidRPr="00960693">
        <w:rPr>
          <w:b/>
          <w:szCs w:val="22"/>
        </w:rPr>
        <w:t>mit Rivaroxaban behandelt wurden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002"/>
        <w:gridCol w:w="2145"/>
      </w:tblGrid>
      <w:tr w:rsidR="00AC1675" w:rsidRPr="00960693" w14:paraId="61DE5F8F" w14:textId="77777777" w:rsidTr="00AC1675">
        <w:trPr>
          <w:tblHeader/>
        </w:trPr>
        <w:tc>
          <w:tcPr>
            <w:tcW w:w="3060" w:type="dxa"/>
          </w:tcPr>
          <w:p w14:paraId="7D28D649" w14:textId="77777777" w:rsidR="00AC1675" w:rsidRPr="00960693" w:rsidRDefault="00AC1675" w:rsidP="00E20396">
            <w:pPr>
              <w:keepNext/>
              <w:rPr>
                <w:b/>
                <w:szCs w:val="22"/>
              </w:rPr>
            </w:pPr>
            <w:r w:rsidRPr="00960693">
              <w:rPr>
                <w:b/>
                <w:szCs w:val="22"/>
              </w:rPr>
              <w:t>Indikation</w:t>
            </w:r>
          </w:p>
        </w:tc>
        <w:tc>
          <w:tcPr>
            <w:tcW w:w="2002" w:type="dxa"/>
          </w:tcPr>
          <w:p w14:paraId="22B1AA3A" w14:textId="77777777" w:rsidR="00AC1675" w:rsidRPr="00960693" w:rsidRDefault="00AC1675" w:rsidP="00E20396">
            <w:pPr>
              <w:keepNext/>
              <w:rPr>
                <w:szCs w:val="22"/>
              </w:rPr>
            </w:pPr>
            <w:r w:rsidRPr="00960693">
              <w:rPr>
                <w:b/>
                <w:szCs w:val="22"/>
              </w:rPr>
              <w:t>Blutung jeglicher Art</w:t>
            </w:r>
          </w:p>
        </w:tc>
        <w:tc>
          <w:tcPr>
            <w:tcW w:w="2145" w:type="dxa"/>
          </w:tcPr>
          <w:p w14:paraId="14DC48B7" w14:textId="77777777" w:rsidR="00AC1675" w:rsidRPr="00960693" w:rsidRDefault="00AC1675" w:rsidP="00E20396">
            <w:pPr>
              <w:keepNext/>
              <w:rPr>
                <w:b/>
                <w:szCs w:val="22"/>
              </w:rPr>
            </w:pPr>
            <w:r w:rsidRPr="00960693">
              <w:rPr>
                <w:b/>
                <w:szCs w:val="22"/>
              </w:rPr>
              <w:t>Anämie</w:t>
            </w:r>
          </w:p>
        </w:tc>
      </w:tr>
      <w:tr w:rsidR="00AC1675" w:rsidRPr="00960693" w14:paraId="0EC9A207" w14:textId="77777777" w:rsidTr="00AC1675">
        <w:tc>
          <w:tcPr>
            <w:tcW w:w="3060" w:type="dxa"/>
          </w:tcPr>
          <w:p w14:paraId="2B04CAF1" w14:textId="77777777" w:rsidR="00AC1675" w:rsidRPr="00960693" w:rsidRDefault="00AC1675" w:rsidP="00D001F1">
            <w:pPr>
              <w:keepNext/>
              <w:rPr>
                <w:szCs w:val="22"/>
              </w:rPr>
            </w:pPr>
            <w:r w:rsidRPr="00960693">
              <w:rPr>
                <w:szCs w:val="22"/>
              </w:rPr>
              <w:t xml:space="preserve">Prophylaxe von </w:t>
            </w:r>
            <w:r w:rsidRPr="00F23DFB">
              <w:rPr>
                <w:szCs w:val="22"/>
              </w:rPr>
              <w:t xml:space="preserve">venösen Thromboembolien </w:t>
            </w:r>
            <w:r>
              <w:rPr>
                <w:szCs w:val="22"/>
              </w:rPr>
              <w:t>(</w:t>
            </w:r>
            <w:r w:rsidRPr="00960693">
              <w:rPr>
                <w:szCs w:val="22"/>
              </w:rPr>
              <w:t>VTE</w:t>
            </w:r>
            <w:r>
              <w:rPr>
                <w:szCs w:val="22"/>
              </w:rPr>
              <w:t>)</w:t>
            </w:r>
            <w:r w:rsidRPr="00960693">
              <w:rPr>
                <w:szCs w:val="22"/>
              </w:rPr>
              <w:t xml:space="preserve"> bei erwachsenen Patienten, die sich einer elektiven Hüft</w:t>
            </w:r>
            <w:r w:rsidRPr="00960693">
              <w:rPr>
                <w:szCs w:val="22"/>
              </w:rPr>
              <w:noBreakHyphen/>
              <w:t xml:space="preserve"> oder Kniegelenkersatzoperation unterzogen haben</w:t>
            </w:r>
          </w:p>
        </w:tc>
        <w:tc>
          <w:tcPr>
            <w:tcW w:w="2002" w:type="dxa"/>
          </w:tcPr>
          <w:p w14:paraId="71EA38CB" w14:textId="77777777" w:rsidR="00AC1675" w:rsidRPr="00960693" w:rsidRDefault="00AC1675" w:rsidP="00F24ED9">
            <w:pPr>
              <w:keepNext/>
              <w:rPr>
                <w:szCs w:val="22"/>
              </w:rPr>
            </w:pPr>
            <w:r w:rsidRPr="00960693">
              <w:rPr>
                <w:szCs w:val="22"/>
              </w:rPr>
              <w:t>6,8 % der Patienten</w:t>
            </w:r>
          </w:p>
        </w:tc>
        <w:tc>
          <w:tcPr>
            <w:tcW w:w="2145" w:type="dxa"/>
          </w:tcPr>
          <w:p w14:paraId="4191BB42" w14:textId="77777777" w:rsidR="00AC1675" w:rsidRPr="00960693" w:rsidRDefault="00AC1675" w:rsidP="005F1F8E">
            <w:pPr>
              <w:keepNext/>
              <w:rPr>
                <w:szCs w:val="22"/>
              </w:rPr>
            </w:pPr>
            <w:r w:rsidRPr="00960693">
              <w:rPr>
                <w:szCs w:val="22"/>
              </w:rPr>
              <w:t>5,9 % der Patienten</w:t>
            </w:r>
          </w:p>
        </w:tc>
      </w:tr>
      <w:tr w:rsidR="00AC1675" w:rsidRPr="00960693" w14:paraId="37A95731" w14:textId="77777777" w:rsidTr="00AC1675">
        <w:tc>
          <w:tcPr>
            <w:tcW w:w="3060" w:type="dxa"/>
          </w:tcPr>
          <w:p w14:paraId="6859B238" w14:textId="77777777" w:rsidR="00AC1675" w:rsidRPr="00960693" w:rsidRDefault="00AC1675" w:rsidP="00F23DFB">
            <w:pPr>
              <w:keepNext/>
              <w:rPr>
                <w:szCs w:val="22"/>
              </w:rPr>
            </w:pPr>
            <w:r w:rsidRPr="00960693">
              <w:rPr>
                <w:szCs w:val="22"/>
              </w:rPr>
              <w:t xml:space="preserve">Prophylaxe von </w:t>
            </w:r>
            <w:r w:rsidRPr="00F23DFB">
              <w:rPr>
                <w:szCs w:val="22"/>
              </w:rPr>
              <w:t xml:space="preserve">venösen Thromboembolien </w:t>
            </w:r>
            <w:r w:rsidRPr="00960693">
              <w:rPr>
                <w:szCs w:val="22"/>
              </w:rPr>
              <w:t xml:space="preserve">bei </w:t>
            </w:r>
            <w:r w:rsidRPr="00F23DFB">
              <w:rPr>
                <w:szCs w:val="22"/>
              </w:rPr>
              <w:t xml:space="preserve">ambulanten </w:t>
            </w:r>
            <w:r w:rsidRPr="00960693">
              <w:rPr>
                <w:szCs w:val="22"/>
              </w:rPr>
              <w:t xml:space="preserve">Patienten </w:t>
            </w:r>
          </w:p>
        </w:tc>
        <w:tc>
          <w:tcPr>
            <w:tcW w:w="2002" w:type="dxa"/>
          </w:tcPr>
          <w:p w14:paraId="5416F9B7" w14:textId="77777777" w:rsidR="00AC1675" w:rsidRPr="00960693" w:rsidRDefault="00AC1675" w:rsidP="00F24ED9">
            <w:pPr>
              <w:keepNext/>
              <w:rPr>
                <w:szCs w:val="22"/>
              </w:rPr>
            </w:pPr>
            <w:r w:rsidRPr="00960693">
              <w:rPr>
                <w:szCs w:val="22"/>
              </w:rPr>
              <w:t>12,6 % der Patienten</w:t>
            </w:r>
          </w:p>
        </w:tc>
        <w:tc>
          <w:tcPr>
            <w:tcW w:w="2145" w:type="dxa"/>
          </w:tcPr>
          <w:p w14:paraId="1076C67D" w14:textId="77777777" w:rsidR="00AC1675" w:rsidRPr="00960693" w:rsidRDefault="00AC1675" w:rsidP="005F1F8E">
            <w:pPr>
              <w:keepNext/>
              <w:rPr>
                <w:szCs w:val="22"/>
              </w:rPr>
            </w:pPr>
            <w:r w:rsidRPr="00960693">
              <w:rPr>
                <w:szCs w:val="22"/>
              </w:rPr>
              <w:t>2,1 % der Patienten</w:t>
            </w:r>
          </w:p>
        </w:tc>
      </w:tr>
      <w:tr w:rsidR="00AC1675" w:rsidRPr="00960693" w14:paraId="141B68DA" w14:textId="77777777" w:rsidTr="00AC1675">
        <w:tc>
          <w:tcPr>
            <w:tcW w:w="3060" w:type="dxa"/>
          </w:tcPr>
          <w:p w14:paraId="7682CBF6" w14:textId="77777777" w:rsidR="00AC1675" w:rsidRPr="00960693" w:rsidRDefault="00AC1675" w:rsidP="00D001F1">
            <w:pPr>
              <w:keepNext/>
              <w:rPr>
                <w:szCs w:val="22"/>
              </w:rPr>
            </w:pPr>
            <w:r w:rsidRPr="00960693">
              <w:rPr>
                <w:szCs w:val="22"/>
              </w:rPr>
              <w:t>Behandlung von TVT, LE sowie Prophylaxe von deren Rezidiven</w:t>
            </w:r>
          </w:p>
        </w:tc>
        <w:tc>
          <w:tcPr>
            <w:tcW w:w="2002" w:type="dxa"/>
          </w:tcPr>
          <w:p w14:paraId="12D7A26B" w14:textId="77777777" w:rsidR="00AC1675" w:rsidRPr="00960693" w:rsidRDefault="00AC1675" w:rsidP="00F24ED9">
            <w:pPr>
              <w:keepNext/>
              <w:rPr>
                <w:szCs w:val="22"/>
              </w:rPr>
            </w:pPr>
            <w:r w:rsidRPr="00960693">
              <w:rPr>
                <w:szCs w:val="22"/>
              </w:rPr>
              <w:t>23 % der Patienten</w:t>
            </w:r>
          </w:p>
        </w:tc>
        <w:tc>
          <w:tcPr>
            <w:tcW w:w="2145" w:type="dxa"/>
          </w:tcPr>
          <w:p w14:paraId="757E94B2" w14:textId="77777777" w:rsidR="00AC1675" w:rsidRPr="00960693" w:rsidRDefault="00AC1675" w:rsidP="005F1F8E">
            <w:pPr>
              <w:keepNext/>
              <w:rPr>
                <w:szCs w:val="22"/>
              </w:rPr>
            </w:pPr>
            <w:r w:rsidRPr="00960693">
              <w:rPr>
                <w:szCs w:val="22"/>
              </w:rPr>
              <w:t>1,6 % der Patienten</w:t>
            </w:r>
          </w:p>
        </w:tc>
      </w:tr>
      <w:tr w:rsidR="00AC1675" w:rsidRPr="00960693" w14:paraId="2AB08133" w14:textId="77777777" w:rsidTr="00AC1675">
        <w:tc>
          <w:tcPr>
            <w:tcW w:w="3060" w:type="dxa"/>
          </w:tcPr>
          <w:p w14:paraId="7A923428" w14:textId="77777777" w:rsidR="00AC1675" w:rsidRPr="00960693" w:rsidRDefault="00AC1675" w:rsidP="00B84DC1">
            <w:pPr>
              <w:keepNext/>
              <w:rPr>
                <w:szCs w:val="22"/>
              </w:rPr>
            </w:pPr>
            <w:r w:rsidRPr="00030431">
              <w:t>Behandlung von VTE sowie Prophylaxe von deren Rezidiven bei Reifgeborenen und Kindern unter 18 Jahren nach Einleitung einer Standardantikoagulation</w:t>
            </w:r>
          </w:p>
        </w:tc>
        <w:tc>
          <w:tcPr>
            <w:tcW w:w="2002" w:type="dxa"/>
          </w:tcPr>
          <w:p w14:paraId="55E7CEE0" w14:textId="77777777" w:rsidR="00AC1675" w:rsidRPr="00960693" w:rsidRDefault="00AC1675" w:rsidP="00B84DC1">
            <w:pPr>
              <w:keepNext/>
              <w:rPr>
                <w:szCs w:val="22"/>
              </w:rPr>
            </w:pPr>
            <w:r w:rsidRPr="00030431">
              <w:t>39,5 % der Patienten</w:t>
            </w:r>
          </w:p>
        </w:tc>
        <w:tc>
          <w:tcPr>
            <w:tcW w:w="2145" w:type="dxa"/>
          </w:tcPr>
          <w:p w14:paraId="38F85A64" w14:textId="77777777" w:rsidR="00AC1675" w:rsidRPr="00960693" w:rsidRDefault="00AC1675" w:rsidP="00B84DC1">
            <w:pPr>
              <w:keepNext/>
              <w:rPr>
                <w:szCs w:val="22"/>
              </w:rPr>
            </w:pPr>
            <w:r w:rsidRPr="00030431">
              <w:t>4,6 % der Patienten</w:t>
            </w:r>
          </w:p>
        </w:tc>
      </w:tr>
      <w:tr w:rsidR="00AC1675" w:rsidRPr="00960693" w14:paraId="3BAE897D" w14:textId="77777777" w:rsidTr="00AC1675">
        <w:tc>
          <w:tcPr>
            <w:tcW w:w="3060" w:type="dxa"/>
          </w:tcPr>
          <w:p w14:paraId="50595752" w14:textId="77777777" w:rsidR="00AC1675" w:rsidRPr="00960693" w:rsidRDefault="00AC1675" w:rsidP="00D001F1">
            <w:pPr>
              <w:keepNext/>
              <w:rPr>
                <w:szCs w:val="22"/>
              </w:rPr>
            </w:pPr>
            <w:r w:rsidRPr="00960693">
              <w:rPr>
                <w:szCs w:val="22"/>
              </w:rPr>
              <w:t>Prophylaxe von Schlaganfällen und systemischen Embolien bei Patienten mit nicht valvulärem Vorhofflimmern</w:t>
            </w:r>
          </w:p>
        </w:tc>
        <w:tc>
          <w:tcPr>
            <w:tcW w:w="2002" w:type="dxa"/>
          </w:tcPr>
          <w:p w14:paraId="0E77BDCF" w14:textId="77777777" w:rsidR="00AC1675" w:rsidRPr="00960693" w:rsidRDefault="00AC1675" w:rsidP="00F24ED9">
            <w:pPr>
              <w:keepNext/>
              <w:rPr>
                <w:szCs w:val="22"/>
              </w:rPr>
            </w:pPr>
            <w:r w:rsidRPr="00960693">
              <w:rPr>
                <w:szCs w:val="22"/>
              </w:rPr>
              <w:t>28 pro 100 Patientenjahre</w:t>
            </w:r>
          </w:p>
        </w:tc>
        <w:tc>
          <w:tcPr>
            <w:tcW w:w="2145" w:type="dxa"/>
          </w:tcPr>
          <w:p w14:paraId="22B95996" w14:textId="77777777" w:rsidR="00AC1675" w:rsidRPr="00960693" w:rsidRDefault="00AC1675" w:rsidP="005F1F8E">
            <w:pPr>
              <w:keepNext/>
              <w:rPr>
                <w:szCs w:val="22"/>
              </w:rPr>
            </w:pPr>
            <w:r w:rsidRPr="00960693">
              <w:rPr>
                <w:szCs w:val="22"/>
              </w:rPr>
              <w:t>2,5 pro 100 Patientenjahre</w:t>
            </w:r>
          </w:p>
        </w:tc>
      </w:tr>
      <w:tr w:rsidR="00AC1675" w:rsidRPr="00960693" w14:paraId="6C283444" w14:textId="77777777" w:rsidTr="00AC1675">
        <w:tc>
          <w:tcPr>
            <w:tcW w:w="3060" w:type="dxa"/>
          </w:tcPr>
          <w:p w14:paraId="31DD4A84" w14:textId="77777777" w:rsidR="00AC1675" w:rsidRPr="00960693" w:rsidRDefault="00AC1675" w:rsidP="00D001F1">
            <w:pPr>
              <w:keepNext/>
              <w:rPr>
                <w:szCs w:val="22"/>
              </w:rPr>
            </w:pPr>
            <w:r w:rsidRPr="00960693">
              <w:rPr>
                <w:szCs w:val="22"/>
              </w:rPr>
              <w:t xml:space="preserve">Prophylaxe atherothrombotischer Ereignisse bei Patienten nach einem </w:t>
            </w:r>
            <w:r w:rsidRPr="00F23DFB">
              <w:rPr>
                <w:szCs w:val="22"/>
              </w:rPr>
              <w:t xml:space="preserve">akuten Koronarsyndrom </w:t>
            </w:r>
            <w:r>
              <w:rPr>
                <w:szCs w:val="22"/>
              </w:rPr>
              <w:t>(</w:t>
            </w:r>
            <w:r w:rsidRPr="00960693">
              <w:rPr>
                <w:szCs w:val="22"/>
              </w:rPr>
              <w:t>ACS</w:t>
            </w:r>
            <w:r>
              <w:rPr>
                <w:szCs w:val="22"/>
              </w:rPr>
              <w:t>)</w:t>
            </w:r>
          </w:p>
        </w:tc>
        <w:tc>
          <w:tcPr>
            <w:tcW w:w="2002" w:type="dxa"/>
          </w:tcPr>
          <w:p w14:paraId="11807615" w14:textId="77777777" w:rsidR="00AC1675" w:rsidRPr="00960693" w:rsidRDefault="00AC1675" w:rsidP="00F24ED9">
            <w:pPr>
              <w:keepNext/>
              <w:rPr>
                <w:szCs w:val="22"/>
              </w:rPr>
            </w:pPr>
            <w:r w:rsidRPr="00960693">
              <w:rPr>
                <w:szCs w:val="22"/>
              </w:rPr>
              <w:t>22 pro 100 Patientenjahre</w:t>
            </w:r>
          </w:p>
        </w:tc>
        <w:tc>
          <w:tcPr>
            <w:tcW w:w="2145" w:type="dxa"/>
          </w:tcPr>
          <w:p w14:paraId="083ECC17" w14:textId="77777777" w:rsidR="00AC1675" w:rsidRPr="00960693" w:rsidRDefault="00AC1675" w:rsidP="005F1F8E">
            <w:pPr>
              <w:keepNext/>
              <w:rPr>
                <w:szCs w:val="22"/>
              </w:rPr>
            </w:pPr>
            <w:r w:rsidRPr="00960693">
              <w:rPr>
                <w:szCs w:val="22"/>
              </w:rPr>
              <w:t>1,4 pro 100 Patientenjahre</w:t>
            </w:r>
          </w:p>
        </w:tc>
      </w:tr>
      <w:tr w:rsidR="00AC1675" w:rsidRPr="00960693" w14:paraId="7B5CE4B1" w14:textId="77777777" w:rsidTr="00AC1675">
        <w:tc>
          <w:tcPr>
            <w:tcW w:w="3060" w:type="dxa"/>
            <w:vMerge w:val="restart"/>
          </w:tcPr>
          <w:p w14:paraId="5D6A1175" w14:textId="77777777" w:rsidR="00AC1675" w:rsidRPr="00960693" w:rsidRDefault="00AC1675" w:rsidP="00D001F1">
            <w:pPr>
              <w:keepNext/>
              <w:rPr>
                <w:szCs w:val="22"/>
              </w:rPr>
            </w:pPr>
            <w:r w:rsidRPr="00960693">
              <w:rPr>
                <w:szCs w:val="22"/>
              </w:rPr>
              <w:t>Prophylaxe atherothrombotischer Ereignisse bei Patienten mit KHK/pAVK</w:t>
            </w:r>
          </w:p>
        </w:tc>
        <w:tc>
          <w:tcPr>
            <w:tcW w:w="2002" w:type="dxa"/>
            <w:tcBorders>
              <w:bottom w:val="single" w:sz="4" w:space="0" w:color="auto"/>
            </w:tcBorders>
          </w:tcPr>
          <w:p w14:paraId="492C9FFA" w14:textId="77777777" w:rsidR="00AC1675" w:rsidRPr="00960693" w:rsidRDefault="00AC1675" w:rsidP="00F24ED9">
            <w:pPr>
              <w:keepNext/>
              <w:rPr>
                <w:szCs w:val="22"/>
              </w:rPr>
            </w:pPr>
            <w:r w:rsidRPr="00960693">
              <w:rPr>
                <w:szCs w:val="22"/>
              </w:rPr>
              <w:t>6,7 pro 100 Patientenjahre</w:t>
            </w:r>
          </w:p>
        </w:tc>
        <w:tc>
          <w:tcPr>
            <w:tcW w:w="2145" w:type="dxa"/>
            <w:tcBorders>
              <w:bottom w:val="single" w:sz="4" w:space="0" w:color="auto"/>
            </w:tcBorders>
          </w:tcPr>
          <w:p w14:paraId="500217EE" w14:textId="77777777" w:rsidR="00AC1675" w:rsidRPr="00960693" w:rsidRDefault="00AC1675" w:rsidP="005F1F8E">
            <w:pPr>
              <w:keepNext/>
              <w:rPr>
                <w:szCs w:val="22"/>
              </w:rPr>
            </w:pPr>
            <w:r w:rsidRPr="00960693">
              <w:rPr>
                <w:szCs w:val="22"/>
              </w:rPr>
              <w:t>0,15 pro 100 Patientenjahre**</w:t>
            </w:r>
          </w:p>
        </w:tc>
      </w:tr>
      <w:tr w:rsidR="00AC1675" w:rsidRPr="00960693" w14:paraId="376C20A0" w14:textId="77777777" w:rsidTr="00AC1675">
        <w:tc>
          <w:tcPr>
            <w:tcW w:w="3060" w:type="dxa"/>
            <w:vMerge/>
            <w:tcBorders>
              <w:bottom w:val="single" w:sz="4" w:space="0" w:color="auto"/>
            </w:tcBorders>
          </w:tcPr>
          <w:p w14:paraId="35BE5556" w14:textId="77777777" w:rsidR="00AC1675" w:rsidRPr="00960693" w:rsidRDefault="00AC1675" w:rsidP="00D001F1">
            <w:pPr>
              <w:keepNext/>
              <w:rPr>
                <w:szCs w:val="22"/>
              </w:rPr>
            </w:pPr>
          </w:p>
        </w:tc>
        <w:tc>
          <w:tcPr>
            <w:tcW w:w="2002"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786"/>
            </w:tblGrid>
            <w:tr w:rsidR="00AC1675" w:rsidRPr="00097186" w14:paraId="63650E71" w14:textId="77777777">
              <w:trPr>
                <w:trHeight w:val="274"/>
              </w:trPr>
              <w:tc>
                <w:tcPr>
                  <w:tcW w:w="0" w:type="auto"/>
                </w:tcPr>
                <w:p w14:paraId="61DC819B" w14:textId="77777777" w:rsidR="00AC1675" w:rsidRPr="00097186" w:rsidRDefault="00AC1675" w:rsidP="00097186">
                  <w:pPr>
                    <w:autoSpaceDE w:val="0"/>
                    <w:autoSpaceDN w:val="0"/>
                    <w:adjustRightInd w:val="0"/>
                    <w:rPr>
                      <w:color w:val="000000"/>
                      <w:sz w:val="14"/>
                      <w:szCs w:val="14"/>
                      <w:lang w:val="en-GB" w:eastAsia="en-GB"/>
                    </w:rPr>
                  </w:pPr>
                  <w:r w:rsidRPr="00097186">
                    <w:rPr>
                      <w:color w:val="000000"/>
                      <w:szCs w:val="22"/>
                      <w:lang w:val="en-GB" w:eastAsia="en-GB"/>
                    </w:rPr>
                    <w:t xml:space="preserve">8,38 pro 100 </w:t>
                  </w:r>
                  <w:proofErr w:type="spellStart"/>
                  <w:r w:rsidRPr="00097186">
                    <w:rPr>
                      <w:color w:val="000000"/>
                      <w:szCs w:val="22"/>
                      <w:lang w:val="en-GB" w:eastAsia="en-GB"/>
                    </w:rPr>
                    <w:t>Patientenjahre</w:t>
                  </w:r>
                  <w:proofErr w:type="spellEnd"/>
                  <w:r w:rsidRPr="00097186">
                    <w:rPr>
                      <w:color w:val="000000"/>
                      <w:szCs w:val="22"/>
                      <w:lang w:val="en-GB" w:eastAsia="en-GB"/>
                    </w:rPr>
                    <w:t xml:space="preserve"> </w:t>
                  </w:r>
                  <w:r w:rsidRPr="00097186">
                    <w:rPr>
                      <w:color w:val="000000"/>
                      <w:sz w:val="14"/>
                      <w:szCs w:val="14"/>
                      <w:lang w:val="en-GB" w:eastAsia="en-GB"/>
                    </w:rPr>
                    <w:t xml:space="preserve"># </w:t>
                  </w:r>
                </w:p>
              </w:tc>
            </w:tr>
          </w:tbl>
          <w:p w14:paraId="36E7FDE9" w14:textId="77777777" w:rsidR="00AC1675" w:rsidRPr="00960693" w:rsidRDefault="00AC1675" w:rsidP="00F24ED9">
            <w:pPr>
              <w:keepNext/>
              <w:rPr>
                <w:szCs w:val="22"/>
              </w:rPr>
            </w:pPr>
          </w:p>
        </w:tc>
        <w:tc>
          <w:tcPr>
            <w:tcW w:w="2145" w:type="dxa"/>
            <w:tcBorders>
              <w:bottom w:val="single" w:sz="4" w:space="0" w:color="auto"/>
            </w:tcBorders>
          </w:tcPr>
          <w:p w14:paraId="7D04ACF5" w14:textId="77777777" w:rsidR="00AC1675" w:rsidRPr="00960693" w:rsidRDefault="00AC1675" w:rsidP="00F24ED9">
            <w:pPr>
              <w:keepNext/>
              <w:rPr>
                <w:szCs w:val="22"/>
              </w:rPr>
            </w:pPr>
            <w:r w:rsidRPr="00097186">
              <w:rPr>
                <w:color w:val="000000"/>
                <w:szCs w:val="22"/>
                <w:lang w:val="en-GB" w:eastAsia="en-GB"/>
              </w:rPr>
              <w:t xml:space="preserve">0,74 pro 100 </w:t>
            </w:r>
            <w:proofErr w:type="spellStart"/>
            <w:r w:rsidRPr="00097186">
              <w:rPr>
                <w:color w:val="000000"/>
                <w:szCs w:val="22"/>
                <w:lang w:val="en-GB" w:eastAsia="en-GB"/>
              </w:rPr>
              <w:t>Patientenjahre</w:t>
            </w:r>
            <w:proofErr w:type="spellEnd"/>
            <w:r w:rsidRPr="00097186">
              <w:rPr>
                <w:color w:val="000000"/>
                <w:szCs w:val="22"/>
                <w:lang w:val="en-GB" w:eastAsia="en-GB"/>
              </w:rPr>
              <w:t xml:space="preserve">*** </w:t>
            </w:r>
            <w:r w:rsidRPr="00097186">
              <w:rPr>
                <w:color w:val="000000"/>
                <w:sz w:val="14"/>
                <w:szCs w:val="14"/>
                <w:lang w:val="en-GB" w:eastAsia="en-GB"/>
              </w:rPr>
              <w:t>#</w:t>
            </w:r>
          </w:p>
        </w:tc>
      </w:tr>
      <w:tr w:rsidR="00AC1675" w:rsidRPr="00960693" w14:paraId="48B84FA4" w14:textId="77777777" w:rsidTr="00AC1675">
        <w:tc>
          <w:tcPr>
            <w:tcW w:w="7207" w:type="dxa"/>
            <w:gridSpan w:val="3"/>
            <w:tcBorders>
              <w:top w:val="nil"/>
              <w:left w:val="nil"/>
              <w:bottom w:val="nil"/>
              <w:right w:val="nil"/>
            </w:tcBorders>
          </w:tcPr>
          <w:p w14:paraId="4A2C6A13" w14:textId="77777777" w:rsidR="00AC1675" w:rsidRPr="00960693" w:rsidRDefault="00AC1675" w:rsidP="00D001F1">
            <w:pPr>
              <w:keepNext/>
              <w:ind w:left="567" w:hanging="567"/>
              <w:rPr>
                <w:szCs w:val="22"/>
              </w:rPr>
            </w:pPr>
            <w:r w:rsidRPr="00960693">
              <w:rPr>
                <w:szCs w:val="22"/>
              </w:rPr>
              <w:t>*</w:t>
            </w:r>
            <w:r w:rsidRPr="00960693">
              <w:rPr>
                <w:szCs w:val="22"/>
              </w:rPr>
              <w:tab/>
              <w:t>Bei allen Rivaroxaban-Studien wurden sämtliche Blutungsereignisse gesammelt, berichtet und adjudiziert.</w:t>
            </w:r>
          </w:p>
          <w:p w14:paraId="24EE2D7A" w14:textId="77777777" w:rsidR="00AC1675" w:rsidRDefault="00AC1675" w:rsidP="00F24ED9">
            <w:pPr>
              <w:keepNext/>
              <w:ind w:left="567" w:hanging="567"/>
              <w:rPr>
                <w:szCs w:val="22"/>
              </w:rPr>
            </w:pPr>
            <w:r w:rsidRPr="00960693">
              <w:rPr>
                <w:szCs w:val="22"/>
              </w:rPr>
              <w:t>**</w:t>
            </w:r>
            <w:r w:rsidRPr="00960693">
              <w:rPr>
                <w:szCs w:val="22"/>
              </w:rPr>
              <w:tab/>
              <w:t>In der COMPASS-Studie wurde eine geringe Anämie-Inzidenz beobachtet, da ein selektiver Ansatz zur Erfassung unerwünschter Ereignisse angewandt wurde.</w:t>
            </w:r>
          </w:p>
          <w:p w14:paraId="60535B3D" w14:textId="77777777" w:rsidR="00AC1675" w:rsidRPr="005962DD" w:rsidRDefault="00AC1675" w:rsidP="00097186">
            <w:pPr>
              <w:pStyle w:val="Default"/>
              <w:rPr>
                <w:sz w:val="22"/>
                <w:szCs w:val="22"/>
                <w:lang w:val="de-DE"/>
              </w:rPr>
            </w:pPr>
            <w:r w:rsidRPr="005962DD">
              <w:rPr>
                <w:sz w:val="22"/>
                <w:szCs w:val="22"/>
                <w:lang w:val="de-DE"/>
              </w:rPr>
              <w:t xml:space="preserve">*** </w:t>
            </w:r>
            <w:r>
              <w:rPr>
                <w:sz w:val="22"/>
                <w:szCs w:val="22"/>
                <w:lang w:val="de-DE"/>
              </w:rPr>
              <w:t xml:space="preserve">   </w:t>
            </w:r>
            <w:r w:rsidRPr="005962DD">
              <w:rPr>
                <w:sz w:val="22"/>
                <w:szCs w:val="22"/>
                <w:lang w:val="de-DE"/>
              </w:rPr>
              <w:t xml:space="preserve">Es wurde ein selektiver Ansatz zur Erfassung unerwünschter Ereignisse angewandt. </w:t>
            </w:r>
          </w:p>
          <w:p w14:paraId="78E01CA8" w14:textId="77777777" w:rsidR="00AC1675" w:rsidRPr="00960693" w:rsidRDefault="00AC1675" w:rsidP="00097186">
            <w:pPr>
              <w:keepNext/>
              <w:ind w:left="567" w:hanging="567"/>
              <w:rPr>
                <w:szCs w:val="22"/>
              </w:rPr>
            </w:pPr>
            <w:r>
              <w:rPr>
                <w:szCs w:val="22"/>
              </w:rPr>
              <w:t xml:space="preserve">#        Aus der VOYAGER PAD-Studie </w:t>
            </w:r>
          </w:p>
        </w:tc>
      </w:tr>
    </w:tbl>
    <w:p w14:paraId="61D43518" w14:textId="77777777" w:rsidR="000D18F2" w:rsidRPr="00960693" w:rsidRDefault="000D18F2" w:rsidP="00D001F1">
      <w:pPr>
        <w:rPr>
          <w:szCs w:val="22"/>
        </w:rPr>
      </w:pPr>
    </w:p>
    <w:p w14:paraId="2505D6DA" w14:textId="77777777" w:rsidR="000D18F2" w:rsidRPr="00960693" w:rsidRDefault="000D18F2" w:rsidP="00F24ED9">
      <w:pPr>
        <w:keepNext/>
        <w:rPr>
          <w:szCs w:val="22"/>
          <w:u w:val="single"/>
        </w:rPr>
      </w:pPr>
      <w:r w:rsidRPr="00960693">
        <w:rPr>
          <w:szCs w:val="22"/>
          <w:u w:val="single"/>
        </w:rPr>
        <w:t>Tabellarische Auflistung der Nebenwirkungen</w:t>
      </w:r>
    </w:p>
    <w:p w14:paraId="6C1029B5" w14:textId="77777777" w:rsidR="000D18F2" w:rsidRPr="00960693" w:rsidRDefault="000D18F2" w:rsidP="005F1F8E">
      <w:pPr>
        <w:keepNext/>
        <w:rPr>
          <w:szCs w:val="22"/>
        </w:rPr>
      </w:pPr>
      <w:r w:rsidRPr="00960693">
        <w:rPr>
          <w:szCs w:val="22"/>
        </w:rPr>
        <w:t xml:space="preserve">Die Häufigkeiten </w:t>
      </w:r>
      <w:r w:rsidR="002D590A">
        <w:rPr>
          <w:szCs w:val="22"/>
        </w:rPr>
        <w:t xml:space="preserve">der </w:t>
      </w:r>
      <w:r w:rsidR="00B84DC1" w:rsidRPr="00D127B3">
        <w:rPr>
          <w:szCs w:val="22"/>
        </w:rPr>
        <w:t>von erwachsenen und pädiatrischen Patienten</w:t>
      </w:r>
      <w:r w:rsidRPr="00960693">
        <w:rPr>
          <w:szCs w:val="22"/>
        </w:rPr>
        <w:t xml:space="preserve"> berichteten Nebenwirkungen mit </w:t>
      </w:r>
      <w:r w:rsidR="00D0679A" w:rsidRPr="00960693">
        <w:rPr>
          <w:szCs w:val="22"/>
        </w:rPr>
        <w:t xml:space="preserve">Rivaroxaban </w:t>
      </w:r>
      <w:r w:rsidRPr="00960693">
        <w:rPr>
          <w:szCs w:val="22"/>
        </w:rPr>
        <w:t>sind in Tabelle 3 nach Systemorganklassen (gemäß MedDRA) und nach Häufigkeit zusammengefasst.</w:t>
      </w:r>
    </w:p>
    <w:p w14:paraId="431CEDA7" w14:textId="77777777" w:rsidR="000D18F2" w:rsidRPr="00960693" w:rsidRDefault="000D18F2" w:rsidP="00E20396">
      <w:pPr>
        <w:rPr>
          <w:szCs w:val="22"/>
        </w:rPr>
      </w:pPr>
    </w:p>
    <w:p w14:paraId="47D604E5" w14:textId="77777777" w:rsidR="000D18F2" w:rsidRPr="00960693" w:rsidRDefault="000D18F2" w:rsidP="00E20396">
      <w:pPr>
        <w:keepNext/>
        <w:keepLines/>
        <w:widowControl w:val="0"/>
        <w:rPr>
          <w:szCs w:val="22"/>
        </w:rPr>
      </w:pPr>
      <w:r w:rsidRPr="00960693">
        <w:rPr>
          <w:szCs w:val="22"/>
        </w:rPr>
        <w:lastRenderedPageBreak/>
        <w:t>Die Häufigkeiten werden wie folgt eingeteilt:</w:t>
      </w:r>
    </w:p>
    <w:p w14:paraId="7886AE3D" w14:textId="77777777" w:rsidR="000D18F2" w:rsidRPr="00960693" w:rsidRDefault="000D18F2" w:rsidP="00E20396">
      <w:pPr>
        <w:keepNext/>
        <w:keepLines/>
        <w:widowControl w:val="0"/>
        <w:tabs>
          <w:tab w:val="left" w:pos="1418"/>
          <w:tab w:val="left" w:pos="3402"/>
        </w:tabs>
        <w:rPr>
          <w:szCs w:val="22"/>
        </w:rPr>
      </w:pPr>
      <w:r w:rsidRPr="00960693">
        <w:rPr>
          <w:szCs w:val="22"/>
        </w:rPr>
        <w:t>Sehr häufig (≥ 1/10)</w:t>
      </w:r>
    </w:p>
    <w:p w14:paraId="61D74D53" w14:textId="77777777" w:rsidR="000D18F2" w:rsidRPr="00960693" w:rsidRDefault="000D18F2" w:rsidP="00E20396">
      <w:pPr>
        <w:keepNext/>
        <w:keepLines/>
        <w:widowControl w:val="0"/>
        <w:tabs>
          <w:tab w:val="left" w:pos="1418"/>
          <w:tab w:val="left" w:pos="3402"/>
        </w:tabs>
        <w:rPr>
          <w:szCs w:val="22"/>
        </w:rPr>
      </w:pPr>
      <w:r w:rsidRPr="00960693">
        <w:rPr>
          <w:szCs w:val="22"/>
        </w:rPr>
        <w:t>Häufig (≥ 1/100</w:t>
      </w:r>
      <w:r w:rsidR="00F23DFB">
        <w:rPr>
          <w:szCs w:val="22"/>
        </w:rPr>
        <w:t xml:space="preserve"> bis</w:t>
      </w:r>
      <w:r w:rsidRPr="00960693">
        <w:rPr>
          <w:szCs w:val="22"/>
        </w:rPr>
        <w:t xml:space="preserve"> &lt; 1/10)</w:t>
      </w:r>
    </w:p>
    <w:p w14:paraId="1BBE4A0A" w14:textId="77777777" w:rsidR="000D18F2" w:rsidRPr="00960693" w:rsidRDefault="000D18F2" w:rsidP="00B50040">
      <w:pPr>
        <w:keepNext/>
        <w:keepLines/>
        <w:widowControl w:val="0"/>
        <w:tabs>
          <w:tab w:val="left" w:pos="1418"/>
          <w:tab w:val="left" w:pos="3402"/>
        </w:tabs>
        <w:rPr>
          <w:szCs w:val="22"/>
        </w:rPr>
      </w:pPr>
      <w:r w:rsidRPr="00960693">
        <w:rPr>
          <w:szCs w:val="22"/>
        </w:rPr>
        <w:t>Gelegentlich (≥ 1/1.000</w:t>
      </w:r>
      <w:r w:rsidR="00F23DFB">
        <w:rPr>
          <w:szCs w:val="22"/>
        </w:rPr>
        <w:t xml:space="preserve"> bis</w:t>
      </w:r>
      <w:r w:rsidRPr="00960693">
        <w:rPr>
          <w:szCs w:val="22"/>
        </w:rPr>
        <w:t xml:space="preserve"> &lt; 1/100)</w:t>
      </w:r>
    </w:p>
    <w:p w14:paraId="6E2B0FC9" w14:textId="77777777" w:rsidR="000D18F2" w:rsidRPr="00960693" w:rsidRDefault="000D18F2" w:rsidP="00B50040">
      <w:pPr>
        <w:keepNext/>
        <w:keepLines/>
        <w:widowControl w:val="0"/>
        <w:tabs>
          <w:tab w:val="left" w:pos="1418"/>
          <w:tab w:val="left" w:pos="3402"/>
        </w:tabs>
        <w:rPr>
          <w:szCs w:val="22"/>
        </w:rPr>
      </w:pPr>
      <w:r w:rsidRPr="00960693">
        <w:rPr>
          <w:szCs w:val="22"/>
        </w:rPr>
        <w:t>Selten (≥ 1/10.000</w:t>
      </w:r>
      <w:r w:rsidR="00F23DFB">
        <w:rPr>
          <w:szCs w:val="22"/>
        </w:rPr>
        <w:t xml:space="preserve"> bis</w:t>
      </w:r>
      <w:r w:rsidRPr="00960693">
        <w:rPr>
          <w:szCs w:val="22"/>
        </w:rPr>
        <w:t xml:space="preserve"> &lt; 1/1.000)</w:t>
      </w:r>
    </w:p>
    <w:p w14:paraId="05098E08" w14:textId="77777777" w:rsidR="000D18F2" w:rsidRPr="00960693" w:rsidRDefault="000D18F2" w:rsidP="00B50040">
      <w:pPr>
        <w:keepNext/>
        <w:keepLines/>
        <w:widowControl w:val="0"/>
        <w:tabs>
          <w:tab w:val="left" w:pos="1418"/>
          <w:tab w:val="left" w:pos="3402"/>
        </w:tabs>
        <w:rPr>
          <w:szCs w:val="22"/>
        </w:rPr>
      </w:pPr>
      <w:r w:rsidRPr="00960693">
        <w:rPr>
          <w:szCs w:val="22"/>
        </w:rPr>
        <w:t>Sehr selten (&lt; 1/10.000)</w:t>
      </w:r>
    </w:p>
    <w:p w14:paraId="5A9A6DB2" w14:textId="77777777" w:rsidR="000D18F2" w:rsidRPr="00960693" w:rsidRDefault="000D18F2" w:rsidP="00B50040">
      <w:pPr>
        <w:keepNext/>
        <w:keepLines/>
        <w:widowControl w:val="0"/>
        <w:rPr>
          <w:szCs w:val="22"/>
        </w:rPr>
      </w:pPr>
      <w:r w:rsidRPr="00960693">
        <w:rPr>
          <w:szCs w:val="22"/>
        </w:rPr>
        <w:t>Nicht bekannt (Häufigkeit auf Grundlage der verfügbaren Daten nicht abschätzbar)</w:t>
      </w:r>
    </w:p>
    <w:p w14:paraId="716F269E" w14:textId="77777777" w:rsidR="000D18F2" w:rsidRPr="00960693" w:rsidRDefault="000D18F2" w:rsidP="00B50040">
      <w:pPr>
        <w:rPr>
          <w:szCs w:val="22"/>
        </w:rPr>
      </w:pPr>
    </w:p>
    <w:p w14:paraId="50297D40" w14:textId="77777777" w:rsidR="000D18F2" w:rsidRPr="00960693" w:rsidRDefault="000D18F2" w:rsidP="00B50040">
      <w:pPr>
        <w:keepNext/>
        <w:tabs>
          <w:tab w:val="left" w:pos="567"/>
        </w:tabs>
        <w:spacing w:line="260" w:lineRule="exact"/>
        <w:ind w:left="993" w:hanging="993"/>
        <w:rPr>
          <w:b/>
          <w:szCs w:val="22"/>
        </w:rPr>
      </w:pPr>
      <w:r w:rsidRPr="00960693">
        <w:rPr>
          <w:b/>
          <w:bCs/>
          <w:szCs w:val="22"/>
        </w:rPr>
        <w:t>Tabelle</w:t>
      </w:r>
      <w:r w:rsidRPr="00960693">
        <w:rPr>
          <w:szCs w:val="22"/>
        </w:rPr>
        <w:t> </w:t>
      </w:r>
      <w:r w:rsidRPr="00960693">
        <w:rPr>
          <w:b/>
          <w:szCs w:val="22"/>
        </w:rPr>
        <w:t>3</w:t>
      </w:r>
      <w:r w:rsidRPr="00960693">
        <w:rPr>
          <w:b/>
          <w:bCs/>
          <w:szCs w:val="22"/>
        </w:rPr>
        <w:t>:</w:t>
      </w:r>
      <w:r w:rsidRPr="00960693">
        <w:rPr>
          <w:b/>
          <w:szCs w:val="22"/>
        </w:rPr>
        <w:t xml:space="preserve"> Alle Nebenwirkungen, die bei </w:t>
      </w:r>
      <w:r w:rsidR="00B84DC1" w:rsidRPr="00D127B3">
        <w:rPr>
          <w:b/>
          <w:szCs w:val="22"/>
        </w:rPr>
        <w:t>erwachsenen</w:t>
      </w:r>
      <w:r w:rsidR="00B84DC1">
        <w:rPr>
          <w:b/>
          <w:szCs w:val="22"/>
        </w:rPr>
        <w:t xml:space="preserve"> </w:t>
      </w:r>
      <w:r w:rsidRPr="00960693">
        <w:rPr>
          <w:b/>
          <w:szCs w:val="22"/>
        </w:rPr>
        <w:t>Patienten in den Phase-III-Studien oder bei Anwendung nach der Markteinführung</w:t>
      </w:r>
      <w:r w:rsidR="005D3CA0">
        <w:rPr>
          <w:b/>
          <w:szCs w:val="22"/>
        </w:rPr>
        <w:t>*</w:t>
      </w:r>
      <w:r w:rsidRPr="00960693">
        <w:rPr>
          <w:b/>
          <w:szCs w:val="22"/>
        </w:rPr>
        <w:t xml:space="preserve"> </w:t>
      </w:r>
      <w:r w:rsidR="00187ECA" w:rsidRPr="00D127B3">
        <w:rPr>
          <w:b/>
          <w:szCs w:val="22"/>
        </w:rPr>
        <w:t xml:space="preserve">sowie bei pädiatrischen Patienten in zwei Phase-II-Studien und </w:t>
      </w:r>
      <w:r w:rsidR="0087666E" w:rsidRPr="0087666E">
        <w:rPr>
          <w:b/>
          <w:szCs w:val="22"/>
        </w:rPr>
        <w:t xml:space="preserve">zwei </w:t>
      </w:r>
      <w:r w:rsidR="00187ECA" w:rsidRPr="00D127B3">
        <w:rPr>
          <w:b/>
          <w:szCs w:val="22"/>
        </w:rPr>
        <w:t>Phase-III-Studie</w:t>
      </w:r>
      <w:r w:rsidR="009126FC">
        <w:rPr>
          <w:b/>
          <w:szCs w:val="22"/>
        </w:rPr>
        <w:t>n</w:t>
      </w:r>
      <w:r w:rsidR="00187ECA">
        <w:rPr>
          <w:b/>
          <w:szCs w:val="22"/>
        </w:rPr>
        <w:t xml:space="preserve"> </w:t>
      </w:r>
      <w:r w:rsidRPr="00960693">
        <w:rPr>
          <w:b/>
          <w:szCs w:val="22"/>
        </w:rPr>
        <w:t>berichtet wurden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985"/>
        <w:gridCol w:w="1560"/>
        <w:gridCol w:w="1842"/>
        <w:gridCol w:w="1701"/>
      </w:tblGrid>
      <w:tr w:rsidR="000D18F2" w:rsidRPr="00960693" w14:paraId="7F7E0096" w14:textId="77777777" w:rsidTr="0005550C">
        <w:trPr>
          <w:cantSplit/>
          <w:trHeight w:val="144"/>
          <w:tblHeader/>
        </w:trPr>
        <w:tc>
          <w:tcPr>
            <w:tcW w:w="1984" w:type="dxa"/>
            <w:shd w:val="pct15" w:color="auto" w:fill="FFFFFF"/>
          </w:tcPr>
          <w:p w14:paraId="62B6D1D8" w14:textId="77777777" w:rsidR="000D18F2" w:rsidRPr="00960693" w:rsidRDefault="000D18F2" w:rsidP="00B50040">
            <w:pPr>
              <w:keepNext/>
              <w:tabs>
                <w:tab w:val="left" w:pos="567"/>
              </w:tabs>
              <w:spacing w:line="260" w:lineRule="exact"/>
              <w:rPr>
                <w:b/>
                <w:szCs w:val="22"/>
              </w:rPr>
            </w:pPr>
            <w:r w:rsidRPr="00960693">
              <w:rPr>
                <w:b/>
                <w:szCs w:val="22"/>
              </w:rPr>
              <w:t>Häufig</w:t>
            </w:r>
            <w:r w:rsidRPr="00960693">
              <w:rPr>
                <w:b/>
                <w:szCs w:val="22"/>
              </w:rPr>
              <w:br/>
            </w:r>
          </w:p>
        </w:tc>
        <w:tc>
          <w:tcPr>
            <w:tcW w:w="1985" w:type="dxa"/>
            <w:shd w:val="pct15" w:color="auto" w:fill="FFFFFF"/>
          </w:tcPr>
          <w:p w14:paraId="1A9D4441" w14:textId="77777777" w:rsidR="000D18F2" w:rsidRPr="00960693" w:rsidRDefault="000D18F2" w:rsidP="00B50040">
            <w:pPr>
              <w:keepNext/>
              <w:tabs>
                <w:tab w:val="left" w:pos="567"/>
              </w:tabs>
              <w:spacing w:line="260" w:lineRule="exact"/>
              <w:rPr>
                <w:b/>
                <w:szCs w:val="22"/>
              </w:rPr>
            </w:pPr>
            <w:r w:rsidRPr="00960693">
              <w:rPr>
                <w:b/>
                <w:szCs w:val="22"/>
              </w:rPr>
              <w:t>Gelegentlich</w:t>
            </w:r>
            <w:r w:rsidRPr="00960693">
              <w:rPr>
                <w:b/>
                <w:szCs w:val="22"/>
              </w:rPr>
              <w:br/>
            </w:r>
          </w:p>
        </w:tc>
        <w:tc>
          <w:tcPr>
            <w:tcW w:w="1560" w:type="dxa"/>
            <w:shd w:val="pct15" w:color="auto" w:fill="FFFFFF"/>
          </w:tcPr>
          <w:p w14:paraId="1E5043F6" w14:textId="77777777" w:rsidR="000D18F2" w:rsidRPr="00960693" w:rsidRDefault="000D18F2" w:rsidP="00B50040">
            <w:pPr>
              <w:keepNext/>
              <w:tabs>
                <w:tab w:val="left" w:pos="567"/>
              </w:tabs>
              <w:spacing w:line="260" w:lineRule="exact"/>
              <w:rPr>
                <w:b/>
                <w:szCs w:val="22"/>
              </w:rPr>
            </w:pPr>
            <w:r w:rsidRPr="00960693">
              <w:rPr>
                <w:b/>
                <w:szCs w:val="22"/>
              </w:rPr>
              <w:t>Selten</w:t>
            </w:r>
            <w:r w:rsidRPr="00960693">
              <w:rPr>
                <w:b/>
                <w:szCs w:val="22"/>
              </w:rPr>
              <w:br/>
            </w:r>
          </w:p>
        </w:tc>
        <w:tc>
          <w:tcPr>
            <w:tcW w:w="1842" w:type="dxa"/>
            <w:shd w:val="pct15" w:color="auto" w:fill="FFFFFF"/>
          </w:tcPr>
          <w:p w14:paraId="084BFFC0" w14:textId="77777777" w:rsidR="000D18F2" w:rsidRPr="00960693" w:rsidRDefault="000D18F2" w:rsidP="00B50040">
            <w:pPr>
              <w:keepNext/>
              <w:tabs>
                <w:tab w:val="left" w:pos="567"/>
              </w:tabs>
              <w:spacing w:line="260" w:lineRule="exact"/>
              <w:rPr>
                <w:b/>
                <w:szCs w:val="22"/>
              </w:rPr>
            </w:pPr>
            <w:r w:rsidRPr="00960693">
              <w:rPr>
                <w:b/>
                <w:szCs w:val="22"/>
              </w:rPr>
              <w:t>Sehr selten</w:t>
            </w:r>
          </w:p>
        </w:tc>
        <w:tc>
          <w:tcPr>
            <w:tcW w:w="1701" w:type="dxa"/>
            <w:shd w:val="pct15" w:color="auto" w:fill="FFFFFF"/>
          </w:tcPr>
          <w:p w14:paraId="669F11E2" w14:textId="77777777" w:rsidR="000D18F2" w:rsidRPr="00960693" w:rsidRDefault="000D18F2" w:rsidP="00B50040">
            <w:pPr>
              <w:keepNext/>
              <w:tabs>
                <w:tab w:val="left" w:pos="567"/>
              </w:tabs>
              <w:spacing w:line="260" w:lineRule="exact"/>
              <w:rPr>
                <w:b/>
                <w:szCs w:val="22"/>
              </w:rPr>
            </w:pPr>
            <w:r w:rsidRPr="00960693">
              <w:rPr>
                <w:b/>
                <w:szCs w:val="22"/>
              </w:rPr>
              <w:t>Nicht bekannt</w:t>
            </w:r>
            <w:r w:rsidRPr="00960693">
              <w:rPr>
                <w:b/>
                <w:szCs w:val="22"/>
              </w:rPr>
              <w:br/>
            </w:r>
          </w:p>
        </w:tc>
      </w:tr>
      <w:tr w:rsidR="000D18F2" w:rsidRPr="00960693" w14:paraId="5A00DCD3" w14:textId="77777777" w:rsidTr="0005550C">
        <w:trPr>
          <w:cantSplit/>
          <w:trHeight w:val="254"/>
        </w:trPr>
        <w:tc>
          <w:tcPr>
            <w:tcW w:w="9072" w:type="dxa"/>
            <w:gridSpan w:val="5"/>
          </w:tcPr>
          <w:p w14:paraId="1FE97381" w14:textId="77777777" w:rsidR="000D18F2" w:rsidRPr="00960693" w:rsidRDefault="000D18F2" w:rsidP="00D001F1">
            <w:pPr>
              <w:keepNext/>
              <w:rPr>
                <w:b/>
                <w:szCs w:val="22"/>
              </w:rPr>
            </w:pPr>
            <w:r w:rsidRPr="00960693">
              <w:rPr>
                <w:b/>
                <w:bCs/>
                <w:szCs w:val="22"/>
              </w:rPr>
              <w:t>Erkrankungen des Blutes und des Lymphsystems</w:t>
            </w:r>
          </w:p>
        </w:tc>
      </w:tr>
      <w:tr w:rsidR="000D18F2" w:rsidRPr="00960693" w14:paraId="387463BF" w14:textId="77777777" w:rsidTr="0005550C">
        <w:trPr>
          <w:cantSplit/>
          <w:trHeight w:val="1014"/>
        </w:trPr>
        <w:tc>
          <w:tcPr>
            <w:tcW w:w="1984" w:type="dxa"/>
          </w:tcPr>
          <w:p w14:paraId="6E2476FF" w14:textId="77777777" w:rsidR="000D18F2" w:rsidRPr="00960693" w:rsidRDefault="000D18F2" w:rsidP="00D001F1">
            <w:pPr>
              <w:widowControl w:val="0"/>
              <w:rPr>
                <w:szCs w:val="22"/>
              </w:rPr>
            </w:pPr>
            <w:r w:rsidRPr="00960693">
              <w:rPr>
                <w:szCs w:val="22"/>
              </w:rPr>
              <w:t>Anämie (einschl. entsprechender Laborparameter)</w:t>
            </w:r>
          </w:p>
        </w:tc>
        <w:tc>
          <w:tcPr>
            <w:tcW w:w="1985" w:type="dxa"/>
          </w:tcPr>
          <w:p w14:paraId="07F60781" w14:textId="77777777" w:rsidR="000D18F2" w:rsidRPr="00960693" w:rsidRDefault="000D18F2" w:rsidP="00F24ED9">
            <w:pPr>
              <w:widowControl w:val="0"/>
              <w:rPr>
                <w:szCs w:val="22"/>
              </w:rPr>
            </w:pPr>
            <w:r w:rsidRPr="00960693">
              <w:rPr>
                <w:szCs w:val="22"/>
              </w:rPr>
              <w:t>Thrombozytose (einschl. erhöhter Thrombozytenzahl)</w:t>
            </w:r>
            <w:r w:rsidRPr="00960693">
              <w:rPr>
                <w:szCs w:val="22"/>
                <w:vertAlign w:val="superscript"/>
              </w:rPr>
              <w:t>A</w:t>
            </w:r>
            <w:r w:rsidRPr="00960693">
              <w:rPr>
                <w:szCs w:val="22"/>
              </w:rPr>
              <w:t xml:space="preserve">, Thrombozytopenie </w:t>
            </w:r>
          </w:p>
        </w:tc>
        <w:tc>
          <w:tcPr>
            <w:tcW w:w="1560" w:type="dxa"/>
          </w:tcPr>
          <w:p w14:paraId="048AA4E0" w14:textId="77777777" w:rsidR="000D18F2" w:rsidRPr="00960693" w:rsidRDefault="000D18F2" w:rsidP="005F1F8E">
            <w:pPr>
              <w:widowControl w:val="0"/>
              <w:rPr>
                <w:szCs w:val="22"/>
              </w:rPr>
            </w:pPr>
          </w:p>
        </w:tc>
        <w:tc>
          <w:tcPr>
            <w:tcW w:w="1842" w:type="dxa"/>
          </w:tcPr>
          <w:p w14:paraId="55E3E404" w14:textId="77777777" w:rsidR="000D18F2" w:rsidRPr="00960693" w:rsidRDefault="000D18F2" w:rsidP="00E20396">
            <w:pPr>
              <w:widowControl w:val="0"/>
              <w:rPr>
                <w:szCs w:val="22"/>
              </w:rPr>
            </w:pPr>
          </w:p>
        </w:tc>
        <w:tc>
          <w:tcPr>
            <w:tcW w:w="1701" w:type="dxa"/>
          </w:tcPr>
          <w:p w14:paraId="22AF419A" w14:textId="77777777" w:rsidR="000D18F2" w:rsidRPr="00960693" w:rsidRDefault="000D18F2" w:rsidP="00E20396">
            <w:pPr>
              <w:widowControl w:val="0"/>
              <w:rPr>
                <w:szCs w:val="22"/>
              </w:rPr>
            </w:pPr>
          </w:p>
        </w:tc>
      </w:tr>
      <w:tr w:rsidR="000D18F2" w:rsidRPr="00960693" w14:paraId="3F7568A8" w14:textId="77777777" w:rsidTr="0005550C">
        <w:trPr>
          <w:cantSplit/>
          <w:trHeight w:val="144"/>
        </w:trPr>
        <w:tc>
          <w:tcPr>
            <w:tcW w:w="9072" w:type="dxa"/>
            <w:gridSpan w:val="5"/>
          </w:tcPr>
          <w:p w14:paraId="64237611" w14:textId="77777777" w:rsidR="000D18F2" w:rsidRPr="00960693" w:rsidRDefault="000D18F2" w:rsidP="00D001F1">
            <w:pPr>
              <w:keepNext/>
              <w:rPr>
                <w:b/>
                <w:szCs w:val="22"/>
              </w:rPr>
            </w:pPr>
            <w:r w:rsidRPr="00960693">
              <w:rPr>
                <w:b/>
                <w:bCs/>
                <w:szCs w:val="22"/>
              </w:rPr>
              <w:t>Erkrankungen des Immunsystems</w:t>
            </w:r>
          </w:p>
        </w:tc>
      </w:tr>
      <w:tr w:rsidR="000D18F2" w:rsidRPr="00960693" w14:paraId="4640F82A" w14:textId="77777777" w:rsidTr="0005550C">
        <w:trPr>
          <w:cantSplit/>
          <w:trHeight w:val="144"/>
        </w:trPr>
        <w:tc>
          <w:tcPr>
            <w:tcW w:w="1984" w:type="dxa"/>
          </w:tcPr>
          <w:p w14:paraId="163CBFE3" w14:textId="77777777" w:rsidR="000D18F2" w:rsidRPr="00960693" w:rsidRDefault="000D18F2" w:rsidP="00D001F1">
            <w:pPr>
              <w:rPr>
                <w:szCs w:val="22"/>
              </w:rPr>
            </w:pPr>
          </w:p>
        </w:tc>
        <w:tc>
          <w:tcPr>
            <w:tcW w:w="1985" w:type="dxa"/>
          </w:tcPr>
          <w:p w14:paraId="339A2C8D" w14:textId="77777777" w:rsidR="000D18F2" w:rsidRPr="00960693" w:rsidRDefault="000D18F2" w:rsidP="00F24ED9">
            <w:pPr>
              <w:rPr>
                <w:szCs w:val="22"/>
              </w:rPr>
            </w:pPr>
            <w:r w:rsidRPr="00960693">
              <w:rPr>
                <w:szCs w:val="22"/>
              </w:rPr>
              <w:t xml:space="preserve">Allergische Reaktion, allergische Dermatitis, Angioödem und allergisches Ödem </w:t>
            </w:r>
          </w:p>
        </w:tc>
        <w:tc>
          <w:tcPr>
            <w:tcW w:w="1560" w:type="dxa"/>
          </w:tcPr>
          <w:p w14:paraId="3CABE2D5" w14:textId="77777777" w:rsidR="000D18F2" w:rsidRPr="00960693" w:rsidRDefault="000D18F2" w:rsidP="005F1F8E">
            <w:pPr>
              <w:rPr>
                <w:szCs w:val="22"/>
              </w:rPr>
            </w:pPr>
          </w:p>
        </w:tc>
        <w:tc>
          <w:tcPr>
            <w:tcW w:w="1842" w:type="dxa"/>
          </w:tcPr>
          <w:p w14:paraId="2929D567" w14:textId="77777777" w:rsidR="000D18F2" w:rsidRPr="00960693" w:rsidRDefault="000D18F2" w:rsidP="00E20396">
            <w:pPr>
              <w:rPr>
                <w:szCs w:val="22"/>
              </w:rPr>
            </w:pPr>
            <w:r w:rsidRPr="00960693">
              <w:rPr>
                <w:szCs w:val="22"/>
              </w:rPr>
              <w:t xml:space="preserve">Anaphylaktische Reaktionen einschließlich anaphylaktischer Schock </w:t>
            </w:r>
          </w:p>
        </w:tc>
        <w:tc>
          <w:tcPr>
            <w:tcW w:w="1701" w:type="dxa"/>
          </w:tcPr>
          <w:p w14:paraId="44ECA9F5" w14:textId="77777777" w:rsidR="000D18F2" w:rsidRPr="00960693" w:rsidRDefault="000D18F2" w:rsidP="00E20396">
            <w:pPr>
              <w:rPr>
                <w:szCs w:val="22"/>
              </w:rPr>
            </w:pPr>
          </w:p>
        </w:tc>
      </w:tr>
      <w:tr w:rsidR="000D18F2" w:rsidRPr="00960693" w14:paraId="7304DE13" w14:textId="77777777" w:rsidTr="0005550C">
        <w:trPr>
          <w:cantSplit/>
          <w:trHeight w:val="144"/>
        </w:trPr>
        <w:tc>
          <w:tcPr>
            <w:tcW w:w="9072" w:type="dxa"/>
            <w:gridSpan w:val="5"/>
          </w:tcPr>
          <w:p w14:paraId="457D4D22" w14:textId="77777777" w:rsidR="000D18F2" w:rsidRPr="00960693" w:rsidRDefault="000D18F2" w:rsidP="00D001F1">
            <w:pPr>
              <w:keepNext/>
              <w:rPr>
                <w:b/>
                <w:szCs w:val="22"/>
              </w:rPr>
            </w:pPr>
            <w:r w:rsidRPr="00960693">
              <w:rPr>
                <w:b/>
                <w:bCs/>
                <w:szCs w:val="22"/>
              </w:rPr>
              <w:t>Erkrankungen des Nervensystems</w:t>
            </w:r>
          </w:p>
        </w:tc>
      </w:tr>
      <w:tr w:rsidR="000D18F2" w:rsidRPr="00960693" w14:paraId="064C4C60" w14:textId="77777777" w:rsidTr="0005550C">
        <w:trPr>
          <w:cantSplit/>
          <w:trHeight w:val="144"/>
        </w:trPr>
        <w:tc>
          <w:tcPr>
            <w:tcW w:w="1984" w:type="dxa"/>
          </w:tcPr>
          <w:p w14:paraId="1CC87F1B" w14:textId="77777777" w:rsidR="000D18F2" w:rsidRPr="00960693" w:rsidRDefault="000D18F2" w:rsidP="00D001F1">
            <w:pPr>
              <w:rPr>
                <w:szCs w:val="22"/>
              </w:rPr>
            </w:pPr>
            <w:r w:rsidRPr="00960693">
              <w:rPr>
                <w:szCs w:val="22"/>
              </w:rPr>
              <w:t>Schwindel, Kopfschmerzen</w:t>
            </w:r>
          </w:p>
        </w:tc>
        <w:tc>
          <w:tcPr>
            <w:tcW w:w="1985" w:type="dxa"/>
          </w:tcPr>
          <w:p w14:paraId="52C1008E" w14:textId="77777777" w:rsidR="000D18F2" w:rsidRPr="00960693" w:rsidRDefault="000D18F2" w:rsidP="00F24ED9">
            <w:pPr>
              <w:rPr>
                <w:szCs w:val="22"/>
              </w:rPr>
            </w:pPr>
            <w:r w:rsidRPr="00960693">
              <w:rPr>
                <w:szCs w:val="22"/>
              </w:rPr>
              <w:t>Zerebrale und intrakranielle Blutungen, Synkope</w:t>
            </w:r>
          </w:p>
        </w:tc>
        <w:tc>
          <w:tcPr>
            <w:tcW w:w="1560" w:type="dxa"/>
          </w:tcPr>
          <w:p w14:paraId="513F27F1" w14:textId="77777777" w:rsidR="000D18F2" w:rsidRPr="00960693" w:rsidRDefault="000D18F2" w:rsidP="005F1F8E">
            <w:pPr>
              <w:rPr>
                <w:szCs w:val="22"/>
              </w:rPr>
            </w:pPr>
          </w:p>
        </w:tc>
        <w:tc>
          <w:tcPr>
            <w:tcW w:w="1842" w:type="dxa"/>
          </w:tcPr>
          <w:p w14:paraId="7EEC3904" w14:textId="77777777" w:rsidR="000D18F2" w:rsidRPr="00960693" w:rsidRDefault="000D18F2" w:rsidP="00E20396">
            <w:pPr>
              <w:rPr>
                <w:szCs w:val="22"/>
              </w:rPr>
            </w:pPr>
          </w:p>
        </w:tc>
        <w:tc>
          <w:tcPr>
            <w:tcW w:w="1701" w:type="dxa"/>
          </w:tcPr>
          <w:p w14:paraId="475440F2" w14:textId="77777777" w:rsidR="000D18F2" w:rsidRPr="00960693" w:rsidRDefault="000D18F2" w:rsidP="00E20396">
            <w:pPr>
              <w:rPr>
                <w:szCs w:val="22"/>
              </w:rPr>
            </w:pPr>
          </w:p>
        </w:tc>
      </w:tr>
      <w:tr w:rsidR="000D18F2" w:rsidRPr="00960693" w14:paraId="7130AFC6" w14:textId="77777777" w:rsidTr="0005550C">
        <w:trPr>
          <w:cantSplit/>
          <w:trHeight w:val="144"/>
        </w:trPr>
        <w:tc>
          <w:tcPr>
            <w:tcW w:w="9072" w:type="dxa"/>
            <w:gridSpan w:val="5"/>
          </w:tcPr>
          <w:p w14:paraId="381AA4CA" w14:textId="77777777" w:rsidR="000D18F2" w:rsidRPr="00960693" w:rsidRDefault="000D18F2" w:rsidP="00D001F1">
            <w:pPr>
              <w:keepNext/>
              <w:rPr>
                <w:b/>
                <w:szCs w:val="22"/>
              </w:rPr>
            </w:pPr>
            <w:r w:rsidRPr="00960693">
              <w:rPr>
                <w:b/>
                <w:szCs w:val="22"/>
              </w:rPr>
              <w:t>Augenerkrankungen</w:t>
            </w:r>
          </w:p>
        </w:tc>
      </w:tr>
      <w:tr w:rsidR="000D18F2" w:rsidRPr="00960693" w14:paraId="3961A1E9" w14:textId="77777777" w:rsidTr="0005550C">
        <w:trPr>
          <w:cantSplit/>
          <w:trHeight w:val="144"/>
        </w:trPr>
        <w:tc>
          <w:tcPr>
            <w:tcW w:w="1984" w:type="dxa"/>
          </w:tcPr>
          <w:p w14:paraId="73D42953" w14:textId="77777777" w:rsidR="000D18F2" w:rsidRPr="00960693" w:rsidRDefault="000D18F2" w:rsidP="00D001F1">
            <w:pPr>
              <w:rPr>
                <w:szCs w:val="22"/>
              </w:rPr>
            </w:pPr>
            <w:r w:rsidRPr="00960693">
              <w:rPr>
                <w:szCs w:val="22"/>
              </w:rPr>
              <w:t>Augenein</w:t>
            </w:r>
            <w:r w:rsidRPr="00960693">
              <w:rPr>
                <w:szCs w:val="22"/>
              </w:rPr>
              <w:softHyphen/>
              <w:t>blutungen (einschl. Bindehaut</w:t>
            </w:r>
            <w:r w:rsidRPr="00960693">
              <w:rPr>
                <w:szCs w:val="22"/>
              </w:rPr>
              <w:softHyphen/>
              <w:t>einblutung)</w:t>
            </w:r>
          </w:p>
        </w:tc>
        <w:tc>
          <w:tcPr>
            <w:tcW w:w="1985" w:type="dxa"/>
          </w:tcPr>
          <w:p w14:paraId="2D4252A9" w14:textId="77777777" w:rsidR="000D18F2" w:rsidRPr="00960693" w:rsidDel="005308DF" w:rsidRDefault="000D18F2" w:rsidP="00F24ED9">
            <w:pPr>
              <w:rPr>
                <w:szCs w:val="22"/>
              </w:rPr>
            </w:pPr>
          </w:p>
        </w:tc>
        <w:tc>
          <w:tcPr>
            <w:tcW w:w="1560" w:type="dxa"/>
          </w:tcPr>
          <w:p w14:paraId="6469DA76" w14:textId="77777777" w:rsidR="000D18F2" w:rsidRPr="00960693" w:rsidDel="005308DF" w:rsidRDefault="000D18F2" w:rsidP="005F1F8E">
            <w:pPr>
              <w:rPr>
                <w:szCs w:val="22"/>
              </w:rPr>
            </w:pPr>
          </w:p>
        </w:tc>
        <w:tc>
          <w:tcPr>
            <w:tcW w:w="1842" w:type="dxa"/>
          </w:tcPr>
          <w:p w14:paraId="4BEEBC21" w14:textId="77777777" w:rsidR="000D18F2" w:rsidRPr="00960693" w:rsidRDefault="000D18F2" w:rsidP="00E20396">
            <w:pPr>
              <w:rPr>
                <w:szCs w:val="22"/>
              </w:rPr>
            </w:pPr>
          </w:p>
        </w:tc>
        <w:tc>
          <w:tcPr>
            <w:tcW w:w="1701" w:type="dxa"/>
          </w:tcPr>
          <w:p w14:paraId="20B420F9" w14:textId="77777777" w:rsidR="000D18F2" w:rsidRPr="00960693" w:rsidRDefault="000D18F2" w:rsidP="00E20396">
            <w:pPr>
              <w:rPr>
                <w:szCs w:val="22"/>
              </w:rPr>
            </w:pPr>
          </w:p>
        </w:tc>
      </w:tr>
      <w:tr w:rsidR="000D18F2" w:rsidRPr="00960693" w14:paraId="52698B7A" w14:textId="77777777" w:rsidTr="0005550C">
        <w:trPr>
          <w:cantSplit/>
          <w:trHeight w:val="254"/>
        </w:trPr>
        <w:tc>
          <w:tcPr>
            <w:tcW w:w="9072" w:type="dxa"/>
            <w:gridSpan w:val="5"/>
          </w:tcPr>
          <w:p w14:paraId="718D3CFC" w14:textId="77777777" w:rsidR="000D18F2" w:rsidRPr="00960693" w:rsidRDefault="000D18F2" w:rsidP="00D001F1">
            <w:pPr>
              <w:keepNext/>
              <w:rPr>
                <w:b/>
                <w:szCs w:val="22"/>
              </w:rPr>
            </w:pPr>
            <w:r w:rsidRPr="00960693">
              <w:rPr>
                <w:b/>
                <w:bCs/>
                <w:szCs w:val="22"/>
              </w:rPr>
              <w:t>Herzerkrankungen</w:t>
            </w:r>
          </w:p>
        </w:tc>
      </w:tr>
      <w:tr w:rsidR="000D18F2" w:rsidRPr="00960693" w14:paraId="432238E5" w14:textId="77777777" w:rsidTr="0005550C">
        <w:trPr>
          <w:cantSplit/>
          <w:trHeight w:val="541"/>
        </w:trPr>
        <w:tc>
          <w:tcPr>
            <w:tcW w:w="1984" w:type="dxa"/>
          </w:tcPr>
          <w:p w14:paraId="3618B1F2" w14:textId="77777777" w:rsidR="000D18F2" w:rsidRPr="00960693" w:rsidRDefault="000D18F2" w:rsidP="00D001F1">
            <w:pPr>
              <w:rPr>
                <w:szCs w:val="22"/>
              </w:rPr>
            </w:pPr>
          </w:p>
        </w:tc>
        <w:tc>
          <w:tcPr>
            <w:tcW w:w="1985" w:type="dxa"/>
          </w:tcPr>
          <w:p w14:paraId="6C6F5698" w14:textId="77777777" w:rsidR="000D18F2" w:rsidRPr="00960693" w:rsidRDefault="000D18F2" w:rsidP="00F24ED9">
            <w:pPr>
              <w:rPr>
                <w:szCs w:val="22"/>
              </w:rPr>
            </w:pPr>
            <w:r w:rsidRPr="00960693">
              <w:rPr>
                <w:szCs w:val="22"/>
              </w:rPr>
              <w:t>Tachykardie</w:t>
            </w:r>
          </w:p>
        </w:tc>
        <w:tc>
          <w:tcPr>
            <w:tcW w:w="1560" w:type="dxa"/>
          </w:tcPr>
          <w:p w14:paraId="065A0294" w14:textId="77777777" w:rsidR="000D18F2" w:rsidRPr="00960693" w:rsidRDefault="000D18F2" w:rsidP="005F1F8E">
            <w:pPr>
              <w:rPr>
                <w:szCs w:val="22"/>
              </w:rPr>
            </w:pPr>
          </w:p>
        </w:tc>
        <w:tc>
          <w:tcPr>
            <w:tcW w:w="1842" w:type="dxa"/>
          </w:tcPr>
          <w:p w14:paraId="462196E5" w14:textId="77777777" w:rsidR="000D18F2" w:rsidRPr="00960693" w:rsidRDefault="000D18F2" w:rsidP="00E20396">
            <w:pPr>
              <w:rPr>
                <w:szCs w:val="22"/>
              </w:rPr>
            </w:pPr>
          </w:p>
        </w:tc>
        <w:tc>
          <w:tcPr>
            <w:tcW w:w="1701" w:type="dxa"/>
          </w:tcPr>
          <w:p w14:paraId="11A6B2B3" w14:textId="77777777" w:rsidR="000D18F2" w:rsidRPr="00960693" w:rsidRDefault="000D18F2" w:rsidP="00E20396">
            <w:pPr>
              <w:rPr>
                <w:szCs w:val="22"/>
              </w:rPr>
            </w:pPr>
          </w:p>
        </w:tc>
      </w:tr>
      <w:tr w:rsidR="000D18F2" w:rsidRPr="00960693" w14:paraId="3D8932EA" w14:textId="77777777" w:rsidTr="0005550C">
        <w:trPr>
          <w:cantSplit/>
          <w:trHeight w:val="254"/>
        </w:trPr>
        <w:tc>
          <w:tcPr>
            <w:tcW w:w="9072" w:type="dxa"/>
            <w:gridSpan w:val="5"/>
          </w:tcPr>
          <w:p w14:paraId="12ED880E" w14:textId="77777777" w:rsidR="000D18F2" w:rsidRPr="00960693" w:rsidRDefault="000D18F2" w:rsidP="00D001F1">
            <w:pPr>
              <w:keepNext/>
              <w:rPr>
                <w:b/>
                <w:szCs w:val="22"/>
              </w:rPr>
            </w:pPr>
            <w:r w:rsidRPr="00960693">
              <w:rPr>
                <w:b/>
                <w:bCs/>
                <w:szCs w:val="22"/>
              </w:rPr>
              <w:t>Gefäßerkrankungen</w:t>
            </w:r>
          </w:p>
        </w:tc>
      </w:tr>
      <w:tr w:rsidR="000D18F2" w:rsidRPr="00960693" w14:paraId="00827AB2" w14:textId="77777777" w:rsidTr="0005550C">
        <w:trPr>
          <w:cantSplit/>
          <w:trHeight w:val="507"/>
        </w:trPr>
        <w:tc>
          <w:tcPr>
            <w:tcW w:w="1984" w:type="dxa"/>
          </w:tcPr>
          <w:p w14:paraId="53730CD4" w14:textId="77777777" w:rsidR="000D18F2" w:rsidRPr="00960693" w:rsidRDefault="000D18F2" w:rsidP="00D001F1">
            <w:pPr>
              <w:rPr>
                <w:szCs w:val="22"/>
              </w:rPr>
            </w:pPr>
            <w:r w:rsidRPr="00960693">
              <w:rPr>
                <w:szCs w:val="22"/>
              </w:rPr>
              <w:t>Hypotonie, Hämatome</w:t>
            </w:r>
          </w:p>
        </w:tc>
        <w:tc>
          <w:tcPr>
            <w:tcW w:w="1985" w:type="dxa"/>
          </w:tcPr>
          <w:p w14:paraId="7FC00857" w14:textId="77777777" w:rsidR="000D18F2" w:rsidRPr="00960693" w:rsidRDefault="000D18F2" w:rsidP="00F24ED9">
            <w:pPr>
              <w:rPr>
                <w:szCs w:val="22"/>
              </w:rPr>
            </w:pPr>
          </w:p>
        </w:tc>
        <w:tc>
          <w:tcPr>
            <w:tcW w:w="1560" w:type="dxa"/>
          </w:tcPr>
          <w:p w14:paraId="050CDDF5" w14:textId="77777777" w:rsidR="000D18F2" w:rsidRPr="00960693" w:rsidRDefault="000D18F2" w:rsidP="005F1F8E">
            <w:pPr>
              <w:rPr>
                <w:szCs w:val="22"/>
              </w:rPr>
            </w:pPr>
          </w:p>
        </w:tc>
        <w:tc>
          <w:tcPr>
            <w:tcW w:w="1842" w:type="dxa"/>
          </w:tcPr>
          <w:p w14:paraId="59ABA64B" w14:textId="77777777" w:rsidR="000D18F2" w:rsidRPr="00960693" w:rsidRDefault="000D18F2" w:rsidP="00E20396">
            <w:pPr>
              <w:rPr>
                <w:szCs w:val="22"/>
              </w:rPr>
            </w:pPr>
          </w:p>
        </w:tc>
        <w:tc>
          <w:tcPr>
            <w:tcW w:w="1701" w:type="dxa"/>
          </w:tcPr>
          <w:p w14:paraId="29175E1E" w14:textId="77777777" w:rsidR="000D18F2" w:rsidRPr="00960693" w:rsidRDefault="000D18F2" w:rsidP="00E20396">
            <w:pPr>
              <w:rPr>
                <w:szCs w:val="22"/>
              </w:rPr>
            </w:pPr>
          </w:p>
        </w:tc>
      </w:tr>
      <w:tr w:rsidR="000D18F2" w:rsidRPr="00960693" w14:paraId="1104422D" w14:textId="77777777" w:rsidTr="0005550C">
        <w:trPr>
          <w:cantSplit/>
          <w:trHeight w:val="326"/>
        </w:trPr>
        <w:tc>
          <w:tcPr>
            <w:tcW w:w="9072" w:type="dxa"/>
            <w:gridSpan w:val="5"/>
          </w:tcPr>
          <w:p w14:paraId="28A9B151" w14:textId="77777777" w:rsidR="000D18F2" w:rsidRPr="00960693" w:rsidDel="000D5669" w:rsidRDefault="000D18F2" w:rsidP="00D001F1">
            <w:pPr>
              <w:keepNext/>
              <w:rPr>
                <w:b/>
                <w:szCs w:val="22"/>
              </w:rPr>
            </w:pPr>
            <w:r w:rsidRPr="00960693">
              <w:rPr>
                <w:b/>
                <w:szCs w:val="22"/>
              </w:rPr>
              <w:t>Erkrankungen der Atemwege, des Brustraums und Mediastinums</w:t>
            </w:r>
          </w:p>
        </w:tc>
      </w:tr>
      <w:tr w:rsidR="000D18F2" w:rsidRPr="00960693" w14:paraId="447DA7EC" w14:textId="77777777" w:rsidTr="0005550C">
        <w:trPr>
          <w:cantSplit/>
          <w:trHeight w:val="507"/>
        </w:trPr>
        <w:tc>
          <w:tcPr>
            <w:tcW w:w="1984" w:type="dxa"/>
          </w:tcPr>
          <w:p w14:paraId="6B6B7DD7" w14:textId="77777777" w:rsidR="000D18F2" w:rsidRPr="00960693" w:rsidRDefault="000D18F2" w:rsidP="00D001F1">
            <w:pPr>
              <w:widowControl w:val="0"/>
              <w:rPr>
                <w:szCs w:val="22"/>
              </w:rPr>
            </w:pPr>
            <w:r w:rsidRPr="00960693">
              <w:rPr>
                <w:szCs w:val="22"/>
              </w:rPr>
              <w:t>Epistaxis, Hämoptyse</w:t>
            </w:r>
          </w:p>
        </w:tc>
        <w:tc>
          <w:tcPr>
            <w:tcW w:w="1985" w:type="dxa"/>
          </w:tcPr>
          <w:p w14:paraId="15C7A039" w14:textId="77777777" w:rsidR="000D18F2" w:rsidRPr="00960693" w:rsidDel="000D5669" w:rsidRDefault="000D18F2" w:rsidP="00F24ED9">
            <w:pPr>
              <w:widowControl w:val="0"/>
              <w:rPr>
                <w:szCs w:val="22"/>
              </w:rPr>
            </w:pPr>
          </w:p>
        </w:tc>
        <w:tc>
          <w:tcPr>
            <w:tcW w:w="1560" w:type="dxa"/>
          </w:tcPr>
          <w:p w14:paraId="265A775C" w14:textId="77777777" w:rsidR="000D18F2" w:rsidRPr="00960693" w:rsidRDefault="000D18F2" w:rsidP="005F1F8E">
            <w:pPr>
              <w:widowControl w:val="0"/>
              <w:rPr>
                <w:szCs w:val="22"/>
              </w:rPr>
            </w:pPr>
          </w:p>
        </w:tc>
        <w:tc>
          <w:tcPr>
            <w:tcW w:w="1842" w:type="dxa"/>
          </w:tcPr>
          <w:p w14:paraId="77A1D74A" w14:textId="77777777" w:rsidR="00D357A6" w:rsidRPr="00D357A6" w:rsidRDefault="00D357A6" w:rsidP="00D357A6">
            <w:pPr>
              <w:widowControl w:val="0"/>
              <w:rPr>
                <w:szCs w:val="22"/>
              </w:rPr>
            </w:pPr>
            <w:r w:rsidRPr="00D357A6">
              <w:rPr>
                <w:szCs w:val="22"/>
              </w:rPr>
              <w:t>Eosinophile</w:t>
            </w:r>
          </w:p>
          <w:p w14:paraId="16CD2E0B" w14:textId="77777777" w:rsidR="000D18F2" w:rsidRPr="00960693" w:rsidDel="000D5669" w:rsidRDefault="00D357A6" w:rsidP="00D357A6">
            <w:pPr>
              <w:widowControl w:val="0"/>
              <w:rPr>
                <w:szCs w:val="22"/>
              </w:rPr>
            </w:pPr>
            <w:r w:rsidRPr="00D357A6">
              <w:rPr>
                <w:szCs w:val="22"/>
              </w:rPr>
              <w:t>Pneumonie</w:t>
            </w:r>
          </w:p>
        </w:tc>
        <w:tc>
          <w:tcPr>
            <w:tcW w:w="1701" w:type="dxa"/>
          </w:tcPr>
          <w:p w14:paraId="586C0EB9" w14:textId="77777777" w:rsidR="000D18F2" w:rsidRPr="00960693" w:rsidDel="000D5669" w:rsidRDefault="000D18F2" w:rsidP="00E20396">
            <w:pPr>
              <w:widowControl w:val="0"/>
              <w:rPr>
                <w:szCs w:val="22"/>
              </w:rPr>
            </w:pPr>
          </w:p>
        </w:tc>
      </w:tr>
      <w:tr w:rsidR="000D18F2" w:rsidRPr="00960693" w14:paraId="481FEEF0" w14:textId="77777777" w:rsidTr="0005550C">
        <w:trPr>
          <w:cantSplit/>
          <w:trHeight w:val="254"/>
        </w:trPr>
        <w:tc>
          <w:tcPr>
            <w:tcW w:w="9072" w:type="dxa"/>
            <w:gridSpan w:val="5"/>
          </w:tcPr>
          <w:p w14:paraId="239FE4F9" w14:textId="77777777" w:rsidR="000D18F2" w:rsidRPr="00960693" w:rsidRDefault="000D18F2" w:rsidP="00D001F1">
            <w:pPr>
              <w:keepNext/>
              <w:rPr>
                <w:b/>
                <w:szCs w:val="22"/>
              </w:rPr>
            </w:pPr>
            <w:r w:rsidRPr="00960693">
              <w:rPr>
                <w:b/>
                <w:bCs/>
                <w:szCs w:val="22"/>
              </w:rPr>
              <w:t>Erkrankungen des Gastrointestinaltrakts</w:t>
            </w:r>
          </w:p>
        </w:tc>
      </w:tr>
      <w:tr w:rsidR="000D18F2" w:rsidRPr="00960693" w14:paraId="41B527E5" w14:textId="77777777" w:rsidTr="0005550C">
        <w:trPr>
          <w:cantSplit/>
          <w:trHeight w:val="761"/>
        </w:trPr>
        <w:tc>
          <w:tcPr>
            <w:tcW w:w="1984" w:type="dxa"/>
          </w:tcPr>
          <w:p w14:paraId="0C1E35CC" w14:textId="77777777" w:rsidR="000D18F2" w:rsidRPr="00960693" w:rsidRDefault="000D18F2" w:rsidP="00D001F1">
            <w:pPr>
              <w:widowControl w:val="0"/>
              <w:rPr>
                <w:szCs w:val="22"/>
              </w:rPr>
            </w:pPr>
            <w:r w:rsidRPr="00960693">
              <w:rPr>
                <w:szCs w:val="22"/>
              </w:rPr>
              <w:t>Zahnfleischbluten, gastrointestinale Blutung (einschl. Rektalblutung), gastrointestinale und abdominale Schmerzen, Dyspepsie, Übelkeit, Verstopfung</w:t>
            </w:r>
            <w:r w:rsidRPr="00960693">
              <w:rPr>
                <w:szCs w:val="22"/>
                <w:vertAlign w:val="superscript"/>
              </w:rPr>
              <w:t>A</w:t>
            </w:r>
            <w:r w:rsidRPr="00960693">
              <w:rPr>
                <w:szCs w:val="22"/>
              </w:rPr>
              <w:t>, Durchfall, Erbrechen</w:t>
            </w:r>
            <w:r w:rsidRPr="00960693">
              <w:rPr>
                <w:szCs w:val="22"/>
                <w:vertAlign w:val="superscript"/>
              </w:rPr>
              <w:t>A</w:t>
            </w:r>
          </w:p>
        </w:tc>
        <w:tc>
          <w:tcPr>
            <w:tcW w:w="1985" w:type="dxa"/>
          </w:tcPr>
          <w:p w14:paraId="7E0286F5" w14:textId="77777777" w:rsidR="000D18F2" w:rsidRPr="00960693" w:rsidRDefault="000D18F2" w:rsidP="00F24ED9">
            <w:pPr>
              <w:widowControl w:val="0"/>
              <w:rPr>
                <w:szCs w:val="22"/>
              </w:rPr>
            </w:pPr>
            <w:r w:rsidRPr="00960693">
              <w:rPr>
                <w:szCs w:val="22"/>
              </w:rPr>
              <w:t>Trockener Mund</w:t>
            </w:r>
          </w:p>
        </w:tc>
        <w:tc>
          <w:tcPr>
            <w:tcW w:w="1560" w:type="dxa"/>
          </w:tcPr>
          <w:p w14:paraId="42005985" w14:textId="77777777" w:rsidR="000D18F2" w:rsidRPr="00960693" w:rsidRDefault="000D18F2" w:rsidP="005F1F8E">
            <w:pPr>
              <w:widowControl w:val="0"/>
              <w:rPr>
                <w:szCs w:val="22"/>
              </w:rPr>
            </w:pPr>
          </w:p>
        </w:tc>
        <w:tc>
          <w:tcPr>
            <w:tcW w:w="1842" w:type="dxa"/>
          </w:tcPr>
          <w:p w14:paraId="2277082D" w14:textId="77777777" w:rsidR="000D18F2" w:rsidRPr="00960693" w:rsidRDefault="000D18F2" w:rsidP="00E20396">
            <w:pPr>
              <w:widowControl w:val="0"/>
              <w:rPr>
                <w:szCs w:val="22"/>
              </w:rPr>
            </w:pPr>
          </w:p>
        </w:tc>
        <w:tc>
          <w:tcPr>
            <w:tcW w:w="1701" w:type="dxa"/>
          </w:tcPr>
          <w:p w14:paraId="4B817D6A" w14:textId="77777777" w:rsidR="000D18F2" w:rsidRPr="00960693" w:rsidRDefault="000D18F2" w:rsidP="00E20396">
            <w:pPr>
              <w:widowControl w:val="0"/>
              <w:rPr>
                <w:szCs w:val="22"/>
              </w:rPr>
            </w:pPr>
          </w:p>
        </w:tc>
      </w:tr>
      <w:tr w:rsidR="000D18F2" w:rsidRPr="00960693" w14:paraId="6962A508" w14:textId="77777777" w:rsidTr="0005550C">
        <w:trPr>
          <w:cantSplit/>
          <w:trHeight w:val="243"/>
        </w:trPr>
        <w:tc>
          <w:tcPr>
            <w:tcW w:w="9072" w:type="dxa"/>
            <w:gridSpan w:val="5"/>
          </w:tcPr>
          <w:p w14:paraId="5DC8549B" w14:textId="77777777" w:rsidR="000D18F2" w:rsidRPr="00960693" w:rsidRDefault="000D18F2" w:rsidP="00D001F1">
            <w:pPr>
              <w:keepNext/>
              <w:rPr>
                <w:b/>
                <w:szCs w:val="22"/>
              </w:rPr>
            </w:pPr>
            <w:r w:rsidRPr="00960693">
              <w:rPr>
                <w:b/>
                <w:bCs/>
                <w:szCs w:val="22"/>
              </w:rPr>
              <w:lastRenderedPageBreak/>
              <w:t>Leber</w:t>
            </w:r>
            <w:r w:rsidRPr="00960693">
              <w:rPr>
                <w:szCs w:val="22"/>
              </w:rPr>
              <w:noBreakHyphen/>
            </w:r>
            <w:r w:rsidRPr="00960693">
              <w:rPr>
                <w:b/>
                <w:bCs/>
                <w:szCs w:val="22"/>
              </w:rPr>
              <w:t xml:space="preserve"> und Gallenerkrankungen </w:t>
            </w:r>
          </w:p>
        </w:tc>
      </w:tr>
      <w:tr w:rsidR="000D18F2" w:rsidRPr="00960693" w14:paraId="17C1DEAD" w14:textId="77777777" w:rsidTr="0005550C">
        <w:trPr>
          <w:cantSplit/>
          <w:trHeight w:val="254"/>
        </w:trPr>
        <w:tc>
          <w:tcPr>
            <w:tcW w:w="1984" w:type="dxa"/>
          </w:tcPr>
          <w:p w14:paraId="0862253C" w14:textId="77777777" w:rsidR="000D18F2" w:rsidRPr="00960693" w:rsidRDefault="000D18F2" w:rsidP="00D001F1">
            <w:pPr>
              <w:rPr>
                <w:szCs w:val="22"/>
              </w:rPr>
            </w:pPr>
            <w:r w:rsidRPr="00960693">
              <w:rPr>
                <w:szCs w:val="22"/>
              </w:rPr>
              <w:t>Transaminasen</w:t>
            </w:r>
            <w:r w:rsidRPr="00960693">
              <w:rPr>
                <w:szCs w:val="22"/>
              </w:rPr>
              <w:softHyphen/>
              <w:t>anstieg</w:t>
            </w:r>
          </w:p>
        </w:tc>
        <w:tc>
          <w:tcPr>
            <w:tcW w:w="1985" w:type="dxa"/>
          </w:tcPr>
          <w:p w14:paraId="383B35E8" w14:textId="77777777" w:rsidR="000D18F2" w:rsidRPr="00960693" w:rsidRDefault="000D18F2" w:rsidP="00F24ED9">
            <w:pPr>
              <w:rPr>
                <w:szCs w:val="22"/>
              </w:rPr>
            </w:pPr>
            <w:r w:rsidRPr="00960693">
              <w:rPr>
                <w:szCs w:val="22"/>
              </w:rPr>
              <w:t>Leberfunktionsstörung, Anstieg von Bilirubin, Anstieg von alkalischer Phosphatase im Blut</w:t>
            </w:r>
            <w:r w:rsidRPr="00960693">
              <w:rPr>
                <w:szCs w:val="22"/>
                <w:vertAlign w:val="superscript"/>
              </w:rPr>
              <w:t>A</w:t>
            </w:r>
            <w:r w:rsidRPr="00960693">
              <w:rPr>
                <w:szCs w:val="22"/>
              </w:rPr>
              <w:t>, Anstieg der GGT</w:t>
            </w:r>
            <w:r w:rsidRPr="00960693">
              <w:rPr>
                <w:szCs w:val="22"/>
                <w:vertAlign w:val="superscript"/>
              </w:rPr>
              <w:t>A</w:t>
            </w:r>
          </w:p>
        </w:tc>
        <w:tc>
          <w:tcPr>
            <w:tcW w:w="1560" w:type="dxa"/>
          </w:tcPr>
          <w:p w14:paraId="528FC738" w14:textId="77777777" w:rsidR="000D18F2" w:rsidRPr="00960693" w:rsidRDefault="000D18F2" w:rsidP="005F1F8E">
            <w:pPr>
              <w:rPr>
                <w:szCs w:val="22"/>
              </w:rPr>
            </w:pPr>
            <w:r w:rsidRPr="00960693">
              <w:rPr>
                <w:szCs w:val="22"/>
              </w:rPr>
              <w:t xml:space="preserve">Gelbsucht, Anstieg von konjugiertem Bilirubin (mit oder ohne gleichzeitigem ALT Anstieg), Cholestase, Hepatitis (einschließlich hepatozelluläre Schädigung) </w:t>
            </w:r>
          </w:p>
        </w:tc>
        <w:tc>
          <w:tcPr>
            <w:tcW w:w="1842" w:type="dxa"/>
          </w:tcPr>
          <w:p w14:paraId="70DA8330" w14:textId="77777777" w:rsidR="000D18F2" w:rsidRPr="00960693" w:rsidRDefault="000D18F2" w:rsidP="00E20396">
            <w:pPr>
              <w:rPr>
                <w:szCs w:val="22"/>
              </w:rPr>
            </w:pPr>
          </w:p>
        </w:tc>
        <w:tc>
          <w:tcPr>
            <w:tcW w:w="1701" w:type="dxa"/>
          </w:tcPr>
          <w:p w14:paraId="09E7AC19" w14:textId="77777777" w:rsidR="000D18F2" w:rsidRPr="00960693" w:rsidRDefault="000D18F2" w:rsidP="00E20396">
            <w:pPr>
              <w:rPr>
                <w:szCs w:val="22"/>
              </w:rPr>
            </w:pPr>
          </w:p>
        </w:tc>
      </w:tr>
      <w:tr w:rsidR="000D18F2" w:rsidRPr="00960693" w14:paraId="1F99BD55" w14:textId="77777777" w:rsidTr="0005550C">
        <w:trPr>
          <w:cantSplit/>
          <w:trHeight w:val="254"/>
        </w:trPr>
        <w:tc>
          <w:tcPr>
            <w:tcW w:w="9072" w:type="dxa"/>
            <w:gridSpan w:val="5"/>
          </w:tcPr>
          <w:p w14:paraId="0388510B" w14:textId="77777777" w:rsidR="000D18F2" w:rsidRPr="00960693" w:rsidRDefault="000D18F2" w:rsidP="00D001F1">
            <w:pPr>
              <w:keepNext/>
              <w:rPr>
                <w:b/>
                <w:szCs w:val="22"/>
              </w:rPr>
            </w:pPr>
            <w:r w:rsidRPr="00960693">
              <w:rPr>
                <w:b/>
                <w:bCs/>
                <w:szCs w:val="22"/>
              </w:rPr>
              <w:t xml:space="preserve">Erkrankungen der Haut und des Unterhautgewebes </w:t>
            </w:r>
          </w:p>
        </w:tc>
      </w:tr>
      <w:tr w:rsidR="000D18F2" w:rsidRPr="00960693" w14:paraId="14132739" w14:textId="77777777" w:rsidTr="0005550C">
        <w:trPr>
          <w:cantSplit/>
          <w:trHeight w:val="264"/>
        </w:trPr>
        <w:tc>
          <w:tcPr>
            <w:tcW w:w="1984" w:type="dxa"/>
          </w:tcPr>
          <w:p w14:paraId="68013168" w14:textId="77777777" w:rsidR="000D18F2" w:rsidRPr="00960693" w:rsidRDefault="000D18F2" w:rsidP="00D001F1">
            <w:pPr>
              <w:rPr>
                <w:szCs w:val="22"/>
              </w:rPr>
            </w:pPr>
            <w:r w:rsidRPr="00960693">
              <w:rPr>
                <w:szCs w:val="22"/>
              </w:rPr>
              <w:t>Pruritus (einschl. gelegentlicher Fälle von generalisiertem Pruritus), Hautrötung, Ekchymose, kutane und subkutane Blutung</w:t>
            </w:r>
          </w:p>
        </w:tc>
        <w:tc>
          <w:tcPr>
            <w:tcW w:w="1985" w:type="dxa"/>
          </w:tcPr>
          <w:p w14:paraId="10D14038" w14:textId="77777777" w:rsidR="000D18F2" w:rsidRPr="00960693" w:rsidRDefault="000D18F2" w:rsidP="00F24ED9">
            <w:pPr>
              <w:keepNext/>
              <w:rPr>
                <w:szCs w:val="22"/>
              </w:rPr>
            </w:pPr>
            <w:r w:rsidRPr="00960693">
              <w:rPr>
                <w:szCs w:val="22"/>
              </w:rPr>
              <w:t>Urtikaria</w:t>
            </w:r>
          </w:p>
        </w:tc>
        <w:tc>
          <w:tcPr>
            <w:tcW w:w="1560" w:type="dxa"/>
          </w:tcPr>
          <w:p w14:paraId="46996B3A" w14:textId="77777777" w:rsidR="000D18F2" w:rsidRPr="00960693" w:rsidRDefault="000D18F2" w:rsidP="005F1F8E">
            <w:pPr>
              <w:keepNext/>
              <w:rPr>
                <w:szCs w:val="22"/>
              </w:rPr>
            </w:pPr>
          </w:p>
        </w:tc>
        <w:tc>
          <w:tcPr>
            <w:tcW w:w="1842" w:type="dxa"/>
          </w:tcPr>
          <w:p w14:paraId="06B36378" w14:textId="77777777" w:rsidR="000D18F2" w:rsidRPr="00960693" w:rsidRDefault="000D18F2" w:rsidP="00E20396">
            <w:pPr>
              <w:keepNext/>
              <w:rPr>
                <w:szCs w:val="22"/>
              </w:rPr>
            </w:pPr>
            <w:r w:rsidRPr="00960693">
              <w:rPr>
                <w:szCs w:val="22"/>
              </w:rPr>
              <w:t xml:space="preserve">Stevens-Johnson-Syndrom/ toxisch epidermale Nekrolyse, DRESS-Syndrom </w:t>
            </w:r>
          </w:p>
        </w:tc>
        <w:tc>
          <w:tcPr>
            <w:tcW w:w="1701" w:type="dxa"/>
          </w:tcPr>
          <w:p w14:paraId="2AFBAC71" w14:textId="77777777" w:rsidR="000D18F2" w:rsidRPr="00960693" w:rsidRDefault="000D18F2" w:rsidP="00E20396">
            <w:pPr>
              <w:keepNext/>
              <w:rPr>
                <w:szCs w:val="22"/>
              </w:rPr>
            </w:pPr>
          </w:p>
        </w:tc>
      </w:tr>
      <w:tr w:rsidR="000D18F2" w:rsidRPr="00960693" w14:paraId="18022B31" w14:textId="77777777" w:rsidTr="0005550C">
        <w:trPr>
          <w:cantSplit/>
          <w:trHeight w:val="254"/>
        </w:trPr>
        <w:tc>
          <w:tcPr>
            <w:tcW w:w="9072" w:type="dxa"/>
            <w:gridSpan w:val="5"/>
          </w:tcPr>
          <w:p w14:paraId="3DD463B7" w14:textId="77777777" w:rsidR="000D18F2" w:rsidRPr="00960693" w:rsidRDefault="000D18F2" w:rsidP="00D001F1">
            <w:pPr>
              <w:keepNext/>
              <w:rPr>
                <w:b/>
                <w:szCs w:val="22"/>
              </w:rPr>
            </w:pPr>
            <w:r w:rsidRPr="00960693">
              <w:rPr>
                <w:b/>
                <w:bCs/>
                <w:szCs w:val="22"/>
              </w:rPr>
              <w:t>Skelettmuskulatur</w:t>
            </w:r>
            <w:r w:rsidRPr="00960693">
              <w:rPr>
                <w:b/>
                <w:szCs w:val="22"/>
              </w:rPr>
              <w:noBreakHyphen/>
            </w:r>
            <w:r w:rsidRPr="00960693">
              <w:rPr>
                <w:b/>
                <w:bCs/>
                <w:szCs w:val="22"/>
              </w:rPr>
              <w:t>, Bindegewebs</w:t>
            </w:r>
            <w:r w:rsidRPr="00960693">
              <w:rPr>
                <w:b/>
                <w:szCs w:val="22"/>
              </w:rPr>
              <w:noBreakHyphen/>
            </w:r>
            <w:r w:rsidRPr="00960693">
              <w:rPr>
                <w:b/>
                <w:bCs/>
                <w:szCs w:val="22"/>
              </w:rPr>
              <w:t xml:space="preserve"> und Knochenerkrankungen</w:t>
            </w:r>
          </w:p>
        </w:tc>
      </w:tr>
      <w:tr w:rsidR="000D18F2" w:rsidRPr="00960693" w14:paraId="0C66D3A9" w14:textId="77777777" w:rsidTr="0005550C">
        <w:trPr>
          <w:cantSplit/>
          <w:trHeight w:val="1230"/>
        </w:trPr>
        <w:tc>
          <w:tcPr>
            <w:tcW w:w="1984" w:type="dxa"/>
          </w:tcPr>
          <w:p w14:paraId="263FA3C2" w14:textId="77777777" w:rsidR="000D18F2" w:rsidRPr="00960693" w:rsidRDefault="000D18F2" w:rsidP="00D001F1">
            <w:pPr>
              <w:widowControl w:val="0"/>
              <w:rPr>
                <w:szCs w:val="22"/>
              </w:rPr>
            </w:pPr>
            <w:r w:rsidRPr="00960693">
              <w:rPr>
                <w:szCs w:val="22"/>
              </w:rPr>
              <w:t>Schmerzen in den Extremitäten</w:t>
            </w:r>
            <w:r w:rsidRPr="00960693">
              <w:rPr>
                <w:szCs w:val="22"/>
                <w:vertAlign w:val="superscript"/>
              </w:rPr>
              <w:t>A</w:t>
            </w:r>
          </w:p>
        </w:tc>
        <w:tc>
          <w:tcPr>
            <w:tcW w:w="1985" w:type="dxa"/>
          </w:tcPr>
          <w:p w14:paraId="727A22B7" w14:textId="77777777" w:rsidR="000D18F2" w:rsidRPr="00960693" w:rsidRDefault="000D18F2" w:rsidP="00F24ED9">
            <w:pPr>
              <w:widowControl w:val="0"/>
              <w:rPr>
                <w:szCs w:val="22"/>
              </w:rPr>
            </w:pPr>
            <w:r w:rsidRPr="00960693">
              <w:rPr>
                <w:szCs w:val="22"/>
              </w:rPr>
              <w:t>Hämarthros</w:t>
            </w:r>
          </w:p>
        </w:tc>
        <w:tc>
          <w:tcPr>
            <w:tcW w:w="1560" w:type="dxa"/>
          </w:tcPr>
          <w:p w14:paraId="5292AD22" w14:textId="77777777" w:rsidR="000D18F2" w:rsidRPr="00960693" w:rsidRDefault="000D18F2" w:rsidP="005F1F8E">
            <w:pPr>
              <w:widowControl w:val="0"/>
              <w:rPr>
                <w:szCs w:val="22"/>
              </w:rPr>
            </w:pPr>
            <w:r w:rsidRPr="00960693">
              <w:rPr>
                <w:szCs w:val="22"/>
              </w:rPr>
              <w:t>Blutung in einen Muskel</w:t>
            </w:r>
          </w:p>
        </w:tc>
        <w:tc>
          <w:tcPr>
            <w:tcW w:w="1842" w:type="dxa"/>
          </w:tcPr>
          <w:p w14:paraId="6008C57F" w14:textId="77777777" w:rsidR="000D18F2" w:rsidRPr="00960693" w:rsidRDefault="000D18F2" w:rsidP="00E20396">
            <w:pPr>
              <w:widowControl w:val="0"/>
              <w:rPr>
                <w:szCs w:val="22"/>
              </w:rPr>
            </w:pPr>
          </w:p>
        </w:tc>
        <w:tc>
          <w:tcPr>
            <w:tcW w:w="1701" w:type="dxa"/>
          </w:tcPr>
          <w:p w14:paraId="4B8D724D" w14:textId="77777777" w:rsidR="000D18F2" w:rsidRPr="00960693" w:rsidRDefault="000D18F2" w:rsidP="00E20396">
            <w:pPr>
              <w:widowControl w:val="0"/>
              <w:rPr>
                <w:szCs w:val="22"/>
              </w:rPr>
            </w:pPr>
            <w:r w:rsidRPr="00960693">
              <w:rPr>
                <w:szCs w:val="22"/>
              </w:rPr>
              <w:t>Kompartment</w:t>
            </w:r>
            <w:r w:rsidRPr="00960693">
              <w:rPr>
                <w:szCs w:val="22"/>
              </w:rPr>
              <w:softHyphen/>
              <w:t>syndrom als Folge von Blutungen</w:t>
            </w:r>
          </w:p>
        </w:tc>
      </w:tr>
      <w:tr w:rsidR="000D18F2" w:rsidRPr="00960693" w14:paraId="3022F8A9" w14:textId="77777777" w:rsidTr="0005550C">
        <w:trPr>
          <w:cantSplit/>
          <w:trHeight w:val="254"/>
        </w:trPr>
        <w:tc>
          <w:tcPr>
            <w:tcW w:w="9072" w:type="dxa"/>
            <w:gridSpan w:val="5"/>
          </w:tcPr>
          <w:p w14:paraId="5FD2AC25" w14:textId="77777777" w:rsidR="000D18F2" w:rsidRPr="00960693" w:rsidRDefault="000D18F2" w:rsidP="00D001F1">
            <w:pPr>
              <w:keepNext/>
              <w:rPr>
                <w:b/>
                <w:szCs w:val="22"/>
              </w:rPr>
            </w:pPr>
            <w:r w:rsidRPr="00960693">
              <w:rPr>
                <w:b/>
                <w:bCs/>
                <w:szCs w:val="22"/>
              </w:rPr>
              <w:t xml:space="preserve">Erkrankungen der Nieren und Harnwege </w:t>
            </w:r>
          </w:p>
        </w:tc>
      </w:tr>
      <w:tr w:rsidR="000D18F2" w:rsidRPr="00960693" w14:paraId="21F7B878" w14:textId="77777777" w:rsidTr="0005550C">
        <w:trPr>
          <w:cantSplit/>
          <w:trHeight w:val="507"/>
        </w:trPr>
        <w:tc>
          <w:tcPr>
            <w:tcW w:w="1984" w:type="dxa"/>
          </w:tcPr>
          <w:p w14:paraId="48AA307A" w14:textId="77777777" w:rsidR="000D18F2" w:rsidRPr="00960693" w:rsidRDefault="000D18F2" w:rsidP="00D001F1">
            <w:pPr>
              <w:widowControl w:val="0"/>
              <w:rPr>
                <w:szCs w:val="22"/>
              </w:rPr>
            </w:pPr>
            <w:r w:rsidRPr="00960693">
              <w:rPr>
                <w:szCs w:val="22"/>
              </w:rPr>
              <w:t>Blutung im Urogenitaltrakt (einschl. Hämaturie und Menorrhagie</w:t>
            </w:r>
            <w:r w:rsidRPr="00960693">
              <w:rPr>
                <w:szCs w:val="22"/>
                <w:vertAlign w:val="superscript"/>
              </w:rPr>
              <w:t>B</w:t>
            </w:r>
            <w:r w:rsidRPr="00960693">
              <w:rPr>
                <w:szCs w:val="22"/>
              </w:rPr>
              <w:t>), Einschränkung der Nierenfunktion (einschl. Kreatinin</w:t>
            </w:r>
            <w:r w:rsidRPr="00960693">
              <w:rPr>
                <w:szCs w:val="22"/>
              </w:rPr>
              <w:noBreakHyphen/>
              <w:t>Anstieg im Blut, Harnstoff</w:t>
            </w:r>
            <w:r w:rsidRPr="00960693">
              <w:rPr>
                <w:szCs w:val="22"/>
              </w:rPr>
              <w:noBreakHyphen/>
              <w:t>Anstieg im Blut)</w:t>
            </w:r>
          </w:p>
        </w:tc>
        <w:tc>
          <w:tcPr>
            <w:tcW w:w="1985" w:type="dxa"/>
          </w:tcPr>
          <w:p w14:paraId="4412A44B" w14:textId="77777777" w:rsidR="000D18F2" w:rsidRPr="00960693" w:rsidRDefault="000D18F2" w:rsidP="00F24ED9">
            <w:pPr>
              <w:widowControl w:val="0"/>
              <w:rPr>
                <w:szCs w:val="22"/>
              </w:rPr>
            </w:pPr>
          </w:p>
        </w:tc>
        <w:tc>
          <w:tcPr>
            <w:tcW w:w="1560" w:type="dxa"/>
          </w:tcPr>
          <w:p w14:paraId="1A35A146" w14:textId="77777777" w:rsidR="000D18F2" w:rsidRPr="00960693" w:rsidRDefault="000D18F2" w:rsidP="005F1F8E">
            <w:pPr>
              <w:widowControl w:val="0"/>
              <w:rPr>
                <w:szCs w:val="22"/>
              </w:rPr>
            </w:pPr>
          </w:p>
        </w:tc>
        <w:tc>
          <w:tcPr>
            <w:tcW w:w="1842" w:type="dxa"/>
          </w:tcPr>
          <w:p w14:paraId="1678AD9C" w14:textId="77777777" w:rsidR="000D18F2" w:rsidRPr="00960693" w:rsidRDefault="000D18F2" w:rsidP="00E20396">
            <w:pPr>
              <w:widowControl w:val="0"/>
              <w:rPr>
                <w:szCs w:val="22"/>
              </w:rPr>
            </w:pPr>
          </w:p>
        </w:tc>
        <w:tc>
          <w:tcPr>
            <w:tcW w:w="1701" w:type="dxa"/>
          </w:tcPr>
          <w:p w14:paraId="2EA8EF79" w14:textId="77310B91" w:rsidR="000D18F2" w:rsidRPr="00960693" w:rsidRDefault="000D18F2" w:rsidP="00E20396">
            <w:pPr>
              <w:widowControl w:val="0"/>
              <w:rPr>
                <w:szCs w:val="22"/>
              </w:rPr>
            </w:pPr>
            <w:r w:rsidRPr="00960693">
              <w:rPr>
                <w:szCs w:val="22"/>
              </w:rPr>
              <w:t>Nierenversagen/ akutes Nierenversagen als Folge einer Hypoperfusion, ausgelöst durch eine Blutung</w:t>
            </w:r>
            <w:r w:rsidR="001302D0">
              <w:rPr>
                <w:szCs w:val="22"/>
              </w:rPr>
              <w:t xml:space="preserve">, </w:t>
            </w:r>
            <w:r w:rsidR="00634E4A">
              <w:rPr>
                <w:szCs w:val="22"/>
              </w:rPr>
              <w:t>Antikoagulanzien-assoziierte Nephropathie</w:t>
            </w:r>
          </w:p>
        </w:tc>
      </w:tr>
      <w:tr w:rsidR="000D18F2" w:rsidRPr="00960693" w14:paraId="5D4F43A0" w14:textId="77777777" w:rsidTr="0005550C">
        <w:trPr>
          <w:cantSplit/>
          <w:trHeight w:val="144"/>
        </w:trPr>
        <w:tc>
          <w:tcPr>
            <w:tcW w:w="9072" w:type="dxa"/>
            <w:gridSpan w:val="5"/>
          </w:tcPr>
          <w:p w14:paraId="376CA052" w14:textId="77777777" w:rsidR="000D18F2" w:rsidRPr="00960693" w:rsidRDefault="000D18F2" w:rsidP="00D001F1">
            <w:pPr>
              <w:keepNext/>
              <w:rPr>
                <w:b/>
                <w:szCs w:val="22"/>
              </w:rPr>
            </w:pPr>
            <w:r w:rsidRPr="00960693">
              <w:rPr>
                <w:b/>
                <w:bCs/>
                <w:szCs w:val="22"/>
              </w:rPr>
              <w:t>Allgemeine Erkrankungen und Beschwerden am Verabreichungsort</w:t>
            </w:r>
          </w:p>
        </w:tc>
      </w:tr>
      <w:tr w:rsidR="000D18F2" w:rsidRPr="00960693" w14:paraId="1E2872F8" w14:textId="77777777" w:rsidTr="0005550C">
        <w:trPr>
          <w:cantSplit/>
          <w:trHeight w:val="144"/>
        </w:trPr>
        <w:tc>
          <w:tcPr>
            <w:tcW w:w="1984" w:type="dxa"/>
          </w:tcPr>
          <w:p w14:paraId="44E24929" w14:textId="77777777" w:rsidR="000D18F2" w:rsidRPr="00960693" w:rsidRDefault="000D18F2" w:rsidP="00D001F1">
            <w:pPr>
              <w:widowControl w:val="0"/>
              <w:rPr>
                <w:szCs w:val="22"/>
              </w:rPr>
            </w:pPr>
            <w:r w:rsidRPr="00960693">
              <w:rPr>
                <w:szCs w:val="22"/>
              </w:rPr>
              <w:t>Fieber</w:t>
            </w:r>
            <w:r w:rsidRPr="00960693">
              <w:rPr>
                <w:szCs w:val="22"/>
                <w:vertAlign w:val="superscript"/>
              </w:rPr>
              <w:t>A</w:t>
            </w:r>
            <w:r w:rsidRPr="00960693">
              <w:rPr>
                <w:szCs w:val="22"/>
              </w:rPr>
              <w:t>, periphere Ödeme, verminderte Leistungsfähigkeit (einschl. Müdigkeit, Asthenie)</w:t>
            </w:r>
          </w:p>
        </w:tc>
        <w:tc>
          <w:tcPr>
            <w:tcW w:w="1985" w:type="dxa"/>
          </w:tcPr>
          <w:p w14:paraId="381D8349" w14:textId="77777777" w:rsidR="000D18F2" w:rsidRPr="00960693" w:rsidRDefault="000D18F2" w:rsidP="00F24ED9">
            <w:pPr>
              <w:widowControl w:val="0"/>
              <w:rPr>
                <w:szCs w:val="22"/>
              </w:rPr>
            </w:pPr>
            <w:r w:rsidRPr="00960693">
              <w:rPr>
                <w:szCs w:val="22"/>
              </w:rPr>
              <w:t>Sich unwohl fühlen (inkl. Unpässlichkeit)</w:t>
            </w:r>
          </w:p>
        </w:tc>
        <w:tc>
          <w:tcPr>
            <w:tcW w:w="1560" w:type="dxa"/>
          </w:tcPr>
          <w:p w14:paraId="5F4255BE" w14:textId="77777777" w:rsidR="000D18F2" w:rsidRPr="00960693" w:rsidRDefault="000D18F2" w:rsidP="005F1F8E">
            <w:pPr>
              <w:widowControl w:val="0"/>
              <w:rPr>
                <w:szCs w:val="22"/>
              </w:rPr>
            </w:pPr>
            <w:r w:rsidRPr="00960693">
              <w:rPr>
                <w:szCs w:val="22"/>
              </w:rPr>
              <w:t>Lokale Ödeme</w:t>
            </w:r>
            <w:r w:rsidRPr="00960693">
              <w:rPr>
                <w:szCs w:val="22"/>
                <w:vertAlign w:val="superscript"/>
              </w:rPr>
              <w:t>A</w:t>
            </w:r>
          </w:p>
        </w:tc>
        <w:tc>
          <w:tcPr>
            <w:tcW w:w="1842" w:type="dxa"/>
          </w:tcPr>
          <w:p w14:paraId="0EE04C24" w14:textId="77777777" w:rsidR="000D18F2" w:rsidRPr="00960693" w:rsidRDefault="000D18F2" w:rsidP="00E20396">
            <w:pPr>
              <w:widowControl w:val="0"/>
              <w:rPr>
                <w:szCs w:val="22"/>
              </w:rPr>
            </w:pPr>
          </w:p>
        </w:tc>
        <w:tc>
          <w:tcPr>
            <w:tcW w:w="1701" w:type="dxa"/>
          </w:tcPr>
          <w:p w14:paraId="4DD5CD0E" w14:textId="77777777" w:rsidR="000D18F2" w:rsidRPr="00960693" w:rsidRDefault="000D18F2" w:rsidP="00E20396">
            <w:pPr>
              <w:widowControl w:val="0"/>
              <w:rPr>
                <w:szCs w:val="22"/>
              </w:rPr>
            </w:pPr>
          </w:p>
        </w:tc>
      </w:tr>
      <w:tr w:rsidR="000D18F2" w:rsidRPr="00960693" w14:paraId="7FED24AD" w14:textId="77777777" w:rsidTr="0005550C">
        <w:trPr>
          <w:cantSplit/>
          <w:trHeight w:val="254"/>
        </w:trPr>
        <w:tc>
          <w:tcPr>
            <w:tcW w:w="9072" w:type="dxa"/>
            <w:gridSpan w:val="5"/>
          </w:tcPr>
          <w:p w14:paraId="10CF689E" w14:textId="77777777" w:rsidR="000D18F2" w:rsidRPr="00960693" w:rsidRDefault="000D18F2" w:rsidP="00D001F1">
            <w:pPr>
              <w:keepNext/>
              <w:rPr>
                <w:b/>
                <w:szCs w:val="22"/>
              </w:rPr>
            </w:pPr>
            <w:r w:rsidRPr="00960693">
              <w:rPr>
                <w:b/>
                <w:bCs/>
                <w:szCs w:val="22"/>
              </w:rPr>
              <w:t>Untersuchungen</w:t>
            </w:r>
          </w:p>
        </w:tc>
      </w:tr>
      <w:tr w:rsidR="000D18F2" w:rsidRPr="00960693" w14:paraId="3849AC36" w14:textId="77777777" w:rsidTr="0005550C">
        <w:trPr>
          <w:cantSplit/>
          <w:trHeight w:val="507"/>
        </w:trPr>
        <w:tc>
          <w:tcPr>
            <w:tcW w:w="1984" w:type="dxa"/>
          </w:tcPr>
          <w:p w14:paraId="47A4F24A" w14:textId="77777777" w:rsidR="000D18F2" w:rsidRPr="00960693" w:rsidRDefault="000D18F2" w:rsidP="00D001F1">
            <w:pPr>
              <w:widowControl w:val="0"/>
              <w:rPr>
                <w:szCs w:val="22"/>
              </w:rPr>
            </w:pPr>
          </w:p>
        </w:tc>
        <w:tc>
          <w:tcPr>
            <w:tcW w:w="1985" w:type="dxa"/>
          </w:tcPr>
          <w:p w14:paraId="1DEFDB06" w14:textId="77777777" w:rsidR="000D18F2" w:rsidRPr="00960693" w:rsidRDefault="000D18F2" w:rsidP="00F24ED9">
            <w:pPr>
              <w:widowControl w:val="0"/>
              <w:rPr>
                <w:szCs w:val="22"/>
              </w:rPr>
            </w:pPr>
            <w:r w:rsidRPr="00960693">
              <w:rPr>
                <w:szCs w:val="22"/>
              </w:rPr>
              <w:t>Anstieg von LDH</w:t>
            </w:r>
            <w:r w:rsidRPr="00960693">
              <w:rPr>
                <w:szCs w:val="22"/>
                <w:vertAlign w:val="superscript"/>
              </w:rPr>
              <w:t>A</w:t>
            </w:r>
            <w:r w:rsidRPr="00960693">
              <w:rPr>
                <w:szCs w:val="22"/>
              </w:rPr>
              <w:t>, Anstieg von Lipase</w:t>
            </w:r>
            <w:r w:rsidRPr="00960693">
              <w:rPr>
                <w:szCs w:val="22"/>
                <w:vertAlign w:val="superscript"/>
              </w:rPr>
              <w:t>A</w:t>
            </w:r>
            <w:r w:rsidRPr="00960693">
              <w:rPr>
                <w:szCs w:val="22"/>
              </w:rPr>
              <w:t>, Anstieg von Amylase</w:t>
            </w:r>
            <w:r w:rsidRPr="00960693">
              <w:rPr>
                <w:szCs w:val="22"/>
                <w:vertAlign w:val="superscript"/>
              </w:rPr>
              <w:t>A</w:t>
            </w:r>
          </w:p>
        </w:tc>
        <w:tc>
          <w:tcPr>
            <w:tcW w:w="1560" w:type="dxa"/>
          </w:tcPr>
          <w:p w14:paraId="15B23C5D" w14:textId="77777777" w:rsidR="000D18F2" w:rsidRPr="00960693" w:rsidRDefault="000D18F2" w:rsidP="005F1F8E">
            <w:pPr>
              <w:widowControl w:val="0"/>
              <w:rPr>
                <w:szCs w:val="22"/>
              </w:rPr>
            </w:pPr>
          </w:p>
        </w:tc>
        <w:tc>
          <w:tcPr>
            <w:tcW w:w="1842" w:type="dxa"/>
          </w:tcPr>
          <w:p w14:paraId="71C284B0" w14:textId="77777777" w:rsidR="000D18F2" w:rsidRPr="00960693" w:rsidRDefault="000D18F2" w:rsidP="00E20396">
            <w:pPr>
              <w:widowControl w:val="0"/>
              <w:rPr>
                <w:szCs w:val="22"/>
              </w:rPr>
            </w:pPr>
          </w:p>
        </w:tc>
        <w:tc>
          <w:tcPr>
            <w:tcW w:w="1701" w:type="dxa"/>
          </w:tcPr>
          <w:p w14:paraId="4E694A06" w14:textId="77777777" w:rsidR="000D18F2" w:rsidRPr="00960693" w:rsidRDefault="000D18F2" w:rsidP="00E20396">
            <w:pPr>
              <w:widowControl w:val="0"/>
              <w:rPr>
                <w:szCs w:val="22"/>
              </w:rPr>
            </w:pPr>
          </w:p>
        </w:tc>
      </w:tr>
      <w:tr w:rsidR="000D18F2" w:rsidRPr="00960693" w14:paraId="7465B4ED"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0"/>
        </w:trPr>
        <w:tc>
          <w:tcPr>
            <w:tcW w:w="9072" w:type="dxa"/>
            <w:gridSpan w:val="5"/>
            <w:tcBorders>
              <w:top w:val="single" w:sz="4" w:space="0" w:color="auto"/>
              <w:left w:val="single" w:sz="4" w:space="0" w:color="auto"/>
              <w:right w:val="single" w:sz="4" w:space="0" w:color="auto"/>
            </w:tcBorders>
          </w:tcPr>
          <w:p w14:paraId="7D6059E6" w14:textId="77777777" w:rsidR="000D18F2" w:rsidRPr="00960693" w:rsidDel="00E10F55" w:rsidRDefault="000D18F2" w:rsidP="00D001F1">
            <w:pPr>
              <w:keepNext/>
              <w:rPr>
                <w:szCs w:val="22"/>
              </w:rPr>
            </w:pPr>
            <w:r w:rsidRPr="00960693">
              <w:rPr>
                <w:b/>
                <w:bCs/>
                <w:szCs w:val="22"/>
              </w:rPr>
              <w:lastRenderedPageBreak/>
              <w:t>Verletzung, Vergiftung und durch Eingriffe bedingte Komplikationen</w:t>
            </w:r>
          </w:p>
        </w:tc>
      </w:tr>
      <w:tr w:rsidR="000D18F2" w:rsidRPr="00960693" w14:paraId="15BECA72" w14:textId="77777777" w:rsidTr="0005550C">
        <w:trPr>
          <w:cantSplit/>
          <w:trHeight w:val="507"/>
        </w:trPr>
        <w:tc>
          <w:tcPr>
            <w:tcW w:w="1984" w:type="dxa"/>
            <w:tcBorders>
              <w:bottom w:val="single" w:sz="4" w:space="0" w:color="auto"/>
            </w:tcBorders>
          </w:tcPr>
          <w:p w14:paraId="7CDAE958" w14:textId="77777777" w:rsidR="000D18F2" w:rsidRPr="00960693" w:rsidRDefault="000D18F2" w:rsidP="00D001F1">
            <w:pPr>
              <w:keepNext/>
              <w:rPr>
                <w:szCs w:val="22"/>
              </w:rPr>
            </w:pPr>
            <w:r w:rsidRPr="00960693">
              <w:rPr>
                <w:szCs w:val="22"/>
              </w:rPr>
              <w:t>Blutung nach einem Eingriff (einschl. postoperativer Anämie und Wundblutung), Bluterguss,</w:t>
            </w:r>
            <w:r w:rsidRPr="00960693">
              <w:rPr>
                <w:szCs w:val="22"/>
              </w:rPr>
              <w:br/>
              <w:t>Wundsekretion</w:t>
            </w:r>
            <w:r w:rsidRPr="00960693">
              <w:rPr>
                <w:szCs w:val="22"/>
                <w:vertAlign w:val="superscript"/>
              </w:rPr>
              <w:t>A</w:t>
            </w:r>
          </w:p>
        </w:tc>
        <w:tc>
          <w:tcPr>
            <w:tcW w:w="1985" w:type="dxa"/>
            <w:tcBorders>
              <w:bottom w:val="single" w:sz="4" w:space="0" w:color="auto"/>
            </w:tcBorders>
          </w:tcPr>
          <w:p w14:paraId="7536E1E8" w14:textId="77777777" w:rsidR="000D18F2" w:rsidRPr="00960693" w:rsidRDefault="000D18F2" w:rsidP="00F24ED9">
            <w:pPr>
              <w:keepNext/>
              <w:rPr>
                <w:szCs w:val="22"/>
              </w:rPr>
            </w:pPr>
          </w:p>
        </w:tc>
        <w:tc>
          <w:tcPr>
            <w:tcW w:w="1560" w:type="dxa"/>
            <w:tcBorders>
              <w:bottom w:val="single" w:sz="4" w:space="0" w:color="auto"/>
            </w:tcBorders>
          </w:tcPr>
          <w:p w14:paraId="558574BF" w14:textId="77777777" w:rsidR="000D18F2" w:rsidRPr="00960693" w:rsidDel="00E10F55" w:rsidRDefault="000D18F2" w:rsidP="005F1F8E">
            <w:pPr>
              <w:keepNext/>
              <w:rPr>
                <w:szCs w:val="22"/>
              </w:rPr>
            </w:pPr>
            <w:r w:rsidRPr="00960693">
              <w:rPr>
                <w:szCs w:val="22"/>
              </w:rPr>
              <w:t>Vaskuläres Pseudoaneurysma</w:t>
            </w:r>
            <w:r w:rsidRPr="00960693">
              <w:rPr>
                <w:szCs w:val="22"/>
                <w:vertAlign w:val="superscript"/>
              </w:rPr>
              <w:t>C</w:t>
            </w:r>
          </w:p>
        </w:tc>
        <w:tc>
          <w:tcPr>
            <w:tcW w:w="1842" w:type="dxa"/>
            <w:tcBorders>
              <w:bottom w:val="single" w:sz="4" w:space="0" w:color="auto"/>
            </w:tcBorders>
          </w:tcPr>
          <w:p w14:paraId="7BDC99C7" w14:textId="77777777" w:rsidR="000D18F2" w:rsidRPr="00960693" w:rsidDel="00E10F55" w:rsidRDefault="000D18F2" w:rsidP="00E20396">
            <w:pPr>
              <w:keepNext/>
              <w:rPr>
                <w:szCs w:val="22"/>
              </w:rPr>
            </w:pPr>
          </w:p>
        </w:tc>
        <w:tc>
          <w:tcPr>
            <w:tcW w:w="1701" w:type="dxa"/>
            <w:tcBorders>
              <w:bottom w:val="single" w:sz="4" w:space="0" w:color="auto"/>
            </w:tcBorders>
          </w:tcPr>
          <w:p w14:paraId="590451B1" w14:textId="77777777" w:rsidR="000D18F2" w:rsidRPr="00960693" w:rsidDel="00E10F55" w:rsidRDefault="000D18F2" w:rsidP="00E20396">
            <w:pPr>
              <w:keepNext/>
              <w:rPr>
                <w:szCs w:val="22"/>
              </w:rPr>
            </w:pPr>
          </w:p>
        </w:tc>
      </w:tr>
      <w:tr w:rsidR="000D18F2" w:rsidRPr="00960693" w14:paraId="4BB0CC21" w14:textId="77777777" w:rsidTr="0005550C">
        <w:trPr>
          <w:cantSplit/>
          <w:trHeight w:val="507"/>
        </w:trPr>
        <w:tc>
          <w:tcPr>
            <w:tcW w:w="9072" w:type="dxa"/>
            <w:gridSpan w:val="5"/>
            <w:tcBorders>
              <w:top w:val="single" w:sz="4" w:space="0" w:color="auto"/>
              <w:left w:val="nil"/>
              <w:bottom w:val="nil"/>
              <w:right w:val="nil"/>
            </w:tcBorders>
          </w:tcPr>
          <w:p w14:paraId="53693468" w14:textId="77777777" w:rsidR="000D18F2" w:rsidRPr="00960693" w:rsidRDefault="000D18F2" w:rsidP="00D001F1">
            <w:pPr>
              <w:rPr>
                <w:szCs w:val="22"/>
              </w:rPr>
            </w:pPr>
            <w:r w:rsidRPr="00960693">
              <w:rPr>
                <w:szCs w:val="22"/>
              </w:rPr>
              <w:t>A: Beobachtet bei der Prophylaxe von VTE bei erwachsenen Patienten, die sich einer elektiven Hüft</w:t>
            </w:r>
            <w:r w:rsidRPr="00960693">
              <w:rPr>
                <w:szCs w:val="22"/>
              </w:rPr>
              <w:noBreakHyphen/>
              <w:t xml:space="preserve"> oder Kniegelenkersatzoperation unterzogen haben</w:t>
            </w:r>
            <w:r w:rsidRPr="00960693" w:rsidDel="00BF7FF6">
              <w:rPr>
                <w:szCs w:val="22"/>
              </w:rPr>
              <w:t xml:space="preserve"> </w:t>
            </w:r>
          </w:p>
          <w:p w14:paraId="060C4E14" w14:textId="77777777" w:rsidR="000D18F2" w:rsidRPr="00960693" w:rsidRDefault="000D18F2" w:rsidP="00F24ED9">
            <w:pPr>
              <w:rPr>
                <w:szCs w:val="22"/>
              </w:rPr>
            </w:pPr>
            <w:r w:rsidRPr="00960693">
              <w:rPr>
                <w:szCs w:val="22"/>
              </w:rPr>
              <w:t>B: Bei der Behandlung der TVT, LE sowie Prophylaxe von deren Rezidiven sehr häufig bei Frauen &lt; 55 Jahre beobachtet</w:t>
            </w:r>
          </w:p>
          <w:p w14:paraId="211C1602" w14:textId="77777777" w:rsidR="000D18F2" w:rsidRPr="00960693" w:rsidRDefault="000D18F2" w:rsidP="005F1F8E">
            <w:pPr>
              <w:rPr>
                <w:szCs w:val="22"/>
              </w:rPr>
            </w:pPr>
            <w:r w:rsidRPr="00960693">
              <w:rPr>
                <w:szCs w:val="22"/>
              </w:rPr>
              <w:t>C: Gelegentlich beobachtet bei der Prophylaxe atherothrombotischer Ereignisse bei Patienten nach einem ACS (nach perkutaner Koronarintervention)</w:t>
            </w:r>
          </w:p>
          <w:p w14:paraId="4D84FBCE" w14:textId="77777777" w:rsidR="007F15F6" w:rsidRPr="00960693" w:rsidDel="00E10F55" w:rsidRDefault="000D18F2" w:rsidP="00E20396">
            <w:pPr>
              <w:widowControl w:val="0"/>
              <w:tabs>
                <w:tab w:val="left" w:pos="284"/>
              </w:tabs>
              <w:ind w:left="284" w:hanging="284"/>
              <w:rPr>
                <w:szCs w:val="22"/>
              </w:rPr>
            </w:pPr>
            <w:r w:rsidRPr="00960693">
              <w:rPr>
                <w:szCs w:val="22"/>
              </w:rPr>
              <w:t>*</w:t>
            </w:r>
            <w:r w:rsidRPr="00960693">
              <w:rPr>
                <w:szCs w:val="22"/>
              </w:rPr>
              <w:tab/>
            </w:r>
          </w:p>
          <w:p w14:paraId="01BCE6B4" w14:textId="77777777" w:rsidR="007F15F6" w:rsidRPr="005962DD" w:rsidRDefault="007F15F6" w:rsidP="007F15F6">
            <w:pPr>
              <w:pStyle w:val="Default"/>
              <w:rPr>
                <w:szCs w:val="22"/>
                <w:lang w:val="de-DE"/>
              </w:rPr>
            </w:pPr>
            <w:r w:rsidRPr="005962DD">
              <w:rPr>
                <w:sz w:val="22"/>
                <w:szCs w:val="22"/>
                <w:lang w:val="de-DE"/>
              </w:rPr>
              <w:t xml:space="preserve">In ausgewählten Phase-III-Studien wurde ein vorab festgelegter selektiver Ansatz zur Erfassung unerwünschter Ereignisse angewandt. Nach Analyse dieser Studien wurden keine Zunahme der Inzidenz von Nebenwirkungen und keine neue Nebenwirkung festgestellt. </w:t>
            </w:r>
          </w:p>
          <w:p w14:paraId="46EB4B33" w14:textId="77777777" w:rsidR="000D18F2" w:rsidRPr="00960693" w:rsidDel="00E10F55" w:rsidRDefault="000D18F2" w:rsidP="00E20396">
            <w:pPr>
              <w:widowControl w:val="0"/>
              <w:tabs>
                <w:tab w:val="left" w:pos="284"/>
              </w:tabs>
              <w:ind w:left="284" w:hanging="284"/>
              <w:rPr>
                <w:szCs w:val="22"/>
              </w:rPr>
            </w:pPr>
          </w:p>
        </w:tc>
      </w:tr>
    </w:tbl>
    <w:p w14:paraId="5893EE58" w14:textId="77777777" w:rsidR="000D18F2" w:rsidRPr="00960693" w:rsidRDefault="000D18F2" w:rsidP="00D001F1">
      <w:pPr>
        <w:tabs>
          <w:tab w:val="left" w:pos="922"/>
        </w:tabs>
        <w:ind w:left="322" w:hanging="322"/>
        <w:rPr>
          <w:szCs w:val="22"/>
        </w:rPr>
      </w:pPr>
    </w:p>
    <w:p w14:paraId="3E2B9670" w14:textId="77777777" w:rsidR="000D18F2" w:rsidRPr="00960693" w:rsidRDefault="000D18F2" w:rsidP="00D001F1">
      <w:pPr>
        <w:keepNext/>
        <w:keepLines/>
        <w:ind w:left="567" w:hanging="567"/>
        <w:rPr>
          <w:szCs w:val="22"/>
          <w:u w:val="single"/>
        </w:rPr>
      </w:pPr>
      <w:r w:rsidRPr="00960693">
        <w:rPr>
          <w:szCs w:val="22"/>
          <w:u w:val="single"/>
        </w:rPr>
        <w:t>Beschreibung ausgewählter Nebenwirkungen</w:t>
      </w:r>
    </w:p>
    <w:p w14:paraId="293712D1" w14:textId="77777777" w:rsidR="000D18F2" w:rsidRPr="00960693" w:rsidRDefault="000D18F2" w:rsidP="00F24ED9">
      <w:pPr>
        <w:keepNext/>
        <w:keepLines/>
        <w:rPr>
          <w:szCs w:val="22"/>
        </w:rPr>
      </w:pPr>
      <w:r w:rsidRPr="00960693">
        <w:rPr>
          <w:szCs w:val="22"/>
        </w:rPr>
        <w:t xml:space="preserve">Aufgrund seiner pharmakologischen Wirkungsweise kann die Anwendung von </w:t>
      </w:r>
      <w:r w:rsidR="00D0679A" w:rsidRPr="00960693">
        <w:rPr>
          <w:szCs w:val="22"/>
        </w:rPr>
        <w:t xml:space="preserve">Rivaroxaban </w:t>
      </w:r>
      <w:r w:rsidRPr="00960693">
        <w:rPr>
          <w:szCs w:val="22"/>
        </w:rPr>
        <w:t>mit einem erhöhten Risiko okkulter oder sichtbarer Blutungen aus jedem Gewebe oder Organ verbunden sein, die zu einer posthämorrhagischen Anämie führen können. Anzeichen, Symptome und Schwere (einschließlich eines tödlichen Ausgangs) variieren je nach Lokalisation und Grad oder Ausmaß der Blutung und/oder Anämie (siehe Abschnitt 4.9 „Maßnahmen bei Blutungen“).</w:t>
      </w:r>
    </w:p>
    <w:p w14:paraId="40D9A462" w14:textId="77777777" w:rsidR="000D18F2" w:rsidRPr="00960693" w:rsidRDefault="000D18F2" w:rsidP="005F1F8E">
      <w:pPr>
        <w:widowControl w:val="0"/>
        <w:rPr>
          <w:szCs w:val="22"/>
        </w:rPr>
      </w:pPr>
      <w:r w:rsidRPr="00960693">
        <w:rPr>
          <w:szCs w:val="22"/>
        </w:rPr>
        <w:t>In den klinischen Studien wurden Schleimhautblutungen (z.</w:t>
      </w:r>
      <w:r w:rsidR="00F23DFB">
        <w:rPr>
          <w:szCs w:val="22"/>
        </w:rPr>
        <w:t xml:space="preserve"> </w:t>
      </w:r>
      <w:r w:rsidRPr="00960693">
        <w:rPr>
          <w:szCs w:val="22"/>
        </w:rPr>
        <w:t>B. Nasenbluten, gingivale, gastrointestinale, urogenitale einschließlich ungewöhnlicher vaginaler oder verstärkter Menstruationsblutungen) und Anämie während der Langzeitbehandlung unter Rivaroxaban häufiger beobachtet als unter VKA Behandlung. Deshalb könnte zusätzlich zur angemessenen klinischen Überwachung eine Laboruntersuchung des Hämoglobins/Hämatokrits zur Erkennung okkulter Blutungen und zur Bestimmung der klinischen Bedeutung offenkundiger Blutungen von Nutzen sein, wenn dieses für angemessen gehalten wird.</w:t>
      </w:r>
    </w:p>
    <w:p w14:paraId="78840FE0" w14:textId="5C147170" w:rsidR="000D18F2" w:rsidRPr="00960693" w:rsidRDefault="000D18F2" w:rsidP="00E20396">
      <w:pPr>
        <w:rPr>
          <w:szCs w:val="22"/>
        </w:rPr>
      </w:pPr>
      <w:r w:rsidRPr="00960693">
        <w:rPr>
          <w:szCs w:val="22"/>
        </w:rPr>
        <w:t>Das Blutungsrisiko kann bei bestimmten Patientengruppen erhöht sein, wie z.</w:t>
      </w:r>
      <w:r w:rsidR="00F23DFB">
        <w:rPr>
          <w:szCs w:val="22"/>
        </w:rPr>
        <w:t xml:space="preserve"> </w:t>
      </w:r>
      <w:r w:rsidRPr="00960693">
        <w:rPr>
          <w:szCs w:val="22"/>
        </w:rPr>
        <w:t>B. bei Patienten mit nicht eingestellter, schwerer arterieller Hypertonie und/oder bei Patienten mit gleichzeitiger die Hämostase beeinflussender Behandlung (siehe Abschnitt 4.4 „Blutungsrisiko“). Die Menstruationsblutung kann an Intensität und/oder Dauer zunehmen. Blutungskomplikationen können sich als Schwächegefühl, Blässe, Schwindel, Kopfschmerzen oder unerklärliche Schwellung sowie Dyspnoe und unerklärlicher Schock zeigen. Als Folgen einer Anämie wurden in einigen Fällen Symptome einer kardialen Ischämie wie Brustschmerz oder Angina pectoris beobachtet. Bekannte Komplikationen infolge schwerer Blutungen, wie ein Kompartmentsyndrom und Nierenversagen aufgrund einer Hypoperfusion</w:t>
      </w:r>
      <w:r w:rsidR="00634E4A">
        <w:rPr>
          <w:szCs w:val="22"/>
        </w:rPr>
        <w:t xml:space="preserve"> sowie eine Antikoagulanzien-assoziierte Nephropathie,</w:t>
      </w:r>
      <w:r w:rsidRPr="00960693">
        <w:rPr>
          <w:szCs w:val="22"/>
        </w:rPr>
        <w:t xml:space="preserve"> wurden unter </w:t>
      </w:r>
      <w:r w:rsidR="00D0679A" w:rsidRPr="00960693">
        <w:rPr>
          <w:szCs w:val="22"/>
        </w:rPr>
        <w:t xml:space="preserve">Rivaroxaban </w:t>
      </w:r>
      <w:r w:rsidRPr="00960693">
        <w:rPr>
          <w:szCs w:val="22"/>
        </w:rPr>
        <w:t xml:space="preserve">berichtet. Deshalb muss bei der Beurteilung eines jeden Patienten unter Behandlung mit Antikoagulanzien die Möglichkeit einer Blutung in Betracht gezogen werden. </w:t>
      </w:r>
    </w:p>
    <w:p w14:paraId="7D620121" w14:textId="77777777" w:rsidR="000D18F2" w:rsidRPr="00960693" w:rsidRDefault="000D18F2" w:rsidP="00E20396">
      <w:pPr>
        <w:ind w:left="567" w:hanging="567"/>
        <w:rPr>
          <w:b/>
          <w:szCs w:val="22"/>
        </w:rPr>
      </w:pPr>
    </w:p>
    <w:p w14:paraId="33D23976" w14:textId="77777777" w:rsidR="000D18F2" w:rsidRPr="00960693" w:rsidRDefault="000D18F2" w:rsidP="00E20396">
      <w:pPr>
        <w:keepNext/>
        <w:keepLines/>
        <w:widowControl w:val="0"/>
        <w:rPr>
          <w:szCs w:val="22"/>
          <w:u w:val="single"/>
        </w:rPr>
      </w:pPr>
      <w:r w:rsidRPr="00960693">
        <w:rPr>
          <w:szCs w:val="22"/>
          <w:u w:val="single"/>
        </w:rPr>
        <w:t>Meldung des Verdachts auf Nebenwirkungen</w:t>
      </w:r>
    </w:p>
    <w:p w14:paraId="22F3420E" w14:textId="77777777" w:rsidR="000D18F2" w:rsidRPr="00960693" w:rsidRDefault="000D18F2" w:rsidP="00E20396">
      <w:pPr>
        <w:rPr>
          <w:szCs w:val="22"/>
        </w:rPr>
      </w:pPr>
      <w:r w:rsidRPr="00960693">
        <w:rPr>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960693">
        <w:rPr>
          <w:szCs w:val="22"/>
          <w:highlight w:val="lightGray"/>
        </w:rPr>
        <w:t xml:space="preserve">das in </w:t>
      </w:r>
      <w:hyperlink r:id="rId17" w:history="1">
        <w:r w:rsidRPr="00960693">
          <w:rPr>
            <w:rStyle w:val="Hyperlink"/>
            <w:szCs w:val="22"/>
            <w:highlight w:val="lightGray"/>
          </w:rPr>
          <w:t>Anhang V</w:t>
        </w:r>
      </w:hyperlink>
      <w:r w:rsidRPr="00960693">
        <w:rPr>
          <w:szCs w:val="22"/>
          <w:highlight w:val="lightGray"/>
        </w:rPr>
        <w:t xml:space="preserve"> aufgeführte nationale Meldesystem</w:t>
      </w:r>
      <w:r w:rsidRPr="00960693">
        <w:rPr>
          <w:szCs w:val="22"/>
        </w:rPr>
        <w:t xml:space="preserve"> anzuzeigen.</w:t>
      </w:r>
    </w:p>
    <w:p w14:paraId="6939D2EC" w14:textId="77777777" w:rsidR="000D18F2" w:rsidRPr="00960693" w:rsidRDefault="000D18F2" w:rsidP="00B50040">
      <w:pPr>
        <w:ind w:left="567" w:hanging="567"/>
        <w:rPr>
          <w:b/>
          <w:szCs w:val="22"/>
        </w:rPr>
      </w:pPr>
    </w:p>
    <w:p w14:paraId="6A5D9EA5" w14:textId="77777777" w:rsidR="000D18F2" w:rsidRPr="00960693" w:rsidRDefault="000D18F2" w:rsidP="00B50040">
      <w:pPr>
        <w:keepNext/>
        <w:ind w:left="567" w:hanging="567"/>
        <w:rPr>
          <w:szCs w:val="22"/>
        </w:rPr>
      </w:pPr>
      <w:r w:rsidRPr="00960693">
        <w:rPr>
          <w:b/>
          <w:szCs w:val="22"/>
        </w:rPr>
        <w:t>4.9</w:t>
      </w:r>
      <w:r w:rsidRPr="00960693">
        <w:rPr>
          <w:b/>
          <w:szCs w:val="22"/>
        </w:rPr>
        <w:tab/>
        <w:t>Überdosierung</w:t>
      </w:r>
    </w:p>
    <w:p w14:paraId="249C03E6" w14:textId="77777777" w:rsidR="000D18F2" w:rsidRPr="00960693" w:rsidRDefault="000D18F2" w:rsidP="00B50040">
      <w:pPr>
        <w:keepNext/>
        <w:ind w:left="567" w:hanging="567"/>
        <w:rPr>
          <w:szCs w:val="22"/>
        </w:rPr>
      </w:pPr>
    </w:p>
    <w:p w14:paraId="104E4DDF" w14:textId="77777777" w:rsidR="003301F5" w:rsidRPr="00960693" w:rsidRDefault="003301F5" w:rsidP="00B50040">
      <w:pPr>
        <w:widowControl w:val="0"/>
        <w:rPr>
          <w:szCs w:val="22"/>
        </w:rPr>
      </w:pPr>
      <w:r w:rsidRPr="00960693">
        <w:rPr>
          <w:szCs w:val="22"/>
        </w:rPr>
        <w:t xml:space="preserve">In seltenen Fällen wurde über Überdosierungen von bis zu </w:t>
      </w:r>
      <w:r w:rsidR="003C3F11">
        <w:rPr>
          <w:szCs w:val="22"/>
        </w:rPr>
        <w:t>1</w:t>
      </w:r>
      <w:r w:rsidR="00F96CC3">
        <w:rPr>
          <w:szCs w:val="22"/>
        </w:rPr>
        <w:t>.</w:t>
      </w:r>
      <w:r w:rsidR="003C3F11">
        <w:rPr>
          <w:szCs w:val="22"/>
        </w:rPr>
        <w:t>960</w:t>
      </w:r>
      <w:r w:rsidR="003C3F11" w:rsidRPr="00960693">
        <w:rPr>
          <w:szCs w:val="22"/>
        </w:rPr>
        <w:t> </w:t>
      </w:r>
      <w:r w:rsidRPr="00960693">
        <w:rPr>
          <w:szCs w:val="22"/>
        </w:rPr>
        <w:t>mg berichtet</w:t>
      </w:r>
      <w:r w:rsidR="003C3F11">
        <w:rPr>
          <w:szCs w:val="22"/>
        </w:rPr>
        <w:t>.</w:t>
      </w:r>
      <w:r w:rsidRPr="00960693">
        <w:rPr>
          <w:szCs w:val="22"/>
        </w:rPr>
        <w:t xml:space="preserve"> </w:t>
      </w:r>
      <w:r w:rsidR="003C3F11">
        <w:rPr>
          <w:szCs w:val="22"/>
        </w:rPr>
        <w:t>Im Fall</w:t>
      </w:r>
      <w:r w:rsidR="00F96CC3">
        <w:rPr>
          <w:szCs w:val="22"/>
        </w:rPr>
        <w:t>e</w:t>
      </w:r>
      <w:r w:rsidR="003C3F11">
        <w:rPr>
          <w:szCs w:val="22"/>
        </w:rPr>
        <w:t xml:space="preserve"> einer Überdosierung sollte der Patient sorgfältig auf</w:t>
      </w:r>
      <w:r w:rsidR="003C3F11" w:rsidRPr="00960693">
        <w:rPr>
          <w:szCs w:val="22"/>
        </w:rPr>
        <w:t xml:space="preserve"> </w:t>
      </w:r>
      <w:r w:rsidRPr="00960693">
        <w:rPr>
          <w:szCs w:val="22"/>
        </w:rPr>
        <w:t xml:space="preserve">Blutungskomplikationen oder andere Nebenwirkungen </w:t>
      </w:r>
      <w:r w:rsidR="00F96CC3">
        <w:rPr>
          <w:szCs w:val="22"/>
        </w:rPr>
        <w:lastRenderedPageBreak/>
        <w:t>überwacht</w:t>
      </w:r>
      <w:r w:rsidR="003C3F11">
        <w:rPr>
          <w:szCs w:val="22"/>
        </w:rPr>
        <w:t xml:space="preserve"> werden (siehe Abschnitt „Maßnahme bei Blutungen“)</w:t>
      </w:r>
      <w:r w:rsidR="003C3F11" w:rsidRPr="00960693">
        <w:rPr>
          <w:szCs w:val="22"/>
        </w:rPr>
        <w:t>.</w:t>
      </w:r>
      <w:r w:rsidRPr="00960693">
        <w:rPr>
          <w:szCs w:val="22"/>
        </w:rPr>
        <w:t>. Wegen der eingeschränkten Resorption wird bei supra</w:t>
      </w:r>
      <w:r w:rsidRPr="00960693">
        <w:rPr>
          <w:szCs w:val="22"/>
        </w:rPr>
        <w:noBreakHyphen/>
        <w:t>therapeutischen Dosen von 50 mg Rivaroxaban oder mehr ein Wirkungsmaximum ohne einen weiteren Anstieg der mittleren Plasmaexposition erwartet.</w:t>
      </w:r>
    </w:p>
    <w:p w14:paraId="270E2A25" w14:textId="77777777" w:rsidR="003301F5" w:rsidRPr="00960693" w:rsidRDefault="003301F5" w:rsidP="00B50040">
      <w:pPr>
        <w:widowControl w:val="0"/>
        <w:rPr>
          <w:szCs w:val="22"/>
        </w:rPr>
      </w:pPr>
      <w:r w:rsidRPr="00960693">
        <w:rPr>
          <w:szCs w:val="22"/>
        </w:rPr>
        <w:t>Ein spezifisches, neutralisierendes Arzneimittel (Andexanet alfa) zur Antagonisierung der pharmakodynamische</w:t>
      </w:r>
      <w:r w:rsidR="00C50A5A" w:rsidRPr="00960693">
        <w:rPr>
          <w:szCs w:val="22"/>
        </w:rPr>
        <w:t>n</w:t>
      </w:r>
      <w:r w:rsidRPr="00960693">
        <w:rPr>
          <w:szCs w:val="22"/>
        </w:rPr>
        <w:t xml:space="preserve"> Wirkung von Rivaroxaban ist verfügbar (siehe Fachinformation von Andexanet alfa). </w:t>
      </w:r>
    </w:p>
    <w:p w14:paraId="6573A7E1" w14:textId="77777777" w:rsidR="003301F5" w:rsidRPr="00960693" w:rsidRDefault="003301F5" w:rsidP="00B50040">
      <w:pPr>
        <w:widowControl w:val="0"/>
        <w:rPr>
          <w:szCs w:val="22"/>
        </w:rPr>
      </w:pPr>
      <w:r w:rsidRPr="00960693">
        <w:rPr>
          <w:szCs w:val="22"/>
        </w:rPr>
        <w:t>Um die Resorption von Rivaroxaban bei Überdosierung zu vermindern, kann der Einsatz von Aktivkohle in Betracht gezogen werden.</w:t>
      </w:r>
    </w:p>
    <w:p w14:paraId="20FC45CC" w14:textId="77777777" w:rsidR="003301F5" w:rsidRPr="00960693" w:rsidRDefault="003301F5" w:rsidP="00B50040">
      <w:pPr>
        <w:widowControl w:val="0"/>
        <w:rPr>
          <w:szCs w:val="22"/>
        </w:rPr>
      </w:pPr>
    </w:p>
    <w:p w14:paraId="090E5B89" w14:textId="77777777" w:rsidR="003301F5" w:rsidRPr="00960693" w:rsidRDefault="003301F5" w:rsidP="00B50040">
      <w:pPr>
        <w:keepNext/>
        <w:rPr>
          <w:szCs w:val="22"/>
        </w:rPr>
      </w:pPr>
      <w:r w:rsidRPr="00960693">
        <w:rPr>
          <w:szCs w:val="22"/>
          <w:u w:val="single"/>
        </w:rPr>
        <w:t>Maßnahmen bei Blutungen</w:t>
      </w:r>
    </w:p>
    <w:p w14:paraId="06DA41A2" w14:textId="77777777" w:rsidR="003C3F11" w:rsidRDefault="003C3F11" w:rsidP="00B50040">
      <w:pPr>
        <w:autoSpaceDE w:val="0"/>
        <w:autoSpaceDN w:val="0"/>
        <w:adjustRightInd w:val="0"/>
        <w:rPr>
          <w:szCs w:val="22"/>
        </w:rPr>
      </w:pPr>
    </w:p>
    <w:p w14:paraId="7E14936D" w14:textId="77777777" w:rsidR="003301F5" w:rsidRPr="00960693" w:rsidRDefault="003301F5" w:rsidP="00B50040">
      <w:pPr>
        <w:autoSpaceDE w:val="0"/>
        <w:autoSpaceDN w:val="0"/>
        <w:adjustRightInd w:val="0"/>
        <w:rPr>
          <w:szCs w:val="22"/>
        </w:rPr>
      </w:pPr>
      <w:r w:rsidRPr="00960693">
        <w:rPr>
          <w:szCs w:val="22"/>
        </w:rPr>
        <w:t>Beim Auftreten einer Blutungskomplikation bei mit Rivaroxaban behandelten Patienten sollte die nächste Einnahme von Rivaroxaban verschoben oder die Therapie, soweit erforderlich, abgebrochen werden. Rivaroxaban hat eine Halbwertszeit von etwa 5 bis 13 Stunden (siehe Abschnitt 5.2).</w:t>
      </w:r>
      <w:r w:rsidRPr="00960693" w:rsidDel="00117317">
        <w:rPr>
          <w:szCs w:val="22"/>
        </w:rPr>
        <w:t xml:space="preserve"> </w:t>
      </w:r>
      <w:r w:rsidRPr="00960693">
        <w:rPr>
          <w:szCs w:val="22"/>
        </w:rPr>
        <w:t>Die Maßnahmen sollten individuell an den Schweregrad und den Blutungsort angepasst werden. Eine angemessene symptomatische Behandlung wie etwa eine mechanische Kompression (z.</w:t>
      </w:r>
      <w:r w:rsidR="00F23DFB">
        <w:rPr>
          <w:szCs w:val="22"/>
        </w:rPr>
        <w:t xml:space="preserve"> </w:t>
      </w:r>
      <w:r w:rsidRPr="00960693">
        <w:rPr>
          <w:szCs w:val="22"/>
        </w:rPr>
        <w:t xml:space="preserve">B. bei schwerer Epistaxis), chirurgische Hämostase mit Verfahren zur Blutungskontrolle, Flüssigkeitsersatz und Kreislaufunterstützung, Blutprodukte (Erythrozytenkonzentrat oder gefrorenes Frischplasma, abhängig von einhergehender Anämie oder Koagulopathie) oder Thrombozytenkonzentrat könnte bei Bedarf angewendet werden. </w:t>
      </w:r>
    </w:p>
    <w:p w14:paraId="7668C9E9" w14:textId="77777777" w:rsidR="003202A6" w:rsidRDefault="003301F5" w:rsidP="00B50040">
      <w:pPr>
        <w:keepNext/>
        <w:keepLines/>
        <w:autoSpaceDE w:val="0"/>
        <w:autoSpaceDN w:val="0"/>
        <w:adjustRightInd w:val="0"/>
        <w:rPr>
          <w:szCs w:val="22"/>
        </w:rPr>
      </w:pPr>
      <w:r w:rsidRPr="00960693">
        <w:rPr>
          <w:szCs w:val="22"/>
        </w:rPr>
        <w:t xml:space="preserve">Wenn eine Blutung durch die o.g. Maßnahmen nicht beherrscht werden kann, sollte eines der folgenden Prozedere erwogen werden: entweder die Gabe eines spezifischen, die Wirkung von Faktor-Xa-Inhibitoren neutralisierenden Arzneimittels (Andexanet alfa), welches die pharmakodynamische Wirkung von Rivaroxaban antagonisiert; alternativ die Gabe eines spezifischen Prokoagulans, wie </w:t>
      </w:r>
    </w:p>
    <w:p w14:paraId="2D16DFAA" w14:textId="77777777" w:rsidR="003301F5" w:rsidRPr="00960693" w:rsidRDefault="003301F5" w:rsidP="00B50040">
      <w:pPr>
        <w:keepNext/>
        <w:keepLines/>
        <w:autoSpaceDE w:val="0"/>
        <w:autoSpaceDN w:val="0"/>
        <w:adjustRightInd w:val="0"/>
        <w:rPr>
          <w:szCs w:val="22"/>
        </w:rPr>
      </w:pPr>
      <w:r w:rsidRPr="00960693">
        <w:rPr>
          <w:szCs w:val="22"/>
        </w:rPr>
        <w:t>z.</w:t>
      </w:r>
      <w:r w:rsidR="00F23DFB">
        <w:rPr>
          <w:szCs w:val="22"/>
        </w:rPr>
        <w:t xml:space="preserve"> </w:t>
      </w:r>
      <w:r w:rsidRPr="00960693">
        <w:rPr>
          <w:szCs w:val="22"/>
        </w:rPr>
        <w:t>B. ein Prothrombin Komplex Konzentrat (PPSB), ein aktiviertes Prothrombin Komplex Konzentrat (aPCC) oder ein rekombinanter Faktor VIIa (r</w:t>
      </w:r>
      <w:r w:rsidRPr="00960693">
        <w:rPr>
          <w:szCs w:val="22"/>
        </w:rPr>
        <w:noBreakHyphen/>
        <w:t xml:space="preserve">FVIIa). Zurzeit liegen jedoch nur sehr begrenzte klinische Erfahrungen mit der Anwendung dieser Arzneimittel bei mit Rivaroxaban behandelten Patienten vor. Die Empfehlung beruht ebenso auf begrenzten präklinischen Daten. Eine erneute Gabe von rekombinantem Faktor VIIa sollte in Abhängigkeit der Besserung der Blutung erwogen und titriert werden. </w:t>
      </w:r>
      <w:r w:rsidRPr="00960693">
        <w:rPr>
          <w:szCs w:val="22"/>
          <w:lang w:eastAsia="de-DE"/>
        </w:rPr>
        <w:t>Zur Behandlung schwerer Blutungen sollte -wenn verfügbar- ein Hämostaseologe hinzugezogen werden (siehe Abschnitt 5.1).</w:t>
      </w:r>
    </w:p>
    <w:p w14:paraId="618F4583" w14:textId="77777777" w:rsidR="000D18F2" w:rsidRPr="00960693" w:rsidRDefault="000D18F2" w:rsidP="00B50040">
      <w:pPr>
        <w:keepNext/>
        <w:rPr>
          <w:szCs w:val="22"/>
        </w:rPr>
      </w:pPr>
    </w:p>
    <w:p w14:paraId="506A9ABD" w14:textId="77777777" w:rsidR="000D18F2" w:rsidRPr="00960693" w:rsidRDefault="000D18F2" w:rsidP="00B50040">
      <w:pPr>
        <w:widowControl w:val="0"/>
        <w:rPr>
          <w:szCs w:val="22"/>
        </w:rPr>
      </w:pPr>
      <w:r w:rsidRPr="00960693">
        <w:rPr>
          <w:szCs w:val="22"/>
        </w:rPr>
        <w:t>Es ist nicht zu erwarten, dass Protaminsulfat und Vitamin K die antikoagulatorische Wirkung von Rivaroxaban beeinflussen. Es liegen begrenzte Erfahrungen zur Anwendung von Tranexamsäure, aber keine Erfahrungen mit Aminokapronsäure und Aprotinin bei Patienten vor, die mit Rivaroxaban behandelt wurden. Es gibt weder wissenschaftliche Gründe für einen Nutzen noch Erfahrungen mit der Gabe des systemischen Hämostatikums Desmopressin bei Patienten, die mit Rivaroxaban behandelt werden. Wegen seiner hohen Plasmaproteinbindung ist nicht zu erwarten, dass Rivaroxaban dialysierbar ist.</w:t>
      </w:r>
    </w:p>
    <w:p w14:paraId="24BF30EF" w14:textId="77777777" w:rsidR="000D18F2" w:rsidRPr="00960693" w:rsidRDefault="000D18F2" w:rsidP="00B50040">
      <w:pPr>
        <w:widowControl w:val="0"/>
        <w:rPr>
          <w:szCs w:val="22"/>
        </w:rPr>
      </w:pPr>
    </w:p>
    <w:p w14:paraId="55C5065B" w14:textId="77777777" w:rsidR="000D18F2" w:rsidRPr="00960693" w:rsidRDefault="000D18F2" w:rsidP="00B50040">
      <w:pPr>
        <w:rPr>
          <w:szCs w:val="22"/>
        </w:rPr>
      </w:pPr>
    </w:p>
    <w:p w14:paraId="0291C07B" w14:textId="77777777" w:rsidR="000D18F2" w:rsidRPr="00960693" w:rsidRDefault="000D18F2" w:rsidP="00B50040">
      <w:pPr>
        <w:keepNext/>
        <w:ind w:left="567" w:hanging="567"/>
        <w:rPr>
          <w:szCs w:val="22"/>
        </w:rPr>
      </w:pPr>
      <w:r w:rsidRPr="00960693">
        <w:rPr>
          <w:b/>
          <w:szCs w:val="22"/>
        </w:rPr>
        <w:t>5.</w:t>
      </w:r>
      <w:r w:rsidRPr="00960693">
        <w:rPr>
          <w:b/>
          <w:szCs w:val="22"/>
        </w:rPr>
        <w:tab/>
        <w:t>PHARMAKOLOGISCHE EIGENSCHAFTEN</w:t>
      </w:r>
    </w:p>
    <w:p w14:paraId="2C91E5FB" w14:textId="77777777" w:rsidR="000D18F2" w:rsidRPr="00960693" w:rsidRDefault="000D18F2" w:rsidP="00B50040">
      <w:pPr>
        <w:keepNext/>
        <w:ind w:left="567" w:hanging="567"/>
        <w:rPr>
          <w:szCs w:val="22"/>
        </w:rPr>
      </w:pPr>
    </w:p>
    <w:p w14:paraId="7430A9F8" w14:textId="77777777" w:rsidR="000D18F2" w:rsidRPr="00960693" w:rsidRDefault="000D18F2" w:rsidP="00B50040">
      <w:pPr>
        <w:keepNext/>
        <w:ind w:left="567" w:hanging="567"/>
        <w:rPr>
          <w:szCs w:val="22"/>
        </w:rPr>
      </w:pPr>
      <w:r w:rsidRPr="00960693">
        <w:rPr>
          <w:b/>
          <w:szCs w:val="22"/>
        </w:rPr>
        <w:t>5.1</w:t>
      </w:r>
      <w:r w:rsidRPr="00960693">
        <w:rPr>
          <w:b/>
          <w:szCs w:val="22"/>
        </w:rPr>
        <w:tab/>
        <w:t>Pharmakodynamische Eigenschaften</w:t>
      </w:r>
    </w:p>
    <w:p w14:paraId="09F5937F" w14:textId="77777777" w:rsidR="000D18F2" w:rsidRPr="00960693" w:rsidRDefault="000D18F2" w:rsidP="00B50040">
      <w:pPr>
        <w:keepNext/>
        <w:ind w:left="567" w:hanging="567"/>
        <w:rPr>
          <w:szCs w:val="22"/>
        </w:rPr>
      </w:pPr>
    </w:p>
    <w:p w14:paraId="2D28211E" w14:textId="77777777" w:rsidR="000D18F2" w:rsidRPr="00960693" w:rsidRDefault="000D18F2" w:rsidP="00B50040">
      <w:pPr>
        <w:rPr>
          <w:szCs w:val="22"/>
        </w:rPr>
      </w:pPr>
      <w:r w:rsidRPr="00960693">
        <w:rPr>
          <w:szCs w:val="22"/>
        </w:rPr>
        <w:t>Pharmakotherapeutische Gruppe: Antithrombotische Mittel, direkte Faktor-Xa-Inhibitoren, ATC-Code: B01AF01</w:t>
      </w:r>
    </w:p>
    <w:p w14:paraId="778B354A" w14:textId="77777777" w:rsidR="000D18F2" w:rsidRPr="00960693" w:rsidRDefault="000D18F2" w:rsidP="00B50040">
      <w:pPr>
        <w:rPr>
          <w:szCs w:val="22"/>
        </w:rPr>
      </w:pPr>
    </w:p>
    <w:p w14:paraId="32885D55" w14:textId="77777777" w:rsidR="000D18F2" w:rsidRPr="00960693" w:rsidRDefault="000D18F2" w:rsidP="00B50040">
      <w:pPr>
        <w:keepNext/>
        <w:keepLines/>
        <w:widowControl w:val="0"/>
        <w:rPr>
          <w:szCs w:val="22"/>
        </w:rPr>
      </w:pPr>
      <w:r w:rsidRPr="00960693">
        <w:rPr>
          <w:iCs/>
          <w:szCs w:val="22"/>
          <w:u w:val="single"/>
        </w:rPr>
        <w:t>Wirkmechanismus</w:t>
      </w:r>
    </w:p>
    <w:p w14:paraId="34714CB0" w14:textId="77777777" w:rsidR="003C3F11" w:rsidRDefault="003C3F11" w:rsidP="00B50040">
      <w:pPr>
        <w:rPr>
          <w:szCs w:val="22"/>
        </w:rPr>
      </w:pPr>
    </w:p>
    <w:p w14:paraId="7997C85C" w14:textId="77777777" w:rsidR="000D18F2" w:rsidRPr="00960693" w:rsidRDefault="000D18F2" w:rsidP="00B50040">
      <w:pPr>
        <w:rPr>
          <w:szCs w:val="22"/>
        </w:rPr>
      </w:pPr>
      <w:r w:rsidRPr="00960693">
        <w:rPr>
          <w:szCs w:val="22"/>
        </w:rPr>
        <w:t>Rivaroxaban ist ein hoch selektiver, direkter Inhibitor von Faktor Xa</w:t>
      </w:r>
      <w:r w:rsidR="00F23DFB">
        <w:rPr>
          <w:szCs w:val="22"/>
        </w:rPr>
        <w:t xml:space="preserve"> mit</w:t>
      </w:r>
      <w:r w:rsidRPr="00960693">
        <w:rPr>
          <w:szCs w:val="22"/>
        </w:rPr>
        <w:t xml:space="preserve"> oral</w:t>
      </w:r>
      <w:r w:rsidR="00F23DFB">
        <w:rPr>
          <w:szCs w:val="22"/>
        </w:rPr>
        <w:t>er</w:t>
      </w:r>
      <w:r w:rsidRPr="00960693">
        <w:rPr>
          <w:szCs w:val="22"/>
        </w:rPr>
        <w:t xml:space="preserve"> </w:t>
      </w:r>
      <w:r w:rsidR="00F23DFB">
        <w:rPr>
          <w:szCs w:val="22"/>
        </w:rPr>
        <w:t>B</w:t>
      </w:r>
      <w:r w:rsidRPr="00960693">
        <w:rPr>
          <w:szCs w:val="22"/>
        </w:rPr>
        <w:t>ioverfügbar</w:t>
      </w:r>
      <w:r w:rsidR="00F23DFB">
        <w:rPr>
          <w:szCs w:val="22"/>
        </w:rPr>
        <w:t>keit.</w:t>
      </w:r>
      <w:r w:rsidRPr="00960693">
        <w:rPr>
          <w:szCs w:val="22"/>
        </w:rPr>
        <w:t xml:space="preserve"> Inhibition von Faktor Xa unterbricht den intrinsischen und extrinsischen Weg der Blutgerinnungskaskade, wobei sowohl die Bildung von Thrombin als auch die Entstehung von Thromben inhibiert wird. Rivaroxaban inhibiert Thrombin (aktivierter Faktor II) nicht und es konnte kein Einfluss auf die Thrombozyten gezeigt werden.</w:t>
      </w:r>
    </w:p>
    <w:p w14:paraId="4EEE7C1D" w14:textId="77777777" w:rsidR="000D18F2" w:rsidRPr="00960693" w:rsidRDefault="000D18F2" w:rsidP="00B50040">
      <w:pPr>
        <w:rPr>
          <w:szCs w:val="22"/>
        </w:rPr>
      </w:pPr>
    </w:p>
    <w:p w14:paraId="2E1C46C4" w14:textId="77777777" w:rsidR="000D18F2" w:rsidRPr="00960693" w:rsidRDefault="000D18F2" w:rsidP="00B50040">
      <w:pPr>
        <w:keepNext/>
        <w:keepLines/>
        <w:widowControl w:val="0"/>
        <w:rPr>
          <w:szCs w:val="22"/>
        </w:rPr>
      </w:pPr>
      <w:r w:rsidRPr="00960693">
        <w:rPr>
          <w:iCs/>
          <w:szCs w:val="22"/>
          <w:u w:val="single"/>
        </w:rPr>
        <w:lastRenderedPageBreak/>
        <w:t>Pharmakodynamische Wirkungen</w:t>
      </w:r>
    </w:p>
    <w:p w14:paraId="0DD3AC11" w14:textId="77777777" w:rsidR="003C3F11" w:rsidRDefault="003C3F11" w:rsidP="00B50040">
      <w:pPr>
        <w:rPr>
          <w:szCs w:val="22"/>
        </w:rPr>
      </w:pPr>
    </w:p>
    <w:p w14:paraId="0C7CBA02" w14:textId="77777777" w:rsidR="000D18F2" w:rsidRPr="00960693" w:rsidRDefault="000D18F2" w:rsidP="00B50040">
      <w:pPr>
        <w:rPr>
          <w:szCs w:val="22"/>
        </w:rPr>
      </w:pPr>
      <w:r w:rsidRPr="00960693">
        <w:rPr>
          <w:szCs w:val="22"/>
        </w:rPr>
        <w:t>Beim Menschen wurde eine dosisabhängige Inhibition der Faktor Xa-Aktivität beobachtet. Die Prothrombinzeit (PT) wird von Rivaroxaban bei Verwendung von Neoplastin</w:t>
      </w:r>
      <w:r w:rsidRPr="00960693">
        <w:rPr>
          <w:b/>
          <w:szCs w:val="22"/>
        </w:rPr>
        <w:t xml:space="preserve"> </w:t>
      </w:r>
      <w:r w:rsidRPr="00960693">
        <w:rPr>
          <w:szCs w:val="22"/>
        </w:rPr>
        <w:t>als Reagenz dosisabhängig und in enger Korrelation zur Plasmakonzentration (r = 0,98) beeinflusst. Andere Reagenzien können zu anderen Ergebnissen führen. Die Ablesung der PT muss in Sekunden erfolgen, da der INR Test nur für Kumarine kalibriert und validiert ist, und nicht für andere Antikoagulanzien verwendet werden kann. Bei Patienten, die sich einer größeren orthopädischen Operation unterzogen haben, lagen die 5/95 Perzentile für PT (Neoplastin) 2 </w:t>
      </w:r>
      <w:r w:rsidRPr="00960693">
        <w:rPr>
          <w:szCs w:val="22"/>
        </w:rPr>
        <w:noBreakHyphen/>
        <w:t> 4 Stunden nach Tabletteneinnahme (d. h. zur Zeit der maximalen Wirkung) bei 13 bis 25 s (Ausgangswerte vor der Operation lagen bei 12 bis 15 s).</w:t>
      </w:r>
    </w:p>
    <w:p w14:paraId="27F88A30" w14:textId="77777777" w:rsidR="000D18F2" w:rsidRPr="00960693" w:rsidRDefault="000D18F2" w:rsidP="00B50040">
      <w:pPr>
        <w:rPr>
          <w:szCs w:val="22"/>
        </w:rPr>
      </w:pPr>
      <w:r w:rsidRPr="00960693">
        <w:rPr>
          <w:szCs w:val="22"/>
        </w:rPr>
        <w:t xml:space="preserve">In einer klinischen pharmakologischen Studie über die Aufhebung der pharmakodynamischen Effekte von Rivaroxaban bei gesunden </w:t>
      </w:r>
      <w:r w:rsidR="002F2010">
        <w:rPr>
          <w:szCs w:val="22"/>
        </w:rPr>
        <w:t>e</w:t>
      </w:r>
      <w:r w:rsidRPr="00960693">
        <w:rPr>
          <w:szCs w:val="22"/>
        </w:rPr>
        <w:t>rwachsenen</w:t>
      </w:r>
      <w:r w:rsidR="002F2010">
        <w:rPr>
          <w:szCs w:val="22"/>
        </w:rPr>
        <w:t xml:space="preserve"> Probanden</w:t>
      </w:r>
      <w:r w:rsidRPr="00960693">
        <w:rPr>
          <w:szCs w:val="22"/>
        </w:rPr>
        <w:t xml:space="preserve"> (n=22) wurde</w:t>
      </w:r>
      <w:r w:rsidR="003202A6">
        <w:rPr>
          <w:szCs w:val="22"/>
        </w:rPr>
        <w:t>n</w:t>
      </w:r>
      <w:r w:rsidRPr="00960693">
        <w:rPr>
          <w:szCs w:val="22"/>
        </w:rPr>
        <w:t xml:space="preserve"> die Wirkung</w:t>
      </w:r>
      <w:r w:rsidR="003202A6">
        <w:rPr>
          <w:szCs w:val="22"/>
        </w:rPr>
        <w:t>en</w:t>
      </w:r>
      <w:r w:rsidRPr="00960693">
        <w:rPr>
          <w:szCs w:val="22"/>
        </w:rPr>
        <w:t xml:space="preserve"> zweier verschiedener Arten von PCC, einem 3-Faktoren-PCC (Faktoren II, IX und X) und einem 4-Faktoren-PCC (Faktoren II, VII, IX und X), jeweils in Einzeldosen (50 IE/kg), ausgewertet. Das 3-Faktoren-PCC reduzierte die mittlere Neoplastin-PT um etwa 1,0 Sekunde innerhalb von 30 Minuten, während mit dem 4-Faktoren-PCC eine Reduzierung um etwa 3,5 Sekunden beobachtet wurde. Im Gegensatz zum 4-Faktoren-PCC hatte das 3-Faktoren-PCC einen stärkeren und schnelleren Gesamteffekt, die Veränderungen in der endogenen Thrombinbildung aufzuheben (siehe Abschnitt 4.9). </w:t>
      </w:r>
    </w:p>
    <w:p w14:paraId="04DA1467" w14:textId="77777777" w:rsidR="000D18F2" w:rsidRPr="00960693" w:rsidRDefault="000D18F2" w:rsidP="00B50040">
      <w:pPr>
        <w:keepNext/>
        <w:keepLines/>
        <w:autoSpaceDE w:val="0"/>
        <w:autoSpaceDN w:val="0"/>
        <w:adjustRightInd w:val="0"/>
        <w:rPr>
          <w:szCs w:val="22"/>
        </w:rPr>
      </w:pPr>
      <w:r w:rsidRPr="00960693">
        <w:rPr>
          <w:szCs w:val="22"/>
        </w:rPr>
        <w:t>Die aktivierte partielle Thromboplastinzeit (aPTT) und der HepTest werden ebenfalls dosisabhängig verlängert. Sie werden jedoch nicht zur Bestimmung der pharmakodynamischen Wirkung von Rivaroxaban empfohlen. Während der Behandlung mit Rivaroxaban ist ein Monitoring der Gerinnungsparameter in der klinischen Routine nicht erforderlich. Wenn dieses jedoch klinisch angezeigt ist, können die Rivaroxaban-Spiegel mit kalibrierten quantitativen Anti-Faktor Xa-Tests bestimmt werden (siehe Abschnitt 5.2).</w:t>
      </w:r>
    </w:p>
    <w:p w14:paraId="3D4D7967" w14:textId="77777777" w:rsidR="000D18F2" w:rsidRPr="00960693" w:rsidRDefault="000D18F2" w:rsidP="00B50040">
      <w:pPr>
        <w:rPr>
          <w:szCs w:val="22"/>
        </w:rPr>
      </w:pPr>
    </w:p>
    <w:p w14:paraId="603730EB" w14:textId="77777777" w:rsidR="000D18F2" w:rsidRPr="00960693" w:rsidRDefault="000D18F2" w:rsidP="00B50040">
      <w:pPr>
        <w:keepNext/>
        <w:keepLines/>
        <w:widowControl w:val="0"/>
        <w:rPr>
          <w:szCs w:val="22"/>
        </w:rPr>
      </w:pPr>
      <w:r w:rsidRPr="00960693">
        <w:rPr>
          <w:iCs/>
          <w:szCs w:val="22"/>
          <w:u w:val="single"/>
        </w:rPr>
        <w:t xml:space="preserve">Klinische Wirksamkeit und </w:t>
      </w:r>
      <w:r w:rsidR="003202A6" w:rsidRPr="003202A6">
        <w:rPr>
          <w:iCs/>
          <w:szCs w:val="22"/>
          <w:u w:val="single"/>
        </w:rPr>
        <w:t>Sicherheit</w:t>
      </w:r>
    </w:p>
    <w:p w14:paraId="405C92AB" w14:textId="77777777" w:rsidR="003C3F11" w:rsidRDefault="003C3F11" w:rsidP="00B50040">
      <w:pPr>
        <w:rPr>
          <w:i/>
          <w:szCs w:val="22"/>
        </w:rPr>
      </w:pPr>
    </w:p>
    <w:p w14:paraId="3A738828" w14:textId="77777777" w:rsidR="000D18F2" w:rsidRPr="00960693" w:rsidRDefault="000D18F2" w:rsidP="00B50040">
      <w:pPr>
        <w:rPr>
          <w:i/>
          <w:szCs w:val="22"/>
        </w:rPr>
      </w:pPr>
      <w:r w:rsidRPr="00960693">
        <w:rPr>
          <w:i/>
          <w:szCs w:val="22"/>
        </w:rPr>
        <w:t>Prophylaxe von VTE bei erwachsenen Patienten nach elektiven Hüft</w:t>
      </w:r>
      <w:r w:rsidRPr="00960693">
        <w:rPr>
          <w:i/>
          <w:szCs w:val="22"/>
        </w:rPr>
        <w:noBreakHyphen/>
        <w:t xml:space="preserve"> oder Kniegelenkersatzoperationen</w:t>
      </w:r>
    </w:p>
    <w:p w14:paraId="7D3B3ECB" w14:textId="77777777" w:rsidR="000D18F2" w:rsidRPr="00960693" w:rsidRDefault="000D18F2" w:rsidP="00B50040">
      <w:pPr>
        <w:tabs>
          <w:tab w:val="left" w:pos="1560"/>
        </w:tabs>
        <w:rPr>
          <w:szCs w:val="22"/>
        </w:rPr>
      </w:pPr>
      <w:r w:rsidRPr="00960693">
        <w:rPr>
          <w:szCs w:val="22"/>
        </w:rPr>
        <w:t>Das klinische Entwicklungsprogramm für Rivaroxaban wurde geplant, um die Wirksamkeit von Rivaroxaban bei der Prophylaxe von VTE, d. h. proximaler und distaler tiefer Venenthrombosen (TVT) und Lungenembolien (LE) bei Patienten nach größeren orthopädischen Operationen an den unteren Extremitäten, zu zeigen. Es wurden über 9.500 Patienten (7.050 mit totalem Hüftgelenksersatz und 2.531 mit totalem Kniegelenksersatz) in kontrollierten randomisierten doppelblinden Phase III Studien, dem RECORD Programm, untersucht. 10 mg Rivaroxaban einmal täglich (od) mit Behandlungsbeginn nicht früher als 6 Stunden nach der Operation wurde mit einmal täglich 40 mg Enoxaparin mit Behandlungsbeginn 12 Stunden vor der Operation verglichen.</w:t>
      </w:r>
    </w:p>
    <w:p w14:paraId="64E4F0E6" w14:textId="77777777" w:rsidR="000D18F2" w:rsidRPr="00960693" w:rsidRDefault="003202A6" w:rsidP="00B50040">
      <w:pPr>
        <w:rPr>
          <w:szCs w:val="22"/>
        </w:rPr>
      </w:pPr>
      <w:r>
        <w:rPr>
          <w:szCs w:val="22"/>
        </w:rPr>
        <w:t>I</w:t>
      </w:r>
      <w:r w:rsidR="000D18F2" w:rsidRPr="00960693">
        <w:rPr>
          <w:szCs w:val="22"/>
        </w:rPr>
        <w:t>n allen drei Phase III Studien</w:t>
      </w:r>
      <w:r>
        <w:rPr>
          <w:szCs w:val="22"/>
        </w:rPr>
        <w:t xml:space="preserve">, </w:t>
      </w:r>
      <w:r w:rsidRPr="003202A6">
        <w:rPr>
          <w:szCs w:val="22"/>
        </w:rPr>
        <w:t xml:space="preserve">reduzierte Rivaroxaban </w:t>
      </w:r>
      <w:r w:rsidR="000D18F2" w:rsidRPr="00960693">
        <w:rPr>
          <w:szCs w:val="22"/>
        </w:rPr>
        <w:t>die Gesamtrate an VTE</w:t>
      </w:r>
      <w:r>
        <w:rPr>
          <w:szCs w:val="22"/>
        </w:rPr>
        <w:t xml:space="preserve"> signifikant (</w:t>
      </w:r>
      <w:r w:rsidR="000D18F2" w:rsidRPr="00960693">
        <w:rPr>
          <w:szCs w:val="22"/>
        </w:rPr>
        <w:t xml:space="preserve"> venographisch nachgewiese oder symptomatisch</w:t>
      </w:r>
      <w:r>
        <w:rPr>
          <w:szCs w:val="22"/>
        </w:rPr>
        <w:t>e TVT</w:t>
      </w:r>
      <w:r w:rsidR="000D18F2" w:rsidRPr="00960693">
        <w:rPr>
          <w:szCs w:val="22"/>
        </w:rPr>
        <w:t xml:space="preserve">, nicht-tödliche LE, und Tod) und die Rate an schwerer VTE </w:t>
      </w:r>
      <w:r>
        <w:rPr>
          <w:szCs w:val="22"/>
        </w:rPr>
        <w:t>(</w:t>
      </w:r>
      <w:r w:rsidR="000D18F2" w:rsidRPr="00960693">
        <w:rPr>
          <w:szCs w:val="22"/>
        </w:rPr>
        <w:t>proximale TVT, nicht-tödliche LE und Tod durch VTE)</w:t>
      </w:r>
      <w:r>
        <w:rPr>
          <w:szCs w:val="22"/>
        </w:rPr>
        <w:t xml:space="preserve">, </w:t>
      </w:r>
      <w:r w:rsidRPr="003202A6">
        <w:rPr>
          <w:szCs w:val="22"/>
        </w:rPr>
        <w:t>die vorab festgelegten primären und wichtigsten sekundären Wirksamtkeitsendpunkte</w:t>
      </w:r>
      <w:r w:rsidR="000D18F2" w:rsidRPr="00960693">
        <w:rPr>
          <w:szCs w:val="22"/>
        </w:rPr>
        <w:t xml:space="preserve"> (siehe Tabelle 4). In allen drei Studien war auch das Auftreten symptomatischer VTE (symptomatische TVT, nicht-tödliche LE und Tod durch VTE) unter Rivaroxaban niedriger als unter Enoxaparin.</w:t>
      </w:r>
    </w:p>
    <w:p w14:paraId="3DFA8AD6" w14:textId="77777777" w:rsidR="000D18F2" w:rsidRPr="00960693" w:rsidRDefault="000D18F2" w:rsidP="00B50040">
      <w:pPr>
        <w:rPr>
          <w:szCs w:val="22"/>
        </w:rPr>
      </w:pPr>
      <w:r w:rsidRPr="00960693">
        <w:rPr>
          <w:szCs w:val="22"/>
        </w:rPr>
        <w:t>Der Haupt-Sicherheitsendpunkt, die Rate schwerer Blutungen, war unter 10 mg Rivaroxaban und 40 mg Enoxaparin vergleichbar.</w:t>
      </w:r>
    </w:p>
    <w:p w14:paraId="4FAD0111" w14:textId="77777777" w:rsidR="000D18F2" w:rsidRPr="00960693" w:rsidRDefault="000D18F2" w:rsidP="00B50040">
      <w:pPr>
        <w:rPr>
          <w:szCs w:val="22"/>
        </w:rPr>
      </w:pPr>
    </w:p>
    <w:p w14:paraId="3B0ED466" w14:textId="77777777" w:rsidR="000D18F2" w:rsidRDefault="000D18F2" w:rsidP="00B50040">
      <w:pPr>
        <w:keepNext/>
        <w:rPr>
          <w:b/>
          <w:szCs w:val="22"/>
        </w:rPr>
      </w:pPr>
      <w:r w:rsidRPr="00960693">
        <w:rPr>
          <w:b/>
          <w:bCs/>
          <w:szCs w:val="22"/>
        </w:rPr>
        <w:t>Tabelle</w:t>
      </w:r>
      <w:r w:rsidRPr="00960693">
        <w:rPr>
          <w:b/>
          <w:szCs w:val="22"/>
        </w:rPr>
        <w:t> 4</w:t>
      </w:r>
      <w:r w:rsidRPr="00960693">
        <w:rPr>
          <w:b/>
          <w:bCs/>
          <w:szCs w:val="22"/>
        </w:rPr>
        <w:t>:</w:t>
      </w:r>
      <w:r w:rsidRPr="00960693">
        <w:rPr>
          <w:b/>
          <w:szCs w:val="22"/>
        </w:rPr>
        <w:t xml:space="preserve"> Ergebnisse zur Wirksamkeit und Sicherheit aus dem Phase III Studienprogramm</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134"/>
        <w:gridCol w:w="992"/>
        <w:gridCol w:w="709"/>
        <w:gridCol w:w="1134"/>
        <w:gridCol w:w="992"/>
        <w:gridCol w:w="687"/>
        <w:gridCol w:w="1156"/>
        <w:gridCol w:w="992"/>
        <w:gridCol w:w="709"/>
      </w:tblGrid>
      <w:tr w:rsidR="00D357A6" w14:paraId="0EA21215" w14:textId="77777777" w:rsidTr="005B4E4D">
        <w:trPr>
          <w:trHeight w:val="20"/>
        </w:trPr>
        <w:tc>
          <w:tcPr>
            <w:tcW w:w="1560" w:type="dxa"/>
          </w:tcPr>
          <w:p w14:paraId="42F7241F" w14:textId="77777777" w:rsidR="00CB751C" w:rsidRPr="00D357A6" w:rsidRDefault="00CB751C" w:rsidP="00D357A6">
            <w:pPr>
              <w:keepNext/>
              <w:autoSpaceDE w:val="0"/>
              <w:autoSpaceDN w:val="0"/>
              <w:adjustRightInd w:val="0"/>
              <w:rPr>
                <w:b/>
                <w:sz w:val="20"/>
              </w:rPr>
            </w:pPr>
          </w:p>
        </w:tc>
        <w:tc>
          <w:tcPr>
            <w:tcW w:w="2835" w:type="dxa"/>
            <w:gridSpan w:val="3"/>
          </w:tcPr>
          <w:p w14:paraId="1E3195A7" w14:textId="77777777" w:rsidR="00CB751C" w:rsidRPr="00D357A6" w:rsidRDefault="00CB751C" w:rsidP="005B4E4D">
            <w:pPr>
              <w:keepNext/>
              <w:kinsoku w:val="0"/>
              <w:overflowPunct w:val="0"/>
              <w:autoSpaceDE w:val="0"/>
              <w:autoSpaceDN w:val="0"/>
              <w:adjustRightInd w:val="0"/>
              <w:rPr>
                <w:b/>
                <w:sz w:val="20"/>
              </w:rPr>
            </w:pPr>
            <w:r w:rsidRPr="005B4E4D">
              <w:rPr>
                <w:b/>
                <w:sz w:val="20"/>
              </w:rPr>
              <w:t>RECOR</w:t>
            </w:r>
            <w:r w:rsidRPr="00D357A6">
              <w:rPr>
                <w:b/>
                <w:sz w:val="20"/>
              </w:rPr>
              <w:t>D</w:t>
            </w:r>
            <w:r w:rsidRPr="005B4E4D">
              <w:rPr>
                <w:b/>
                <w:sz w:val="20"/>
              </w:rPr>
              <w:t xml:space="preserve"> </w:t>
            </w:r>
            <w:r w:rsidRPr="00D357A6">
              <w:rPr>
                <w:b/>
                <w:sz w:val="20"/>
              </w:rPr>
              <w:t>1</w:t>
            </w:r>
          </w:p>
        </w:tc>
        <w:tc>
          <w:tcPr>
            <w:tcW w:w="2813" w:type="dxa"/>
            <w:gridSpan w:val="3"/>
          </w:tcPr>
          <w:p w14:paraId="6F46D9B8" w14:textId="77777777" w:rsidR="00CB751C" w:rsidRPr="00D357A6" w:rsidRDefault="00CB751C" w:rsidP="005B4E4D">
            <w:pPr>
              <w:keepNext/>
              <w:kinsoku w:val="0"/>
              <w:overflowPunct w:val="0"/>
              <w:autoSpaceDE w:val="0"/>
              <w:autoSpaceDN w:val="0"/>
              <w:adjustRightInd w:val="0"/>
              <w:rPr>
                <w:b/>
                <w:sz w:val="20"/>
              </w:rPr>
            </w:pPr>
            <w:r w:rsidRPr="005B4E4D">
              <w:rPr>
                <w:b/>
                <w:sz w:val="20"/>
              </w:rPr>
              <w:t>RECOR</w:t>
            </w:r>
            <w:r w:rsidRPr="00D357A6">
              <w:rPr>
                <w:b/>
                <w:sz w:val="20"/>
              </w:rPr>
              <w:t>D</w:t>
            </w:r>
            <w:r w:rsidRPr="005B4E4D">
              <w:rPr>
                <w:b/>
                <w:sz w:val="20"/>
              </w:rPr>
              <w:t xml:space="preserve"> </w:t>
            </w:r>
            <w:r w:rsidRPr="00D357A6">
              <w:rPr>
                <w:b/>
                <w:sz w:val="20"/>
              </w:rPr>
              <w:t>2</w:t>
            </w:r>
          </w:p>
        </w:tc>
        <w:tc>
          <w:tcPr>
            <w:tcW w:w="2857" w:type="dxa"/>
            <w:gridSpan w:val="3"/>
          </w:tcPr>
          <w:p w14:paraId="0C1B4E93" w14:textId="77777777" w:rsidR="00CB751C" w:rsidRPr="00D357A6" w:rsidRDefault="00CB751C" w:rsidP="00D357A6">
            <w:pPr>
              <w:keepNext/>
              <w:autoSpaceDE w:val="0"/>
              <w:autoSpaceDN w:val="0"/>
              <w:adjustRightInd w:val="0"/>
              <w:rPr>
                <w:b/>
                <w:sz w:val="20"/>
              </w:rPr>
            </w:pPr>
            <w:r w:rsidRPr="005B4E4D">
              <w:rPr>
                <w:b/>
                <w:sz w:val="20"/>
              </w:rPr>
              <w:t>RECORD</w:t>
            </w:r>
            <w:r w:rsidRPr="00D357A6">
              <w:rPr>
                <w:b/>
                <w:sz w:val="20"/>
              </w:rPr>
              <w:t xml:space="preserve"> 3</w:t>
            </w:r>
          </w:p>
        </w:tc>
      </w:tr>
      <w:tr w:rsidR="00D357A6" w:rsidRPr="002A21A8" w14:paraId="7C6369B2" w14:textId="77777777" w:rsidTr="005B4E4D">
        <w:trPr>
          <w:trHeight w:val="20"/>
        </w:trPr>
        <w:tc>
          <w:tcPr>
            <w:tcW w:w="1560" w:type="dxa"/>
          </w:tcPr>
          <w:p w14:paraId="7A9C5756" w14:textId="77777777" w:rsidR="00CB751C" w:rsidRPr="00D357A6" w:rsidRDefault="00CB751C" w:rsidP="005B4E4D">
            <w:pPr>
              <w:keepNext/>
              <w:kinsoku w:val="0"/>
              <w:overflowPunct w:val="0"/>
              <w:autoSpaceDE w:val="0"/>
              <w:autoSpaceDN w:val="0"/>
              <w:adjustRightInd w:val="0"/>
              <w:rPr>
                <w:b/>
                <w:sz w:val="20"/>
              </w:rPr>
            </w:pPr>
            <w:r w:rsidRPr="00D357A6">
              <w:rPr>
                <w:b/>
                <w:sz w:val="20"/>
              </w:rPr>
              <w:t>Studien-population</w:t>
            </w:r>
          </w:p>
        </w:tc>
        <w:tc>
          <w:tcPr>
            <w:tcW w:w="2835" w:type="dxa"/>
            <w:gridSpan w:val="3"/>
            <w:tcBorders>
              <w:bottom w:val="single" w:sz="4" w:space="0" w:color="auto"/>
            </w:tcBorders>
          </w:tcPr>
          <w:p w14:paraId="5ACF88C9" w14:textId="77777777" w:rsidR="00CB751C" w:rsidRPr="00D357A6" w:rsidRDefault="00CB751C" w:rsidP="005B4E4D">
            <w:pPr>
              <w:keepNext/>
              <w:kinsoku w:val="0"/>
              <w:overflowPunct w:val="0"/>
              <w:autoSpaceDE w:val="0"/>
              <w:autoSpaceDN w:val="0"/>
              <w:adjustRightInd w:val="0"/>
              <w:rPr>
                <w:b/>
                <w:sz w:val="20"/>
                <w:lang w:val="en-GB"/>
              </w:rPr>
            </w:pPr>
            <w:r w:rsidRPr="00D357A6">
              <w:rPr>
                <w:b/>
                <w:sz w:val="20"/>
                <w:lang w:val="en-GB"/>
              </w:rPr>
              <w:t xml:space="preserve">4.541 </w:t>
            </w:r>
            <w:proofErr w:type="spellStart"/>
            <w:r w:rsidRPr="00D357A6">
              <w:rPr>
                <w:b/>
                <w:sz w:val="20"/>
                <w:lang w:val="en-GB"/>
              </w:rPr>
              <w:t>Patienten</w:t>
            </w:r>
            <w:proofErr w:type="spellEnd"/>
            <w:r w:rsidRPr="00D357A6">
              <w:rPr>
                <w:b/>
                <w:sz w:val="20"/>
                <w:lang w:val="en-GB"/>
              </w:rPr>
              <w:t xml:space="preserve"> </w:t>
            </w:r>
            <w:proofErr w:type="spellStart"/>
            <w:r w:rsidRPr="00D357A6">
              <w:rPr>
                <w:b/>
                <w:sz w:val="20"/>
                <w:lang w:val="en-GB"/>
              </w:rPr>
              <w:t>mit</w:t>
            </w:r>
            <w:proofErr w:type="spellEnd"/>
            <w:r w:rsidRPr="00D357A6">
              <w:rPr>
                <w:b/>
                <w:sz w:val="20"/>
                <w:lang w:val="en-GB"/>
              </w:rPr>
              <w:t xml:space="preserve"> </w:t>
            </w:r>
            <w:proofErr w:type="spellStart"/>
            <w:r w:rsidRPr="00D357A6">
              <w:rPr>
                <w:b/>
                <w:sz w:val="20"/>
                <w:lang w:val="en-GB"/>
              </w:rPr>
              <w:t>totalem</w:t>
            </w:r>
            <w:proofErr w:type="spellEnd"/>
            <w:r w:rsidRPr="00D357A6">
              <w:rPr>
                <w:b/>
                <w:sz w:val="20"/>
                <w:lang w:val="en-GB"/>
              </w:rPr>
              <w:t xml:space="preserve"> </w:t>
            </w:r>
            <w:proofErr w:type="spellStart"/>
            <w:r w:rsidRPr="00D357A6">
              <w:rPr>
                <w:b/>
                <w:sz w:val="20"/>
                <w:lang w:val="en-GB"/>
              </w:rPr>
              <w:t>Hüftgelenksersatz</w:t>
            </w:r>
            <w:proofErr w:type="spellEnd"/>
          </w:p>
        </w:tc>
        <w:tc>
          <w:tcPr>
            <w:tcW w:w="2813" w:type="dxa"/>
            <w:gridSpan w:val="3"/>
            <w:tcBorders>
              <w:bottom w:val="single" w:sz="4" w:space="0" w:color="auto"/>
            </w:tcBorders>
          </w:tcPr>
          <w:p w14:paraId="66BF5B50" w14:textId="77777777" w:rsidR="00CB751C" w:rsidRPr="00D357A6" w:rsidRDefault="00CB751C" w:rsidP="005B4E4D">
            <w:pPr>
              <w:keepNext/>
              <w:kinsoku w:val="0"/>
              <w:overflowPunct w:val="0"/>
              <w:autoSpaceDE w:val="0"/>
              <w:autoSpaceDN w:val="0"/>
              <w:adjustRightInd w:val="0"/>
              <w:rPr>
                <w:b/>
                <w:sz w:val="20"/>
                <w:lang w:val="en-GB"/>
              </w:rPr>
            </w:pPr>
            <w:r w:rsidRPr="00D357A6">
              <w:rPr>
                <w:b/>
                <w:sz w:val="20"/>
                <w:lang w:val="en-GB"/>
              </w:rPr>
              <w:t xml:space="preserve">2.509 </w:t>
            </w:r>
            <w:proofErr w:type="spellStart"/>
            <w:r w:rsidRPr="00D357A6">
              <w:rPr>
                <w:b/>
                <w:sz w:val="20"/>
                <w:lang w:val="en-GB"/>
              </w:rPr>
              <w:t>Patienten</w:t>
            </w:r>
            <w:proofErr w:type="spellEnd"/>
            <w:r w:rsidRPr="00D357A6">
              <w:rPr>
                <w:b/>
                <w:sz w:val="20"/>
                <w:lang w:val="en-GB"/>
              </w:rPr>
              <w:t xml:space="preserve"> </w:t>
            </w:r>
            <w:proofErr w:type="spellStart"/>
            <w:r w:rsidRPr="00D357A6">
              <w:rPr>
                <w:b/>
                <w:sz w:val="20"/>
                <w:lang w:val="en-GB"/>
              </w:rPr>
              <w:t>mit</w:t>
            </w:r>
            <w:proofErr w:type="spellEnd"/>
            <w:r w:rsidRPr="00D357A6">
              <w:rPr>
                <w:b/>
                <w:sz w:val="20"/>
                <w:lang w:val="en-GB"/>
              </w:rPr>
              <w:t xml:space="preserve"> </w:t>
            </w:r>
            <w:proofErr w:type="spellStart"/>
            <w:r w:rsidRPr="00D357A6">
              <w:rPr>
                <w:b/>
                <w:sz w:val="20"/>
                <w:lang w:val="en-GB"/>
              </w:rPr>
              <w:t>totalem</w:t>
            </w:r>
            <w:proofErr w:type="spellEnd"/>
            <w:r w:rsidRPr="00D357A6">
              <w:rPr>
                <w:b/>
                <w:sz w:val="20"/>
                <w:lang w:val="en-GB"/>
              </w:rPr>
              <w:t xml:space="preserve"> </w:t>
            </w:r>
            <w:proofErr w:type="spellStart"/>
            <w:r w:rsidRPr="00D357A6">
              <w:rPr>
                <w:b/>
                <w:sz w:val="20"/>
                <w:lang w:val="en-GB"/>
              </w:rPr>
              <w:t>Hüftgelenksersatz</w:t>
            </w:r>
            <w:proofErr w:type="spellEnd"/>
          </w:p>
        </w:tc>
        <w:tc>
          <w:tcPr>
            <w:tcW w:w="2857" w:type="dxa"/>
            <w:gridSpan w:val="3"/>
            <w:tcBorders>
              <w:bottom w:val="single" w:sz="4" w:space="0" w:color="auto"/>
            </w:tcBorders>
          </w:tcPr>
          <w:p w14:paraId="561EF32A" w14:textId="77777777" w:rsidR="00CB751C" w:rsidRPr="00D357A6" w:rsidRDefault="00CB751C" w:rsidP="005B4E4D">
            <w:pPr>
              <w:keepNext/>
              <w:kinsoku w:val="0"/>
              <w:overflowPunct w:val="0"/>
              <w:autoSpaceDE w:val="0"/>
              <w:autoSpaceDN w:val="0"/>
              <w:adjustRightInd w:val="0"/>
              <w:rPr>
                <w:b/>
                <w:sz w:val="20"/>
                <w:lang w:val="en-GB"/>
              </w:rPr>
            </w:pPr>
            <w:r w:rsidRPr="00D357A6">
              <w:rPr>
                <w:b/>
                <w:sz w:val="20"/>
                <w:lang w:val="en-GB"/>
              </w:rPr>
              <w:t xml:space="preserve">2.531 </w:t>
            </w:r>
            <w:proofErr w:type="spellStart"/>
            <w:r w:rsidRPr="00D357A6">
              <w:rPr>
                <w:b/>
                <w:sz w:val="20"/>
                <w:lang w:val="en-GB"/>
              </w:rPr>
              <w:t>Patienten</w:t>
            </w:r>
            <w:proofErr w:type="spellEnd"/>
            <w:r w:rsidRPr="00D357A6">
              <w:rPr>
                <w:b/>
                <w:sz w:val="20"/>
                <w:lang w:val="en-GB"/>
              </w:rPr>
              <w:t xml:space="preserve"> </w:t>
            </w:r>
            <w:proofErr w:type="spellStart"/>
            <w:r w:rsidRPr="00D357A6">
              <w:rPr>
                <w:b/>
                <w:sz w:val="20"/>
                <w:lang w:val="en-GB"/>
              </w:rPr>
              <w:t>mit</w:t>
            </w:r>
            <w:proofErr w:type="spellEnd"/>
            <w:r w:rsidRPr="00D357A6">
              <w:rPr>
                <w:b/>
                <w:sz w:val="20"/>
                <w:lang w:val="en-GB"/>
              </w:rPr>
              <w:t xml:space="preserve"> </w:t>
            </w:r>
            <w:proofErr w:type="spellStart"/>
            <w:r w:rsidRPr="00D357A6">
              <w:rPr>
                <w:b/>
                <w:sz w:val="20"/>
                <w:lang w:val="en-GB"/>
              </w:rPr>
              <w:t>totalem</w:t>
            </w:r>
            <w:proofErr w:type="spellEnd"/>
            <w:r w:rsidRPr="00D357A6">
              <w:rPr>
                <w:b/>
                <w:sz w:val="20"/>
                <w:lang w:val="en-GB"/>
              </w:rPr>
              <w:t xml:space="preserve"> </w:t>
            </w:r>
            <w:proofErr w:type="spellStart"/>
            <w:r w:rsidRPr="00D357A6">
              <w:rPr>
                <w:b/>
                <w:sz w:val="20"/>
                <w:lang w:val="en-GB"/>
              </w:rPr>
              <w:t>Kniegelenksersatz</w:t>
            </w:r>
            <w:proofErr w:type="spellEnd"/>
          </w:p>
        </w:tc>
      </w:tr>
      <w:tr w:rsidR="00D357A6" w14:paraId="108F228E" w14:textId="77777777" w:rsidTr="005B4E4D">
        <w:trPr>
          <w:trHeight w:val="20"/>
        </w:trPr>
        <w:tc>
          <w:tcPr>
            <w:tcW w:w="1560" w:type="dxa"/>
            <w:tcBorders>
              <w:right w:val="single" w:sz="4" w:space="0" w:color="auto"/>
            </w:tcBorders>
          </w:tcPr>
          <w:p w14:paraId="0CDAD0E5" w14:textId="77777777" w:rsidR="00CB751C" w:rsidRPr="00D357A6" w:rsidRDefault="00CB751C" w:rsidP="005B4E4D">
            <w:pPr>
              <w:keepNext/>
              <w:kinsoku w:val="0"/>
              <w:overflowPunct w:val="0"/>
              <w:autoSpaceDE w:val="0"/>
              <w:autoSpaceDN w:val="0"/>
              <w:adjustRightInd w:val="0"/>
              <w:rPr>
                <w:sz w:val="20"/>
                <w:lang w:val="de-AT"/>
              </w:rPr>
            </w:pPr>
            <w:r w:rsidRPr="00D357A6">
              <w:rPr>
                <w:sz w:val="20"/>
                <w:lang w:val="de-AT"/>
              </w:rPr>
              <w:t>Dosis und Dauer der Behandlung nach Operation</w:t>
            </w:r>
          </w:p>
        </w:tc>
        <w:tc>
          <w:tcPr>
            <w:tcW w:w="1134" w:type="dxa"/>
            <w:tcBorders>
              <w:top w:val="single" w:sz="4" w:space="0" w:color="auto"/>
              <w:left w:val="single" w:sz="4" w:space="0" w:color="auto"/>
              <w:bottom w:val="single" w:sz="4" w:space="0" w:color="auto"/>
              <w:right w:val="nil"/>
            </w:tcBorders>
          </w:tcPr>
          <w:p w14:paraId="418CA527" w14:textId="77777777" w:rsidR="00CB751C" w:rsidRPr="00D357A6" w:rsidRDefault="00CB751C" w:rsidP="005B4E4D">
            <w:pPr>
              <w:keepNext/>
              <w:kinsoku w:val="0"/>
              <w:overflowPunct w:val="0"/>
              <w:autoSpaceDE w:val="0"/>
              <w:autoSpaceDN w:val="0"/>
              <w:adjustRightInd w:val="0"/>
              <w:rPr>
                <w:sz w:val="20"/>
              </w:rPr>
            </w:pPr>
            <w:r w:rsidRPr="005B4E4D">
              <w:rPr>
                <w:sz w:val="20"/>
              </w:rPr>
              <w:t>Rivaroxaban 1</w:t>
            </w:r>
            <w:r w:rsidRPr="00D357A6">
              <w:rPr>
                <w:sz w:val="20"/>
              </w:rPr>
              <w:t>0 </w:t>
            </w:r>
            <w:r w:rsidRPr="005B4E4D">
              <w:rPr>
                <w:sz w:val="20"/>
              </w:rPr>
              <w:t>m</w:t>
            </w:r>
            <w:r w:rsidRPr="00D357A6">
              <w:rPr>
                <w:sz w:val="20"/>
              </w:rPr>
              <w:t>g</w:t>
            </w:r>
            <w:r w:rsidRPr="005B4E4D">
              <w:rPr>
                <w:sz w:val="20"/>
              </w:rPr>
              <w:t xml:space="preserve"> o</w:t>
            </w:r>
            <w:r w:rsidRPr="00D357A6">
              <w:rPr>
                <w:sz w:val="20"/>
              </w:rPr>
              <w:t>d</w:t>
            </w:r>
          </w:p>
          <w:p w14:paraId="4BA89957" w14:textId="77777777" w:rsidR="00CB751C" w:rsidRPr="00D357A6" w:rsidRDefault="00CB751C" w:rsidP="005B4E4D">
            <w:pPr>
              <w:keepNext/>
              <w:kinsoku w:val="0"/>
              <w:overflowPunct w:val="0"/>
              <w:autoSpaceDE w:val="0"/>
              <w:autoSpaceDN w:val="0"/>
              <w:adjustRightInd w:val="0"/>
              <w:rPr>
                <w:sz w:val="20"/>
              </w:rPr>
            </w:pPr>
            <w:r w:rsidRPr="005B4E4D">
              <w:rPr>
                <w:sz w:val="20"/>
              </w:rPr>
              <w:t>3</w:t>
            </w:r>
            <w:r w:rsidRPr="00D357A6">
              <w:rPr>
                <w:sz w:val="20"/>
              </w:rPr>
              <w:t>5 ± 4 </w:t>
            </w:r>
            <w:r w:rsidRPr="005B4E4D">
              <w:rPr>
                <w:sz w:val="20"/>
              </w:rPr>
              <w:t>Tage</w:t>
            </w:r>
          </w:p>
        </w:tc>
        <w:tc>
          <w:tcPr>
            <w:tcW w:w="992" w:type="dxa"/>
            <w:tcBorders>
              <w:top w:val="single" w:sz="4" w:space="0" w:color="auto"/>
              <w:left w:val="nil"/>
              <w:bottom w:val="single" w:sz="4" w:space="0" w:color="auto"/>
              <w:right w:val="nil"/>
            </w:tcBorders>
          </w:tcPr>
          <w:p w14:paraId="1E0F8615" w14:textId="77777777" w:rsidR="00CB751C" w:rsidRPr="00D357A6" w:rsidRDefault="00CB751C" w:rsidP="005B4E4D">
            <w:pPr>
              <w:keepNext/>
              <w:kinsoku w:val="0"/>
              <w:overflowPunct w:val="0"/>
              <w:autoSpaceDE w:val="0"/>
              <w:autoSpaceDN w:val="0"/>
              <w:adjustRightInd w:val="0"/>
              <w:rPr>
                <w:sz w:val="20"/>
              </w:rPr>
            </w:pPr>
            <w:r w:rsidRPr="005B4E4D">
              <w:rPr>
                <w:sz w:val="20"/>
              </w:rPr>
              <w:t>Enoxaparin 4</w:t>
            </w:r>
            <w:r w:rsidRPr="00D357A6">
              <w:rPr>
                <w:sz w:val="20"/>
              </w:rPr>
              <w:t>0 mg</w:t>
            </w:r>
            <w:r w:rsidRPr="005B4E4D">
              <w:rPr>
                <w:sz w:val="20"/>
              </w:rPr>
              <w:t xml:space="preserve"> o</w:t>
            </w:r>
            <w:r w:rsidRPr="00D357A6">
              <w:rPr>
                <w:sz w:val="20"/>
              </w:rPr>
              <w:t>d</w:t>
            </w:r>
          </w:p>
          <w:p w14:paraId="5497A78C" w14:textId="77777777" w:rsidR="00CB751C" w:rsidRPr="00D357A6" w:rsidRDefault="00CB751C" w:rsidP="005B4E4D">
            <w:pPr>
              <w:keepNext/>
              <w:kinsoku w:val="0"/>
              <w:overflowPunct w:val="0"/>
              <w:autoSpaceDE w:val="0"/>
              <w:autoSpaceDN w:val="0"/>
              <w:adjustRightInd w:val="0"/>
              <w:rPr>
                <w:sz w:val="20"/>
              </w:rPr>
            </w:pPr>
            <w:r w:rsidRPr="005B4E4D">
              <w:rPr>
                <w:sz w:val="20"/>
              </w:rPr>
              <w:t>3</w:t>
            </w:r>
            <w:r w:rsidRPr="00D357A6">
              <w:rPr>
                <w:sz w:val="20"/>
              </w:rPr>
              <w:t>5 ± 4 </w:t>
            </w:r>
            <w:r w:rsidRPr="005B4E4D">
              <w:rPr>
                <w:sz w:val="20"/>
              </w:rPr>
              <w:t>Tage</w:t>
            </w:r>
          </w:p>
        </w:tc>
        <w:tc>
          <w:tcPr>
            <w:tcW w:w="709" w:type="dxa"/>
            <w:tcBorders>
              <w:top w:val="single" w:sz="4" w:space="0" w:color="auto"/>
              <w:left w:val="nil"/>
              <w:bottom w:val="single" w:sz="4" w:space="0" w:color="auto"/>
              <w:right w:val="single" w:sz="4" w:space="0" w:color="auto"/>
            </w:tcBorders>
          </w:tcPr>
          <w:p w14:paraId="5903907B" w14:textId="77777777" w:rsidR="00CB751C" w:rsidRPr="00D357A6" w:rsidRDefault="00CB751C" w:rsidP="005B4E4D">
            <w:pPr>
              <w:keepNext/>
              <w:kinsoku w:val="0"/>
              <w:overflowPunct w:val="0"/>
              <w:autoSpaceDE w:val="0"/>
              <w:autoSpaceDN w:val="0"/>
              <w:adjustRightInd w:val="0"/>
              <w:jc w:val="center"/>
              <w:rPr>
                <w:sz w:val="20"/>
              </w:rPr>
            </w:pPr>
            <w:r w:rsidRPr="00D357A6">
              <w:rPr>
                <w:sz w:val="20"/>
              </w:rPr>
              <w:t>p</w:t>
            </w:r>
          </w:p>
        </w:tc>
        <w:tc>
          <w:tcPr>
            <w:tcW w:w="1134" w:type="dxa"/>
            <w:tcBorders>
              <w:top w:val="single" w:sz="4" w:space="0" w:color="auto"/>
              <w:left w:val="single" w:sz="4" w:space="0" w:color="auto"/>
              <w:bottom w:val="single" w:sz="4" w:space="0" w:color="auto"/>
              <w:right w:val="nil"/>
            </w:tcBorders>
          </w:tcPr>
          <w:p w14:paraId="78CAAABA" w14:textId="77777777" w:rsidR="00CB751C" w:rsidRPr="00D357A6" w:rsidRDefault="00CB751C" w:rsidP="005B4E4D">
            <w:pPr>
              <w:keepNext/>
              <w:kinsoku w:val="0"/>
              <w:overflowPunct w:val="0"/>
              <w:autoSpaceDE w:val="0"/>
              <w:autoSpaceDN w:val="0"/>
              <w:adjustRightInd w:val="0"/>
              <w:rPr>
                <w:sz w:val="20"/>
              </w:rPr>
            </w:pPr>
            <w:r w:rsidRPr="005B4E4D">
              <w:rPr>
                <w:sz w:val="20"/>
              </w:rPr>
              <w:t>Rivaroxaban 1</w:t>
            </w:r>
            <w:r w:rsidRPr="00D357A6">
              <w:rPr>
                <w:sz w:val="20"/>
              </w:rPr>
              <w:t>0 mg</w:t>
            </w:r>
            <w:r w:rsidRPr="005B4E4D">
              <w:rPr>
                <w:sz w:val="20"/>
              </w:rPr>
              <w:t xml:space="preserve"> o</w:t>
            </w:r>
            <w:r w:rsidRPr="00D357A6">
              <w:rPr>
                <w:sz w:val="20"/>
              </w:rPr>
              <w:t>d</w:t>
            </w:r>
          </w:p>
          <w:p w14:paraId="12049EEE" w14:textId="77777777" w:rsidR="00CB751C" w:rsidRPr="00D357A6" w:rsidRDefault="00CB751C" w:rsidP="005B4E4D">
            <w:pPr>
              <w:keepNext/>
              <w:kinsoku w:val="0"/>
              <w:overflowPunct w:val="0"/>
              <w:autoSpaceDE w:val="0"/>
              <w:autoSpaceDN w:val="0"/>
              <w:adjustRightInd w:val="0"/>
              <w:rPr>
                <w:sz w:val="20"/>
              </w:rPr>
            </w:pPr>
            <w:r w:rsidRPr="005B4E4D">
              <w:rPr>
                <w:sz w:val="20"/>
              </w:rPr>
              <w:t>3</w:t>
            </w:r>
            <w:r w:rsidRPr="00D357A6">
              <w:rPr>
                <w:sz w:val="20"/>
              </w:rPr>
              <w:t>5 ± 4 </w:t>
            </w:r>
            <w:r w:rsidRPr="005B4E4D">
              <w:rPr>
                <w:sz w:val="20"/>
              </w:rPr>
              <w:t>Tage</w:t>
            </w:r>
          </w:p>
        </w:tc>
        <w:tc>
          <w:tcPr>
            <w:tcW w:w="992" w:type="dxa"/>
            <w:tcBorders>
              <w:top w:val="single" w:sz="4" w:space="0" w:color="auto"/>
              <w:left w:val="nil"/>
              <w:bottom w:val="single" w:sz="4" w:space="0" w:color="auto"/>
              <w:right w:val="nil"/>
            </w:tcBorders>
          </w:tcPr>
          <w:p w14:paraId="5651BF97" w14:textId="77777777" w:rsidR="00CB751C" w:rsidRPr="00D357A6" w:rsidRDefault="00CB751C" w:rsidP="005B4E4D">
            <w:pPr>
              <w:keepNext/>
              <w:kinsoku w:val="0"/>
              <w:overflowPunct w:val="0"/>
              <w:autoSpaceDE w:val="0"/>
              <w:autoSpaceDN w:val="0"/>
              <w:adjustRightInd w:val="0"/>
              <w:rPr>
                <w:sz w:val="20"/>
              </w:rPr>
            </w:pPr>
            <w:r w:rsidRPr="005B4E4D">
              <w:rPr>
                <w:sz w:val="20"/>
              </w:rPr>
              <w:t>Enoxaparin 4</w:t>
            </w:r>
            <w:r w:rsidRPr="00D357A6">
              <w:rPr>
                <w:sz w:val="20"/>
              </w:rPr>
              <w:t>0 mg</w:t>
            </w:r>
            <w:r w:rsidRPr="005B4E4D">
              <w:rPr>
                <w:sz w:val="20"/>
              </w:rPr>
              <w:t xml:space="preserve"> o</w:t>
            </w:r>
            <w:r w:rsidRPr="00D357A6">
              <w:rPr>
                <w:sz w:val="20"/>
              </w:rPr>
              <w:t>d</w:t>
            </w:r>
          </w:p>
          <w:p w14:paraId="192FE75D" w14:textId="77777777" w:rsidR="00CB751C" w:rsidRPr="00D357A6" w:rsidRDefault="00CB751C" w:rsidP="005B4E4D">
            <w:pPr>
              <w:keepNext/>
              <w:kinsoku w:val="0"/>
              <w:overflowPunct w:val="0"/>
              <w:autoSpaceDE w:val="0"/>
              <w:autoSpaceDN w:val="0"/>
              <w:adjustRightInd w:val="0"/>
              <w:rPr>
                <w:sz w:val="20"/>
              </w:rPr>
            </w:pPr>
            <w:r w:rsidRPr="005B4E4D">
              <w:rPr>
                <w:sz w:val="20"/>
              </w:rPr>
              <w:t>1</w:t>
            </w:r>
            <w:r w:rsidRPr="00D357A6">
              <w:rPr>
                <w:sz w:val="20"/>
              </w:rPr>
              <w:t>2 ±</w:t>
            </w:r>
            <w:r w:rsidRPr="005B4E4D">
              <w:rPr>
                <w:sz w:val="20"/>
              </w:rPr>
              <w:t> </w:t>
            </w:r>
            <w:r w:rsidRPr="00D357A6">
              <w:rPr>
                <w:sz w:val="20"/>
              </w:rPr>
              <w:t>2 </w:t>
            </w:r>
            <w:r w:rsidRPr="005B4E4D">
              <w:rPr>
                <w:sz w:val="20"/>
              </w:rPr>
              <w:t>Tage</w:t>
            </w:r>
          </w:p>
        </w:tc>
        <w:tc>
          <w:tcPr>
            <w:tcW w:w="687" w:type="dxa"/>
            <w:tcBorders>
              <w:top w:val="single" w:sz="4" w:space="0" w:color="auto"/>
              <w:left w:val="nil"/>
              <w:bottom w:val="single" w:sz="4" w:space="0" w:color="auto"/>
              <w:right w:val="single" w:sz="4" w:space="0" w:color="auto"/>
            </w:tcBorders>
          </w:tcPr>
          <w:p w14:paraId="5DCB96A7" w14:textId="77777777" w:rsidR="00CB751C" w:rsidRPr="00D357A6" w:rsidRDefault="00CB751C" w:rsidP="005B4E4D">
            <w:pPr>
              <w:keepNext/>
              <w:kinsoku w:val="0"/>
              <w:overflowPunct w:val="0"/>
              <w:autoSpaceDE w:val="0"/>
              <w:autoSpaceDN w:val="0"/>
              <w:adjustRightInd w:val="0"/>
              <w:jc w:val="center"/>
              <w:rPr>
                <w:sz w:val="20"/>
              </w:rPr>
            </w:pPr>
            <w:r w:rsidRPr="00D357A6">
              <w:rPr>
                <w:sz w:val="20"/>
              </w:rPr>
              <w:t>p</w:t>
            </w:r>
          </w:p>
        </w:tc>
        <w:tc>
          <w:tcPr>
            <w:tcW w:w="1156" w:type="dxa"/>
            <w:tcBorders>
              <w:top w:val="single" w:sz="4" w:space="0" w:color="auto"/>
              <w:left w:val="single" w:sz="4" w:space="0" w:color="auto"/>
              <w:bottom w:val="single" w:sz="4" w:space="0" w:color="auto"/>
              <w:right w:val="nil"/>
            </w:tcBorders>
          </w:tcPr>
          <w:p w14:paraId="665F6386" w14:textId="77777777" w:rsidR="00CB751C" w:rsidRPr="00D357A6" w:rsidRDefault="00CB751C" w:rsidP="005B4E4D">
            <w:pPr>
              <w:keepNext/>
              <w:kinsoku w:val="0"/>
              <w:overflowPunct w:val="0"/>
              <w:autoSpaceDE w:val="0"/>
              <w:autoSpaceDN w:val="0"/>
              <w:adjustRightInd w:val="0"/>
              <w:rPr>
                <w:sz w:val="20"/>
              </w:rPr>
            </w:pPr>
            <w:r w:rsidRPr="005B4E4D">
              <w:rPr>
                <w:sz w:val="20"/>
              </w:rPr>
              <w:t>Rivaroxaban 1</w:t>
            </w:r>
            <w:r w:rsidRPr="00D357A6">
              <w:rPr>
                <w:sz w:val="20"/>
              </w:rPr>
              <w:t>0 mg</w:t>
            </w:r>
            <w:r w:rsidRPr="005B4E4D">
              <w:rPr>
                <w:sz w:val="20"/>
              </w:rPr>
              <w:t xml:space="preserve"> o</w:t>
            </w:r>
            <w:r w:rsidRPr="00D357A6">
              <w:rPr>
                <w:sz w:val="20"/>
              </w:rPr>
              <w:t>d</w:t>
            </w:r>
          </w:p>
          <w:p w14:paraId="747A0A3B" w14:textId="77777777" w:rsidR="00CB751C" w:rsidRPr="00D357A6" w:rsidRDefault="00CB751C" w:rsidP="005B4E4D">
            <w:pPr>
              <w:keepNext/>
              <w:kinsoku w:val="0"/>
              <w:overflowPunct w:val="0"/>
              <w:autoSpaceDE w:val="0"/>
              <w:autoSpaceDN w:val="0"/>
              <w:adjustRightInd w:val="0"/>
              <w:rPr>
                <w:sz w:val="20"/>
              </w:rPr>
            </w:pPr>
            <w:r w:rsidRPr="005B4E4D">
              <w:rPr>
                <w:sz w:val="20"/>
              </w:rPr>
              <w:t>1</w:t>
            </w:r>
            <w:r w:rsidRPr="00D357A6">
              <w:rPr>
                <w:sz w:val="20"/>
              </w:rPr>
              <w:t>2 ± 2 </w:t>
            </w:r>
            <w:r w:rsidRPr="005B4E4D">
              <w:rPr>
                <w:sz w:val="20"/>
              </w:rPr>
              <w:t>Tage</w:t>
            </w:r>
          </w:p>
        </w:tc>
        <w:tc>
          <w:tcPr>
            <w:tcW w:w="992" w:type="dxa"/>
            <w:tcBorders>
              <w:top w:val="single" w:sz="4" w:space="0" w:color="auto"/>
              <w:left w:val="nil"/>
              <w:bottom w:val="single" w:sz="4" w:space="0" w:color="auto"/>
              <w:right w:val="nil"/>
            </w:tcBorders>
          </w:tcPr>
          <w:p w14:paraId="08E7719F" w14:textId="77777777" w:rsidR="00CB751C" w:rsidRPr="00D357A6" w:rsidRDefault="00CB751C" w:rsidP="005B4E4D">
            <w:pPr>
              <w:keepNext/>
              <w:kinsoku w:val="0"/>
              <w:overflowPunct w:val="0"/>
              <w:autoSpaceDE w:val="0"/>
              <w:autoSpaceDN w:val="0"/>
              <w:adjustRightInd w:val="0"/>
              <w:rPr>
                <w:sz w:val="20"/>
              </w:rPr>
            </w:pPr>
            <w:r w:rsidRPr="005B4E4D">
              <w:rPr>
                <w:sz w:val="20"/>
              </w:rPr>
              <w:t>Enoxap</w:t>
            </w:r>
            <w:r w:rsidRPr="00D357A6">
              <w:rPr>
                <w:sz w:val="20"/>
              </w:rPr>
              <w:t>a</w:t>
            </w:r>
            <w:r w:rsidRPr="005B4E4D">
              <w:rPr>
                <w:sz w:val="20"/>
              </w:rPr>
              <w:t>ri</w:t>
            </w:r>
            <w:r w:rsidRPr="00D357A6">
              <w:rPr>
                <w:sz w:val="20"/>
              </w:rPr>
              <w:t xml:space="preserve">n       </w:t>
            </w:r>
            <w:r w:rsidRPr="005B4E4D">
              <w:rPr>
                <w:sz w:val="20"/>
              </w:rPr>
              <w:t xml:space="preserve"> 4</w:t>
            </w:r>
            <w:r w:rsidRPr="00D357A6">
              <w:rPr>
                <w:sz w:val="20"/>
              </w:rPr>
              <w:t>0 mg</w:t>
            </w:r>
            <w:r w:rsidRPr="005B4E4D">
              <w:rPr>
                <w:sz w:val="20"/>
              </w:rPr>
              <w:t xml:space="preserve"> o</w:t>
            </w:r>
            <w:r w:rsidRPr="00D357A6">
              <w:rPr>
                <w:sz w:val="20"/>
              </w:rPr>
              <w:t xml:space="preserve">d </w:t>
            </w:r>
            <w:r w:rsidRPr="005B4E4D">
              <w:rPr>
                <w:sz w:val="20"/>
              </w:rPr>
              <w:t>1</w:t>
            </w:r>
            <w:r w:rsidRPr="00D357A6">
              <w:rPr>
                <w:sz w:val="20"/>
              </w:rPr>
              <w:t xml:space="preserve">2 ± 2 </w:t>
            </w:r>
            <w:r w:rsidRPr="005B4E4D">
              <w:rPr>
                <w:sz w:val="20"/>
              </w:rPr>
              <w:t>Tage</w:t>
            </w:r>
          </w:p>
        </w:tc>
        <w:tc>
          <w:tcPr>
            <w:tcW w:w="709" w:type="dxa"/>
            <w:tcBorders>
              <w:top w:val="single" w:sz="4" w:space="0" w:color="auto"/>
              <w:left w:val="nil"/>
              <w:bottom w:val="single" w:sz="4" w:space="0" w:color="auto"/>
              <w:right w:val="single" w:sz="4" w:space="0" w:color="auto"/>
            </w:tcBorders>
          </w:tcPr>
          <w:p w14:paraId="31FEA1BA" w14:textId="77777777" w:rsidR="00CB751C" w:rsidRPr="00D357A6" w:rsidRDefault="00CB751C" w:rsidP="005B4E4D">
            <w:pPr>
              <w:keepNext/>
              <w:tabs>
                <w:tab w:val="left" w:pos="392"/>
              </w:tabs>
              <w:kinsoku w:val="0"/>
              <w:overflowPunct w:val="0"/>
              <w:autoSpaceDE w:val="0"/>
              <w:autoSpaceDN w:val="0"/>
              <w:adjustRightInd w:val="0"/>
              <w:jc w:val="center"/>
              <w:rPr>
                <w:sz w:val="20"/>
              </w:rPr>
            </w:pPr>
            <w:r w:rsidRPr="00D357A6">
              <w:rPr>
                <w:sz w:val="20"/>
              </w:rPr>
              <w:t>p</w:t>
            </w:r>
          </w:p>
        </w:tc>
      </w:tr>
      <w:tr w:rsidR="00D357A6" w14:paraId="1B777E74" w14:textId="77777777" w:rsidTr="005B4E4D">
        <w:trPr>
          <w:trHeight w:val="20"/>
        </w:trPr>
        <w:tc>
          <w:tcPr>
            <w:tcW w:w="1560" w:type="dxa"/>
            <w:tcBorders>
              <w:right w:val="single" w:sz="4" w:space="0" w:color="auto"/>
            </w:tcBorders>
          </w:tcPr>
          <w:p w14:paraId="5E2D6E16" w14:textId="77777777" w:rsidR="00CB751C" w:rsidRPr="00D357A6" w:rsidRDefault="00CB751C" w:rsidP="005B4E4D">
            <w:pPr>
              <w:kinsoku w:val="0"/>
              <w:overflowPunct w:val="0"/>
              <w:autoSpaceDE w:val="0"/>
              <w:autoSpaceDN w:val="0"/>
              <w:adjustRightInd w:val="0"/>
              <w:rPr>
                <w:sz w:val="20"/>
              </w:rPr>
            </w:pPr>
            <w:r w:rsidRPr="00D357A6">
              <w:rPr>
                <w:sz w:val="20"/>
              </w:rPr>
              <w:t>VTE (Gesamt)</w:t>
            </w:r>
          </w:p>
        </w:tc>
        <w:tc>
          <w:tcPr>
            <w:tcW w:w="1134" w:type="dxa"/>
            <w:tcBorders>
              <w:top w:val="single" w:sz="4" w:space="0" w:color="auto"/>
              <w:left w:val="single" w:sz="4" w:space="0" w:color="auto"/>
              <w:bottom w:val="single" w:sz="4" w:space="0" w:color="auto"/>
              <w:right w:val="nil"/>
            </w:tcBorders>
          </w:tcPr>
          <w:p w14:paraId="0FE52D4B" w14:textId="77777777" w:rsidR="00CB751C" w:rsidRPr="00D357A6" w:rsidRDefault="00CB751C" w:rsidP="005B4E4D">
            <w:pPr>
              <w:kinsoku w:val="0"/>
              <w:overflowPunct w:val="0"/>
              <w:autoSpaceDE w:val="0"/>
              <w:autoSpaceDN w:val="0"/>
              <w:adjustRightInd w:val="0"/>
              <w:rPr>
                <w:sz w:val="20"/>
              </w:rPr>
            </w:pPr>
            <w:r w:rsidRPr="005B4E4D">
              <w:rPr>
                <w:sz w:val="20"/>
              </w:rPr>
              <w:t>1</w:t>
            </w:r>
            <w:r w:rsidRPr="00D357A6">
              <w:rPr>
                <w:sz w:val="20"/>
              </w:rPr>
              <w:t>8</w:t>
            </w:r>
            <w:r w:rsidRPr="005B4E4D">
              <w:rPr>
                <w:sz w:val="20"/>
              </w:rPr>
              <w:t xml:space="preserve"> (1.1 </w:t>
            </w:r>
            <w:r w:rsidRPr="00D357A6">
              <w:rPr>
                <w:sz w:val="20"/>
              </w:rPr>
              <w:t>%)</w:t>
            </w:r>
          </w:p>
        </w:tc>
        <w:tc>
          <w:tcPr>
            <w:tcW w:w="992" w:type="dxa"/>
            <w:tcBorders>
              <w:top w:val="single" w:sz="4" w:space="0" w:color="auto"/>
              <w:left w:val="nil"/>
              <w:bottom w:val="single" w:sz="4" w:space="0" w:color="auto"/>
              <w:right w:val="nil"/>
            </w:tcBorders>
          </w:tcPr>
          <w:p w14:paraId="66074DEA" w14:textId="77777777" w:rsidR="00CB751C" w:rsidRPr="00D357A6" w:rsidRDefault="00CB751C" w:rsidP="005B4E4D">
            <w:pPr>
              <w:kinsoku w:val="0"/>
              <w:overflowPunct w:val="0"/>
              <w:autoSpaceDE w:val="0"/>
              <w:autoSpaceDN w:val="0"/>
              <w:adjustRightInd w:val="0"/>
              <w:rPr>
                <w:sz w:val="20"/>
              </w:rPr>
            </w:pPr>
            <w:r w:rsidRPr="005B4E4D">
              <w:rPr>
                <w:sz w:val="20"/>
              </w:rPr>
              <w:t>5</w:t>
            </w:r>
            <w:r w:rsidRPr="00D357A6">
              <w:rPr>
                <w:sz w:val="20"/>
              </w:rPr>
              <w:t>8</w:t>
            </w:r>
            <w:r w:rsidRPr="005B4E4D">
              <w:rPr>
                <w:sz w:val="20"/>
              </w:rPr>
              <w:t xml:space="preserve"> (3.7 </w:t>
            </w:r>
            <w:r w:rsidRPr="00D357A6">
              <w:rPr>
                <w:sz w:val="20"/>
              </w:rPr>
              <w:t>%)</w:t>
            </w:r>
          </w:p>
        </w:tc>
        <w:tc>
          <w:tcPr>
            <w:tcW w:w="709" w:type="dxa"/>
            <w:tcBorders>
              <w:top w:val="single" w:sz="4" w:space="0" w:color="auto"/>
              <w:left w:val="nil"/>
              <w:bottom w:val="single" w:sz="4" w:space="0" w:color="auto"/>
              <w:right w:val="single" w:sz="4" w:space="0" w:color="auto"/>
            </w:tcBorders>
          </w:tcPr>
          <w:p w14:paraId="414508A3" w14:textId="77777777" w:rsidR="00CB751C" w:rsidRPr="00D357A6" w:rsidRDefault="00CB751C" w:rsidP="005B4E4D">
            <w:pPr>
              <w:kinsoku w:val="0"/>
              <w:overflowPunct w:val="0"/>
              <w:autoSpaceDE w:val="0"/>
              <w:autoSpaceDN w:val="0"/>
              <w:adjustRightInd w:val="0"/>
              <w:rPr>
                <w:sz w:val="20"/>
              </w:rPr>
            </w:pPr>
            <w:r w:rsidRPr="00D357A6">
              <w:rPr>
                <w:sz w:val="20"/>
              </w:rPr>
              <w:t>&lt; </w:t>
            </w:r>
            <w:r w:rsidRPr="005B4E4D">
              <w:rPr>
                <w:sz w:val="20"/>
              </w:rPr>
              <w:t>0.00</w:t>
            </w:r>
            <w:r w:rsidRPr="00D357A6">
              <w:rPr>
                <w:sz w:val="20"/>
              </w:rPr>
              <w:t>1</w:t>
            </w:r>
          </w:p>
        </w:tc>
        <w:tc>
          <w:tcPr>
            <w:tcW w:w="1134" w:type="dxa"/>
            <w:tcBorders>
              <w:top w:val="single" w:sz="4" w:space="0" w:color="auto"/>
              <w:left w:val="single" w:sz="4" w:space="0" w:color="auto"/>
              <w:bottom w:val="single" w:sz="4" w:space="0" w:color="auto"/>
              <w:right w:val="nil"/>
            </w:tcBorders>
          </w:tcPr>
          <w:p w14:paraId="10692E02" w14:textId="77777777" w:rsidR="00CB751C" w:rsidRPr="00D357A6" w:rsidRDefault="00CB751C" w:rsidP="005B4E4D">
            <w:pPr>
              <w:kinsoku w:val="0"/>
              <w:overflowPunct w:val="0"/>
              <w:autoSpaceDE w:val="0"/>
              <w:autoSpaceDN w:val="0"/>
              <w:adjustRightInd w:val="0"/>
              <w:rPr>
                <w:sz w:val="20"/>
              </w:rPr>
            </w:pPr>
            <w:r w:rsidRPr="005B4E4D">
              <w:rPr>
                <w:sz w:val="20"/>
              </w:rPr>
              <w:t>1</w:t>
            </w:r>
            <w:r w:rsidRPr="00D357A6">
              <w:rPr>
                <w:sz w:val="20"/>
              </w:rPr>
              <w:t>7</w:t>
            </w:r>
            <w:r w:rsidRPr="005B4E4D">
              <w:rPr>
                <w:sz w:val="20"/>
              </w:rPr>
              <w:t xml:space="preserve"> (2.0 </w:t>
            </w:r>
            <w:r w:rsidRPr="00D357A6">
              <w:rPr>
                <w:sz w:val="20"/>
              </w:rPr>
              <w:t>%)</w:t>
            </w:r>
          </w:p>
        </w:tc>
        <w:tc>
          <w:tcPr>
            <w:tcW w:w="992" w:type="dxa"/>
            <w:tcBorders>
              <w:top w:val="single" w:sz="4" w:space="0" w:color="auto"/>
              <w:left w:val="nil"/>
              <w:bottom w:val="single" w:sz="4" w:space="0" w:color="auto"/>
              <w:right w:val="nil"/>
            </w:tcBorders>
          </w:tcPr>
          <w:p w14:paraId="2E16BF92" w14:textId="77777777" w:rsidR="00CB751C" w:rsidRPr="00D357A6" w:rsidRDefault="00CB751C" w:rsidP="005B4E4D">
            <w:pPr>
              <w:kinsoku w:val="0"/>
              <w:overflowPunct w:val="0"/>
              <w:autoSpaceDE w:val="0"/>
              <w:autoSpaceDN w:val="0"/>
              <w:adjustRightInd w:val="0"/>
              <w:rPr>
                <w:sz w:val="20"/>
              </w:rPr>
            </w:pPr>
            <w:r w:rsidRPr="005B4E4D">
              <w:rPr>
                <w:sz w:val="20"/>
              </w:rPr>
              <w:t>8</w:t>
            </w:r>
            <w:r w:rsidRPr="00D357A6">
              <w:rPr>
                <w:sz w:val="20"/>
              </w:rPr>
              <w:t>1</w:t>
            </w:r>
            <w:r w:rsidRPr="005B4E4D">
              <w:rPr>
                <w:sz w:val="20"/>
              </w:rPr>
              <w:t xml:space="preserve"> </w:t>
            </w:r>
            <w:r w:rsidRPr="00D357A6">
              <w:rPr>
                <w:sz w:val="20"/>
              </w:rPr>
              <w:t>(</w:t>
            </w:r>
            <w:r w:rsidRPr="005B4E4D">
              <w:rPr>
                <w:sz w:val="20"/>
              </w:rPr>
              <w:t>9.3 </w:t>
            </w:r>
            <w:r w:rsidRPr="00D357A6">
              <w:rPr>
                <w:sz w:val="20"/>
              </w:rPr>
              <w:t>%)</w:t>
            </w:r>
          </w:p>
        </w:tc>
        <w:tc>
          <w:tcPr>
            <w:tcW w:w="687" w:type="dxa"/>
            <w:tcBorders>
              <w:top w:val="single" w:sz="4" w:space="0" w:color="auto"/>
              <w:left w:val="nil"/>
              <w:bottom w:val="single" w:sz="4" w:space="0" w:color="auto"/>
              <w:right w:val="single" w:sz="4" w:space="0" w:color="auto"/>
            </w:tcBorders>
          </w:tcPr>
          <w:p w14:paraId="39C00A66" w14:textId="77777777" w:rsidR="00CB751C" w:rsidRPr="00D357A6" w:rsidRDefault="00CB751C" w:rsidP="005B4E4D">
            <w:pPr>
              <w:kinsoku w:val="0"/>
              <w:overflowPunct w:val="0"/>
              <w:autoSpaceDE w:val="0"/>
              <w:autoSpaceDN w:val="0"/>
              <w:adjustRightInd w:val="0"/>
              <w:rPr>
                <w:sz w:val="20"/>
              </w:rPr>
            </w:pPr>
            <w:r w:rsidRPr="00D357A6">
              <w:rPr>
                <w:sz w:val="20"/>
              </w:rPr>
              <w:t>&lt; </w:t>
            </w:r>
            <w:r w:rsidRPr="005B4E4D">
              <w:rPr>
                <w:sz w:val="20"/>
              </w:rPr>
              <w:t>0.00</w:t>
            </w:r>
            <w:r w:rsidRPr="00D357A6">
              <w:rPr>
                <w:sz w:val="20"/>
              </w:rPr>
              <w:t>1</w:t>
            </w:r>
          </w:p>
        </w:tc>
        <w:tc>
          <w:tcPr>
            <w:tcW w:w="1156" w:type="dxa"/>
            <w:tcBorders>
              <w:top w:val="single" w:sz="4" w:space="0" w:color="auto"/>
              <w:left w:val="single" w:sz="4" w:space="0" w:color="auto"/>
              <w:bottom w:val="single" w:sz="4" w:space="0" w:color="auto"/>
              <w:right w:val="nil"/>
            </w:tcBorders>
          </w:tcPr>
          <w:p w14:paraId="175BB40A" w14:textId="77777777" w:rsidR="00CB751C" w:rsidRPr="00D357A6" w:rsidRDefault="00CB751C" w:rsidP="005B4E4D">
            <w:pPr>
              <w:kinsoku w:val="0"/>
              <w:overflowPunct w:val="0"/>
              <w:autoSpaceDE w:val="0"/>
              <w:autoSpaceDN w:val="0"/>
              <w:adjustRightInd w:val="0"/>
              <w:rPr>
                <w:sz w:val="20"/>
              </w:rPr>
            </w:pPr>
            <w:r w:rsidRPr="005B4E4D">
              <w:rPr>
                <w:sz w:val="20"/>
              </w:rPr>
              <w:t>7</w:t>
            </w:r>
            <w:r w:rsidRPr="00D357A6">
              <w:rPr>
                <w:sz w:val="20"/>
              </w:rPr>
              <w:t>9</w:t>
            </w:r>
            <w:r w:rsidRPr="005B4E4D">
              <w:rPr>
                <w:sz w:val="20"/>
              </w:rPr>
              <w:t xml:space="preserve"> (9.6 </w:t>
            </w:r>
            <w:r w:rsidRPr="00D357A6">
              <w:rPr>
                <w:sz w:val="20"/>
              </w:rPr>
              <w:t>%)</w:t>
            </w:r>
          </w:p>
        </w:tc>
        <w:tc>
          <w:tcPr>
            <w:tcW w:w="992" w:type="dxa"/>
            <w:tcBorders>
              <w:top w:val="single" w:sz="4" w:space="0" w:color="auto"/>
              <w:left w:val="nil"/>
              <w:bottom w:val="single" w:sz="4" w:space="0" w:color="auto"/>
              <w:right w:val="nil"/>
            </w:tcBorders>
          </w:tcPr>
          <w:p w14:paraId="341693F6" w14:textId="77777777" w:rsidR="00CB751C" w:rsidRPr="00D357A6" w:rsidRDefault="00CB751C" w:rsidP="005B4E4D">
            <w:pPr>
              <w:kinsoku w:val="0"/>
              <w:overflowPunct w:val="0"/>
              <w:autoSpaceDE w:val="0"/>
              <w:autoSpaceDN w:val="0"/>
              <w:adjustRightInd w:val="0"/>
              <w:rPr>
                <w:sz w:val="20"/>
              </w:rPr>
            </w:pPr>
            <w:r w:rsidRPr="005B4E4D">
              <w:rPr>
                <w:sz w:val="20"/>
              </w:rPr>
              <w:t>16</w:t>
            </w:r>
            <w:r w:rsidRPr="00D357A6">
              <w:rPr>
                <w:sz w:val="20"/>
              </w:rPr>
              <w:t>6</w:t>
            </w:r>
            <w:r w:rsidRPr="005B4E4D">
              <w:rPr>
                <w:sz w:val="20"/>
              </w:rPr>
              <w:t xml:space="preserve"> </w:t>
            </w:r>
            <w:r w:rsidRPr="00D357A6">
              <w:rPr>
                <w:sz w:val="20"/>
              </w:rPr>
              <w:t>(</w:t>
            </w:r>
            <w:r w:rsidRPr="005B4E4D">
              <w:rPr>
                <w:sz w:val="20"/>
              </w:rPr>
              <w:t>1</w:t>
            </w:r>
            <w:r w:rsidRPr="00D357A6">
              <w:rPr>
                <w:sz w:val="20"/>
              </w:rPr>
              <w:t>8</w:t>
            </w:r>
            <w:r w:rsidRPr="005B4E4D">
              <w:rPr>
                <w:sz w:val="20"/>
              </w:rPr>
              <w:t>.9 </w:t>
            </w:r>
            <w:r w:rsidRPr="00D357A6">
              <w:rPr>
                <w:sz w:val="20"/>
              </w:rPr>
              <w:t>%)</w:t>
            </w:r>
            <w:r w:rsidRPr="005B4E4D">
              <w:rPr>
                <w:sz w:val="20"/>
              </w:rPr>
              <w:t xml:space="preserve"> </w:t>
            </w:r>
          </w:p>
        </w:tc>
        <w:tc>
          <w:tcPr>
            <w:tcW w:w="709" w:type="dxa"/>
            <w:tcBorders>
              <w:top w:val="single" w:sz="4" w:space="0" w:color="auto"/>
              <w:left w:val="nil"/>
              <w:bottom w:val="single" w:sz="4" w:space="0" w:color="auto"/>
              <w:right w:val="single" w:sz="4" w:space="0" w:color="auto"/>
            </w:tcBorders>
          </w:tcPr>
          <w:p w14:paraId="61372446" w14:textId="77777777" w:rsidR="00CB751C" w:rsidRPr="00D357A6" w:rsidRDefault="00CB751C" w:rsidP="005B4E4D">
            <w:pPr>
              <w:kinsoku w:val="0"/>
              <w:overflowPunct w:val="0"/>
              <w:autoSpaceDE w:val="0"/>
              <w:autoSpaceDN w:val="0"/>
              <w:adjustRightInd w:val="0"/>
              <w:rPr>
                <w:sz w:val="20"/>
              </w:rPr>
            </w:pPr>
            <w:r w:rsidRPr="00D357A6">
              <w:rPr>
                <w:sz w:val="20"/>
              </w:rPr>
              <w:t>&lt; </w:t>
            </w:r>
            <w:r w:rsidRPr="005B4E4D">
              <w:rPr>
                <w:sz w:val="20"/>
              </w:rPr>
              <w:t>0.00</w:t>
            </w:r>
            <w:r w:rsidRPr="00D357A6">
              <w:rPr>
                <w:sz w:val="20"/>
              </w:rPr>
              <w:t>1</w:t>
            </w:r>
          </w:p>
        </w:tc>
      </w:tr>
      <w:tr w:rsidR="00D357A6" w14:paraId="4F903449" w14:textId="77777777" w:rsidTr="005B4E4D">
        <w:trPr>
          <w:trHeight w:val="20"/>
        </w:trPr>
        <w:tc>
          <w:tcPr>
            <w:tcW w:w="1560" w:type="dxa"/>
            <w:tcBorders>
              <w:right w:val="single" w:sz="4" w:space="0" w:color="auto"/>
            </w:tcBorders>
          </w:tcPr>
          <w:p w14:paraId="523AE6A1" w14:textId="77777777" w:rsidR="00CB751C" w:rsidRPr="00D357A6" w:rsidRDefault="00CB751C" w:rsidP="005B4E4D">
            <w:pPr>
              <w:kinsoku w:val="0"/>
              <w:overflowPunct w:val="0"/>
              <w:autoSpaceDE w:val="0"/>
              <w:autoSpaceDN w:val="0"/>
              <w:adjustRightInd w:val="0"/>
              <w:rPr>
                <w:sz w:val="20"/>
              </w:rPr>
            </w:pPr>
            <w:r w:rsidRPr="00D357A6">
              <w:rPr>
                <w:sz w:val="20"/>
              </w:rPr>
              <w:t>Schwere VTE</w:t>
            </w:r>
          </w:p>
        </w:tc>
        <w:tc>
          <w:tcPr>
            <w:tcW w:w="1134" w:type="dxa"/>
            <w:tcBorders>
              <w:top w:val="single" w:sz="4" w:space="0" w:color="auto"/>
              <w:left w:val="single" w:sz="4" w:space="0" w:color="auto"/>
              <w:bottom w:val="single" w:sz="4" w:space="0" w:color="auto"/>
              <w:right w:val="nil"/>
            </w:tcBorders>
          </w:tcPr>
          <w:p w14:paraId="38AE9B0F" w14:textId="77777777" w:rsidR="00CB751C" w:rsidRPr="00D357A6" w:rsidRDefault="00CB751C" w:rsidP="005B4E4D">
            <w:pPr>
              <w:kinsoku w:val="0"/>
              <w:overflowPunct w:val="0"/>
              <w:autoSpaceDE w:val="0"/>
              <w:autoSpaceDN w:val="0"/>
              <w:adjustRightInd w:val="0"/>
              <w:rPr>
                <w:sz w:val="20"/>
              </w:rPr>
            </w:pPr>
            <w:r w:rsidRPr="00D357A6">
              <w:rPr>
                <w:sz w:val="20"/>
              </w:rPr>
              <w:t>4</w:t>
            </w:r>
            <w:r w:rsidRPr="005B4E4D">
              <w:rPr>
                <w:sz w:val="20"/>
              </w:rPr>
              <w:t xml:space="preserve"> (0.2 </w:t>
            </w:r>
            <w:r w:rsidRPr="00D357A6">
              <w:rPr>
                <w:sz w:val="20"/>
              </w:rPr>
              <w:t>%)</w:t>
            </w:r>
          </w:p>
        </w:tc>
        <w:tc>
          <w:tcPr>
            <w:tcW w:w="992" w:type="dxa"/>
            <w:tcBorders>
              <w:top w:val="single" w:sz="4" w:space="0" w:color="auto"/>
              <w:left w:val="nil"/>
              <w:bottom w:val="single" w:sz="4" w:space="0" w:color="auto"/>
              <w:right w:val="nil"/>
            </w:tcBorders>
          </w:tcPr>
          <w:p w14:paraId="1D7F6FDC" w14:textId="77777777" w:rsidR="00CB751C" w:rsidRPr="00D357A6" w:rsidRDefault="00CB751C" w:rsidP="005B4E4D">
            <w:pPr>
              <w:kinsoku w:val="0"/>
              <w:overflowPunct w:val="0"/>
              <w:autoSpaceDE w:val="0"/>
              <w:autoSpaceDN w:val="0"/>
              <w:adjustRightInd w:val="0"/>
              <w:rPr>
                <w:sz w:val="20"/>
              </w:rPr>
            </w:pPr>
            <w:r w:rsidRPr="005B4E4D">
              <w:rPr>
                <w:sz w:val="20"/>
              </w:rPr>
              <w:t>3</w:t>
            </w:r>
            <w:r w:rsidRPr="00D357A6">
              <w:rPr>
                <w:sz w:val="20"/>
              </w:rPr>
              <w:t>3</w:t>
            </w:r>
            <w:r w:rsidRPr="005B4E4D">
              <w:rPr>
                <w:sz w:val="20"/>
              </w:rPr>
              <w:t xml:space="preserve"> (2.0 </w:t>
            </w:r>
            <w:r w:rsidRPr="00D357A6">
              <w:rPr>
                <w:sz w:val="20"/>
              </w:rPr>
              <w:t>%)</w:t>
            </w:r>
          </w:p>
        </w:tc>
        <w:tc>
          <w:tcPr>
            <w:tcW w:w="709" w:type="dxa"/>
            <w:tcBorders>
              <w:top w:val="single" w:sz="4" w:space="0" w:color="auto"/>
              <w:left w:val="nil"/>
              <w:bottom w:val="single" w:sz="4" w:space="0" w:color="auto"/>
              <w:right w:val="single" w:sz="4" w:space="0" w:color="auto"/>
            </w:tcBorders>
          </w:tcPr>
          <w:p w14:paraId="3CF3037E" w14:textId="77777777" w:rsidR="00CB751C" w:rsidRPr="00D357A6" w:rsidRDefault="00CB751C" w:rsidP="005B4E4D">
            <w:pPr>
              <w:kinsoku w:val="0"/>
              <w:overflowPunct w:val="0"/>
              <w:autoSpaceDE w:val="0"/>
              <w:autoSpaceDN w:val="0"/>
              <w:adjustRightInd w:val="0"/>
              <w:rPr>
                <w:sz w:val="20"/>
              </w:rPr>
            </w:pPr>
            <w:r w:rsidRPr="00D357A6">
              <w:rPr>
                <w:sz w:val="20"/>
              </w:rPr>
              <w:t>&lt; </w:t>
            </w:r>
            <w:r w:rsidRPr="005B4E4D">
              <w:rPr>
                <w:sz w:val="20"/>
              </w:rPr>
              <w:t>0.00</w:t>
            </w:r>
            <w:r w:rsidRPr="00D357A6">
              <w:rPr>
                <w:sz w:val="20"/>
              </w:rPr>
              <w:t>1</w:t>
            </w:r>
          </w:p>
        </w:tc>
        <w:tc>
          <w:tcPr>
            <w:tcW w:w="1134" w:type="dxa"/>
            <w:tcBorders>
              <w:top w:val="single" w:sz="4" w:space="0" w:color="auto"/>
              <w:left w:val="single" w:sz="4" w:space="0" w:color="auto"/>
              <w:bottom w:val="single" w:sz="4" w:space="0" w:color="auto"/>
              <w:right w:val="nil"/>
            </w:tcBorders>
          </w:tcPr>
          <w:p w14:paraId="51D9D7EE" w14:textId="77777777" w:rsidR="00CB751C" w:rsidRPr="00D357A6" w:rsidRDefault="00CB751C" w:rsidP="005B4E4D">
            <w:pPr>
              <w:kinsoku w:val="0"/>
              <w:overflowPunct w:val="0"/>
              <w:autoSpaceDE w:val="0"/>
              <w:autoSpaceDN w:val="0"/>
              <w:adjustRightInd w:val="0"/>
              <w:rPr>
                <w:sz w:val="20"/>
              </w:rPr>
            </w:pPr>
            <w:r w:rsidRPr="00D357A6">
              <w:rPr>
                <w:sz w:val="20"/>
              </w:rPr>
              <w:t>6</w:t>
            </w:r>
            <w:r w:rsidRPr="005B4E4D">
              <w:rPr>
                <w:sz w:val="20"/>
              </w:rPr>
              <w:t xml:space="preserve"> (0.6 </w:t>
            </w:r>
            <w:r w:rsidRPr="00D357A6">
              <w:rPr>
                <w:sz w:val="20"/>
              </w:rPr>
              <w:t>%)</w:t>
            </w:r>
          </w:p>
        </w:tc>
        <w:tc>
          <w:tcPr>
            <w:tcW w:w="992" w:type="dxa"/>
            <w:tcBorders>
              <w:top w:val="single" w:sz="4" w:space="0" w:color="auto"/>
              <w:left w:val="nil"/>
              <w:bottom w:val="single" w:sz="4" w:space="0" w:color="auto"/>
              <w:right w:val="nil"/>
            </w:tcBorders>
          </w:tcPr>
          <w:p w14:paraId="2D3DB987" w14:textId="77777777" w:rsidR="00CB751C" w:rsidRPr="00D357A6" w:rsidRDefault="00CB751C" w:rsidP="005B4E4D">
            <w:pPr>
              <w:kinsoku w:val="0"/>
              <w:overflowPunct w:val="0"/>
              <w:autoSpaceDE w:val="0"/>
              <w:autoSpaceDN w:val="0"/>
              <w:adjustRightInd w:val="0"/>
              <w:rPr>
                <w:sz w:val="20"/>
              </w:rPr>
            </w:pPr>
            <w:r w:rsidRPr="005B4E4D">
              <w:rPr>
                <w:sz w:val="20"/>
              </w:rPr>
              <w:t>4</w:t>
            </w:r>
            <w:r w:rsidRPr="00D357A6">
              <w:rPr>
                <w:sz w:val="20"/>
              </w:rPr>
              <w:t>9</w:t>
            </w:r>
            <w:r w:rsidRPr="005B4E4D">
              <w:rPr>
                <w:sz w:val="20"/>
              </w:rPr>
              <w:t xml:space="preserve"> </w:t>
            </w:r>
            <w:r w:rsidRPr="00D357A6">
              <w:rPr>
                <w:sz w:val="20"/>
              </w:rPr>
              <w:t>(</w:t>
            </w:r>
            <w:r w:rsidRPr="005B4E4D">
              <w:rPr>
                <w:sz w:val="20"/>
              </w:rPr>
              <w:t>5.1 </w:t>
            </w:r>
            <w:r w:rsidRPr="00D357A6">
              <w:rPr>
                <w:sz w:val="20"/>
              </w:rPr>
              <w:t>%)</w:t>
            </w:r>
          </w:p>
        </w:tc>
        <w:tc>
          <w:tcPr>
            <w:tcW w:w="687" w:type="dxa"/>
            <w:tcBorders>
              <w:top w:val="single" w:sz="4" w:space="0" w:color="auto"/>
              <w:left w:val="nil"/>
              <w:bottom w:val="single" w:sz="4" w:space="0" w:color="auto"/>
              <w:right w:val="single" w:sz="4" w:space="0" w:color="auto"/>
            </w:tcBorders>
          </w:tcPr>
          <w:p w14:paraId="34033162" w14:textId="77777777" w:rsidR="00CB751C" w:rsidRPr="00D357A6" w:rsidRDefault="00CB751C" w:rsidP="005B4E4D">
            <w:pPr>
              <w:kinsoku w:val="0"/>
              <w:overflowPunct w:val="0"/>
              <w:autoSpaceDE w:val="0"/>
              <w:autoSpaceDN w:val="0"/>
              <w:adjustRightInd w:val="0"/>
              <w:rPr>
                <w:sz w:val="20"/>
              </w:rPr>
            </w:pPr>
            <w:r w:rsidRPr="00D357A6">
              <w:rPr>
                <w:sz w:val="20"/>
              </w:rPr>
              <w:t>&lt; </w:t>
            </w:r>
            <w:r w:rsidRPr="005B4E4D">
              <w:rPr>
                <w:sz w:val="20"/>
              </w:rPr>
              <w:t>0.00</w:t>
            </w:r>
            <w:r w:rsidRPr="00D357A6">
              <w:rPr>
                <w:sz w:val="20"/>
              </w:rPr>
              <w:t>1</w:t>
            </w:r>
          </w:p>
        </w:tc>
        <w:tc>
          <w:tcPr>
            <w:tcW w:w="1156" w:type="dxa"/>
            <w:tcBorders>
              <w:top w:val="single" w:sz="4" w:space="0" w:color="auto"/>
              <w:left w:val="single" w:sz="4" w:space="0" w:color="auto"/>
              <w:bottom w:val="single" w:sz="4" w:space="0" w:color="auto"/>
              <w:right w:val="nil"/>
            </w:tcBorders>
          </w:tcPr>
          <w:p w14:paraId="798A3F0F" w14:textId="77777777" w:rsidR="00CB751C" w:rsidRPr="00D357A6" w:rsidRDefault="00CB751C" w:rsidP="005B4E4D">
            <w:pPr>
              <w:kinsoku w:val="0"/>
              <w:overflowPunct w:val="0"/>
              <w:autoSpaceDE w:val="0"/>
              <w:autoSpaceDN w:val="0"/>
              <w:adjustRightInd w:val="0"/>
              <w:rPr>
                <w:sz w:val="20"/>
              </w:rPr>
            </w:pPr>
            <w:r w:rsidRPr="00D357A6">
              <w:rPr>
                <w:sz w:val="20"/>
              </w:rPr>
              <w:t>9</w:t>
            </w:r>
            <w:r w:rsidRPr="005B4E4D">
              <w:rPr>
                <w:sz w:val="20"/>
              </w:rPr>
              <w:t xml:space="preserve"> (1.0 </w:t>
            </w:r>
            <w:r w:rsidRPr="00D357A6">
              <w:rPr>
                <w:sz w:val="20"/>
              </w:rPr>
              <w:t>%)</w:t>
            </w:r>
          </w:p>
        </w:tc>
        <w:tc>
          <w:tcPr>
            <w:tcW w:w="992" w:type="dxa"/>
            <w:tcBorders>
              <w:top w:val="single" w:sz="4" w:space="0" w:color="auto"/>
              <w:left w:val="nil"/>
              <w:bottom w:val="single" w:sz="4" w:space="0" w:color="auto"/>
              <w:right w:val="nil"/>
            </w:tcBorders>
          </w:tcPr>
          <w:p w14:paraId="47A22712" w14:textId="77777777" w:rsidR="00CB751C" w:rsidRPr="00D357A6" w:rsidRDefault="00CB751C" w:rsidP="005B4E4D">
            <w:pPr>
              <w:kinsoku w:val="0"/>
              <w:overflowPunct w:val="0"/>
              <w:autoSpaceDE w:val="0"/>
              <w:autoSpaceDN w:val="0"/>
              <w:adjustRightInd w:val="0"/>
              <w:rPr>
                <w:sz w:val="20"/>
              </w:rPr>
            </w:pPr>
            <w:r w:rsidRPr="005B4E4D">
              <w:rPr>
                <w:sz w:val="20"/>
              </w:rPr>
              <w:t>2</w:t>
            </w:r>
            <w:r w:rsidRPr="00D357A6">
              <w:rPr>
                <w:sz w:val="20"/>
              </w:rPr>
              <w:t>4</w:t>
            </w:r>
            <w:r w:rsidRPr="005B4E4D">
              <w:rPr>
                <w:sz w:val="20"/>
              </w:rPr>
              <w:t xml:space="preserve"> </w:t>
            </w:r>
            <w:r w:rsidRPr="00D357A6">
              <w:rPr>
                <w:sz w:val="20"/>
              </w:rPr>
              <w:t>(</w:t>
            </w:r>
            <w:r w:rsidRPr="005B4E4D">
              <w:rPr>
                <w:sz w:val="20"/>
              </w:rPr>
              <w:t>2.6 </w:t>
            </w:r>
            <w:r w:rsidRPr="00D357A6">
              <w:rPr>
                <w:sz w:val="20"/>
              </w:rPr>
              <w:t xml:space="preserve">%)    </w:t>
            </w:r>
            <w:r w:rsidRPr="005B4E4D">
              <w:rPr>
                <w:sz w:val="20"/>
              </w:rPr>
              <w:t xml:space="preserve"> </w:t>
            </w:r>
          </w:p>
        </w:tc>
        <w:tc>
          <w:tcPr>
            <w:tcW w:w="709" w:type="dxa"/>
            <w:tcBorders>
              <w:top w:val="single" w:sz="4" w:space="0" w:color="auto"/>
              <w:left w:val="nil"/>
              <w:bottom w:val="single" w:sz="4" w:space="0" w:color="auto"/>
              <w:right w:val="single" w:sz="4" w:space="0" w:color="auto"/>
            </w:tcBorders>
          </w:tcPr>
          <w:p w14:paraId="32C1CADC" w14:textId="77777777" w:rsidR="00CB751C" w:rsidRPr="00D357A6" w:rsidRDefault="00CB751C" w:rsidP="005B4E4D">
            <w:pPr>
              <w:kinsoku w:val="0"/>
              <w:overflowPunct w:val="0"/>
              <w:autoSpaceDE w:val="0"/>
              <w:autoSpaceDN w:val="0"/>
              <w:adjustRightInd w:val="0"/>
              <w:rPr>
                <w:sz w:val="20"/>
              </w:rPr>
            </w:pPr>
            <w:r w:rsidRPr="005B4E4D">
              <w:rPr>
                <w:sz w:val="20"/>
              </w:rPr>
              <w:t>0.0</w:t>
            </w:r>
            <w:r w:rsidRPr="00D357A6">
              <w:rPr>
                <w:sz w:val="20"/>
              </w:rPr>
              <w:t>1</w:t>
            </w:r>
          </w:p>
        </w:tc>
      </w:tr>
      <w:tr w:rsidR="00D357A6" w14:paraId="7055C30C" w14:textId="77777777" w:rsidTr="005B4E4D">
        <w:trPr>
          <w:trHeight w:val="20"/>
        </w:trPr>
        <w:tc>
          <w:tcPr>
            <w:tcW w:w="1560" w:type="dxa"/>
            <w:tcBorders>
              <w:right w:val="single" w:sz="4" w:space="0" w:color="auto"/>
            </w:tcBorders>
          </w:tcPr>
          <w:p w14:paraId="6A32B09B" w14:textId="77777777" w:rsidR="00CB751C" w:rsidRPr="00D357A6" w:rsidRDefault="00CB751C" w:rsidP="005B4E4D">
            <w:pPr>
              <w:kinsoku w:val="0"/>
              <w:overflowPunct w:val="0"/>
              <w:autoSpaceDE w:val="0"/>
              <w:autoSpaceDN w:val="0"/>
              <w:adjustRightInd w:val="0"/>
              <w:rPr>
                <w:sz w:val="20"/>
              </w:rPr>
            </w:pPr>
            <w:r w:rsidRPr="00D357A6">
              <w:rPr>
                <w:sz w:val="20"/>
              </w:rPr>
              <w:t>Symptomatische VTE</w:t>
            </w:r>
          </w:p>
        </w:tc>
        <w:tc>
          <w:tcPr>
            <w:tcW w:w="1134" w:type="dxa"/>
            <w:tcBorders>
              <w:top w:val="single" w:sz="4" w:space="0" w:color="auto"/>
              <w:left w:val="single" w:sz="4" w:space="0" w:color="auto"/>
              <w:bottom w:val="single" w:sz="4" w:space="0" w:color="auto"/>
              <w:right w:val="nil"/>
            </w:tcBorders>
          </w:tcPr>
          <w:p w14:paraId="35AE0D37" w14:textId="77777777" w:rsidR="00CB751C" w:rsidRPr="00D357A6" w:rsidRDefault="00CB751C" w:rsidP="005B4E4D">
            <w:pPr>
              <w:kinsoku w:val="0"/>
              <w:overflowPunct w:val="0"/>
              <w:autoSpaceDE w:val="0"/>
              <w:autoSpaceDN w:val="0"/>
              <w:adjustRightInd w:val="0"/>
              <w:rPr>
                <w:sz w:val="20"/>
              </w:rPr>
            </w:pPr>
            <w:r w:rsidRPr="00D357A6">
              <w:rPr>
                <w:sz w:val="20"/>
              </w:rPr>
              <w:t>6</w:t>
            </w:r>
            <w:r w:rsidRPr="005B4E4D">
              <w:rPr>
                <w:sz w:val="20"/>
              </w:rPr>
              <w:t xml:space="preserve"> (0.4 </w:t>
            </w:r>
            <w:r w:rsidRPr="00D357A6">
              <w:rPr>
                <w:sz w:val="20"/>
              </w:rPr>
              <w:t>%)</w:t>
            </w:r>
          </w:p>
        </w:tc>
        <w:tc>
          <w:tcPr>
            <w:tcW w:w="1701" w:type="dxa"/>
            <w:gridSpan w:val="2"/>
            <w:tcBorders>
              <w:top w:val="single" w:sz="4" w:space="0" w:color="auto"/>
              <w:left w:val="nil"/>
              <w:bottom w:val="single" w:sz="4" w:space="0" w:color="auto"/>
              <w:right w:val="single" w:sz="4" w:space="0" w:color="auto"/>
            </w:tcBorders>
          </w:tcPr>
          <w:p w14:paraId="713DC7D3" w14:textId="77777777" w:rsidR="00CB751C" w:rsidRPr="00D357A6" w:rsidRDefault="00CB751C" w:rsidP="005B4E4D">
            <w:pPr>
              <w:kinsoku w:val="0"/>
              <w:overflowPunct w:val="0"/>
              <w:autoSpaceDE w:val="0"/>
              <w:autoSpaceDN w:val="0"/>
              <w:adjustRightInd w:val="0"/>
              <w:rPr>
                <w:sz w:val="20"/>
              </w:rPr>
            </w:pPr>
            <w:r w:rsidRPr="005B4E4D">
              <w:rPr>
                <w:sz w:val="20"/>
              </w:rPr>
              <w:t>1</w:t>
            </w:r>
            <w:r w:rsidRPr="00D357A6">
              <w:rPr>
                <w:sz w:val="20"/>
              </w:rPr>
              <w:t>1</w:t>
            </w:r>
            <w:r w:rsidRPr="005B4E4D">
              <w:rPr>
                <w:sz w:val="20"/>
              </w:rPr>
              <w:t xml:space="preserve"> (0.7 </w:t>
            </w:r>
            <w:r w:rsidRPr="00D357A6">
              <w:rPr>
                <w:sz w:val="20"/>
              </w:rPr>
              <w:t>%)</w:t>
            </w:r>
          </w:p>
        </w:tc>
        <w:tc>
          <w:tcPr>
            <w:tcW w:w="1134" w:type="dxa"/>
            <w:tcBorders>
              <w:top w:val="single" w:sz="4" w:space="0" w:color="auto"/>
              <w:left w:val="single" w:sz="4" w:space="0" w:color="auto"/>
              <w:bottom w:val="single" w:sz="4" w:space="0" w:color="auto"/>
              <w:right w:val="nil"/>
            </w:tcBorders>
          </w:tcPr>
          <w:p w14:paraId="6A27E97A" w14:textId="77777777" w:rsidR="00CB751C" w:rsidRPr="00D357A6" w:rsidRDefault="00CB751C" w:rsidP="005B4E4D">
            <w:pPr>
              <w:kinsoku w:val="0"/>
              <w:overflowPunct w:val="0"/>
              <w:autoSpaceDE w:val="0"/>
              <w:autoSpaceDN w:val="0"/>
              <w:adjustRightInd w:val="0"/>
              <w:rPr>
                <w:sz w:val="20"/>
              </w:rPr>
            </w:pPr>
            <w:r w:rsidRPr="00D357A6">
              <w:rPr>
                <w:sz w:val="20"/>
              </w:rPr>
              <w:t>3</w:t>
            </w:r>
            <w:r w:rsidRPr="005B4E4D">
              <w:rPr>
                <w:sz w:val="20"/>
              </w:rPr>
              <w:t xml:space="preserve"> (0.4 </w:t>
            </w:r>
            <w:r w:rsidRPr="00D357A6">
              <w:rPr>
                <w:sz w:val="20"/>
              </w:rPr>
              <w:t>%)</w:t>
            </w:r>
          </w:p>
        </w:tc>
        <w:tc>
          <w:tcPr>
            <w:tcW w:w="1679" w:type="dxa"/>
            <w:gridSpan w:val="2"/>
            <w:tcBorders>
              <w:top w:val="single" w:sz="4" w:space="0" w:color="auto"/>
              <w:left w:val="nil"/>
              <w:bottom w:val="single" w:sz="4" w:space="0" w:color="auto"/>
              <w:right w:val="single" w:sz="4" w:space="0" w:color="auto"/>
            </w:tcBorders>
          </w:tcPr>
          <w:p w14:paraId="1834E908" w14:textId="77777777" w:rsidR="00CB751C" w:rsidRPr="00D357A6" w:rsidRDefault="00CB751C" w:rsidP="005B4E4D">
            <w:pPr>
              <w:kinsoku w:val="0"/>
              <w:overflowPunct w:val="0"/>
              <w:autoSpaceDE w:val="0"/>
              <w:autoSpaceDN w:val="0"/>
              <w:adjustRightInd w:val="0"/>
              <w:rPr>
                <w:sz w:val="20"/>
              </w:rPr>
            </w:pPr>
            <w:r w:rsidRPr="005B4E4D">
              <w:rPr>
                <w:sz w:val="20"/>
              </w:rPr>
              <w:t>1</w:t>
            </w:r>
            <w:r w:rsidRPr="00D357A6">
              <w:rPr>
                <w:sz w:val="20"/>
              </w:rPr>
              <w:t>5</w:t>
            </w:r>
            <w:r w:rsidRPr="005B4E4D">
              <w:rPr>
                <w:sz w:val="20"/>
              </w:rPr>
              <w:t xml:space="preserve"> </w:t>
            </w:r>
            <w:r w:rsidRPr="00D357A6">
              <w:rPr>
                <w:sz w:val="20"/>
              </w:rPr>
              <w:t>(</w:t>
            </w:r>
            <w:r w:rsidRPr="005B4E4D">
              <w:rPr>
                <w:sz w:val="20"/>
              </w:rPr>
              <w:t>1.7 </w:t>
            </w:r>
            <w:r w:rsidRPr="00D357A6">
              <w:rPr>
                <w:sz w:val="20"/>
              </w:rPr>
              <w:t>%)</w:t>
            </w:r>
          </w:p>
        </w:tc>
        <w:tc>
          <w:tcPr>
            <w:tcW w:w="1156" w:type="dxa"/>
            <w:tcBorders>
              <w:top w:val="single" w:sz="4" w:space="0" w:color="auto"/>
              <w:left w:val="single" w:sz="4" w:space="0" w:color="auto"/>
              <w:bottom w:val="single" w:sz="4" w:space="0" w:color="auto"/>
              <w:right w:val="nil"/>
            </w:tcBorders>
          </w:tcPr>
          <w:p w14:paraId="40DC871D" w14:textId="77777777" w:rsidR="00CB751C" w:rsidRPr="00D357A6" w:rsidRDefault="00CB751C" w:rsidP="005B4E4D">
            <w:pPr>
              <w:kinsoku w:val="0"/>
              <w:overflowPunct w:val="0"/>
              <w:autoSpaceDE w:val="0"/>
              <w:autoSpaceDN w:val="0"/>
              <w:adjustRightInd w:val="0"/>
              <w:rPr>
                <w:sz w:val="20"/>
              </w:rPr>
            </w:pPr>
            <w:r w:rsidRPr="00D357A6">
              <w:rPr>
                <w:sz w:val="20"/>
              </w:rPr>
              <w:t>8</w:t>
            </w:r>
            <w:r w:rsidRPr="005B4E4D">
              <w:rPr>
                <w:sz w:val="20"/>
              </w:rPr>
              <w:t xml:space="preserve"> (1.0 </w:t>
            </w:r>
            <w:r w:rsidRPr="00D357A6">
              <w:rPr>
                <w:sz w:val="20"/>
              </w:rPr>
              <w:t>%)</w:t>
            </w:r>
          </w:p>
        </w:tc>
        <w:tc>
          <w:tcPr>
            <w:tcW w:w="1701" w:type="dxa"/>
            <w:gridSpan w:val="2"/>
            <w:tcBorders>
              <w:top w:val="single" w:sz="4" w:space="0" w:color="auto"/>
              <w:left w:val="nil"/>
              <w:bottom w:val="single" w:sz="4" w:space="0" w:color="auto"/>
              <w:right w:val="single" w:sz="4" w:space="0" w:color="auto"/>
            </w:tcBorders>
          </w:tcPr>
          <w:p w14:paraId="673827A5" w14:textId="77777777" w:rsidR="00CB751C" w:rsidRPr="00D357A6" w:rsidRDefault="00CB751C" w:rsidP="005B4E4D">
            <w:pPr>
              <w:kinsoku w:val="0"/>
              <w:overflowPunct w:val="0"/>
              <w:autoSpaceDE w:val="0"/>
              <w:autoSpaceDN w:val="0"/>
              <w:adjustRightInd w:val="0"/>
              <w:rPr>
                <w:sz w:val="20"/>
              </w:rPr>
            </w:pPr>
            <w:r w:rsidRPr="005B4E4D">
              <w:rPr>
                <w:sz w:val="20"/>
              </w:rPr>
              <w:t>2</w:t>
            </w:r>
            <w:r w:rsidRPr="00D357A6">
              <w:rPr>
                <w:sz w:val="20"/>
              </w:rPr>
              <w:t>4</w:t>
            </w:r>
            <w:r w:rsidRPr="005B4E4D">
              <w:rPr>
                <w:sz w:val="20"/>
              </w:rPr>
              <w:t xml:space="preserve"> </w:t>
            </w:r>
            <w:r w:rsidRPr="00D357A6">
              <w:rPr>
                <w:sz w:val="20"/>
              </w:rPr>
              <w:t>(</w:t>
            </w:r>
            <w:r w:rsidRPr="005B4E4D">
              <w:rPr>
                <w:sz w:val="20"/>
              </w:rPr>
              <w:t>2.7 </w:t>
            </w:r>
            <w:r w:rsidRPr="00D357A6">
              <w:rPr>
                <w:sz w:val="20"/>
              </w:rPr>
              <w:t>%)</w:t>
            </w:r>
          </w:p>
        </w:tc>
      </w:tr>
      <w:tr w:rsidR="00D357A6" w14:paraId="603F4AB5" w14:textId="77777777" w:rsidTr="005B4E4D">
        <w:trPr>
          <w:trHeight w:val="20"/>
        </w:trPr>
        <w:tc>
          <w:tcPr>
            <w:tcW w:w="1560" w:type="dxa"/>
            <w:tcBorders>
              <w:right w:val="single" w:sz="4" w:space="0" w:color="auto"/>
            </w:tcBorders>
          </w:tcPr>
          <w:p w14:paraId="2528A8F5" w14:textId="77777777" w:rsidR="00CB751C" w:rsidRPr="00D357A6" w:rsidRDefault="00CB751C" w:rsidP="005B4E4D">
            <w:pPr>
              <w:kinsoku w:val="0"/>
              <w:overflowPunct w:val="0"/>
              <w:autoSpaceDE w:val="0"/>
              <w:autoSpaceDN w:val="0"/>
              <w:adjustRightInd w:val="0"/>
              <w:rPr>
                <w:sz w:val="20"/>
              </w:rPr>
            </w:pPr>
            <w:r w:rsidRPr="00D357A6">
              <w:rPr>
                <w:sz w:val="20"/>
              </w:rPr>
              <w:lastRenderedPageBreak/>
              <w:t>Schwere Blutungen</w:t>
            </w:r>
          </w:p>
        </w:tc>
        <w:tc>
          <w:tcPr>
            <w:tcW w:w="1134" w:type="dxa"/>
            <w:tcBorders>
              <w:top w:val="single" w:sz="4" w:space="0" w:color="auto"/>
              <w:left w:val="single" w:sz="4" w:space="0" w:color="auto"/>
              <w:bottom w:val="single" w:sz="4" w:space="0" w:color="auto"/>
              <w:right w:val="nil"/>
            </w:tcBorders>
          </w:tcPr>
          <w:p w14:paraId="23E693C0" w14:textId="77777777" w:rsidR="00CB751C" w:rsidRPr="00D357A6" w:rsidRDefault="00CB751C" w:rsidP="005B4E4D">
            <w:pPr>
              <w:kinsoku w:val="0"/>
              <w:overflowPunct w:val="0"/>
              <w:autoSpaceDE w:val="0"/>
              <w:autoSpaceDN w:val="0"/>
              <w:adjustRightInd w:val="0"/>
              <w:rPr>
                <w:sz w:val="20"/>
              </w:rPr>
            </w:pPr>
            <w:r w:rsidRPr="00D357A6">
              <w:rPr>
                <w:sz w:val="20"/>
              </w:rPr>
              <w:t>6</w:t>
            </w:r>
            <w:r w:rsidRPr="005B4E4D">
              <w:rPr>
                <w:sz w:val="20"/>
              </w:rPr>
              <w:t xml:space="preserve"> (0.3 </w:t>
            </w:r>
            <w:r w:rsidRPr="00D357A6">
              <w:rPr>
                <w:sz w:val="20"/>
              </w:rPr>
              <w:t>%)</w:t>
            </w:r>
          </w:p>
        </w:tc>
        <w:tc>
          <w:tcPr>
            <w:tcW w:w="1701" w:type="dxa"/>
            <w:gridSpan w:val="2"/>
            <w:tcBorders>
              <w:top w:val="single" w:sz="4" w:space="0" w:color="auto"/>
              <w:left w:val="nil"/>
              <w:bottom w:val="single" w:sz="4" w:space="0" w:color="auto"/>
              <w:right w:val="single" w:sz="4" w:space="0" w:color="auto"/>
            </w:tcBorders>
          </w:tcPr>
          <w:p w14:paraId="5FBEF0EF" w14:textId="77777777" w:rsidR="00CB751C" w:rsidRPr="00D357A6" w:rsidRDefault="00CB751C" w:rsidP="005B4E4D">
            <w:pPr>
              <w:kinsoku w:val="0"/>
              <w:overflowPunct w:val="0"/>
              <w:autoSpaceDE w:val="0"/>
              <w:autoSpaceDN w:val="0"/>
              <w:adjustRightInd w:val="0"/>
              <w:rPr>
                <w:sz w:val="20"/>
              </w:rPr>
            </w:pPr>
            <w:r w:rsidRPr="00D357A6">
              <w:rPr>
                <w:sz w:val="20"/>
              </w:rPr>
              <w:t>2</w:t>
            </w:r>
            <w:r w:rsidRPr="005B4E4D">
              <w:rPr>
                <w:sz w:val="20"/>
              </w:rPr>
              <w:t xml:space="preserve"> (0.1 </w:t>
            </w:r>
            <w:r w:rsidRPr="00D357A6">
              <w:rPr>
                <w:sz w:val="20"/>
              </w:rPr>
              <w:t>%)</w:t>
            </w:r>
          </w:p>
        </w:tc>
        <w:tc>
          <w:tcPr>
            <w:tcW w:w="1134" w:type="dxa"/>
            <w:tcBorders>
              <w:top w:val="single" w:sz="4" w:space="0" w:color="auto"/>
              <w:left w:val="single" w:sz="4" w:space="0" w:color="auto"/>
              <w:bottom w:val="single" w:sz="4" w:space="0" w:color="auto"/>
              <w:right w:val="nil"/>
            </w:tcBorders>
          </w:tcPr>
          <w:p w14:paraId="3B2DE5E7" w14:textId="77777777" w:rsidR="00CB751C" w:rsidRPr="00D357A6" w:rsidRDefault="00CB751C" w:rsidP="005B4E4D">
            <w:pPr>
              <w:kinsoku w:val="0"/>
              <w:overflowPunct w:val="0"/>
              <w:autoSpaceDE w:val="0"/>
              <w:autoSpaceDN w:val="0"/>
              <w:adjustRightInd w:val="0"/>
              <w:rPr>
                <w:sz w:val="20"/>
              </w:rPr>
            </w:pPr>
            <w:r w:rsidRPr="00D357A6">
              <w:rPr>
                <w:sz w:val="20"/>
              </w:rPr>
              <w:t>1</w:t>
            </w:r>
            <w:r w:rsidRPr="005B4E4D">
              <w:rPr>
                <w:sz w:val="20"/>
              </w:rPr>
              <w:t xml:space="preserve"> (0.1 </w:t>
            </w:r>
            <w:r w:rsidRPr="00D357A6">
              <w:rPr>
                <w:sz w:val="20"/>
              </w:rPr>
              <w:t>%)</w:t>
            </w:r>
          </w:p>
        </w:tc>
        <w:tc>
          <w:tcPr>
            <w:tcW w:w="1679" w:type="dxa"/>
            <w:gridSpan w:val="2"/>
            <w:tcBorders>
              <w:top w:val="single" w:sz="4" w:space="0" w:color="auto"/>
              <w:left w:val="nil"/>
              <w:bottom w:val="single" w:sz="4" w:space="0" w:color="auto"/>
              <w:right w:val="single" w:sz="4" w:space="0" w:color="auto"/>
            </w:tcBorders>
          </w:tcPr>
          <w:p w14:paraId="6AD9AA07" w14:textId="77777777" w:rsidR="00CB751C" w:rsidRPr="00D357A6" w:rsidRDefault="00CB751C" w:rsidP="005B4E4D">
            <w:pPr>
              <w:kinsoku w:val="0"/>
              <w:overflowPunct w:val="0"/>
              <w:autoSpaceDE w:val="0"/>
              <w:autoSpaceDN w:val="0"/>
              <w:adjustRightInd w:val="0"/>
              <w:rPr>
                <w:sz w:val="20"/>
              </w:rPr>
            </w:pPr>
            <w:r w:rsidRPr="00D357A6">
              <w:rPr>
                <w:sz w:val="20"/>
              </w:rPr>
              <w:t>1</w:t>
            </w:r>
            <w:r w:rsidRPr="005B4E4D">
              <w:rPr>
                <w:sz w:val="20"/>
              </w:rPr>
              <w:t xml:space="preserve"> </w:t>
            </w:r>
            <w:r w:rsidRPr="00D357A6">
              <w:rPr>
                <w:sz w:val="20"/>
              </w:rPr>
              <w:t>(</w:t>
            </w:r>
            <w:r w:rsidRPr="005B4E4D">
              <w:rPr>
                <w:sz w:val="20"/>
              </w:rPr>
              <w:t>0.1 </w:t>
            </w:r>
            <w:r w:rsidRPr="00D357A6">
              <w:rPr>
                <w:sz w:val="20"/>
              </w:rPr>
              <w:t>%)</w:t>
            </w:r>
          </w:p>
        </w:tc>
        <w:tc>
          <w:tcPr>
            <w:tcW w:w="1156" w:type="dxa"/>
            <w:tcBorders>
              <w:top w:val="single" w:sz="4" w:space="0" w:color="auto"/>
              <w:left w:val="single" w:sz="4" w:space="0" w:color="auto"/>
              <w:bottom w:val="single" w:sz="4" w:space="0" w:color="auto"/>
              <w:right w:val="nil"/>
            </w:tcBorders>
          </w:tcPr>
          <w:p w14:paraId="3B5CC9F3" w14:textId="77777777" w:rsidR="00CB751C" w:rsidRPr="00D357A6" w:rsidRDefault="00CB751C" w:rsidP="005B4E4D">
            <w:pPr>
              <w:kinsoku w:val="0"/>
              <w:overflowPunct w:val="0"/>
              <w:autoSpaceDE w:val="0"/>
              <w:autoSpaceDN w:val="0"/>
              <w:adjustRightInd w:val="0"/>
              <w:rPr>
                <w:sz w:val="20"/>
              </w:rPr>
            </w:pPr>
            <w:r w:rsidRPr="00D357A6">
              <w:rPr>
                <w:sz w:val="20"/>
              </w:rPr>
              <w:t>7</w:t>
            </w:r>
            <w:r w:rsidRPr="005B4E4D">
              <w:rPr>
                <w:sz w:val="20"/>
              </w:rPr>
              <w:t xml:space="preserve"> (0.6 </w:t>
            </w:r>
            <w:r w:rsidRPr="00D357A6">
              <w:rPr>
                <w:sz w:val="20"/>
              </w:rPr>
              <w:t>%)</w:t>
            </w:r>
          </w:p>
        </w:tc>
        <w:tc>
          <w:tcPr>
            <w:tcW w:w="1701" w:type="dxa"/>
            <w:gridSpan w:val="2"/>
            <w:tcBorders>
              <w:top w:val="single" w:sz="4" w:space="0" w:color="auto"/>
              <w:left w:val="nil"/>
              <w:bottom w:val="single" w:sz="4" w:space="0" w:color="auto"/>
              <w:right w:val="single" w:sz="4" w:space="0" w:color="auto"/>
            </w:tcBorders>
          </w:tcPr>
          <w:p w14:paraId="71BC4F68" w14:textId="77777777" w:rsidR="00CB751C" w:rsidRPr="00D357A6" w:rsidRDefault="00CB751C" w:rsidP="005B4E4D">
            <w:pPr>
              <w:kinsoku w:val="0"/>
              <w:overflowPunct w:val="0"/>
              <w:autoSpaceDE w:val="0"/>
              <w:autoSpaceDN w:val="0"/>
              <w:adjustRightInd w:val="0"/>
              <w:rPr>
                <w:sz w:val="20"/>
              </w:rPr>
            </w:pPr>
            <w:r w:rsidRPr="00D357A6">
              <w:rPr>
                <w:sz w:val="20"/>
              </w:rPr>
              <w:t>6</w:t>
            </w:r>
            <w:r w:rsidRPr="005B4E4D">
              <w:rPr>
                <w:sz w:val="20"/>
              </w:rPr>
              <w:t xml:space="preserve"> </w:t>
            </w:r>
            <w:r w:rsidRPr="00D357A6">
              <w:rPr>
                <w:sz w:val="20"/>
              </w:rPr>
              <w:t>(</w:t>
            </w:r>
            <w:r w:rsidRPr="005B4E4D">
              <w:rPr>
                <w:sz w:val="20"/>
              </w:rPr>
              <w:t>0.5 </w:t>
            </w:r>
            <w:r w:rsidRPr="00D357A6">
              <w:rPr>
                <w:sz w:val="20"/>
              </w:rPr>
              <w:t>%)</w:t>
            </w:r>
          </w:p>
        </w:tc>
      </w:tr>
    </w:tbl>
    <w:p w14:paraId="7721DA64" w14:textId="77777777" w:rsidR="000D18F2" w:rsidRPr="00960693" w:rsidRDefault="000D18F2" w:rsidP="00D001F1">
      <w:pPr>
        <w:rPr>
          <w:szCs w:val="22"/>
        </w:rPr>
      </w:pPr>
    </w:p>
    <w:p w14:paraId="68C429F5" w14:textId="77777777" w:rsidR="000D18F2" w:rsidRPr="00960693" w:rsidRDefault="000D18F2" w:rsidP="00F24ED9">
      <w:pPr>
        <w:rPr>
          <w:szCs w:val="22"/>
        </w:rPr>
      </w:pPr>
      <w:r w:rsidRPr="00960693">
        <w:rPr>
          <w:szCs w:val="22"/>
        </w:rPr>
        <w:t>Die Auswertung der gepoolten Ergebnisse aus den Phase III Studien bestätigte die Daten aus den einzelnen Studien bezüglich der Reduktion von Gesamt-VTE, schweren VTE und symptomatischen VTE unter 10 mg Rivaroxaban einmal täglich im Vergleich zu 40 mg Enoxaparin einmal täglich.</w:t>
      </w:r>
    </w:p>
    <w:p w14:paraId="488A911E" w14:textId="77777777" w:rsidR="000D18F2" w:rsidRPr="00960693" w:rsidRDefault="000D18F2" w:rsidP="00F24ED9">
      <w:pPr>
        <w:rPr>
          <w:szCs w:val="22"/>
        </w:rPr>
      </w:pPr>
    </w:p>
    <w:p w14:paraId="06EE0212" w14:textId="77777777" w:rsidR="000D18F2" w:rsidRPr="00960693" w:rsidRDefault="000D18F2" w:rsidP="005F1F8E">
      <w:pPr>
        <w:keepNext/>
        <w:keepLines/>
        <w:autoSpaceDE w:val="0"/>
        <w:autoSpaceDN w:val="0"/>
        <w:adjustRightInd w:val="0"/>
        <w:rPr>
          <w:szCs w:val="22"/>
        </w:rPr>
      </w:pPr>
      <w:r w:rsidRPr="00960693">
        <w:rPr>
          <w:szCs w:val="22"/>
        </w:rPr>
        <w:t>Zusätzlich zum Phase-III-RECORD-Studienprogramm wurde eine nicht-interventionelle, offene, post-authorisation Kohortenstudie (XAMOS) mit 17.413 Patienten, die sich einem größeren orthopädischen Eingriff an der Hüfte oder dem Knie unterzogen, durchgeführt, um Rivaroxaban mit anderen Medikamenten zur Thromboseprophylaxe (Standardtherapie) unter Alltagsbedingungen zu vergleichen. Symptomatische VTE traten bei 57 (0,6%) Patienten in der Rivaroxabangruppe (n=8.778) und bei 88 (1,0</w:t>
      </w:r>
      <w:r w:rsidR="003202A6">
        <w:rPr>
          <w:szCs w:val="22"/>
        </w:rPr>
        <w:t xml:space="preserve"> </w:t>
      </w:r>
      <w:r w:rsidRPr="00960693">
        <w:rPr>
          <w:szCs w:val="22"/>
        </w:rPr>
        <w:t>%) Patienten in der Standardtherapiegruppe auf (n</w:t>
      </w:r>
      <w:r w:rsidR="003202A6">
        <w:rPr>
          <w:szCs w:val="22"/>
        </w:rPr>
        <w:t xml:space="preserve"> </w:t>
      </w:r>
      <w:r w:rsidRPr="00960693">
        <w:rPr>
          <w:szCs w:val="22"/>
        </w:rPr>
        <w:t>=</w:t>
      </w:r>
      <w:r w:rsidR="003202A6">
        <w:rPr>
          <w:szCs w:val="22"/>
        </w:rPr>
        <w:t xml:space="preserve"> </w:t>
      </w:r>
      <w:r w:rsidRPr="00960693">
        <w:rPr>
          <w:szCs w:val="22"/>
        </w:rPr>
        <w:t>8.635; HR 0,63; 95</w:t>
      </w:r>
      <w:r w:rsidR="003202A6">
        <w:rPr>
          <w:szCs w:val="22"/>
        </w:rPr>
        <w:t xml:space="preserve"> </w:t>
      </w:r>
      <w:r w:rsidRPr="00960693">
        <w:rPr>
          <w:szCs w:val="22"/>
        </w:rPr>
        <w:t>% KI 0,43-0,91; Sicherheitspopulation). Schwere Blutungen traten bei 35 (0,4</w:t>
      </w:r>
      <w:r w:rsidR="003202A6">
        <w:rPr>
          <w:szCs w:val="22"/>
        </w:rPr>
        <w:t xml:space="preserve"> </w:t>
      </w:r>
      <w:r w:rsidRPr="00960693">
        <w:rPr>
          <w:szCs w:val="22"/>
        </w:rPr>
        <w:t>%) und 29 (0,3</w:t>
      </w:r>
      <w:r w:rsidR="003202A6">
        <w:rPr>
          <w:szCs w:val="22"/>
        </w:rPr>
        <w:t xml:space="preserve"> </w:t>
      </w:r>
      <w:r w:rsidRPr="00960693">
        <w:rPr>
          <w:szCs w:val="22"/>
        </w:rPr>
        <w:t>%) Patienten in der Rivaroxabangruppe bzw. der Standardtherapiegruppe auf (HR 1,10; 95</w:t>
      </w:r>
      <w:r w:rsidR="003202A6">
        <w:rPr>
          <w:szCs w:val="22"/>
        </w:rPr>
        <w:t xml:space="preserve"> </w:t>
      </w:r>
      <w:r w:rsidRPr="00960693">
        <w:rPr>
          <w:szCs w:val="22"/>
        </w:rPr>
        <w:t xml:space="preserve">% KI 0,67-1,80). Demnach stimmten die Ergebnisse mit den Ergebnissen der pivotalen randomisierten Studien überein. </w:t>
      </w:r>
    </w:p>
    <w:p w14:paraId="73D21BAB" w14:textId="77777777" w:rsidR="000D18F2" w:rsidRPr="00960693" w:rsidRDefault="000D18F2" w:rsidP="00E20396">
      <w:pPr>
        <w:widowControl w:val="0"/>
        <w:rPr>
          <w:szCs w:val="22"/>
        </w:rPr>
      </w:pPr>
    </w:p>
    <w:p w14:paraId="5E7C52A0" w14:textId="77777777" w:rsidR="000D18F2" w:rsidRPr="00960693" w:rsidRDefault="000D18F2" w:rsidP="00E20396">
      <w:pPr>
        <w:keepNext/>
        <w:rPr>
          <w:i/>
          <w:szCs w:val="22"/>
        </w:rPr>
      </w:pPr>
      <w:r w:rsidRPr="00960693">
        <w:rPr>
          <w:i/>
          <w:szCs w:val="22"/>
        </w:rPr>
        <w:t>Behandlung von TVT, LE und Prophylaxe von rezidivierenden TVT und LE</w:t>
      </w:r>
    </w:p>
    <w:p w14:paraId="627AA65B" w14:textId="77777777" w:rsidR="000D18F2" w:rsidRPr="00960693" w:rsidRDefault="000D18F2" w:rsidP="00E20396">
      <w:pPr>
        <w:widowControl w:val="0"/>
        <w:rPr>
          <w:szCs w:val="22"/>
        </w:rPr>
      </w:pPr>
      <w:r w:rsidRPr="00960693">
        <w:rPr>
          <w:szCs w:val="22"/>
        </w:rPr>
        <w:t xml:space="preserve">Das klinische Entwicklungsprogramm für </w:t>
      </w:r>
      <w:r w:rsidR="00D0679A" w:rsidRPr="00960693">
        <w:rPr>
          <w:szCs w:val="22"/>
        </w:rPr>
        <w:t>Rivaroxaban</w:t>
      </w:r>
      <w:r w:rsidRPr="00960693">
        <w:rPr>
          <w:szCs w:val="22"/>
        </w:rPr>
        <w:t xml:space="preserve"> wurde geplant, um die Wirksamkeit von </w:t>
      </w:r>
      <w:r w:rsidR="00D0679A" w:rsidRPr="00960693">
        <w:rPr>
          <w:szCs w:val="22"/>
        </w:rPr>
        <w:t xml:space="preserve">Rivaroxaban </w:t>
      </w:r>
      <w:r w:rsidRPr="00960693">
        <w:rPr>
          <w:szCs w:val="22"/>
        </w:rPr>
        <w:t>bei der Erst</w:t>
      </w:r>
      <w:r w:rsidRPr="00960693">
        <w:rPr>
          <w:szCs w:val="22"/>
        </w:rPr>
        <w:noBreakHyphen/>
        <w:t xml:space="preserve"> und Weiterbehandlung von akuten TVT und LE sowie der Prophylaxe von deren Rezidiven zu zeigen.</w:t>
      </w:r>
    </w:p>
    <w:p w14:paraId="164CCFEC" w14:textId="77777777" w:rsidR="000D18F2" w:rsidRPr="00960693" w:rsidRDefault="000D18F2" w:rsidP="00E20396">
      <w:pPr>
        <w:widowControl w:val="0"/>
        <w:rPr>
          <w:szCs w:val="22"/>
        </w:rPr>
      </w:pPr>
      <w:r w:rsidRPr="00960693">
        <w:rPr>
          <w:szCs w:val="22"/>
        </w:rPr>
        <w:t>Es wurden über 12.800 Patienten in vier randomisierten kontrollierten klinischen Phase-III-Studien (Einstein</w:t>
      </w:r>
      <w:r w:rsidRPr="00960693">
        <w:rPr>
          <w:szCs w:val="22"/>
        </w:rPr>
        <w:noBreakHyphen/>
        <w:t>DVT, Einstein-PE, Einstein</w:t>
      </w:r>
      <w:r w:rsidRPr="00960693">
        <w:rPr>
          <w:szCs w:val="22"/>
        </w:rPr>
        <w:noBreakHyphen/>
        <w:t>Extension und Einstein</w:t>
      </w:r>
      <w:r w:rsidRPr="00960693">
        <w:rPr>
          <w:szCs w:val="22"/>
        </w:rPr>
        <w:noBreakHyphen/>
        <w:t>Choice) untersucht sowie zusätzlich eine prädefinierte gepoolte Analyse der Einstein-DVT und Einstein-PE-Studien durchgeführt. Die gesamte kombinierte Behandlungsdauer aller Studien betrug bis zu 21 Monate.</w:t>
      </w:r>
    </w:p>
    <w:p w14:paraId="1BD14290" w14:textId="77777777" w:rsidR="000D18F2" w:rsidRPr="00960693" w:rsidRDefault="000D18F2" w:rsidP="00B50040">
      <w:pPr>
        <w:widowControl w:val="0"/>
        <w:rPr>
          <w:szCs w:val="22"/>
        </w:rPr>
      </w:pPr>
    </w:p>
    <w:p w14:paraId="45F36022" w14:textId="77777777" w:rsidR="000D18F2" w:rsidRPr="00960693" w:rsidRDefault="000D18F2" w:rsidP="00B50040">
      <w:pPr>
        <w:keepNext/>
        <w:keepLines/>
        <w:rPr>
          <w:szCs w:val="22"/>
        </w:rPr>
      </w:pPr>
      <w:r w:rsidRPr="00960693">
        <w:rPr>
          <w:szCs w:val="22"/>
        </w:rPr>
        <w:t>Im Rahmen von Einstein</w:t>
      </w:r>
      <w:r w:rsidRPr="00960693">
        <w:rPr>
          <w:szCs w:val="22"/>
        </w:rPr>
        <w:noBreakHyphen/>
        <w:t>DVT wurden 3.449 Patienten mit akuter TVT während der Behandlung der TVT sowie Prophylaxe von rezidivierenden TVT und LE untersucht (Patienten mit symptomatischen LE wurden aus dieser Studie ausgeschlossen). Die Behandlungsdauer betrug, abhängig vom klinischen Ermessen des Prüfarztes, 3, 6 oder 12 Monate.</w:t>
      </w:r>
    </w:p>
    <w:p w14:paraId="24BBDFAE" w14:textId="77777777" w:rsidR="000D18F2" w:rsidRPr="00960693" w:rsidRDefault="000D18F2" w:rsidP="00B50040">
      <w:pPr>
        <w:widowControl w:val="0"/>
        <w:rPr>
          <w:szCs w:val="22"/>
        </w:rPr>
      </w:pPr>
      <w:r w:rsidRPr="00960693">
        <w:rPr>
          <w:szCs w:val="22"/>
        </w:rPr>
        <w:t>Im Rahmen der 3</w:t>
      </w:r>
      <w:r w:rsidRPr="00960693">
        <w:rPr>
          <w:szCs w:val="22"/>
        </w:rPr>
        <w:noBreakHyphen/>
        <w:t>wöchigen Initialbehandlung der akuten TVT wurden 15 mg Rivaroxaban zweimal täglich verabreicht. Darauf folgte eine Behandlung mit 20 mg Rivaroxaban einmal täglich.</w:t>
      </w:r>
    </w:p>
    <w:p w14:paraId="5680DC31" w14:textId="77777777" w:rsidR="000D18F2" w:rsidRPr="00960693" w:rsidRDefault="000D18F2" w:rsidP="00B50040">
      <w:pPr>
        <w:widowControl w:val="0"/>
        <w:rPr>
          <w:szCs w:val="22"/>
        </w:rPr>
      </w:pPr>
    </w:p>
    <w:p w14:paraId="288C36AB" w14:textId="77777777" w:rsidR="000D18F2" w:rsidRPr="00960693" w:rsidRDefault="000D18F2" w:rsidP="00B50040">
      <w:pPr>
        <w:widowControl w:val="0"/>
        <w:rPr>
          <w:szCs w:val="22"/>
        </w:rPr>
      </w:pPr>
      <w:r w:rsidRPr="00960693">
        <w:rPr>
          <w:szCs w:val="22"/>
        </w:rPr>
        <w:t>Im Rahmen der Einstein-PE wurden 4.832 Patienten mit akuter LE während der Behandlung der LE sowie Prophylaxe von rezidivierenden TVT und LE untersucht. Die Behandlungsdauer betrug, abhängig vom klinischen Ermessen des Prüfarztes, 3, 6 oder 12 Monate.</w:t>
      </w:r>
    </w:p>
    <w:p w14:paraId="261A030F" w14:textId="77777777" w:rsidR="000D18F2" w:rsidRPr="00960693" w:rsidRDefault="000D18F2" w:rsidP="00B50040">
      <w:pPr>
        <w:widowControl w:val="0"/>
        <w:rPr>
          <w:szCs w:val="22"/>
        </w:rPr>
      </w:pPr>
      <w:r w:rsidRPr="00960693">
        <w:rPr>
          <w:szCs w:val="22"/>
        </w:rPr>
        <w:t>Im Rahmen der 3</w:t>
      </w:r>
      <w:r w:rsidRPr="00960693">
        <w:rPr>
          <w:szCs w:val="22"/>
        </w:rPr>
        <w:noBreakHyphen/>
        <w:t>wöchigen Initialbehandlung der akuten LE wurden 15 mg Rivaroxaban zweimal täglich verabreicht. Darauf folgte eine Behandlung mit 20 mg Rivaroxaban einmal täglich.</w:t>
      </w:r>
    </w:p>
    <w:p w14:paraId="4EF40E1F" w14:textId="77777777" w:rsidR="000D18F2" w:rsidRPr="00960693" w:rsidRDefault="000D18F2" w:rsidP="00B50040">
      <w:pPr>
        <w:widowControl w:val="0"/>
        <w:rPr>
          <w:szCs w:val="22"/>
        </w:rPr>
      </w:pPr>
    </w:p>
    <w:p w14:paraId="03CE9388" w14:textId="77777777" w:rsidR="000D18F2" w:rsidRPr="00960693" w:rsidRDefault="000D18F2" w:rsidP="00B50040">
      <w:pPr>
        <w:widowControl w:val="0"/>
        <w:rPr>
          <w:szCs w:val="22"/>
        </w:rPr>
      </w:pPr>
      <w:r w:rsidRPr="00960693">
        <w:rPr>
          <w:szCs w:val="22"/>
        </w:rPr>
        <w:t>Bei beiden Studien (Einstein-DVT und Einstein-PE) bestand das Dosierungsschema der vergleichenden Behandlung aus der Verabreichung von Enoxaparin über mindestens 5 Tage in Kombination mit der Gabe eines Vitamin</w:t>
      </w:r>
      <w:r w:rsidRPr="00960693">
        <w:rPr>
          <w:szCs w:val="22"/>
        </w:rPr>
        <w:noBreakHyphen/>
        <w:t>K</w:t>
      </w:r>
      <w:r w:rsidRPr="00960693">
        <w:rPr>
          <w:szCs w:val="22"/>
        </w:rPr>
        <w:noBreakHyphen/>
        <w:t>Antagonisten, bis PT/INR innerhalb des therapeutischen Bereichs lagen (≥ 2,0). Die Behandlung wurde mit einem Vitamin</w:t>
      </w:r>
      <w:r w:rsidRPr="00960693">
        <w:rPr>
          <w:szCs w:val="22"/>
        </w:rPr>
        <w:noBreakHyphen/>
        <w:t>K</w:t>
      </w:r>
      <w:r w:rsidRPr="00960693">
        <w:rPr>
          <w:szCs w:val="22"/>
        </w:rPr>
        <w:noBreakHyphen/>
        <w:t>Antagonisten dosisangepasst fortgesetzt, um die PT/INR</w:t>
      </w:r>
      <w:r w:rsidRPr="00960693">
        <w:rPr>
          <w:szCs w:val="22"/>
        </w:rPr>
        <w:noBreakHyphen/>
        <w:t>Werte im therapeutischen Bereich von 2,0 bis 3,0 zu halten.</w:t>
      </w:r>
    </w:p>
    <w:p w14:paraId="26FE7AD6" w14:textId="77777777" w:rsidR="000D18F2" w:rsidRPr="00960693" w:rsidRDefault="000D18F2" w:rsidP="00B50040">
      <w:pPr>
        <w:widowControl w:val="0"/>
        <w:rPr>
          <w:szCs w:val="22"/>
        </w:rPr>
      </w:pPr>
    </w:p>
    <w:p w14:paraId="0BBB2096" w14:textId="77777777" w:rsidR="000D18F2" w:rsidRPr="00960693" w:rsidRDefault="000D18F2" w:rsidP="00B50040">
      <w:pPr>
        <w:widowControl w:val="0"/>
        <w:rPr>
          <w:szCs w:val="22"/>
        </w:rPr>
      </w:pPr>
      <w:r w:rsidRPr="00960693">
        <w:rPr>
          <w:szCs w:val="22"/>
        </w:rPr>
        <w:t>Im Rahmen von Einstein</w:t>
      </w:r>
      <w:r w:rsidRPr="00960693">
        <w:rPr>
          <w:szCs w:val="22"/>
        </w:rPr>
        <w:noBreakHyphen/>
        <w:t xml:space="preserve">Extension wurden 1.197 Patienten mit TVT oder LE hinsichtlich der Prophylaxe von rezidivierenden TVT und LE untersucht. Die Behandlungsdauer betrug, abhängig vom klinischen Ermessen des Prüfarztes, zusätzlich 6 oder 12 Monate bei Patienten, die zuvor 6 oder 12 Monate wegen venöser Thromboembolie behandelt worden waren. </w:t>
      </w:r>
      <w:r w:rsidR="00D0679A" w:rsidRPr="00960693">
        <w:rPr>
          <w:szCs w:val="22"/>
        </w:rPr>
        <w:t xml:space="preserve">Rivaroxaban </w:t>
      </w:r>
      <w:r w:rsidRPr="00960693">
        <w:rPr>
          <w:szCs w:val="22"/>
        </w:rPr>
        <w:t>20 mg einmal täglich wurde mit Placebo verglichen.</w:t>
      </w:r>
    </w:p>
    <w:p w14:paraId="24DDE0DA" w14:textId="77777777" w:rsidR="000D18F2" w:rsidRPr="00960693" w:rsidRDefault="000D18F2" w:rsidP="00B50040">
      <w:pPr>
        <w:widowControl w:val="0"/>
        <w:rPr>
          <w:szCs w:val="22"/>
        </w:rPr>
      </w:pPr>
    </w:p>
    <w:p w14:paraId="6F07D42C" w14:textId="77777777" w:rsidR="000D18F2" w:rsidRPr="00960693" w:rsidRDefault="000D18F2" w:rsidP="00B50040">
      <w:pPr>
        <w:widowControl w:val="0"/>
        <w:rPr>
          <w:szCs w:val="22"/>
        </w:rPr>
      </w:pPr>
      <w:r w:rsidRPr="00960693">
        <w:rPr>
          <w:szCs w:val="22"/>
        </w:rPr>
        <w:t>Einstein</w:t>
      </w:r>
      <w:r w:rsidRPr="00960693">
        <w:rPr>
          <w:szCs w:val="22"/>
        </w:rPr>
        <w:noBreakHyphen/>
        <w:t>DVT, -PE und -Extension verwendeten die gleichen vorher definierten primären und sekundären Wirksamkeitsendpunkte. Der primäre Wirksamkeitsendpunkt waren die symptomatischen, rezidivierenden VTE, definiert als rezidivierende TVT, letale oder nicht</w:t>
      </w:r>
      <w:r w:rsidRPr="00960693">
        <w:rPr>
          <w:szCs w:val="22"/>
        </w:rPr>
        <w:noBreakHyphen/>
        <w:t>letale LE. Der sekundäre Wirksamkeitsendpunkt war definiert als rezidivierende TVT, nicht</w:t>
      </w:r>
      <w:r w:rsidRPr="00960693">
        <w:rPr>
          <w:szCs w:val="22"/>
        </w:rPr>
        <w:noBreakHyphen/>
        <w:t>letale LE und Gesamtmortalität.</w:t>
      </w:r>
    </w:p>
    <w:p w14:paraId="1A63990B" w14:textId="77777777" w:rsidR="000D18F2" w:rsidRPr="00960693" w:rsidRDefault="000D18F2" w:rsidP="00B50040">
      <w:pPr>
        <w:widowControl w:val="0"/>
        <w:rPr>
          <w:szCs w:val="22"/>
        </w:rPr>
      </w:pPr>
    </w:p>
    <w:p w14:paraId="79F2F49D" w14:textId="77777777" w:rsidR="000D18F2" w:rsidRPr="00960693" w:rsidRDefault="000D18F2" w:rsidP="00B50040">
      <w:pPr>
        <w:widowControl w:val="0"/>
        <w:rPr>
          <w:szCs w:val="22"/>
        </w:rPr>
      </w:pPr>
      <w:r w:rsidRPr="00960693">
        <w:rPr>
          <w:szCs w:val="22"/>
        </w:rPr>
        <w:t>Im Rahmen von Einstein</w:t>
      </w:r>
      <w:r w:rsidRPr="00960693">
        <w:rPr>
          <w:szCs w:val="22"/>
        </w:rPr>
        <w:noBreakHyphen/>
        <w:t xml:space="preserve">Choice wurden 3.396 Patienten mit bestätigter symptomatischer TVT </w:t>
      </w:r>
      <w:r w:rsidRPr="00960693">
        <w:rPr>
          <w:szCs w:val="22"/>
        </w:rPr>
        <w:lastRenderedPageBreak/>
        <w:t>und/oder LE, die zuvor 6</w:t>
      </w:r>
      <w:r w:rsidR="003202A6">
        <w:rPr>
          <w:szCs w:val="22"/>
        </w:rPr>
        <w:t xml:space="preserve"> </w:t>
      </w:r>
      <w:r w:rsidRPr="00960693">
        <w:rPr>
          <w:szCs w:val="22"/>
        </w:rPr>
        <w:noBreakHyphen/>
      </w:r>
      <w:r w:rsidR="003202A6">
        <w:rPr>
          <w:szCs w:val="22"/>
        </w:rPr>
        <w:t xml:space="preserve"> </w:t>
      </w:r>
      <w:r w:rsidRPr="00960693">
        <w:rPr>
          <w:szCs w:val="22"/>
        </w:rPr>
        <w:t>12 Monate lang eine antikoagulatorische Behandlung erhalten hatten, hinsichtlich der Prophylaxe letaler LE oder nicht</w:t>
      </w:r>
      <w:r w:rsidRPr="00960693">
        <w:rPr>
          <w:szCs w:val="22"/>
        </w:rPr>
        <w:noBreakHyphen/>
        <w:t xml:space="preserve">letaler symptomatischer rezidivierender TVT oder LE untersucht. Patienten, bei denen die Fortsetzung der antikoagulatorischen Behandlung in der therapeutischen Dosis angezeigt war, waren aus der Studie ausgeschlossen. Die Behandlungsdauer betrug je nach individuellem Randomisierungsdatum bis zu 12 Monate (Median: 351 Tage). </w:t>
      </w:r>
      <w:r w:rsidR="00D0679A" w:rsidRPr="00960693">
        <w:rPr>
          <w:szCs w:val="22"/>
        </w:rPr>
        <w:t>Rivaroxaban</w:t>
      </w:r>
      <w:r w:rsidRPr="00960693">
        <w:rPr>
          <w:szCs w:val="22"/>
        </w:rPr>
        <w:t xml:space="preserve"> 20 mg einmal täglich und </w:t>
      </w:r>
      <w:r w:rsidR="00D0679A" w:rsidRPr="00960693">
        <w:rPr>
          <w:szCs w:val="22"/>
        </w:rPr>
        <w:t xml:space="preserve">Rivaroxaban </w:t>
      </w:r>
      <w:r w:rsidRPr="00960693">
        <w:rPr>
          <w:szCs w:val="22"/>
        </w:rPr>
        <w:t>10 mg einmal täglich wurden mit 100 mg Acetylsalicylsäure einmal täglich verglichen.</w:t>
      </w:r>
    </w:p>
    <w:p w14:paraId="789F1F05" w14:textId="77777777" w:rsidR="000D18F2" w:rsidRPr="00960693" w:rsidRDefault="000D18F2" w:rsidP="00B50040">
      <w:pPr>
        <w:widowControl w:val="0"/>
        <w:rPr>
          <w:szCs w:val="22"/>
        </w:rPr>
      </w:pPr>
      <w:r w:rsidRPr="00960693">
        <w:rPr>
          <w:szCs w:val="22"/>
        </w:rPr>
        <w:t>Der primäre Wirksamkeitsendpunkt waren die symptomatischen, rezidivierenden VTE, definiert als rezidivierende TVT, letale oder nicht</w:t>
      </w:r>
      <w:r w:rsidRPr="00960693">
        <w:rPr>
          <w:szCs w:val="22"/>
        </w:rPr>
        <w:noBreakHyphen/>
        <w:t>letale LE.</w:t>
      </w:r>
    </w:p>
    <w:p w14:paraId="0B7609EA" w14:textId="77777777" w:rsidR="000D18F2" w:rsidRPr="00960693" w:rsidRDefault="000D18F2" w:rsidP="00B50040">
      <w:pPr>
        <w:widowControl w:val="0"/>
        <w:rPr>
          <w:szCs w:val="22"/>
        </w:rPr>
      </w:pPr>
    </w:p>
    <w:p w14:paraId="4A671CAA" w14:textId="77777777" w:rsidR="000D18F2" w:rsidRPr="00960693" w:rsidRDefault="000D18F2" w:rsidP="00B50040">
      <w:pPr>
        <w:widowControl w:val="0"/>
        <w:rPr>
          <w:szCs w:val="22"/>
        </w:rPr>
      </w:pPr>
      <w:r w:rsidRPr="00960693">
        <w:rPr>
          <w:szCs w:val="22"/>
        </w:rPr>
        <w:t>Die Einstein</w:t>
      </w:r>
      <w:r w:rsidRPr="00960693">
        <w:rPr>
          <w:szCs w:val="22"/>
        </w:rPr>
        <w:noBreakHyphen/>
        <w:t>DVT</w:t>
      </w:r>
      <w:r w:rsidRPr="00960693">
        <w:rPr>
          <w:szCs w:val="22"/>
        </w:rPr>
        <w:noBreakHyphen/>
        <w:t>Studie (siehe Tabelle 5), zeigte, dass Rivaroxaban hinsichtlich des primären Wirksamkeitsendpunktes Enoxaparin/VKA nicht unterlegen war (p &lt; 0,0001 (Test auf Nicht</w:t>
      </w:r>
      <w:r w:rsidRPr="00960693">
        <w:rPr>
          <w:szCs w:val="22"/>
        </w:rPr>
        <w:noBreakHyphen/>
        <w:t>Unterlegenheit); Hazard Ratio: 0,680 (0,443 </w:t>
      </w:r>
      <w:r w:rsidRPr="00960693">
        <w:rPr>
          <w:szCs w:val="22"/>
        </w:rPr>
        <w:noBreakHyphen/>
        <w:t> 1,042), p = 0,076 (Test auf Überlegenheit)).</w:t>
      </w:r>
    </w:p>
    <w:p w14:paraId="70C38A9C" w14:textId="77777777" w:rsidR="000D18F2" w:rsidRPr="00960693" w:rsidRDefault="000D18F2" w:rsidP="00B50040">
      <w:pPr>
        <w:widowControl w:val="0"/>
        <w:rPr>
          <w:szCs w:val="22"/>
        </w:rPr>
      </w:pPr>
      <w:r w:rsidRPr="00960693">
        <w:rPr>
          <w:szCs w:val="22"/>
        </w:rPr>
        <w:t>Der prädefinierte therapeutische Gesamtnutzen (primärer Wirksamkeitsendpunkt plus schwere Blutungen) wurde mit einer Hazard Ratio von 0,67 ((95</w:t>
      </w:r>
      <w:r w:rsidR="003202A6">
        <w:rPr>
          <w:szCs w:val="22"/>
        </w:rPr>
        <w:t xml:space="preserve"> </w:t>
      </w:r>
      <w:r w:rsidRPr="00960693">
        <w:rPr>
          <w:szCs w:val="22"/>
        </w:rPr>
        <w:t>%-KI: 0,47 </w:t>
      </w:r>
      <w:r w:rsidRPr="00960693">
        <w:rPr>
          <w:szCs w:val="22"/>
        </w:rPr>
        <w:noBreakHyphen/>
        <w:t> 0,95), nominaler p</w:t>
      </w:r>
      <w:r w:rsidRPr="00960693">
        <w:rPr>
          <w:szCs w:val="22"/>
        </w:rPr>
        <w:noBreakHyphen/>
        <w:t>Wert p = 0,027) zum Vorteil von Rivaroxaban gezeigt.</w:t>
      </w:r>
    </w:p>
    <w:p w14:paraId="18A96F3F" w14:textId="77777777" w:rsidR="000D18F2" w:rsidRPr="00960693" w:rsidRDefault="000D18F2" w:rsidP="00B50040">
      <w:pPr>
        <w:widowControl w:val="0"/>
        <w:rPr>
          <w:szCs w:val="22"/>
        </w:rPr>
      </w:pPr>
      <w:r w:rsidRPr="00960693">
        <w:rPr>
          <w:szCs w:val="22"/>
        </w:rPr>
        <w:t>Die INR-Werte waren durchschnittlich 60,3 % der Zeit der mittleren Behandlungsdauer von 189 Tagen im therapeutischen Bereich bzw. 55,4 %, 60,1 % und 62,8 % in den Gruppen mit 3-, 6- und 12</w:t>
      </w:r>
      <w:r w:rsidRPr="00960693">
        <w:rPr>
          <w:szCs w:val="22"/>
        </w:rPr>
        <w:noBreakHyphen/>
        <w:t>monatiger Behandlungszeit. In der Enoxaparin/VKA-Gruppe gab es in den gleich großen Tertilen keinen klaren Zusammenhang zwischen der durchschnittlichen Zeit im therapeutischen Bereich (TTR) der Prüfzentren (Zeit im INR-Zielbereich von 2,0 – 3,0) und der Inzidenz von rezidivierenden VTE (p = 0,932 für die Interaktion). Im höchsten Tertil des jeweiligen Zentrums war die Hazard Ratio unter Rivaroxaban gegenüber Warfarin 0,69 (95</w:t>
      </w:r>
      <w:r w:rsidR="003202A6">
        <w:rPr>
          <w:szCs w:val="22"/>
        </w:rPr>
        <w:t xml:space="preserve"> </w:t>
      </w:r>
      <w:r w:rsidRPr="00960693">
        <w:rPr>
          <w:szCs w:val="22"/>
        </w:rPr>
        <w:t>%-KI: 0,35 </w:t>
      </w:r>
      <w:r w:rsidRPr="00960693">
        <w:rPr>
          <w:szCs w:val="22"/>
        </w:rPr>
        <w:noBreakHyphen/>
        <w:t> 1,35).</w:t>
      </w:r>
    </w:p>
    <w:p w14:paraId="371D7F02" w14:textId="77777777" w:rsidR="000D18F2" w:rsidRPr="00960693" w:rsidRDefault="000D18F2" w:rsidP="00B50040">
      <w:pPr>
        <w:widowControl w:val="0"/>
        <w:rPr>
          <w:szCs w:val="22"/>
        </w:rPr>
      </w:pPr>
    </w:p>
    <w:p w14:paraId="019E2F45" w14:textId="77777777" w:rsidR="000D18F2" w:rsidRPr="00960693" w:rsidRDefault="000D18F2" w:rsidP="00B50040">
      <w:pPr>
        <w:keepLines/>
        <w:widowControl w:val="0"/>
        <w:rPr>
          <w:szCs w:val="22"/>
        </w:rPr>
      </w:pPr>
      <w:r w:rsidRPr="00960693">
        <w:rPr>
          <w:szCs w:val="22"/>
        </w:rPr>
        <w:t>Die Inzidenzraten des primären Sicherheitsendpunktes (schwere oder nicht schwere klinisch relevante Blutungen) als auch die des sekundären Sicherheitsendpunktes (schwere Blutungen) waren in beiden Behandlungsgruppen ähnlich.</w:t>
      </w:r>
    </w:p>
    <w:p w14:paraId="2C881EBE" w14:textId="77777777" w:rsidR="000D18F2" w:rsidRPr="00960693" w:rsidRDefault="000D18F2" w:rsidP="00B50040">
      <w:pPr>
        <w:widowControl w:val="0"/>
        <w:rPr>
          <w:szCs w:val="22"/>
        </w:rPr>
      </w:pPr>
    </w:p>
    <w:p w14:paraId="7D102D19" w14:textId="77777777" w:rsidR="000D18F2" w:rsidRPr="00960693" w:rsidRDefault="000D18F2" w:rsidP="00B50040">
      <w:pPr>
        <w:keepNext/>
        <w:keepLines/>
        <w:rPr>
          <w:szCs w:val="22"/>
        </w:rPr>
      </w:pPr>
      <w:r w:rsidRPr="00960693">
        <w:rPr>
          <w:b/>
          <w:szCs w:val="22"/>
        </w:rPr>
        <w:t>Tabelle 5: Ergebnisse zur Wirksamkeit und Sicherheit aus Phase-III Einstein</w:t>
      </w:r>
      <w:r w:rsidRPr="00960693">
        <w:rPr>
          <w:b/>
          <w:szCs w:val="22"/>
        </w:rPr>
        <w:noBreakHyphen/>
        <w:t>DVT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5"/>
        <w:gridCol w:w="2771"/>
        <w:gridCol w:w="2967"/>
      </w:tblGrid>
      <w:tr w:rsidR="000D18F2" w:rsidRPr="00960693" w14:paraId="47819E2E" w14:textId="77777777" w:rsidTr="0005550C">
        <w:tc>
          <w:tcPr>
            <w:tcW w:w="2875" w:type="dxa"/>
          </w:tcPr>
          <w:p w14:paraId="709F07C3" w14:textId="77777777" w:rsidR="000D18F2" w:rsidRPr="00960693" w:rsidRDefault="000D18F2" w:rsidP="00B50040">
            <w:pPr>
              <w:keepNext/>
              <w:keepLines/>
              <w:rPr>
                <w:b/>
                <w:szCs w:val="22"/>
              </w:rPr>
            </w:pPr>
            <w:r w:rsidRPr="00960693">
              <w:rPr>
                <w:b/>
                <w:szCs w:val="22"/>
              </w:rPr>
              <w:t>Studienpopulation</w:t>
            </w:r>
          </w:p>
        </w:tc>
        <w:tc>
          <w:tcPr>
            <w:tcW w:w="5738" w:type="dxa"/>
            <w:gridSpan w:val="2"/>
          </w:tcPr>
          <w:p w14:paraId="1FF9A6D3" w14:textId="77777777" w:rsidR="000D18F2" w:rsidRPr="00960693" w:rsidRDefault="000D18F2" w:rsidP="00B50040">
            <w:pPr>
              <w:keepNext/>
              <w:keepLines/>
              <w:rPr>
                <w:b/>
                <w:szCs w:val="22"/>
              </w:rPr>
            </w:pPr>
            <w:r w:rsidRPr="00960693">
              <w:rPr>
                <w:b/>
                <w:szCs w:val="22"/>
              </w:rPr>
              <w:t>3.449 Patienten mit symptomatischer akuter tiefer Venenthrombose</w:t>
            </w:r>
          </w:p>
        </w:tc>
      </w:tr>
      <w:tr w:rsidR="000D18F2" w:rsidRPr="00960693" w14:paraId="76B5FA95" w14:textId="77777777" w:rsidTr="0005550C">
        <w:tc>
          <w:tcPr>
            <w:tcW w:w="2875" w:type="dxa"/>
          </w:tcPr>
          <w:p w14:paraId="529E2706"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184BE2A1"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3241FEF9" w14:textId="77777777" w:rsidR="000D18F2" w:rsidRPr="00960693" w:rsidRDefault="000D18F2" w:rsidP="005F1F8E">
            <w:pPr>
              <w:keepNext/>
              <w:keepLines/>
              <w:spacing w:line="260" w:lineRule="exact"/>
              <w:rPr>
                <w:b/>
                <w:szCs w:val="22"/>
              </w:rPr>
            </w:pPr>
            <w:r w:rsidRPr="00960693">
              <w:rPr>
                <w:b/>
                <w:szCs w:val="22"/>
              </w:rPr>
              <w:t>3, 6 oder 12 Monate</w:t>
            </w:r>
          </w:p>
          <w:p w14:paraId="28DF710C" w14:textId="77777777" w:rsidR="000D18F2" w:rsidRPr="00960693" w:rsidRDefault="000D18F2" w:rsidP="00E20396">
            <w:pPr>
              <w:keepNext/>
              <w:keepLines/>
              <w:spacing w:line="260" w:lineRule="exact"/>
              <w:rPr>
                <w:b/>
                <w:szCs w:val="22"/>
              </w:rPr>
            </w:pPr>
            <w:r w:rsidRPr="00960693">
              <w:rPr>
                <w:b/>
                <w:szCs w:val="22"/>
              </w:rPr>
              <w:t>N = 1.731</w:t>
            </w:r>
          </w:p>
        </w:tc>
        <w:tc>
          <w:tcPr>
            <w:tcW w:w="2967" w:type="dxa"/>
          </w:tcPr>
          <w:p w14:paraId="1F00A3FE"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769FF773" w14:textId="77777777" w:rsidR="000D18F2" w:rsidRPr="00960693" w:rsidRDefault="000D18F2" w:rsidP="00E20396">
            <w:pPr>
              <w:keepNext/>
              <w:keepLines/>
              <w:spacing w:line="260" w:lineRule="exact"/>
              <w:rPr>
                <w:b/>
                <w:szCs w:val="22"/>
              </w:rPr>
            </w:pPr>
            <w:r w:rsidRPr="00960693">
              <w:rPr>
                <w:b/>
                <w:szCs w:val="22"/>
              </w:rPr>
              <w:t>3, 6 oder 12 Monate</w:t>
            </w:r>
          </w:p>
          <w:p w14:paraId="71E4EF1C" w14:textId="77777777" w:rsidR="000D18F2" w:rsidRPr="00960693" w:rsidRDefault="000D18F2" w:rsidP="00E20396">
            <w:pPr>
              <w:keepNext/>
              <w:keepLines/>
              <w:spacing w:line="260" w:lineRule="exact"/>
              <w:rPr>
                <w:b/>
                <w:szCs w:val="22"/>
              </w:rPr>
            </w:pPr>
            <w:r w:rsidRPr="00960693">
              <w:rPr>
                <w:b/>
                <w:szCs w:val="22"/>
              </w:rPr>
              <w:t>N = 1.718</w:t>
            </w:r>
          </w:p>
        </w:tc>
      </w:tr>
      <w:tr w:rsidR="000D18F2" w:rsidRPr="00960693" w14:paraId="5A31E708" w14:textId="77777777" w:rsidTr="0005550C">
        <w:tc>
          <w:tcPr>
            <w:tcW w:w="2875" w:type="dxa"/>
          </w:tcPr>
          <w:p w14:paraId="3E5B183F"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47BDF4F0" w14:textId="77777777" w:rsidR="000D18F2" w:rsidRPr="00960693" w:rsidRDefault="000D18F2" w:rsidP="00B50040">
            <w:pPr>
              <w:keepNext/>
              <w:keepLines/>
              <w:spacing w:line="260" w:lineRule="exact"/>
              <w:jc w:val="center"/>
              <w:rPr>
                <w:szCs w:val="22"/>
              </w:rPr>
            </w:pPr>
            <w:r w:rsidRPr="00960693">
              <w:rPr>
                <w:szCs w:val="22"/>
              </w:rPr>
              <w:t>36</w:t>
            </w:r>
            <w:r w:rsidRPr="00960693">
              <w:rPr>
                <w:szCs w:val="22"/>
              </w:rPr>
              <w:br/>
              <w:t>(2,1 %)</w:t>
            </w:r>
          </w:p>
        </w:tc>
        <w:tc>
          <w:tcPr>
            <w:tcW w:w="2967" w:type="dxa"/>
          </w:tcPr>
          <w:p w14:paraId="5D6A8309" w14:textId="77777777" w:rsidR="000D18F2" w:rsidRPr="00960693" w:rsidRDefault="000D18F2" w:rsidP="00B50040">
            <w:pPr>
              <w:keepNext/>
              <w:keepLines/>
              <w:spacing w:line="260" w:lineRule="exact"/>
              <w:jc w:val="center"/>
              <w:rPr>
                <w:szCs w:val="22"/>
              </w:rPr>
            </w:pPr>
            <w:r w:rsidRPr="00960693">
              <w:rPr>
                <w:szCs w:val="22"/>
              </w:rPr>
              <w:t>51</w:t>
            </w:r>
            <w:r w:rsidRPr="00960693">
              <w:rPr>
                <w:szCs w:val="22"/>
              </w:rPr>
              <w:br/>
              <w:t>(3,0 %)</w:t>
            </w:r>
          </w:p>
        </w:tc>
      </w:tr>
      <w:tr w:rsidR="000D18F2" w:rsidRPr="00960693" w14:paraId="3B504FFD" w14:textId="77777777" w:rsidTr="0005550C">
        <w:tc>
          <w:tcPr>
            <w:tcW w:w="2875" w:type="dxa"/>
          </w:tcPr>
          <w:p w14:paraId="4778F3EC" w14:textId="77777777" w:rsidR="000D18F2" w:rsidRPr="00960693" w:rsidRDefault="000D18F2" w:rsidP="00D001F1">
            <w:pPr>
              <w:keepNext/>
              <w:keepLines/>
              <w:spacing w:line="260" w:lineRule="exact"/>
              <w:ind w:left="284"/>
              <w:rPr>
                <w:szCs w:val="22"/>
              </w:rPr>
            </w:pPr>
            <w:r w:rsidRPr="00960693">
              <w:rPr>
                <w:szCs w:val="22"/>
              </w:rPr>
              <w:t>Symptomatische rezidivierende LE</w:t>
            </w:r>
          </w:p>
        </w:tc>
        <w:tc>
          <w:tcPr>
            <w:tcW w:w="2771" w:type="dxa"/>
          </w:tcPr>
          <w:p w14:paraId="063292A8"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(1,2 %)</w:t>
            </w:r>
          </w:p>
        </w:tc>
        <w:tc>
          <w:tcPr>
            <w:tcW w:w="2967" w:type="dxa"/>
          </w:tcPr>
          <w:p w14:paraId="5D30FC6A" w14:textId="77777777" w:rsidR="000D18F2" w:rsidRPr="00960693" w:rsidRDefault="000D18F2" w:rsidP="00B50040">
            <w:pPr>
              <w:keepNext/>
              <w:keepLines/>
              <w:spacing w:line="260" w:lineRule="exact"/>
              <w:jc w:val="center"/>
              <w:rPr>
                <w:szCs w:val="22"/>
              </w:rPr>
            </w:pPr>
            <w:r w:rsidRPr="00960693">
              <w:rPr>
                <w:szCs w:val="22"/>
              </w:rPr>
              <w:t>18</w:t>
            </w:r>
            <w:r w:rsidRPr="00960693">
              <w:rPr>
                <w:szCs w:val="22"/>
              </w:rPr>
              <w:br/>
              <w:t>(1,0 %)</w:t>
            </w:r>
          </w:p>
        </w:tc>
      </w:tr>
      <w:tr w:rsidR="000D18F2" w:rsidRPr="00960693" w14:paraId="0DB0FE00" w14:textId="77777777" w:rsidTr="0005550C">
        <w:tc>
          <w:tcPr>
            <w:tcW w:w="2875" w:type="dxa"/>
          </w:tcPr>
          <w:p w14:paraId="131982D1" w14:textId="77777777" w:rsidR="000D18F2" w:rsidRPr="00960693" w:rsidRDefault="000D18F2" w:rsidP="00D001F1">
            <w:pPr>
              <w:keepNext/>
              <w:keepLines/>
              <w:spacing w:line="260" w:lineRule="exact"/>
              <w:ind w:left="284"/>
              <w:rPr>
                <w:szCs w:val="22"/>
              </w:rPr>
            </w:pPr>
            <w:r w:rsidRPr="00960693">
              <w:rPr>
                <w:szCs w:val="22"/>
              </w:rPr>
              <w:t>Symptomatische rezidivierende TVT</w:t>
            </w:r>
          </w:p>
        </w:tc>
        <w:tc>
          <w:tcPr>
            <w:tcW w:w="2771" w:type="dxa"/>
          </w:tcPr>
          <w:p w14:paraId="54BC4099" w14:textId="77777777" w:rsidR="000D18F2" w:rsidRPr="00960693" w:rsidRDefault="000D18F2" w:rsidP="00B50040">
            <w:pPr>
              <w:keepNext/>
              <w:keepLines/>
              <w:spacing w:line="260" w:lineRule="exact"/>
              <w:jc w:val="center"/>
              <w:rPr>
                <w:szCs w:val="22"/>
              </w:rPr>
            </w:pPr>
            <w:r w:rsidRPr="00960693">
              <w:rPr>
                <w:szCs w:val="22"/>
              </w:rPr>
              <w:t>14</w:t>
            </w:r>
            <w:r w:rsidRPr="00960693">
              <w:rPr>
                <w:szCs w:val="22"/>
              </w:rPr>
              <w:br/>
              <w:t>(0,8 %)</w:t>
            </w:r>
          </w:p>
        </w:tc>
        <w:tc>
          <w:tcPr>
            <w:tcW w:w="2967" w:type="dxa"/>
          </w:tcPr>
          <w:p w14:paraId="55072205" w14:textId="77777777" w:rsidR="000D18F2" w:rsidRPr="00960693" w:rsidRDefault="000D18F2" w:rsidP="00B50040">
            <w:pPr>
              <w:keepNext/>
              <w:keepLines/>
              <w:spacing w:line="260" w:lineRule="exact"/>
              <w:jc w:val="center"/>
              <w:rPr>
                <w:szCs w:val="22"/>
              </w:rPr>
            </w:pPr>
            <w:r w:rsidRPr="00960693">
              <w:rPr>
                <w:szCs w:val="22"/>
              </w:rPr>
              <w:t>28</w:t>
            </w:r>
            <w:r w:rsidRPr="00960693">
              <w:rPr>
                <w:szCs w:val="22"/>
              </w:rPr>
              <w:br/>
              <w:t>(1,6 %)</w:t>
            </w:r>
          </w:p>
        </w:tc>
      </w:tr>
      <w:tr w:rsidR="000D18F2" w:rsidRPr="00960693" w14:paraId="1B87EBC7" w14:textId="77777777" w:rsidTr="0005550C">
        <w:tc>
          <w:tcPr>
            <w:tcW w:w="2875" w:type="dxa"/>
          </w:tcPr>
          <w:p w14:paraId="5A0CF3DB" w14:textId="77777777" w:rsidR="000D18F2" w:rsidRPr="00960693" w:rsidRDefault="000D18F2" w:rsidP="00D001F1">
            <w:pPr>
              <w:keepNext/>
              <w:keepLines/>
              <w:spacing w:line="260" w:lineRule="exact"/>
              <w:ind w:left="284"/>
              <w:rPr>
                <w:szCs w:val="22"/>
              </w:rPr>
            </w:pPr>
            <w:r w:rsidRPr="00960693">
              <w:rPr>
                <w:szCs w:val="22"/>
              </w:rPr>
              <w:t>Symptomatische LE und TVT</w:t>
            </w:r>
          </w:p>
        </w:tc>
        <w:tc>
          <w:tcPr>
            <w:tcW w:w="2771" w:type="dxa"/>
          </w:tcPr>
          <w:p w14:paraId="3DF3F8B1"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(0,1 %)</w:t>
            </w:r>
          </w:p>
        </w:tc>
        <w:tc>
          <w:tcPr>
            <w:tcW w:w="2967" w:type="dxa"/>
          </w:tcPr>
          <w:p w14:paraId="539879DD" w14:textId="77777777" w:rsidR="000D18F2" w:rsidRPr="00960693" w:rsidRDefault="000D18F2" w:rsidP="00B50040">
            <w:pPr>
              <w:keepNext/>
              <w:keepLines/>
              <w:spacing w:line="260" w:lineRule="exact"/>
              <w:jc w:val="center"/>
              <w:rPr>
                <w:szCs w:val="22"/>
              </w:rPr>
            </w:pPr>
            <w:r w:rsidRPr="00960693">
              <w:rPr>
                <w:szCs w:val="22"/>
              </w:rPr>
              <w:t>0</w:t>
            </w:r>
          </w:p>
        </w:tc>
      </w:tr>
      <w:tr w:rsidR="000D18F2" w:rsidRPr="00960693" w14:paraId="0765A12F" w14:textId="77777777" w:rsidTr="0005550C">
        <w:tc>
          <w:tcPr>
            <w:tcW w:w="2875" w:type="dxa"/>
          </w:tcPr>
          <w:p w14:paraId="486CF8A0" w14:textId="77777777" w:rsidR="000D18F2" w:rsidRPr="00960693" w:rsidRDefault="000D18F2" w:rsidP="00D001F1">
            <w:pPr>
              <w:keepNext/>
              <w:keepLines/>
              <w:spacing w:line="260" w:lineRule="exact"/>
              <w:ind w:left="284"/>
              <w:rPr>
                <w:szCs w:val="22"/>
              </w:rPr>
            </w:pPr>
            <w:r w:rsidRPr="00960693">
              <w:rPr>
                <w:szCs w:val="22"/>
              </w:rPr>
              <w:t>Letale LE/Todesfälle, bei denen LE nicht ausgeschlossen werden konnte</w:t>
            </w:r>
          </w:p>
        </w:tc>
        <w:tc>
          <w:tcPr>
            <w:tcW w:w="2771" w:type="dxa"/>
          </w:tcPr>
          <w:p w14:paraId="178AE8F8" w14:textId="77777777" w:rsidR="000D18F2" w:rsidRPr="00960693" w:rsidRDefault="000D18F2" w:rsidP="00B50040">
            <w:pPr>
              <w:keepNext/>
              <w:keepLines/>
              <w:spacing w:line="260" w:lineRule="exact"/>
              <w:jc w:val="center"/>
              <w:rPr>
                <w:szCs w:val="22"/>
              </w:rPr>
            </w:pPr>
            <w:r w:rsidRPr="00960693">
              <w:rPr>
                <w:szCs w:val="22"/>
              </w:rPr>
              <w:t>4</w:t>
            </w:r>
            <w:r w:rsidRPr="00960693">
              <w:rPr>
                <w:szCs w:val="22"/>
              </w:rPr>
              <w:br/>
              <w:t>(0,2 %)</w:t>
            </w:r>
          </w:p>
        </w:tc>
        <w:tc>
          <w:tcPr>
            <w:tcW w:w="2967" w:type="dxa"/>
          </w:tcPr>
          <w:p w14:paraId="47183993" w14:textId="77777777" w:rsidR="000D18F2" w:rsidRPr="00960693" w:rsidRDefault="000D18F2" w:rsidP="00B50040">
            <w:pPr>
              <w:keepNext/>
              <w:keepLines/>
              <w:spacing w:line="260" w:lineRule="exact"/>
              <w:jc w:val="center"/>
              <w:rPr>
                <w:szCs w:val="22"/>
              </w:rPr>
            </w:pPr>
            <w:r w:rsidRPr="00960693">
              <w:rPr>
                <w:szCs w:val="22"/>
              </w:rPr>
              <w:t>6</w:t>
            </w:r>
            <w:r w:rsidRPr="00960693">
              <w:rPr>
                <w:szCs w:val="22"/>
              </w:rPr>
              <w:br/>
              <w:t>(0,3 %)</w:t>
            </w:r>
          </w:p>
        </w:tc>
      </w:tr>
      <w:tr w:rsidR="000D18F2" w:rsidRPr="00960693" w14:paraId="0831BD31" w14:textId="77777777" w:rsidTr="0005550C">
        <w:tc>
          <w:tcPr>
            <w:tcW w:w="2875" w:type="dxa"/>
          </w:tcPr>
          <w:p w14:paraId="60E54750"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56EDAD97" w14:textId="77777777" w:rsidR="000D18F2" w:rsidRPr="00960693" w:rsidRDefault="000D18F2" w:rsidP="00B50040">
            <w:pPr>
              <w:keepNext/>
              <w:keepLines/>
              <w:spacing w:line="260" w:lineRule="exact"/>
              <w:jc w:val="center"/>
              <w:rPr>
                <w:szCs w:val="22"/>
              </w:rPr>
            </w:pPr>
            <w:r w:rsidRPr="00960693">
              <w:rPr>
                <w:szCs w:val="22"/>
              </w:rPr>
              <w:t>139</w:t>
            </w:r>
            <w:r w:rsidRPr="00960693">
              <w:rPr>
                <w:szCs w:val="22"/>
              </w:rPr>
              <w:br/>
              <w:t>(8,1 %)</w:t>
            </w:r>
          </w:p>
        </w:tc>
        <w:tc>
          <w:tcPr>
            <w:tcW w:w="2967" w:type="dxa"/>
          </w:tcPr>
          <w:p w14:paraId="77295869" w14:textId="77777777" w:rsidR="000D18F2" w:rsidRPr="00960693" w:rsidRDefault="000D18F2" w:rsidP="00B50040">
            <w:pPr>
              <w:keepNext/>
              <w:keepLines/>
              <w:spacing w:line="260" w:lineRule="exact"/>
              <w:jc w:val="center"/>
              <w:rPr>
                <w:szCs w:val="22"/>
              </w:rPr>
            </w:pPr>
            <w:r w:rsidRPr="00960693">
              <w:rPr>
                <w:szCs w:val="22"/>
              </w:rPr>
              <w:t>138</w:t>
            </w:r>
            <w:r w:rsidRPr="00960693">
              <w:rPr>
                <w:szCs w:val="22"/>
              </w:rPr>
              <w:br/>
              <w:t>(8,1 %)</w:t>
            </w:r>
          </w:p>
        </w:tc>
      </w:tr>
      <w:tr w:rsidR="000D18F2" w:rsidRPr="00960693" w14:paraId="7187F019" w14:textId="77777777" w:rsidTr="0005550C">
        <w:tc>
          <w:tcPr>
            <w:tcW w:w="2875" w:type="dxa"/>
          </w:tcPr>
          <w:p w14:paraId="7733BCD1"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16DF8AB9" w14:textId="77777777" w:rsidR="000D18F2" w:rsidRPr="00960693" w:rsidRDefault="000D18F2" w:rsidP="00B50040">
            <w:pPr>
              <w:keepNext/>
              <w:keepLines/>
              <w:spacing w:line="260" w:lineRule="exact"/>
              <w:jc w:val="center"/>
              <w:rPr>
                <w:szCs w:val="22"/>
              </w:rPr>
            </w:pPr>
            <w:r w:rsidRPr="00960693">
              <w:rPr>
                <w:szCs w:val="22"/>
              </w:rPr>
              <w:t>14</w:t>
            </w:r>
            <w:r w:rsidRPr="00960693">
              <w:rPr>
                <w:szCs w:val="22"/>
              </w:rPr>
              <w:br/>
              <w:t>(0,8 %)</w:t>
            </w:r>
          </w:p>
        </w:tc>
        <w:tc>
          <w:tcPr>
            <w:tcW w:w="2967" w:type="dxa"/>
          </w:tcPr>
          <w:p w14:paraId="18D9AB29"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(1,2 %)</w:t>
            </w:r>
          </w:p>
        </w:tc>
      </w:tr>
      <w:tr w:rsidR="000D18F2" w:rsidRPr="00960693" w14:paraId="73914B5A" w14:textId="77777777" w:rsidTr="0005550C">
        <w:tc>
          <w:tcPr>
            <w:tcW w:w="8613" w:type="dxa"/>
            <w:gridSpan w:val="3"/>
            <w:tcBorders>
              <w:top w:val="nil"/>
              <w:left w:val="nil"/>
              <w:bottom w:val="nil"/>
              <w:right w:val="nil"/>
            </w:tcBorders>
          </w:tcPr>
          <w:p w14:paraId="0712F5BB" w14:textId="77777777" w:rsidR="000D18F2" w:rsidRPr="00960693" w:rsidRDefault="000D18F2" w:rsidP="00D001F1">
            <w:pPr>
              <w:widowControl w:val="0"/>
              <w:tabs>
                <w:tab w:val="left" w:pos="567"/>
              </w:tabs>
              <w:spacing w:line="260" w:lineRule="exact"/>
              <w:rPr>
                <w:szCs w:val="22"/>
              </w:rPr>
            </w:pPr>
            <w:r w:rsidRPr="00960693">
              <w:rPr>
                <w:szCs w:val="22"/>
              </w:rPr>
              <w:t>a)</w:t>
            </w:r>
            <w:r w:rsidRPr="00960693">
              <w:rPr>
                <w:szCs w:val="22"/>
              </w:rPr>
              <w:tab/>
              <w:t>Rivaroxaban 15 mg zweimal täglich über 3 Wochen, gefolgt von 20 mg einmal täglich</w:t>
            </w:r>
          </w:p>
          <w:p w14:paraId="7D69CA24" w14:textId="77777777" w:rsidR="000D18F2" w:rsidRPr="00960693" w:rsidRDefault="000D18F2" w:rsidP="00F24ED9">
            <w:pPr>
              <w:widowControl w:val="0"/>
              <w:tabs>
                <w:tab w:val="left" w:pos="567"/>
              </w:tabs>
              <w:spacing w:line="260" w:lineRule="exact"/>
              <w:rPr>
                <w:szCs w:val="22"/>
              </w:rPr>
            </w:pPr>
            <w:r w:rsidRPr="00960693">
              <w:rPr>
                <w:szCs w:val="22"/>
              </w:rPr>
              <w:t>b)</w:t>
            </w:r>
            <w:r w:rsidRPr="00960693">
              <w:rPr>
                <w:szCs w:val="22"/>
              </w:rPr>
              <w:tab/>
              <w:t>Enoxaparin über mindestens 5 Tage, überlappend und gefolgt von einem VKA</w:t>
            </w:r>
          </w:p>
          <w:p w14:paraId="5E7CC4A8"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0,0001 (Nicht</w:t>
            </w:r>
            <w:r w:rsidRPr="00960693">
              <w:rPr>
                <w:szCs w:val="22"/>
              </w:rPr>
              <w:noBreakHyphen/>
              <w:t>Unterlegenheit für eine prädefinierte Hazard Ratio von 2,0); Hazard Ratio: 0,680 (0,443 – 1,042), p = 0,076 (Überlegenheit)</w:t>
            </w:r>
          </w:p>
        </w:tc>
      </w:tr>
    </w:tbl>
    <w:p w14:paraId="2804B23C" w14:textId="77777777" w:rsidR="000D18F2" w:rsidRPr="00960693" w:rsidRDefault="000D18F2" w:rsidP="00D001F1">
      <w:pPr>
        <w:widowControl w:val="0"/>
        <w:rPr>
          <w:szCs w:val="22"/>
        </w:rPr>
      </w:pPr>
    </w:p>
    <w:p w14:paraId="5736690F" w14:textId="77777777" w:rsidR="000D18F2" w:rsidRPr="00960693" w:rsidRDefault="000D18F2" w:rsidP="00F24ED9">
      <w:pPr>
        <w:widowControl w:val="0"/>
        <w:rPr>
          <w:szCs w:val="22"/>
        </w:rPr>
      </w:pPr>
      <w:r w:rsidRPr="00960693">
        <w:rPr>
          <w:szCs w:val="22"/>
        </w:rPr>
        <w:t>Die Einstein</w:t>
      </w:r>
      <w:r w:rsidRPr="00960693">
        <w:rPr>
          <w:szCs w:val="22"/>
        </w:rPr>
        <w:noBreakHyphen/>
        <w:t>PE</w:t>
      </w:r>
      <w:r w:rsidRPr="00960693">
        <w:rPr>
          <w:szCs w:val="22"/>
        </w:rPr>
        <w:noBreakHyphen/>
        <w:t xml:space="preserve">Studie (siehe Tabelle 6), zeigte, dass Rivaroxaban hinsichtlich des primären </w:t>
      </w:r>
      <w:r w:rsidRPr="00960693">
        <w:rPr>
          <w:szCs w:val="22"/>
        </w:rPr>
        <w:lastRenderedPageBreak/>
        <w:t>Wirksamkeitsendpunktes gegenüber Enoxaparin/VKA nicht unterlegen war (p = 0,0026 (Test auf Nicht</w:t>
      </w:r>
      <w:r w:rsidRPr="00960693">
        <w:rPr>
          <w:szCs w:val="22"/>
        </w:rPr>
        <w:noBreakHyphen/>
        <w:t>Unterlegenheit); Hazard Ratio: 1,123 (0,749 </w:t>
      </w:r>
      <w:r w:rsidRPr="00960693">
        <w:rPr>
          <w:szCs w:val="22"/>
        </w:rPr>
        <w:noBreakHyphen/>
        <w:t> 1,684)).</w:t>
      </w:r>
    </w:p>
    <w:p w14:paraId="5D69464E" w14:textId="77777777" w:rsidR="000D18F2" w:rsidRPr="00960693" w:rsidRDefault="000D18F2" w:rsidP="00F24ED9">
      <w:pPr>
        <w:keepNext/>
        <w:keepLines/>
        <w:rPr>
          <w:szCs w:val="22"/>
        </w:rPr>
      </w:pPr>
      <w:r w:rsidRPr="00960693">
        <w:rPr>
          <w:szCs w:val="22"/>
        </w:rPr>
        <w:t>Der prädefinierte therapeutische Gesamtnutzen (primärer Wirksamkeitsendpunkt plus schwere Blutungen) wurde mit einer Hazard Ratio von 0,849 ((95</w:t>
      </w:r>
      <w:r w:rsidR="003202A6">
        <w:rPr>
          <w:szCs w:val="22"/>
        </w:rPr>
        <w:t xml:space="preserve"> </w:t>
      </w:r>
      <w:r w:rsidRPr="00960693">
        <w:rPr>
          <w:szCs w:val="22"/>
        </w:rPr>
        <w:t>%-KI: 0,633 – 1,139), nominaler p</w:t>
      </w:r>
      <w:r w:rsidRPr="00960693">
        <w:rPr>
          <w:szCs w:val="22"/>
        </w:rPr>
        <w:noBreakHyphen/>
        <w:t>Wert p = 0,275) gezeigt. Die INR-Werte waren im Durchschnitt 63 % der Zeit der mittleren Behandlungsdauer von 215 Tagen im therapeutischen Bereich bzw. 57 %, 62 % und 65 % der Zeit in den Gruppen mit 3-, 6- und 12</w:t>
      </w:r>
      <w:r w:rsidRPr="00960693">
        <w:rPr>
          <w:szCs w:val="22"/>
        </w:rPr>
        <w:noBreakHyphen/>
        <w:t>monatiger Behandlung. In der Enoxaparin/VKA-Gruppe gab es in den gleich großen Tertilen keinen klaren Zusammenhang zwischen der durchschnittlichen Zeit im therapeutischen Bereich (TTR) der Prüfzentren (Zeit im INR-Zielbereich von 2,0 – 3,0) und der Inzidenz von rezidivierenden VTE (p = 0,082 für die Interaktion). Im höchsten Tertil des jeweiligen Zentrums war die Hazard Ratio unter Rivaroxaban gegenüber Warfarin 0,642 (95</w:t>
      </w:r>
      <w:r w:rsidR="003202A6">
        <w:rPr>
          <w:szCs w:val="22"/>
        </w:rPr>
        <w:t xml:space="preserve"> </w:t>
      </w:r>
      <w:r w:rsidRPr="00960693">
        <w:rPr>
          <w:szCs w:val="22"/>
        </w:rPr>
        <w:t>%-KI: 0,277 </w:t>
      </w:r>
      <w:r w:rsidRPr="00960693">
        <w:rPr>
          <w:szCs w:val="22"/>
        </w:rPr>
        <w:noBreakHyphen/>
        <w:t> 1,484).</w:t>
      </w:r>
    </w:p>
    <w:p w14:paraId="2ABB00B8" w14:textId="77777777" w:rsidR="000D18F2" w:rsidRPr="00960693" w:rsidRDefault="000D18F2" w:rsidP="005F1F8E">
      <w:pPr>
        <w:widowControl w:val="0"/>
        <w:rPr>
          <w:szCs w:val="22"/>
        </w:rPr>
      </w:pPr>
    </w:p>
    <w:p w14:paraId="63175946" w14:textId="77777777" w:rsidR="003202A6" w:rsidRDefault="000D18F2" w:rsidP="00E20396">
      <w:pPr>
        <w:widowControl w:val="0"/>
        <w:rPr>
          <w:szCs w:val="22"/>
        </w:rPr>
      </w:pPr>
      <w:r w:rsidRPr="00960693">
        <w:rPr>
          <w:szCs w:val="22"/>
        </w:rPr>
        <w:t xml:space="preserve">Die Inzidenzraten des primären Sicherheitsendpunktes (schwere oder nicht schwere klinisch relevante Blutungen) waren in der Rivaroxaban-Gruppe geringfügig niedriger (10,3 % (249/2412)) als in der Enoxaparin/VKA-Behandlungsgruppe (11,4 % (274/2405)). Die Inzidenz des sekundären Sicherheitsendpunktes (schwere Blutungen) war in der Rivaroxaban Gruppe (1,1 % (26/2412)) niedriger als in der Enoxaparin/VKA-Gruppe (2,2 % (52/2405)) mit einer Hazard Ratio von 0,493 </w:t>
      </w:r>
    </w:p>
    <w:p w14:paraId="11C8C8BF" w14:textId="77777777" w:rsidR="000D18F2" w:rsidRPr="00960693" w:rsidRDefault="003202A6" w:rsidP="00E20396">
      <w:pPr>
        <w:widowControl w:val="0"/>
        <w:rPr>
          <w:szCs w:val="22"/>
        </w:rPr>
      </w:pPr>
      <w:r>
        <w:rPr>
          <w:szCs w:val="22"/>
        </w:rPr>
        <w:t>(</w:t>
      </w:r>
      <w:r w:rsidR="000D18F2" w:rsidRPr="00960693">
        <w:rPr>
          <w:szCs w:val="22"/>
        </w:rPr>
        <w:t>95</w:t>
      </w:r>
      <w:r>
        <w:rPr>
          <w:szCs w:val="22"/>
        </w:rPr>
        <w:t xml:space="preserve"> </w:t>
      </w:r>
      <w:r w:rsidR="000D18F2" w:rsidRPr="00960693">
        <w:rPr>
          <w:szCs w:val="22"/>
        </w:rPr>
        <w:t>%-KI: 0,308 – 0,789).</w:t>
      </w:r>
    </w:p>
    <w:p w14:paraId="5EC9F398" w14:textId="77777777" w:rsidR="000D18F2" w:rsidRPr="00960693" w:rsidRDefault="000D18F2" w:rsidP="00E20396">
      <w:pPr>
        <w:widowControl w:val="0"/>
        <w:rPr>
          <w:szCs w:val="22"/>
        </w:rPr>
      </w:pPr>
    </w:p>
    <w:p w14:paraId="0492EE81" w14:textId="77777777" w:rsidR="000D18F2" w:rsidRPr="00960693" w:rsidRDefault="000D18F2" w:rsidP="00E20396">
      <w:pPr>
        <w:keepNext/>
        <w:keepLines/>
        <w:rPr>
          <w:szCs w:val="22"/>
        </w:rPr>
      </w:pPr>
      <w:r w:rsidRPr="00960693">
        <w:rPr>
          <w:b/>
          <w:szCs w:val="22"/>
        </w:rPr>
        <w:t>Tabelle 6: Ergebnisse zur Wirksamkeit und Sicherheit aus Phase-III Einstein</w:t>
      </w:r>
      <w:r w:rsidRPr="00960693">
        <w:rPr>
          <w:b/>
          <w:szCs w:val="22"/>
        </w:rPr>
        <w:noBreakHyphen/>
        <w:t>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5"/>
        <w:gridCol w:w="2771"/>
        <w:gridCol w:w="2877"/>
      </w:tblGrid>
      <w:tr w:rsidR="000D18F2" w:rsidRPr="00960693" w14:paraId="46576D55" w14:textId="77777777" w:rsidTr="0005550C">
        <w:tc>
          <w:tcPr>
            <w:tcW w:w="2875" w:type="dxa"/>
          </w:tcPr>
          <w:p w14:paraId="13D48E01" w14:textId="77777777" w:rsidR="000D18F2" w:rsidRPr="00960693" w:rsidRDefault="000D18F2" w:rsidP="00E20396">
            <w:pPr>
              <w:keepNext/>
              <w:keepLines/>
              <w:rPr>
                <w:b/>
                <w:szCs w:val="22"/>
              </w:rPr>
            </w:pPr>
            <w:r w:rsidRPr="00960693">
              <w:rPr>
                <w:b/>
                <w:szCs w:val="22"/>
              </w:rPr>
              <w:t>Studienpopulation</w:t>
            </w:r>
          </w:p>
        </w:tc>
        <w:tc>
          <w:tcPr>
            <w:tcW w:w="5648" w:type="dxa"/>
            <w:gridSpan w:val="2"/>
          </w:tcPr>
          <w:p w14:paraId="5C58663F" w14:textId="77777777" w:rsidR="000D18F2" w:rsidRPr="00960693" w:rsidRDefault="000D18F2" w:rsidP="00B50040">
            <w:pPr>
              <w:keepNext/>
              <w:keepLines/>
              <w:rPr>
                <w:b/>
                <w:szCs w:val="22"/>
              </w:rPr>
            </w:pPr>
            <w:r w:rsidRPr="00960693">
              <w:rPr>
                <w:b/>
                <w:szCs w:val="22"/>
              </w:rPr>
              <w:t>4.832 Patienten mit akuter, symptomatischer LE</w:t>
            </w:r>
          </w:p>
        </w:tc>
      </w:tr>
      <w:tr w:rsidR="000D18F2" w:rsidRPr="00960693" w14:paraId="684B5BCD" w14:textId="77777777" w:rsidTr="0005550C">
        <w:tc>
          <w:tcPr>
            <w:tcW w:w="2875" w:type="dxa"/>
          </w:tcPr>
          <w:p w14:paraId="230A25AE"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575448D8"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577B6EFE" w14:textId="77777777" w:rsidR="000D18F2" w:rsidRPr="00960693" w:rsidRDefault="000D18F2" w:rsidP="005F1F8E">
            <w:pPr>
              <w:keepNext/>
              <w:keepLines/>
              <w:spacing w:line="260" w:lineRule="exact"/>
              <w:rPr>
                <w:b/>
                <w:szCs w:val="22"/>
              </w:rPr>
            </w:pPr>
            <w:r w:rsidRPr="00960693">
              <w:rPr>
                <w:b/>
                <w:szCs w:val="22"/>
              </w:rPr>
              <w:t>3, 6 oder 12 Monate</w:t>
            </w:r>
          </w:p>
          <w:p w14:paraId="355DEF06" w14:textId="77777777" w:rsidR="000D18F2" w:rsidRPr="00960693" w:rsidRDefault="000D18F2" w:rsidP="00E20396">
            <w:pPr>
              <w:keepNext/>
              <w:keepLines/>
              <w:spacing w:line="260" w:lineRule="exact"/>
              <w:rPr>
                <w:b/>
                <w:szCs w:val="22"/>
              </w:rPr>
            </w:pPr>
            <w:r w:rsidRPr="00960693">
              <w:rPr>
                <w:b/>
                <w:szCs w:val="22"/>
              </w:rPr>
              <w:t>N = 2.419</w:t>
            </w:r>
          </w:p>
        </w:tc>
        <w:tc>
          <w:tcPr>
            <w:tcW w:w="2877" w:type="dxa"/>
          </w:tcPr>
          <w:p w14:paraId="6FA79078"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0A5E3CE4" w14:textId="77777777" w:rsidR="000D18F2" w:rsidRPr="00960693" w:rsidRDefault="000D18F2" w:rsidP="00E20396">
            <w:pPr>
              <w:keepNext/>
              <w:keepLines/>
              <w:spacing w:line="260" w:lineRule="exact"/>
              <w:rPr>
                <w:b/>
                <w:szCs w:val="22"/>
              </w:rPr>
            </w:pPr>
            <w:r w:rsidRPr="00960693">
              <w:rPr>
                <w:b/>
                <w:szCs w:val="22"/>
              </w:rPr>
              <w:t>3, 6 oder 12 Monate</w:t>
            </w:r>
          </w:p>
          <w:p w14:paraId="5C529C84" w14:textId="77777777" w:rsidR="000D18F2" w:rsidRPr="00960693" w:rsidRDefault="000D18F2" w:rsidP="00E20396">
            <w:pPr>
              <w:keepNext/>
              <w:keepLines/>
              <w:spacing w:line="260" w:lineRule="exact"/>
              <w:rPr>
                <w:b/>
                <w:szCs w:val="22"/>
              </w:rPr>
            </w:pPr>
            <w:r w:rsidRPr="00960693">
              <w:rPr>
                <w:b/>
                <w:szCs w:val="22"/>
              </w:rPr>
              <w:t>N = 2.413</w:t>
            </w:r>
          </w:p>
        </w:tc>
      </w:tr>
      <w:tr w:rsidR="000D18F2" w:rsidRPr="00960693" w14:paraId="1078D06F" w14:textId="77777777" w:rsidTr="0005550C">
        <w:tc>
          <w:tcPr>
            <w:tcW w:w="2875" w:type="dxa"/>
          </w:tcPr>
          <w:p w14:paraId="2E0DBE3C"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6047D9D0" w14:textId="77777777" w:rsidR="000D18F2" w:rsidRPr="00960693" w:rsidRDefault="000D18F2" w:rsidP="00B50040">
            <w:pPr>
              <w:keepNext/>
              <w:keepLines/>
              <w:spacing w:line="260" w:lineRule="exact"/>
              <w:jc w:val="center"/>
              <w:rPr>
                <w:szCs w:val="22"/>
              </w:rPr>
            </w:pPr>
            <w:r w:rsidRPr="00960693">
              <w:rPr>
                <w:szCs w:val="22"/>
              </w:rPr>
              <w:t>50</w:t>
            </w:r>
            <w:r w:rsidRPr="00960693">
              <w:rPr>
                <w:szCs w:val="22"/>
              </w:rPr>
              <w:br/>
              <w:t>(2,1 %)</w:t>
            </w:r>
          </w:p>
        </w:tc>
        <w:tc>
          <w:tcPr>
            <w:tcW w:w="2877" w:type="dxa"/>
          </w:tcPr>
          <w:p w14:paraId="3F7BEE7C" w14:textId="77777777" w:rsidR="000D18F2" w:rsidRPr="00960693" w:rsidRDefault="000D18F2" w:rsidP="00B50040">
            <w:pPr>
              <w:keepNext/>
              <w:keepLines/>
              <w:spacing w:line="260" w:lineRule="exact"/>
              <w:jc w:val="center"/>
              <w:rPr>
                <w:szCs w:val="22"/>
              </w:rPr>
            </w:pPr>
            <w:r w:rsidRPr="00960693">
              <w:rPr>
                <w:szCs w:val="22"/>
              </w:rPr>
              <w:t>44</w:t>
            </w:r>
            <w:r w:rsidRPr="00960693">
              <w:rPr>
                <w:szCs w:val="22"/>
              </w:rPr>
              <w:br/>
              <w:t>(1,8 %)</w:t>
            </w:r>
          </w:p>
        </w:tc>
      </w:tr>
      <w:tr w:rsidR="000D18F2" w:rsidRPr="00960693" w14:paraId="7B78D548" w14:textId="77777777" w:rsidTr="0005550C">
        <w:tc>
          <w:tcPr>
            <w:tcW w:w="2875" w:type="dxa"/>
          </w:tcPr>
          <w:p w14:paraId="05E0ED72" w14:textId="77777777" w:rsidR="000D18F2" w:rsidRPr="00960693" w:rsidRDefault="000D18F2" w:rsidP="00D001F1">
            <w:pPr>
              <w:keepNext/>
              <w:keepLines/>
              <w:spacing w:line="260" w:lineRule="exact"/>
              <w:ind w:left="284"/>
              <w:rPr>
                <w:szCs w:val="22"/>
              </w:rPr>
            </w:pPr>
            <w:r w:rsidRPr="00960693">
              <w:rPr>
                <w:szCs w:val="22"/>
              </w:rPr>
              <w:t>Symptomatische rezidivierende LE</w:t>
            </w:r>
          </w:p>
        </w:tc>
        <w:tc>
          <w:tcPr>
            <w:tcW w:w="2771" w:type="dxa"/>
          </w:tcPr>
          <w:p w14:paraId="2101EDF5" w14:textId="77777777" w:rsidR="000D18F2" w:rsidRPr="00960693" w:rsidRDefault="000D18F2" w:rsidP="00B50040">
            <w:pPr>
              <w:keepNext/>
              <w:keepLines/>
              <w:spacing w:line="260" w:lineRule="exact"/>
              <w:jc w:val="center"/>
              <w:rPr>
                <w:szCs w:val="22"/>
              </w:rPr>
            </w:pPr>
            <w:r w:rsidRPr="00960693">
              <w:rPr>
                <w:szCs w:val="22"/>
              </w:rPr>
              <w:t>23</w:t>
            </w:r>
            <w:r w:rsidRPr="00960693">
              <w:rPr>
                <w:szCs w:val="22"/>
              </w:rPr>
              <w:br/>
              <w:t>(1,0 %)</w:t>
            </w:r>
          </w:p>
        </w:tc>
        <w:tc>
          <w:tcPr>
            <w:tcW w:w="2877" w:type="dxa"/>
          </w:tcPr>
          <w:p w14:paraId="621284AD"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(0,8 %)</w:t>
            </w:r>
          </w:p>
        </w:tc>
      </w:tr>
      <w:tr w:rsidR="000D18F2" w:rsidRPr="00960693" w14:paraId="4E529A45" w14:textId="77777777" w:rsidTr="0005550C">
        <w:tc>
          <w:tcPr>
            <w:tcW w:w="2875" w:type="dxa"/>
          </w:tcPr>
          <w:p w14:paraId="659B35B2" w14:textId="77777777" w:rsidR="000D18F2" w:rsidRPr="00960693" w:rsidRDefault="000D18F2" w:rsidP="00D001F1">
            <w:pPr>
              <w:keepNext/>
              <w:keepLines/>
              <w:spacing w:line="260" w:lineRule="exact"/>
              <w:ind w:left="284"/>
              <w:rPr>
                <w:szCs w:val="22"/>
              </w:rPr>
            </w:pPr>
            <w:r w:rsidRPr="00960693">
              <w:rPr>
                <w:szCs w:val="22"/>
              </w:rPr>
              <w:t>Symptomatische rezidivierende TVT</w:t>
            </w:r>
          </w:p>
        </w:tc>
        <w:tc>
          <w:tcPr>
            <w:tcW w:w="2771" w:type="dxa"/>
          </w:tcPr>
          <w:p w14:paraId="0E67E853" w14:textId="77777777" w:rsidR="000D18F2" w:rsidRPr="00960693" w:rsidRDefault="000D18F2" w:rsidP="00B50040">
            <w:pPr>
              <w:keepNext/>
              <w:keepLines/>
              <w:spacing w:line="260" w:lineRule="exact"/>
              <w:jc w:val="center"/>
              <w:rPr>
                <w:szCs w:val="22"/>
              </w:rPr>
            </w:pPr>
            <w:r w:rsidRPr="00960693">
              <w:rPr>
                <w:szCs w:val="22"/>
              </w:rPr>
              <w:t>18</w:t>
            </w:r>
            <w:r w:rsidRPr="00960693">
              <w:rPr>
                <w:szCs w:val="22"/>
              </w:rPr>
              <w:br/>
              <w:t>(0,7 %)</w:t>
            </w:r>
          </w:p>
        </w:tc>
        <w:tc>
          <w:tcPr>
            <w:tcW w:w="2877" w:type="dxa"/>
          </w:tcPr>
          <w:p w14:paraId="434878E4" w14:textId="77777777" w:rsidR="000D18F2" w:rsidRPr="00960693" w:rsidRDefault="000D18F2" w:rsidP="00B50040">
            <w:pPr>
              <w:keepNext/>
              <w:keepLines/>
              <w:spacing w:line="260" w:lineRule="exact"/>
              <w:jc w:val="center"/>
              <w:rPr>
                <w:szCs w:val="22"/>
              </w:rPr>
            </w:pPr>
            <w:r w:rsidRPr="00960693">
              <w:rPr>
                <w:szCs w:val="22"/>
              </w:rPr>
              <w:t>17</w:t>
            </w:r>
            <w:r w:rsidRPr="00960693">
              <w:rPr>
                <w:szCs w:val="22"/>
              </w:rPr>
              <w:br/>
              <w:t>(0,7 %)</w:t>
            </w:r>
          </w:p>
        </w:tc>
      </w:tr>
      <w:tr w:rsidR="000D18F2" w:rsidRPr="00960693" w14:paraId="6D94177E" w14:textId="77777777" w:rsidTr="0005550C">
        <w:tc>
          <w:tcPr>
            <w:tcW w:w="2875" w:type="dxa"/>
          </w:tcPr>
          <w:p w14:paraId="51F521EE" w14:textId="77777777" w:rsidR="000D18F2" w:rsidRPr="00960693" w:rsidRDefault="000D18F2" w:rsidP="00D001F1">
            <w:pPr>
              <w:keepNext/>
              <w:keepLines/>
              <w:spacing w:line="260" w:lineRule="exact"/>
              <w:ind w:left="284"/>
              <w:rPr>
                <w:szCs w:val="22"/>
              </w:rPr>
            </w:pPr>
            <w:r w:rsidRPr="00960693">
              <w:rPr>
                <w:szCs w:val="22"/>
              </w:rPr>
              <w:t>Symptomatische LE und TVT</w:t>
            </w:r>
          </w:p>
        </w:tc>
        <w:tc>
          <w:tcPr>
            <w:tcW w:w="2771" w:type="dxa"/>
          </w:tcPr>
          <w:p w14:paraId="442391A2" w14:textId="77777777" w:rsidR="000D18F2" w:rsidRPr="00960693" w:rsidRDefault="000D18F2" w:rsidP="00B50040">
            <w:pPr>
              <w:keepNext/>
              <w:keepLines/>
              <w:spacing w:line="260" w:lineRule="exact"/>
              <w:jc w:val="center"/>
              <w:rPr>
                <w:szCs w:val="22"/>
              </w:rPr>
            </w:pPr>
            <w:r w:rsidRPr="00960693">
              <w:rPr>
                <w:szCs w:val="22"/>
              </w:rPr>
              <w:t>0</w:t>
            </w:r>
          </w:p>
        </w:tc>
        <w:tc>
          <w:tcPr>
            <w:tcW w:w="2877" w:type="dxa"/>
          </w:tcPr>
          <w:p w14:paraId="2396DC74"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(&lt; 0,1 %)</w:t>
            </w:r>
          </w:p>
        </w:tc>
      </w:tr>
      <w:tr w:rsidR="000D18F2" w:rsidRPr="00960693" w14:paraId="6192AE37" w14:textId="77777777" w:rsidTr="0005550C">
        <w:tc>
          <w:tcPr>
            <w:tcW w:w="2875" w:type="dxa"/>
          </w:tcPr>
          <w:p w14:paraId="6556364E" w14:textId="77777777" w:rsidR="000D18F2" w:rsidRPr="00960693" w:rsidRDefault="000D18F2" w:rsidP="00D001F1">
            <w:pPr>
              <w:keepNext/>
              <w:keepLines/>
              <w:spacing w:line="260" w:lineRule="exact"/>
              <w:ind w:left="284"/>
              <w:rPr>
                <w:szCs w:val="22"/>
              </w:rPr>
            </w:pPr>
            <w:r w:rsidRPr="00960693">
              <w:rPr>
                <w:szCs w:val="22"/>
              </w:rPr>
              <w:t>Letale LE/Todesfälle, bei denen LE nicht ausgeschlossen werden konnte</w:t>
            </w:r>
          </w:p>
        </w:tc>
        <w:tc>
          <w:tcPr>
            <w:tcW w:w="2771" w:type="dxa"/>
          </w:tcPr>
          <w:p w14:paraId="376E4027" w14:textId="77777777" w:rsidR="000D18F2" w:rsidRPr="00960693" w:rsidRDefault="000D18F2" w:rsidP="00B50040">
            <w:pPr>
              <w:keepNext/>
              <w:keepLines/>
              <w:spacing w:line="260" w:lineRule="exact"/>
              <w:jc w:val="center"/>
              <w:rPr>
                <w:szCs w:val="22"/>
              </w:rPr>
            </w:pPr>
            <w:r w:rsidRPr="00960693">
              <w:rPr>
                <w:szCs w:val="22"/>
              </w:rPr>
              <w:t>11</w:t>
            </w:r>
            <w:r w:rsidRPr="00960693">
              <w:rPr>
                <w:szCs w:val="22"/>
              </w:rPr>
              <w:br/>
              <w:t>(0,5 %)</w:t>
            </w:r>
          </w:p>
        </w:tc>
        <w:tc>
          <w:tcPr>
            <w:tcW w:w="2877" w:type="dxa"/>
          </w:tcPr>
          <w:p w14:paraId="1B9FEEA3" w14:textId="77777777" w:rsidR="000D18F2" w:rsidRPr="00960693" w:rsidRDefault="000D18F2" w:rsidP="00B50040">
            <w:pPr>
              <w:keepNext/>
              <w:keepLines/>
              <w:spacing w:line="260" w:lineRule="exact"/>
              <w:jc w:val="center"/>
              <w:rPr>
                <w:szCs w:val="22"/>
              </w:rPr>
            </w:pPr>
            <w:r w:rsidRPr="00960693">
              <w:rPr>
                <w:szCs w:val="22"/>
              </w:rPr>
              <w:t>7</w:t>
            </w:r>
            <w:r w:rsidRPr="00960693">
              <w:rPr>
                <w:szCs w:val="22"/>
              </w:rPr>
              <w:br/>
              <w:t>(0,3 %)</w:t>
            </w:r>
          </w:p>
        </w:tc>
      </w:tr>
      <w:tr w:rsidR="000D18F2" w:rsidRPr="00960693" w14:paraId="2B8AB611" w14:textId="77777777" w:rsidTr="0005550C">
        <w:tc>
          <w:tcPr>
            <w:tcW w:w="2875" w:type="dxa"/>
          </w:tcPr>
          <w:p w14:paraId="53326D5D"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509A6C84" w14:textId="77777777" w:rsidR="000D18F2" w:rsidRPr="00960693" w:rsidRDefault="000D18F2" w:rsidP="00B50040">
            <w:pPr>
              <w:keepNext/>
              <w:keepLines/>
              <w:spacing w:line="260" w:lineRule="exact"/>
              <w:jc w:val="center"/>
              <w:rPr>
                <w:szCs w:val="22"/>
              </w:rPr>
            </w:pPr>
            <w:r w:rsidRPr="00960693">
              <w:rPr>
                <w:szCs w:val="22"/>
              </w:rPr>
              <w:t>249</w:t>
            </w:r>
            <w:r w:rsidRPr="00960693">
              <w:rPr>
                <w:szCs w:val="22"/>
              </w:rPr>
              <w:br/>
              <w:t>(10,3 %)</w:t>
            </w:r>
          </w:p>
        </w:tc>
        <w:tc>
          <w:tcPr>
            <w:tcW w:w="2877" w:type="dxa"/>
          </w:tcPr>
          <w:p w14:paraId="4F41D4BA" w14:textId="77777777" w:rsidR="000D18F2" w:rsidRPr="00960693" w:rsidRDefault="000D18F2" w:rsidP="00B50040">
            <w:pPr>
              <w:keepNext/>
              <w:keepLines/>
              <w:spacing w:line="260" w:lineRule="exact"/>
              <w:jc w:val="center"/>
              <w:rPr>
                <w:szCs w:val="22"/>
              </w:rPr>
            </w:pPr>
            <w:r w:rsidRPr="00960693">
              <w:rPr>
                <w:szCs w:val="22"/>
              </w:rPr>
              <w:t>274</w:t>
            </w:r>
            <w:r w:rsidRPr="00960693">
              <w:rPr>
                <w:szCs w:val="22"/>
              </w:rPr>
              <w:br/>
              <w:t>(11,4 %)</w:t>
            </w:r>
          </w:p>
        </w:tc>
      </w:tr>
      <w:tr w:rsidR="000D18F2" w:rsidRPr="00960693" w14:paraId="2EDBBE43" w14:textId="77777777" w:rsidTr="0005550C">
        <w:tc>
          <w:tcPr>
            <w:tcW w:w="2875" w:type="dxa"/>
          </w:tcPr>
          <w:p w14:paraId="0377837F"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1AFC4008" w14:textId="77777777" w:rsidR="000D18F2" w:rsidRPr="00960693" w:rsidRDefault="000D18F2" w:rsidP="00B50040">
            <w:pPr>
              <w:keepNext/>
              <w:keepLines/>
              <w:spacing w:line="260" w:lineRule="exact"/>
              <w:jc w:val="center"/>
              <w:rPr>
                <w:szCs w:val="22"/>
              </w:rPr>
            </w:pPr>
            <w:r w:rsidRPr="00960693">
              <w:rPr>
                <w:szCs w:val="22"/>
              </w:rPr>
              <w:t>26</w:t>
            </w:r>
            <w:r w:rsidRPr="00960693">
              <w:rPr>
                <w:szCs w:val="22"/>
              </w:rPr>
              <w:br/>
              <w:t>(1,1 %)</w:t>
            </w:r>
          </w:p>
        </w:tc>
        <w:tc>
          <w:tcPr>
            <w:tcW w:w="2877" w:type="dxa"/>
          </w:tcPr>
          <w:p w14:paraId="5A3142C7" w14:textId="77777777" w:rsidR="000D18F2" w:rsidRPr="00960693" w:rsidRDefault="000D18F2" w:rsidP="00B50040">
            <w:pPr>
              <w:keepNext/>
              <w:keepLines/>
              <w:spacing w:line="260" w:lineRule="exact"/>
              <w:jc w:val="center"/>
              <w:rPr>
                <w:szCs w:val="22"/>
              </w:rPr>
            </w:pPr>
            <w:r w:rsidRPr="00960693">
              <w:rPr>
                <w:szCs w:val="22"/>
              </w:rPr>
              <w:t>52</w:t>
            </w:r>
            <w:r w:rsidRPr="00960693">
              <w:rPr>
                <w:szCs w:val="22"/>
              </w:rPr>
              <w:br/>
              <w:t>(2,2 %)</w:t>
            </w:r>
          </w:p>
        </w:tc>
      </w:tr>
      <w:tr w:rsidR="000D18F2" w:rsidRPr="00960693" w14:paraId="1D0D8346" w14:textId="77777777" w:rsidTr="0005550C">
        <w:tc>
          <w:tcPr>
            <w:tcW w:w="8523" w:type="dxa"/>
            <w:gridSpan w:val="3"/>
            <w:tcBorders>
              <w:top w:val="nil"/>
              <w:left w:val="nil"/>
              <w:bottom w:val="nil"/>
              <w:right w:val="nil"/>
            </w:tcBorders>
          </w:tcPr>
          <w:p w14:paraId="3F1ECE61" w14:textId="77777777" w:rsidR="000D18F2" w:rsidRPr="00960693" w:rsidRDefault="000D18F2" w:rsidP="00D001F1">
            <w:pPr>
              <w:widowControl w:val="0"/>
              <w:tabs>
                <w:tab w:val="left" w:pos="567"/>
              </w:tabs>
              <w:spacing w:line="260" w:lineRule="exact"/>
              <w:rPr>
                <w:szCs w:val="22"/>
              </w:rPr>
            </w:pPr>
            <w:r w:rsidRPr="00960693">
              <w:rPr>
                <w:szCs w:val="22"/>
              </w:rPr>
              <w:t>a)</w:t>
            </w:r>
            <w:r w:rsidRPr="00960693">
              <w:rPr>
                <w:szCs w:val="22"/>
              </w:rPr>
              <w:tab/>
              <w:t>Rivaroxaban 15 mg zweimal täglich über 3 Wochen, gefolgt von 20 mg einmal täglich</w:t>
            </w:r>
          </w:p>
          <w:p w14:paraId="1BE0485D" w14:textId="77777777" w:rsidR="000D18F2" w:rsidRPr="00960693" w:rsidRDefault="000D18F2" w:rsidP="00F24ED9">
            <w:pPr>
              <w:widowControl w:val="0"/>
              <w:tabs>
                <w:tab w:val="left" w:pos="567"/>
              </w:tabs>
              <w:spacing w:line="260" w:lineRule="exact"/>
              <w:rPr>
                <w:szCs w:val="22"/>
              </w:rPr>
            </w:pPr>
            <w:r w:rsidRPr="00960693">
              <w:rPr>
                <w:szCs w:val="22"/>
              </w:rPr>
              <w:t>b)</w:t>
            </w:r>
            <w:r w:rsidRPr="00960693">
              <w:rPr>
                <w:szCs w:val="22"/>
              </w:rPr>
              <w:tab/>
              <w:t>Enoxaparin über mindestens 5 Tage, überlappend und gefolgt von einem VKA</w:t>
            </w:r>
          </w:p>
          <w:p w14:paraId="0644EB8F"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0,0026 (Nicht</w:t>
            </w:r>
            <w:r w:rsidRPr="00960693">
              <w:rPr>
                <w:szCs w:val="22"/>
              </w:rPr>
              <w:noBreakHyphen/>
              <w:t>Unterlegenheit für eine prädefinierte Hazard Ratio von 2,0); Hazard Ratio: 1,123 (0,749 – 1,684)</w:t>
            </w:r>
          </w:p>
        </w:tc>
      </w:tr>
    </w:tbl>
    <w:p w14:paraId="2A71E25B" w14:textId="77777777" w:rsidR="000D18F2" w:rsidRPr="00960693" w:rsidRDefault="000D18F2" w:rsidP="00D001F1">
      <w:pPr>
        <w:widowControl w:val="0"/>
        <w:rPr>
          <w:szCs w:val="22"/>
        </w:rPr>
      </w:pPr>
    </w:p>
    <w:p w14:paraId="6E05934C" w14:textId="77777777" w:rsidR="000D18F2" w:rsidRPr="00960693" w:rsidRDefault="000D18F2" w:rsidP="00F24ED9">
      <w:pPr>
        <w:widowControl w:val="0"/>
        <w:rPr>
          <w:szCs w:val="22"/>
        </w:rPr>
      </w:pPr>
      <w:r w:rsidRPr="00960693">
        <w:rPr>
          <w:szCs w:val="22"/>
        </w:rPr>
        <w:t>Eine prädefinierte gepoolte Analyse der Ergebnisse aus den Einstein-DVT und –PE Studien wurde durchgeführt (siehe Tabelle 7).</w:t>
      </w:r>
    </w:p>
    <w:p w14:paraId="66F0CD6F" w14:textId="77777777" w:rsidR="000D18F2" w:rsidRPr="00960693" w:rsidRDefault="000D18F2" w:rsidP="005F1F8E">
      <w:pPr>
        <w:widowControl w:val="0"/>
        <w:rPr>
          <w:szCs w:val="22"/>
        </w:rPr>
      </w:pPr>
    </w:p>
    <w:p w14:paraId="3F05FADC" w14:textId="77777777" w:rsidR="000D18F2" w:rsidRPr="00960693" w:rsidRDefault="000D18F2" w:rsidP="005F1F8E">
      <w:pPr>
        <w:keepNext/>
        <w:keepLines/>
        <w:rPr>
          <w:szCs w:val="22"/>
        </w:rPr>
      </w:pPr>
      <w:r w:rsidRPr="00960693">
        <w:rPr>
          <w:b/>
          <w:szCs w:val="22"/>
        </w:rPr>
        <w:lastRenderedPageBreak/>
        <w:t>Tabelle 7: Ergebnisse zur Wirksamkeit und Sicherheit aus der gepoolten Analyse aus Phase-III Einstein</w:t>
      </w:r>
      <w:r w:rsidRPr="00960693">
        <w:rPr>
          <w:b/>
          <w:szCs w:val="22"/>
        </w:rPr>
        <w:noBreakHyphen/>
        <w:t>DVT und Einstein-PE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8"/>
        <w:gridCol w:w="2736"/>
        <w:gridCol w:w="3471"/>
      </w:tblGrid>
      <w:tr w:rsidR="000D18F2" w:rsidRPr="00960693" w14:paraId="3D19A4D5" w14:textId="77777777" w:rsidTr="0005550C">
        <w:tc>
          <w:tcPr>
            <w:tcW w:w="2875" w:type="dxa"/>
          </w:tcPr>
          <w:p w14:paraId="63759419" w14:textId="77777777" w:rsidR="000D18F2" w:rsidRPr="00960693" w:rsidRDefault="000D18F2" w:rsidP="00E20396">
            <w:pPr>
              <w:keepNext/>
              <w:keepLines/>
              <w:rPr>
                <w:b/>
                <w:szCs w:val="22"/>
              </w:rPr>
            </w:pPr>
            <w:r w:rsidRPr="00960693">
              <w:rPr>
                <w:b/>
                <w:szCs w:val="22"/>
              </w:rPr>
              <w:t>Studienpopulation</w:t>
            </w:r>
          </w:p>
        </w:tc>
        <w:tc>
          <w:tcPr>
            <w:tcW w:w="6286" w:type="dxa"/>
            <w:gridSpan w:val="2"/>
          </w:tcPr>
          <w:p w14:paraId="30BF7C8B" w14:textId="77777777" w:rsidR="000D18F2" w:rsidRPr="00960693" w:rsidRDefault="000D18F2" w:rsidP="00E20396">
            <w:pPr>
              <w:keepNext/>
              <w:keepLines/>
              <w:rPr>
                <w:b/>
                <w:szCs w:val="22"/>
              </w:rPr>
            </w:pPr>
            <w:r w:rsidRPr="00960693">
              <w:rPr>
                <w:b/>
                <w:szCs w:val="22"/>
              </w:rPr>
              <w:t>8.281 Patienten mit akuter, symptomatischer TVT oder LE</w:t>
            </w:r>
          </w:p>
        </w:tc>
      </w:tr>
      <w:tr w:rsidR="000D18F2" w:rsidRPr="00960693" w14:paraId="60784E6C" w14:textId="77777777" w:rsidTr="0005550C">
        <w:tc>
          <w:tcPr>
            <w:tcW w:w="2875" w:type="dxa"/>
          </w:tcPr>
          <w:p w14:paraId="1BD54C08"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60D2A1C6"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0B952517" w14:textId="77777777" w:rsidR="000D18F2" w:rsidRPr="00960693" w:rsidRDefault="000D18F2" w:rsidP="005F1F8E">
            <w:pPr>
              <w:keepNext/>
              <w:keepLines/>
              <w:spacing w:line="260" w:lineRule="exact"/>
              <w:rPr>
                <w:b/>
                <w:szCs w:val="22"/>
              </w:rPr>
            </w:pPr>
            <w:r w:rsidRPr="00960693">
              <w:rPr>
                <w:b/>
                <w:szCs w:val="22"/>
              </w:rPr>
              <w:t>3, 6 oder 12 Monate</w:t>
            </w:r>
          </w:p>
          <w:p w14:paraId="73BC9601" w14:textId="77777777" w:rsidR="000D18F2" w:rsidRPr="00960693" w:rsidRDefault="000D18F2" w:rsidP="00E20396">
            <w:pPr>
              <w:keepNext/>
              <w:keepLines/>
              <w:spacing w:line="260" w:lineRule="exact"/>
              <w:rPr>
                <w:b/>
                <w:szCs w:val="22"/>
              </w:rPr>
            </w:pPr>
            <w:r w:rsidRPr="00960693">
              <w:rPr>
                <w:b/>
                <w:szCs w:val="22"/>
              </w:rPr>
              <w:t>N = 4.150</w:t>
            </w:r>
          </w:p>
        </w:tc>
        <w:tc>
          <w:tcPr>
            <w:tcW w:w="3515" w:type="dxa"/>
          </w:tcPr>
          <w:p w14:paraId="24D39C7A"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6526AE63" w14:textId="77777777" w:rsidR="000D18F2" w:rsidRPr="00960693" w:rsidRDefault="000D18F2" w:rsidP="00E20396">
            <w:pPr>
              <w:keepNext/>
              <w:keepLines/>
              <w:spacing w:line="260" w:lineRule="exact"/>
              <w:rPr>
                <w:b/>
                <w:szCs w:val="22"/>
              </w:rPr>
            </w:pPr>
            <w:r w:rsidRPr="00960693">
              <w:rPr>
                <w:b/>
                <w:szCs w:val="22"/>
              </w:rPr>
              <w:t>3, 6 oder 12 Monate</w:t>
            </w:r>
          </w:p>
          <w:p w14:paraId="17FD0367" w14:textId="77777777" w:rsidR="000D18F2" w:rsidRPr="00960693" w:rsidRDefault="000D18F2" w:rsidP="00E20396">
            <w:pPr>
              <w:keepNext/>
              <w:keepLines/>
              <w:spacing w:line="260" w:lineRule="exact"/>
              <w:rPr>
                <w:b/>
                <w:szCs w:val="22"/>
              </w:rPr>
            </w:pPr>
            <w:r w:rsidRPr="00960693">
              <w:rPr>
                <w:b/>
                <w:szCs w:val="22"/>
              </w:rPr>
              <w:t>N = 4.131</w:t>
            </w:r>
          </w:p>
        </w:tc>
      </w:tr>
      <w:tr w:rsidR="000D18F2" w:rsidRPr="00960693" w14:paraId="010D4FC2" w14:textId="77777777" w:rsidTr="0005550C">
        <w:tc>
          <w:tcPr>
            <w:tcW w:w="2875" w:type="dxa"/>
          </w:tcPr>
          <w:p w14:paraId="0265746F"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093068B8" w14:textId="77777777" w:rsidR="000D18F2" w:rsidRPr="00960693" w:rsidRDefault="000D18F2" w:rsidP="00B50040">
            <w:pPr>
              <w:keepNext/>
              <w:keepLines/>
              <w:spacing w:line="260" w:lineRule="exact"/>
              <w:jc w:val="center"/>
              <w:rPr>
                <w:szCs w:val="22"/>
              </w:rPr>
            </w:pPr>
            <w:r w:rsidRPr="00960693">
              <w:rPr>
                <w:szCs w:val="22"/>
              </w:rPr>
              <w:t>86</w:t>
            </w:r>
            <w:r w:rsidRPr="00960693">
              <w:rPr>
                <w:szCs w:val="22"/>
              </w:rPr>
              <w:br/>
              <w:t>(2,1 %)</w:t>
            </w:r>
          </w:p>
        </w:tc>
        <w:tc>
          <w:tcPr>
            <w:tcW w:w="3515" w:type="dxa"/>
          </w:tcPr>
          <w:p w14:paraId="212E1CA3" w14:textId="77777777" w:rsidR="000D18F2" w:rsidRPr="00960693" w:rsidRDefault="000D18F2" w:rsidP="00B50040">
            <w:pPr>
              <w:keepNext/>
              <w:keepLines/>
              <w:spacing w:line="260" w:lineRule="exact"/>
              <w:jc w:val="center"/>
              <w:rPr>
                <w:szCs w:val="22"/>
              </w:rPr>
            </w:pPr>
            <w:r w:rsidRPr="00960693">
              <w:rPr>
                <w:szCs w:val="22"/>
              </w:rPr>
              <w:t>95</w:t>
            </w:r>
            <w:r w:rsidRPr="00960693">
              <w:rPr>
                <w:szCs w:val="22"/>
              </w:rPr>
              <w:br/>
              <w:t>(2,3 %)</w:t>
            </w:r>
          </w:p>
        </w:tc>
      </w:tr>
      <w:tr w:rsidR="000D18F2" w:rsidRPr="00960693" w14:paraId="5DBC4B95" w14:textId="77777777" w:rsidTr="0005550C">
        <w:tc>
          <w:tcPr>
            <w:tcW w:w="2875" w:type="dxa"/>
          </w:tcPr>
          <w:p w14:paraId="76B972B1" w14:textId="77777777" w:rsidR="000D18F2" w:rsidRPr="00960693" w:rsidRDefault="000D18F2" w:rsidP="00D001F1">
            <w:pPr>
              <w:keepNext/>
              <w:keepLines/>
              <w:spacing w:line="260" w:lineRule="exact"/>
              <w:ind w:left="284"/>
              <w:rPr>
                <w:szCs w:val="22"/>
              </w:rPr>
            </w:pPr>
            <w:r w:rsidRPr="00960693">
              <w:rPr>
                <w:szCs w:val="22"/>
              </w:rPr>
              <w:t>Symptomatische rezidivierende LE</w:t>
            </w:r>
          </w:p>
        </w:tc>
        <w:tc>
          <w:tcPr>
            <w:tcW w:w="2771" w:type="dxa"/>
          </w:tcPr>
          <w:p w14:paraId="4371F51D" w14:textId="77777777" w:rsidR="000D18F2" w:rsidRPr="00960693" w:rsidRDefault="000D18F2" w:rsidP="00B50040">
            <w:pPr>
              <w:keepNext/>
              <w:keepLines/>
              <w:spacing w:line="260" w:lineRule="exact"/>
              <w:jc w:val="center"/>
              <w:rPr>
                <w:szCs w:val="22"/>
              </w:rPr>
            </w:pPr>
            <w:r w:rsidRPr="00960693">
              <w:rPr>
                <w:szCs w:val="22"/>
              </w:rPr>
              <w:t>43</w:t>
            </w:r>
            <w:r w:rsidRPr="00960693">
              <w:rPr>
                <w:szCs w:val="22"/>
              </w:rPr>
              <w:br/>
              <w:t>(1,0 %)</w:t>
            </w:r>
          </w:p>
        </w:tc>
        <w:tc>
          <w:tcPr>
            <w:tcW w:w="3515" w:type="dxa"/>
          </w:tcPr>
          <w:p w14:paraId="05D52A16" w14:textId="77777777" w:rsidR="000D18F2" w:rsidRPr="00960693" w:rsidRDefault="000D18F2" w:rsidP="00B50040">
            <w:pPr>
              <w:keepNext/>
              <w:keepLines/>
              <w:spacing w:line="260" w:lineRule="exact"/>
              <w:jc w:val="center"/>
              <w:rPr>
                <w:szCs w:val="22"/>
              </w:rPr>
            </w:pPr>
            <w:r w:rsidRPr="00960693">
              <w:rPr>
                <w:szCs w:val="22"/>
              </w:rPr>
              <w:t>38</w:t>
            </w:r>
            <w:r w:rsidRPr="00960693">
              <w:rPr>
                <w:szCs w:val="22"/>
              </w:rPr>
              <w:br/>
              <w:t>(0,9 %)</w:t>
            </w:r>
          </w:p>
        </w:tc>
      </w:tr>
      <w:tr w:rsidR="000D18F2" w:rsidRPr="00960693" w14:paraId="0F2E9C7C" w14:textId="77777777" w:rsidTr="0005550C">
        <w:tc>
          <w:tcPr>
            <w:tcW w:w="2875" w:type="dxa"/>
          </w:tcPr>
          <w:p w14:paraId="1BAC78CF" w14:textId="77777777" w:rsidR="000D18F2" w:rsidRPr="00960693" w:rsidRDefault="000D18F2" w:rsidP="00D001F1">
            <w:pPr>
              <w:keepNext/>
              <w:keepLines/>
              <w:spacing w:line="260" w:lineRule="exact"/>
              <w:ind w:left="284"/>
              <w:rPr>
                <w:szCs w:val="22"/>
              </w:rPr>
            </w:pPr>
            <w:r w:rsidRPr="00960693">
              <w:rPr>
                <w:szCs w:val="22"/>
              </w:rPr>
              <w:t>Symptomatische rezidivierende TVT</w:t>
            </w:r>
          </w:p>
        </w:tc>
        <w:tc>
          <w:tcPr>
            <w:tcW w:w="2771" w:type="dxa"/>
          </w:tcPr>
          <w:p w14:paraId="42A36355" w14:textId="77777777" w:rsidR="000D18F2" w:rsidRPr="00960693" w:rsidRDefault="000D18F2" w:rsidP="00B50040">
            <w:pPr>
              <w:keepNext/>
              <w:keepLines/>
              <w:spacing w:line="260" w:lineRule="exact"/>
              <w:jc w:val="center"/>
              <w:rPr>
                <w:szCs w:val="22"/>
              </w:rPr>
            </w:pPr>
            <w:r w:rsidRPr="00960693">
              <w:rPr>
                <w:szCs w:val="22"/>
              </w:rPr>
              <w:t>32</w:t>
            </w:r>
            <w:r w:rsidRPr="00960693">
              <w:rPr>
                <w:szCs w:val="22"/>
              </w:rPr>
              <w:br/>
              <w:t>(0,8 %)</w:t>
            </w:r>
          </w:p>
        </w:tc>
        <w:tc>
          <w:tcPr>
            <w:tcW w:w="3515" w:type="dxa"/>
          </w:tcPr>
          <w:p w14:paraId="11268E52" w14:textId="77777777" w:rsidR="000D18F2" w:rsidRPr="00960693" w:rsidRDefault="000D18F2" w:rsidP="00B50040">
            <w:pPr>
              <w:keepNext/>
              <w:keepLines/>
              <w:spacing w:line="260" w:lineRule="exact"/>
              <w:jc w:val="center"/>
              <w:rPr>
                <w:szCs w:val="22"/>
              </w:rPr>
            </w:pPr>
            <w:r w:rsidRPr="00960693">
              <w:rPr>
                <w:szCs w:val="22"/>
              </w:rPr>
              <w:t>45</w:t>
            </w:r>
            <w:r w:rsidRPr="00960693">
              <w:rPr>
                <w:szCs w:val="22"/>
              </w:rPr>
              <w:br/>
              <w:t>(1,1 %)</w:t>
            </w:r>
          </w:p>
        </w:tc>
      </w:tr>
      <w:tr w:rsidR="000D18F2" w:rsidRPr="00960693" w14:paraId="5C625F99" w14:textId="77777777" w:rsidTr="0005550C">
        <w:tc>
          <w:tcPr>
            <w:tcW w:w="2875" w:type="dxa"/>
          </w:tcPr>
          <w:p w14:paraId="0A35F979" w14:textId="77777777" w:rsidR="000D18F2" w:rsidRPr="00960693" w:rsidRDefault="000D18F2" w:rsidP="00D001F1">
            <w:pPr>
              <w:keepNext/>
              <w:keepLines/>
              <w:spacing w:line="260" w:lineRule="exact"/>
              <w:ind w:left="284"/>
              <w:rPr>
                <w:szCs w:val="22"/>
              </w:rPr>
            </w:pPr>
            <w:r w:rsidRPr="00960693">
              <w:rPr>
                <w:szCs w:val="22"/>
              </w:rPr>
              <w:t>Symptomatische LE und TVT</w:t>
            </w:r>
          </w:p>
        </w:tc>
        <w:tc>
          <w:tcPr>
            <w:tcW w:w="2771" w:type="dxa"/>
          </w:tcPr>
          <w:p w14:paraId="53B041D1"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(&lt; 0,1 %)</w:t>
            </w:r>
          </w:p>
        </w:tc>
        <w:tc>
          <w:tcPr>
            <w:tcW w:w="3515" w:type="dxa"/>
          </w:tcPr>
          <w:p w14:paraId="2BD9C4DF"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(&lt; 0,1 %)</w:t>
            </w:r>
          </w:p>
        </w:tc>
      </w:tr>
      <w:tr w:rsidR="000D18F2" w:rsidRPr="00960693" w14:paraId="69DD2B52" w14:textId="77777777" w:rsidTr="0005550C">
        <w:tc>
          <w:tcPr>
            <w:tcW w:w="2875" w:type="dxa"/>
          </w:tcPr>
          <w:p w14:paraId="44FA6073" w14:textId="77777777" w:rsidR="000D18F2" w:rsidRPr="00960693" w:rsidRDefault="000D18F2" w:rsidP="00D001F1">
            <w:pPr>
              <w:keepNext/>
              <w:keepLines/>
              <w:spacing w:line="260" w:lineRule="exact"/>
              <w:ind w:left="284"/>
              <w:rPr>
                <w:szCs w:val="22"/>
              </w:rPr>
            </w:pPr>
            <w:r w:rsidRPr="00960693">
              <w:rPr>
                <w:szCs w:val="22"/>
              </w:rPr>
              <w:t>Letale LE/Todesfälle, bei denen LE nicht ausgeschlossen werden konnte</w:t>
            </w:r>
          </w:p>
        </w:tc>
        <w:tc>
          <w:tcPr>
            <w:tcW w:w="2771" w:type="dxa"/>
          </w:tcPr>
          <w:p w14:paraId="5452FCE2" w14:textId="77777777" w:rsidR="000D18F2" w:rsidRPr="00960693" w:rsidRDefault="000D18F2" w:rsidP="00B50040">
            <w:pPr>
              <w:keepNext/>
              <w:keepLines/>
              <w:spacing w:line="260" w:lineRule="exact"/>
              <w:jc w:val="center"/>
              <w:rPr>
                <w:szCs w:val="22"/>
              </w:rPr>
            </w:pPr>
            <w:r w:rsidRPr="00960693">
              <w:rPr>
                <w:szCs w:val="22"/>
              </w:rPr>
              <w:t>15</w:t>
            </w:r>
            <w:r w:rsidRPr="00960693">
              <w:rPr>
                <w:szCs w:val="22"/>
              </w:rPr>
              <w:br/>
              <w:t>(0,4 %)</w:t>
            </w:r>
          </w:p>
        </w:tc>
        <w:tc>
          <w:tcPr>
            <w:tcW w:w="3515" w:type="dxa"/>
          </w:tcPr>
          <w:p w14:paraId="0EBC5387" w14:textId="77777777" w:rsidR="000D18F2" w:rsidRPr="00960693" w:rsidRDefault="000D18F2" w:rsidP="00B50040">
            <w:pPr>
              <w:keepNext/>
              <w:keepLines/>
              <w:spacing w:line="260" w:lineRule="exact"/>
              <w:jc w:val="center"/>
              <w:rPr>
                <w:szCs w:val="22"/>
              </w:rPr>
            </w:pPr>
            <w:r w:rsidRPr="00960693">
              <w:rPr>
                <w:szCs w:val="22"/>
              </w:rPr>
              <w:t>13</w:t>
            </w:r>
            <w:r w:rsidRPr="00960693">
              <w:rPr>
                <w:szCs w:val="22"/>
              </w:rPr>
              <w:br/>
              <w:t>(0,3 %)</w:t>
            </w:r>
          </w:p>
        </w:tc>
      </w:tr>
      <w:tr w:rsidR="000D18F2" w:rsidRPr="00960693" w14:paraId="757033A8" w14:textId="77777777" w:rsidTr="0005550C">
        <w:tc>
          <w:tcPr>
            <w:tcW w:w="2875" w:type="dxa"/>
          </w:tcPr>
          <w:p w14:paraId="64D3DB5A"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2E93017C" w14:textId="77777777" w:rsidR="000D18F2" w:rsidRPr="00960693" w:rsidRDefault="000D18F2" w:rsidP="00B50040">
            <w:pPr>
              <w:keepNext/>
              <w:keepLines/>
              <w:spacing w:line="260" w:lineRule="exact"/>
              <w:jc w:val="center"/>
              <w:rPr>
                <w:szCs w:val="22"/>
              </w:rPr>
            </w:pPr>
            <w:r w:rsidRPr="00960693">
              <w:rPr>
                <w:szCs w:val="22"/>
              </w:rPr>
              <w:t>388</w:t>
            </w:r>
            <w:r w:rsidRPr="00960693">
              <w:rPr>
                <w:szCs w:val="22"/>
              </w:rPr>
              <w:br/>
              <w:t>(9,4 %)</w:t>
            </w:r>
          </w:p>
        </w:tc>
        <w:tc>
          <w:tcPr>
            <w:tcW w:w="3515" w:type="dxa"/>
          </w:tcPr>
          <w:p w14:paraId="58ACBA34" w14:textId="77777777" w:rsidR="000D18F2" w:rsidRPr="00960693" w:rsidRDefault="000D18F2" w:rsidP="00B50040">
            <w:pPr>
              <w:keepNext/>
              <w:keepLines/>
              <w:spacing w:line="260" w:lineRule="exact"/>
              <w:jc w:val="center"/>
              <w:rPr>
                <w:szCs w:val="22"/>
              </w:rPr>
            </w:pPr>
            <w:r w:rsidRPr="00960693">
              <w:rPr>
                <w:szCs w:val="22"/>
              </w:rPr>
              <w:t>412</w:t>
            </w:r>
            <w:r w:rsidRPr="00960693">
              <w:rPr>
                <w:szCs w:val="22"/>
              </w:rPr>
              <w:br/>
              <w:t>(10,0 %)</w:t>
            </w:r>
          </w:p>
        </w:tc>
      </w:tr>
      <w:tr w:rsidR="000D18F2" w:rsidRPr="00960693" w14:paraId="425D0600" w14:textId="77777777" w:rsidTr="0005550C">
        <w:tc>
          <w:tcPr>
            <w:tcW w:w="2875" w:type="dxa"/>
          </w:tcPr>
          <w:p w14:paraId="6C7A9AE8"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36959F42" w14:textId="77777777" w:rsidR="000D18F2" w:rsidRPr="00960693" w:rsidRDefault="000D18F2" w:rsidP="00B50040">
            <w:pPr>
              <w:keepNext/>
              <w:keepLines/>
              <w:spacing w:line="260" w:lineRule="exact"/>
              <w:jc w:val="center"/>
              <w:rPr>
                <w:szCs w:val="22"/>
              </w:rPr>
            </w:pPr>
            <w:r w:rsidRPr="00960693">
              <w:rPr>
                <w:szCs w:val="22"/>
              </w:rPr>
              <w:t>40</w:t>
            </w:r>
            <w:r w:rsidRPr="00960693">
              <w:rPr>
                <w:szCs w:val="22"/>
              </w:rPr>
              <w:br/>
              <w:t>(1,0 %)</w:t>
            </w:r>
          </w:p>
        </w:tc>
        <w:tc>
          <w:tcPr>
            <w:tcW w:w="3515" w:type="dxa"/>
          </w:tcPr>
          <w:p w14:paraId="250B6CE3" w14:textId="77777777" w:rsidR="000D18F2" w:rsidRPr="00960693" w:rsidRDefault="000D18F2" w:rsidP="00B50040">
            <w:pPr>
              <w:keepNext/>
              <w:keepLines/>
              <w:spacing w:line="260" w:lineRule="exact"/>
              <w:jc w:val="center"/>
              <w:rPr>
                <w:szCs w:val="22"/>
              </w:rPr>
            </w:pPr>
            <w:r w:rsidRPr="00960693">
              <w:rPr>
                <w:szCs w:val="22"/>
              </w:rPr>
              <w:t>72</w:t>
            </w:r>
            <w:r w:rsidRPr="00960693">
              <w:rPr>
                <w:szCs w:val="22"/>
              </w:rPr>
              <w:br/>
              <w:t>(1,7 %)</w:t>
            </w:r>
          </w:p>
        </w:tc>
      </w:tr>
      <w:tr w:rsidR="000D18F2" w:rsidRPr="00960693" w14:paraId="00682D62" w14:textId="77777777" w:rsidTr="0005550C">
        <w:tc>
          <w:tcPr>
            <w:tcW w:w="9161" w:type="dxa"/>
            <w:gridSpan w:val="3"/>
            <w:tcBorders>
              <w:top w:val="nil"/>
              <w:left w:val="nil"/>
              <w:bottom w:val="nil"/>
              <w:right w:val="nil"/>
            </w:tcBorders>
          </w:tcPr>
          <w:p w14:paraId="05BBF70F" w14:textId="77777777" w:rsidR="000D18F2" w:rsidRPr="00960693" w:rsidRDefault="000D18F2" w:rsidP="00D001F1">
            <w:pPr>
              <w:widowControl w:val="0"/>
              <w:tabs>
                <w:tab w:val="left" w:pos="567"/>
              </w:tabs>
              <w:spacing w:line="260" w:lineRule="exact"/>
              <w:rPr>
                <w:szCs w:val="22"/>
              </w:rPr>
            </w:pPr>
            <w:r w:rsidRPr="00960693">
              <w:rPr>
                <w:szCs w:val="22"/>
              </w:rPr>
              <w:t>a)</w:t>
            </w:r>
            <w:r w:rsidRPr="00960693">
              <w:rPr>
                <w:szCs w:val="22"/>
              </w:rPr>
              <w:tab/>
              <w:t>Rivaroxaban 15 mg zweimal täglich über 3 Wochen, gefolgt von 20 mg einmal täglich</w:t>
            </w:r>
          </w:p>
          <w:p w14:paraId="1701B1C0" w14:textId="77777777" w:rsidR="000D18F2" w:rsidRPr="00960693" w:rsidRDefault="000D18F2" w:rsidP="00F24ED9">
            <w:pPr>
              <w:widowControl w:val="0"/>
              <w:tabs>
                <w:tab w:val="left" w:pos="567"/>
              </w:tabs>
              <w:spacing w:line="260" w:lineRule="exact"/>
              <w:rPr>
                <w:szCs w:val="22"/>
              </w:rPr>
            </w:pPr>
            <w:r w:rsidRPr="00960693">
              <w:rPr>
                <w:szCs w:val="22"/>
              </w:rPr>
              <w:t>b)</w:t>
            </w:r>
            <w:r w:rsidRPr="00960693">
              <w:rPr>
                <w:szCs w:val="22"/>
              </w:rPr>
              <w:tab/>
              <w:t>Enoxaparin über mindestens 5 Tage, überlappend und gefolgt von einem VKA</w:t>
            </w:r>
          </w:p>
          <w:p w14:paraId="370CC82D"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0,0001 (Nicht</w:t>
            </w:r>
            <w:r w:rsidRPr="00960693">
              <w:rPr>
                <w:szCs w:val="22"/>
              </w:rPr>
              <w:noBreakHyphen/>
              <w:t>Unterlegenheit für eine prädefinierte Hazard Ratio von 1,75); Hazard Ratio: 0,886 (0,661 – 1,186)</w:t>
            </w:r>
          </w:p>
        </w:tc>
      </w:tr>
    </w:tbl>
    <w:p w14:paraId="37A1C392" w14:textId="77777777" w:rsidR="000D18F2" w:rsidRPr="00960693" w:rsidRDefault="000D18F2" w:rsidP="00D001F1">
      <w:pPr>
        <w:widowControl w:val="0"/>
        <w:rPr>
          <w:szCs w:val="22"/>
        </w:rPr>
      </w:pPr>
    </w:p>
    <w:p w14:paraId="53D89001" w14:textId="77777777" w:rsidR="000D18F2" w:rsidRPr="00960693" w:rsidRDefault="000D18F2" w:rsidP="00F24ED9">
      <w:pPr>
        <w:widowControl w:val="0"/>
        <w:rPr>
          <w:szCs w:val="22"/>
        </w:rPr>
      </w:pPr>
      <w:r w:rsidRPr="00960693">
        <w:rPr>
          <w:szCs w:val="22"/>
        </w:rPr>
        <w:t>Der prädefinierte therapeutische Gesamtnutzen (primärer Wirksamkeitsendpunkt plus schwere Blutungen) der gepoolten Analyse wurde mit einer Hazard Ratio von 0,771 ((95</w:t>
      </w:r>
      <w:r w:rsidR="007F5038">
        <w:rPr>
          <w:szCs w:val="22"/>
        </w:rPr>
        <w:t xml:space="preserve"> </w:t>
      </w:r>
      <w:r w:rsidRPr="00960693">
        <w:rPr>
          <w:szCs w:val="22"/>
        </w:rPr>
        <w:t>%-KI: 0,614 – 0,967), nominaler p</w:t>
      </w:r>
      <w:r w:rsidRPr="00960693">
        <w:rPr>
          <w:szCs w:val="22"/>
        </w:rPr>
        <w:noBreakHyphen/>
        <w:t>Wert p = 0,0244) gezeigt.</w:t>
      </w:r>
    </w:p>
    <w:p w14:paraId="36196808" w14:textId="77777777" w:rsidR="000D18F2" w:rsidRPr="00960693" w:rsidRDefault="000D18F2" w:rsidP="005F1F8E">
      <w:pPr>
        <w:widowControl w:val="0"/>
        <w:rPr>
          <w:szCs w:val="22"/>
        </w:rPr>
      </w:pPr>
    </w:p>
    <w:p w14:paraId="07B8C371" w14:textId="77777777" w:rsidR="000D18F2" w:rsidRPr="00960693" w:rsidRDefault="000D18F2" w:rsidP="00E20396">
      <w:pPr>
        <w:widowControl w:val="0"/>
        <w:rPr>
          <w:szCs w:val="22"/>
        </w:rPr>
      </w:pPr>
      <w:r w:rsidRPr="00960693">
        <w:rPr>
          <w:szCs w:val="22"/>
        </w:rPr>
        <w:t>In der Einstein</w:t>
      </w:r>
      <w:r w:rsidRPr="00960693">
        <w:rPr>
          <w:szCs w:val="22"/>
        </w:rPr>
        <w:noBreakHyphen/>
        <w:t>Extension</w:t>
      </w:r>
      <w:r w:rsidRPr="00960693">
        <w:rPr>
          <w:szCs w:val="22"/>
        </w:rPr>
        <w:noBreakHyphen/>
        <w:t>Studie (siehe Tabelle 8) war Rivaroxaban hinsichtlich der primären und sekundären Wirksamkeitsendpunkte dem Placebo überlegen. Beim primären Sicherheitsendpunkt (schwere Blutungen) gab es im Vergleich zu Placebo eine nicht signifikant, numerisch höhere Inzidenzrate bei Patienten, die mit 20 mg Rivaroxaban einmal täglich behandelt wurden. Der sekundäre Sicherheitsendpunkt (schwere und nicht schwere klinisch relevante Blutungen) zeigte im Vergleich zu Placebo höhere Raten bei Patienten, die mit 20 mg Rivaroxaban einmal täglich behandelt wurden.</w:t>
      </w:r>
    </w:p>
    <w:p w14:paraId="562E72EF" w14:textId="77777777" w:rsidR="000D18F2" w:rsidRPr="00960693" w:rsidRDefault="000D18F2" w:rsidP="00E20396">
      <w:pPr>
        <w:rPr>
          <w:szCs w:val="22"/>
        </w:rPr>
      </w:pPr>
    </w:p>
    <w:p w14:paraId="4EFC0D18" w14:textId="77777777" w:rsidR="000D18F2" w:rsidRPr="00960693" w:rsidRDefault="000D18F2" w:rsidP="00E20396">
      <w:pPr>
        <w:keepNext/>
        <w:keepLines/>
        <w:rPr>
          <w:szCs w:val="22"/>
        </w:rPr>
      </w:pPr>
      <w:r w:rsidRPr="00960693">
        <w:rPr>
          <w:b/>
          <w:szCs w:val="22"/>
        </w:rPr>
        <w:lastRenderedPageBreak/>
        <w:t>Tabelle 8: Ergebnisse zur Wirksamkeit und Sicherheit aus Phase-III Einstein</w:t>
      </w:r>
      <w:r w:rsidRPr="00960693">
        <w:rPr>
          <w:b/>
          <w:szCs w:val="22"/>
        </w:rPr>
        <w:noBreakHyphen/>
        <w:t>Extension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3"/>
        <w:gridCol w:w="3068"/>
        <w:gridCol w:w="1480"/>
        <w:gridCol w:w="851"/>
      </w:tblGrid>
      <w:tr w:rsidR="000D18F2" w:rsidRPr="00960693" w14:paraId="0440CE72" w14:textId="77777777" w:rsidTr="0005550C">
        <w:tc>
          <w:tcPr>
            <w:tcW w:w="3073" w:type="dxa"/>
          </w:tcPr>
          <w:p w14:paraId="368F3C7E" w14:textId="77777777" w:rsidR="000D18F2" w:rsidRPr="00960693" w:rsidRDefault="000D18F2" w:rsidP="00E20396">
            <w:pPr>
              <w:keepNext/>
              <w:keepLines/>
              <w:rPr>
                <w:b/>
                <w:szCs w:val="22"/>
              </w:rPr>
            </w:pPr>
            <w:r w:rsidRPr="00960693">
              <w:rPr>
                <w:b/>
                <w:szCs w:val="22"/>
              </w:rPr>
              <w:t>Studienpopulation</w:t>
            </w:r>
          </w:p>
        </w:tc>
        <w:tc>
          <w:tcPr>
            <w:tcW w:w="5399" w:type="dxa"/>
            <w:gridSpan w:val="3"/>
          </w:tcPr>
          <w:p w14:paraId="30108165" w14:textId="77777777" w:rsidR="000D18F2" w:rsidRPr="00960693" w:rsidRDefault="000D18F2" w:rsidP="00E20396">
            <w:pPr>
              <w:keepNext/>
              <w:keepLines/>
              <w:rPr>
                <w:b/>
                <w:szCs w:val="22"/>
              </w:rPr>
            </w:pPr>
            <w:r w:rsidRPr="00960693">
              <w:rPr>
                <w:b/>
                <w:szCs w:val="22"/>
              </w:rPr>
              <w:t>1.197 Patienten mit verlängerter Behandlung und Prophylaxe von rezidivierenden venösen Thromboembolien</w:t>
            </w:r>
          </w:p>
        </w:tc>
      </w:tr>
      <w:tr w:rsidR="000D18F2" w:rsidRPr="00960693" w14:paraId="54F458C0" w14:textId="77777777" w:rsidTr="0005550C">
        <w:tc>
          <w:tcPr>
            <w:tcW w:w="3073" w:type="dxa"/>
          </w:tcPr>
          <w:p w14:paraId="453C9B38"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3068" w:type="dxa"/>
          </w:tcPr>
          <w:p w14:paraId="411B88D6"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585D5D3F" w14:textId="77777777" w:rsidR="000D18F2" w:rsidRPr="00960693" w:rsidRDefault="000D18F2" w:rsidP="005F1F8E">
            <w:pPr>
              <w:keepNext/>
              <w:keepLines/>
              <w:spacing w:line="260" w:lineRule="exact"/>
              <w:rPr>
                <w:b/>
                <w:szCs w:val="22"/>
              </w:rPr>
            </w:pPr>
            <w:r w:rsidRPr="00960693">
              <w:rPr>
                <w:b/>
                <w:szCs w:val="22"/>
              </w:rPr>
              <w:t>6 oder 12 Monate</w:t>
            </w:r>
          </w:p>
          <w:p w14:paraId="10CF1C1F" w14:textId="77777777" w:rsidR="000D18F2" w:rsidRPr="00960693" w:rsidRDefault="000D18F2" w:rsidP="00E20396">
            <w:pPr>
              <w:keepNext/>
              <w:keepLines/>
              <w:spacing w:line="260" w:lineRule="exact"/>
              <w:rPr>
                <w:b/>
                <w:szCs w:val="22"/>
              </w:rPr>
            </w:pPr>
            <w:r w:rsidRPr="00960693">
              <w:rPr>
                <w:b/>
                <w:szCs w:val="22"/>
              </w:rPr>
              <w:t>N = 602</w:t>
            </w:r>
          </w:p>
        </w:tc>
        <w:tc>
          <w:tcPr>
            <w:tcW w:w="2331" w:type="dxa"/>
            <w:gridSpan w:val="2"/>
          </w:tcPr>
          <w:p w14:paraId="747689C1" w14:textId="77777777" w:rsidR="000D18F2" w:rsidRPr="00960693" w:rsidRDefault="000D18F2" w:rsidP="00E20396">
            <w:pPr>
              <w:keepNext/>
              <w:keepLines/>
              <w:spacing w:line="260" w:lineRule="exact"/>
              <w:rPr>
                <w:b/>
                <w:szCs w:val="22"/>
              </w:rPr>
            </w:pPr>
            <w:r w:rsidRPr="00960693">
              <w:rPr>
                <w:b/>
                <w:szCs w:val="22"/>
              </w:rPr>
              <w:t>Placebo</w:t>
            </w:r>
          </w:p>
          <w:p w14:paraId="028FAFAC" w14:textId="77777777" w:rsidR="000D18F2" w:rsidRPr="00960693" w:rsidRDefault="000D18F2" w:rsidP="00E20396">
            <w:pPr>
              <w:keepNext/>
              <w:keepLines/>
              <w:spacing w:line="260" w:lineRule="exact"/>
              <w:rPr>
                <w:b/>
                <w:szCs w:val="22"/>
              </w:rPr>
            </w:pPr>
            <w:r w:rsidRPr="00960693">
              <w:rPr>
                <w:b/>
                <w:szCs w:val="22"/>
              </w:rPr>
              <w:t>6 oder 12 Monate</w:t>
            </w:r>
          </w:p>
          <w:p w14:paraId="5D530504" w14:textId="77777777" w:rsidR="000D18F2" w:rsidRPr="00960693" w:rsidRDefault="000D18F2" w:rsidP="00E20396">
            <w:pPr>
              <w:keepNext/>
              <w:keepLines/>
              <w:spacing w:line="260" w:lineRule="exact"/>
              <w:rPr>
                <w:b/>
                <w:szCs w:val="22"/>
              </w:rPr>
            </w:pPr>
            <w:r w:rsidRPr="00960693">
              <w:rPr>
                <w:b/>
                <w:szCs w:val="22"/>
              </w:rPr>
              <w:t>N = 594</w:t>
            </w:r>
          </w:p>
        </w:tc>
      </w:tr>
      <w:tr w:rsidR="000D18F2" w:rsidRPr="00960693" w14:paraId="002416EB" w14:textId="77777777" w:rsidTr="0005550C">
        <w:tc>
          <w:tcPr>
            <w:tcW w:w="3073" w:type="dxa"/>
          </w:tcPr>
          <w:p w14:paraId="3CFD969E"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3068" w:type="dxa"/>
          </w:tcPr>
          <w:p w14:paraId="6787EF35" w14:textId="77777777" w:rsidR="000D18F2" w:rsidRPr="00960693" w:rsidRDefault="000D18F2" w:rsidP="00B50040">
            <w:pPr>
              <w:keepNext/>
              <w:keepLines/>
              <w:spacing w:line="260" w:lineRule="exact"/>
              <w:jc w:val="center"/>
              <w:rPr>
                <w:szCs w:val="22"/>
              </w:rPr>
            </w:pPr>
            <w:r w:rsidRPr="00960693">
              <w:rPr>
                <w:szCs w:val="22"/>
              </w:rPr>
              <w:t>8</w:t>
            </w:r>
            <w:r w:rsidRPr="00960693">
              <w:rPr>
                <w:szCs w:val="22"/>
              </w:rPr>
              <w:br/>
              <w:t>(1,3 %)</w:t>
            </w:r>
          </w:p>
        </w:tc>
        <w:tc>
          <w:tcPr>
            <w:tcW w:w="2331" w:type="dxa"/>
            <w:gridSpan w:val="2"/>
          </w:tcPr>
          <w:p w14:paraId="64F0ACDA" w14:textId="77777777" w:rsidR="000D18F2" w:rsidRPr="00960693" w:rsidRDefault="000D18F2" w:rsidP="00B50040">
            <w:pPr>
              <w:keepNext/>
              <w:keepLines/>
              <w:spacing w:line="260" w:lineRule="exact"/>
              <w:jc w:val="center"/>
              <w:rPr>
                <w:szCs w:val="22"/>
              </w:rPr>
            </w:pPr>
            <w:r w:rsidRPr="00960693">
              <w:rPr>
                <w:szCs w:val="22"/>
              </w:rPr>
              <w:t>42</w:t>
            </w:r>
            <w:r w:rsidRPr="00960693">
              <w:rPr>
                <w:szCs w:val="22"/>
              </w:rPr>
              <w:br/>
              <w:t>(7,1 %)</w:t>
            </w:r>
          </w:p>
        </w:tc>
      </w:tr>
      <w:tr w:rsidR="000D18F2" w:rsidRPr="00960693" w14:paraId="4960CB05" w14:textId="77777777" w:rsidTr="0005550C">
        <w:tc>
          <w:tcPr>
            <w:tcW w:w="3073" w:type="dxa"/>
          </w:tcPr>
          <w:p w14:paraId="038FE22F" w14:textId="77777777" w:rsidR="000D18F2" w:rsidRPr="00960693" w:rsidRDefault="000D18F2" w:rsidP="00D001F1">
            <w:pPr>
              <w:keepNext/>
              <w:keepLines/>
              <w:spacing w:line="260" w:lineRule="exact"/>
              <w:ind w:left="284"/>
              <w:rPr>
                <w:szCs w:val="22"/>
              </w:rPr>
            </w:pPr>
            <w:r w:rsidRPr="00960693">
              <w:rPr>
                <w:szCs w:val="22"/>
              </w:rPr>
              <w:t>Symptomatische rezidivierende LE</w:t>
            </w:r>
          </w:p>
        </w:tc>
        <w:tc>
          <w:tcPr>
            <w:tcW w:w="3068" w:type="dxa"/>
          </w:tcPr>
          <w:p w14:paraId="41E4CA04"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(0,3 %)</w:t>
            </w:r>
          </w:p>
        </w:tc>
        <w:tc>
          <w:tcPr>
            <w:tcW w:w="2331" w:type="dxa"/>
            <w:gridSpan w:val="2"/>
          </w:tcPr>
          <w:p w14:paraId="0126D25C" w14:textId="77777777" w:rsidR="000D18F2" w:rsidRPr="00960693" w:rsidRDefault="000D18F2" w:rsidP="00B50040">
            <w:pPr>
              <w:keepNext/>
              <w:keepLines/>
              <w:spacing w:line="260" w:lineRule="exact"/>
              <w:jc w:val="center"/>
              <w:rPr>
                <w:szCs w:val="22"/>
              </w:rPr>
            </w:pPr>
            <w:r w:rsidRPr="00960693">
              <w:rPr>
                <w:szCs w:val="22"/>
              </w:rPr>
              <w:t>13</w:t>
            </w:r>
            <w:r w:rsidRPr="00960693">
              <w:rPr>
                <w:szCs w:val="22"/>
              </w:rPr>
              <w:br/>
              <w:t>(2,2 %)</w:t>
            </w:r>
          </w:p>
        </w:tc>
      </w:tr>
      <w:tr w:rsidR="000D18F2" w:rsidRPr="00960693" w14:paraId="2CC0C90A" w14:textId="77777777" w:rsidTr="0005550C">
        <w:tc>
          <w:tcPr>
            <w:tcW w:w="3073" w:type="dxa"/>
          </w:tcPr>
          <w:p w14:paraId="2159501E" w14:textId="77777777" w:rsidR="000D18F2" w:rsidRPr="00960693" w:rsidRDefault="000D18F2" w:rsidP="00D001F1">
            <w:pPr>
              <w:keepNext/>
              <w:keepLines/>
              <w:spacing w:line="260" w:lineRule="exact"/>
              <w:ind w:left="284"/>
              <w:rPr>
                <w:szCs w:val="22"/>
              </w:rPr>
            </w:pPr>
            <w:r w:rsidRPr="00960693">
              <w:rPr>
                <w:szCs w:val="22"/>
              </w:rPr>
              <w:t>Symptomatische rezidivierende TVT</w:t>
            </w:r>
          </w:p>
        </w:tc>
        <w:tc>
          <w:tcPr>
            <w:tcW w:w="3068" w:type="dxa"/>
          </w:tcPr>
          <w:p w14:paraId="7A6350E8" w14:textId="77777777" w:rsidR="000D18F2" w:rsidRPr="00960693" w:rsidRDefault="000D18F2" w:rsidP="00B50040">
            <w:pPr>
              <w:keepNext/>
              <w:keepLines/>
              <w:spacing w:line="260" w:lineRule="exact"/>
              <w:jc w:val="center"/>
              <w:rPr>
                <w:szCs w:val="22"/>
              </w:rPr>
            </w:pPr>
            <w:r w:rsidRPr="00960693">
              <w:rPr>
                <w:szCs w:val="22"/>
              </w:rPr>
              <w:t>5</w:t>
            </w:r>
            <w:r w:rsidRPr="00960693">
              <w:rPr>
                <w:szCs w:val="22"/>
              </w:rPr>
              <w:br/>
              <w:t>(0,8 %)</w:t>
            </w:r>
          </w:p>
        </w:tc>
        <w:tc>
          <w:tcPr>
            <w:tcW w:w="2331" w:type="dxa"/>
            <w:gridSpan w:val="2"/>
          </w:tcPr>
          <w:p w14:paraId="4F23D575" w14:textId="77777777" w:rsidR="000D18F2" w:rsidRPr="00960693" w:rsidRDefault="000D18F2" w:rsidP="00B50040">
            <w:pPr>
              <w:keepNext/>
              <w:keepLines/>
              <w:spacing w:line="260" w:lineRule="exact"/>
              <w:jc w:val="center"/>
              <w:rPr>
                <w:szCs w:val="22"/>
              </w:rPr>
            </w:pPr>
            <w:r w:rsidRPr="00960693">
              <w:rPr>
                <w:szCs w:val="22"/>
              </w:rPr>
              <w:t>31</w:t>
            </w:r>
            <w:r w:rsidRPr="00960693">
              <w:rPr>
                <w:szCs w:val="22"/>
              </w:rPr>
              <w:br/>
              <w:t>(5,2 %)</w:t>
            </w:r>
          </w:p>
        </w:tc>
      </w:tr>
      <w:tr w:rsidR="000D18F2" w:rsidRPr="00960693" w14:paraId="070F0189" w14:textId="77777777" w:rsidTr="0005550C">
        <w:tc>
          <w:tcPr>
            <w:tcW w:w="3073" w:type="dxa"/>
          </w:tcPr>
          <w:p w14:paraId="7AED4ECF" w14:textId="77777777" w:rsidR="000D18F2" w:rsidRPr="00960693" w:rsidRDefault="000D18F2" w:rsidP="00D001F1">
            <w:pPr>
              <w:keepNext/>
              <w:keepLines/>
              <w:spacing w:line="260" w:lineRule="exact"/>
              <w:ind w:left="284"/>
              <w:rPr>
                <w:szCs w:val="22"/>
              </w:rPr>
            </w:pPr>
            <w:r w:rsidRPr="00960693">
              <w:rPr>
                <w:szCs w:val="22"/>
              </w:rPr>
              <w:t>Letale LE/Todesfälle, bei denen LE nicht ausgeschlossen werden konnte</w:t>
            </w:r>
          </w:p>
        </w:tc>
        <w:tc>
          <w:tcPr>
            <w:tcW w:w="3068" w:type="dxa"/>
          </w:tcPr>
          <w:p w14:paraId="7CF554A8"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(0,2 %)</w:t>
            </w:r>
          </w:p>
        </w:tc>
        <w:tc>
          <w:tcPr>
            <w:tcW w:w="2331" w:type="dxa"/>
            <w:gridSpan w:val="2"/>
          </w:tcPr>
          <w:p w14:paraId="6ABD9BCD"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(0,2 %)</w:t>
            </w:r>
          </w:p>
        </w:tc>
      </w:tr>
      <w:tr w:rsidR="000D18F2" w:rsidRPr="00960693" w14:paraId="544B31AD" w14:textId="77777777" w:rsidTr="0005550C">
        <w:tc>
          <w:tcPr>
            <w:tcW w:w="3073" w:type="dxa"/>
          </w:tcPr>
          <w:p w14:paraId="65BA941F" w14:textId="77777777" w:rsidR="000D18F2" w:rsidRPr="00960693" w:rsidRDefault="000D18F2" w:rsidP="00D001F1">
            <w:pPr>
              <w:keepNext/>
              <w:keepLines/>
              <w:spacing w:line="260" w:lineRule="exact"/>
              <w:rPr>
                <w:szCs w:val="22"/>
              </w:rPr>
            </w:pPr>
            <w:r w:rsidRPr="00960693">
              <w:rPr>
                <w:szCs w:val="22"/>
              </w:rPr>
              <w:t>Schwere Blutungen</w:t>
            </w:r>
          </w:p>
        </w:tc>
        <w:tc>
          <w:tcPr>
            <w:tcW w:w="3068" w:type="dxa"/>
          </w:tcPr>
          <w:p w14:paraId="41D161AC" w14:textId="77777777" w:rsidR="000D18F2" w:rsidRPr="00960693" w:rsidRDefault="000D18F2" w:rsidP="00B50040">
            <w:pPr>
              <w:keepNext/>
              <w:keepLines/>
              <w:spacing w:line="260" w:lineRule="exact"/>
              <w:jc w:val="center"/>
              <w:rPr>
                <w:szCs w:val="22"/>
              </w:rPr>
            </w:pPr>
            <w:r w:rsidRPr="00960693">
              <w:rPr>
                <w:szCs w:val="22"/>
              </w:rPr>
              <w:t>4</w:t>
            </w:r>
            <w:r w:rsidRPr="00960693">
              <w:rPr>
                <w:szCs w:val="22"/>
              </w:rPr>
              <w:br/>
              <w:t>(0,7 %)</w:t>
            </w:r>
          </w:p>
        </w:tc>
        <w:tc>
          <w:tcPr>
            <w:tcW w:w="2331" w:type="dxa"/>
            <w:gridSpan w:val="2"/>
          </w:tcPr>
          <w:p w14:paraId="189CD95B" w14:textId="77777777" w:rsidR="000D18F2" w:rsidRPr="00960693" w:rsidRDefault="000D18F2" w:rsidP="00B50040">
            <w:pPr>
              <w:keepNext/>
              <w:keepLines/>
              <w:spacing w:line="260" w:lineRule="exact"/>
              <w:jc w:val="center"/>
              <w:rPr>
                <w:szCs w:val="22"/>
              </w:rPr>
            </w:pPr>
            <w:r w:rsidRPr="00960693">
              <w:rPr>
                <w:szCs w:val="22"/>
              </w:rPr>
              <w:t>0</w:t>
            </w:r>
            <w:r w:rsidRPr="00960693">
              <w:rPr>
                <w:szCs w:val="22"/>
              </w:rPr>
              <w:br/>
              <w:t>(0,0 %)</w:t>
            </w:r>
          </w:p>
        </w:tc>
      </w:tr>
      <w:tr w:rsidR="000D18F2" w:rsidRPr="00960693" w14:paraId="5D5BF4F4" w14:textId="77777777" w:rsidTr="0005550C">
        <w:tc>
          <w:tcPr>
            <w:tcW w:w="3073" w:type="dxa"/>
          </w:tcPr>
          <w:p w14:paraId="63BDADD6" w14:textId="77777777" w:rsidR="000D18F2" w:rsidRPr="00960693" w:rsidRDefault="000D18F2" w:rsidP="00D001F1">
            <w:pPr>
              <w:keepNext/>
              <w:keepLines/>
              <w:spacing w:line="260" w:lineRule="exact"/>
              <w:rPr>
                <w:szCs w:val="22"/>
              </w:rPr>
            </w:pPr>
            <w:r w:rsidRPr="00960693">
              <w:rPr>
                <w:szCs w:val="22"/>
              </w:rPr>
              <w:t>Nicht schwere klinisch relevante Blutungen</w:t>
            </w:r>
          </w:p>
        </w:tc>
        <w:tc>
          <w:tcPr>
            <w:tcW w:w="3068" w:type="dxa"/>
          </w:tcPr>
          <w:p w14:paraId="7EC2CB79" w14:textId="77777777" w:rsidR="000D18F2" w:rsidRPr="00960693" w:rsidRDefault="000D18F2" w:rsidP="00B50040">
            <w:pPr>
              <w:keepNext/>
              <w:keepLines/>
              <w:spacing w:line="260" w:lineRule="exact"/>
              <w:jc w:val="center"/>
              <w:rPr>
                <w:szCs w:val="22"/>
              </w:rPr>
            </w:pPr>
            <w:r w:rsidRPr="00960693">
              <w:rPr>
                <w:szCs w:val="22"/>
              </w:rPr>
              <w:t>32</w:t>
            </w:r>
            <w:r w:rsidRPr="00960693">
              <w:rPr>
                <w:szCs w:val="22"/>
              </w:rPr>
              <w:br/>
              <w:t>(5,4 %)</w:t>
            </w:r>
          </w:p>
        </w:tc>
        <w:tc>
          <w:tcPr>
            <w:tcW w:w="2331" w:type="dxa"/>
            <w:gridSpan w:val="2"/>
          </w:tcPr>
          <w:p w14:paraId="1204CDE8" w14:textId="77777777" w:rsidR="000D18F2" w:rsidRPr="00960693" w:rsidRDefault="000D18F2" w:rsidP="00B50040">
            <w:pPr>
              <w:keepNext/>
              <w:keepLines/>
              <w:spacing w:line="260" w:lineRule="exact"/>
              <w:jc w:val="center"/>
              <w:rPr>
                <w:szCs w:val="22"/>
              </w:rPr>
            </w:pPr>
            <w:r w:rsidRPr="00960693">
              <w:rPr>
                <w:szCs w:val="22"/>
              </w:rPr>
              <w:t>7</w:t>
            </w:r>
            <w:r w:rsidRPr="00960693">
              <w:rPr>
                <w:szCs w:val="22"/>
              </w:rPr>
              <w:br/>
              <w:t>(1,2 %)</w:t>
            </w:r>
          </w:p>
        </w:tc>
      </w:tr>
      <w:tr w:rsidR="000D18F2" w:rsidRPr="00960693" w14:paraId="3DA80ABF" w14:textId="77777777" w:rsidTr="0005550C">
        <w:trPr>
          <w:gridAfter w:val="1"/>
          <w:wAfter w:w="851" w:type="dxa"/>
        </w:trPr>
        <w:tc>
          <w:tcPr>
            <w:tcW w:w="7621" w:type="dxa"/>
            <w:gridSpan w:val="3"/>
            <w:tcBorders>
              <w:top w:val="nil"/>
              <w:left w:val="nil"/>
              <w:bottom w:val="nil"/>
              <w:right w:val="nil"/>
            </w:tcBorders>
          </w:tcPr>
          <w:p w14:paraId="2BD10CE8" w14:textId="77777777" w:rsidR="000D18F2" w:rsidRPr="00960693" w:rsidRDefault="000D18F2" w:rsidP="00D001F1">
            <w:pPr>
              <w:widowControl w:val="0"/>
              <w:tabs>
                <w:tab w:val="left" w:pos="567"/>
              </w:tabs>
              <w:spacing w:line="260" w:lineRule="exact"/>
              <w:rPr>
                <w:szCs w:val="22"/>
              </w:rPr>
            </w:pPr>
            <w:r w:rsidRPr="00960693">
              <w:rPr>
                <w:szCs w:val="22"/>
              </w:rPr>
              <w:t>a)</w:t>
            </w:r>
            <w:r w:rsidRPr="00960693">
              <w:rPr>
                <w:szCs w:val="22"/>
              </w:rPr>
              <w:tab/>
              <w:t>Rivaroxaban 20 mg einmal täglich</w:t>
            </w:r>
          </w:p>
          <w:p w14:paraId="0DE8F913" w14:textId="77777777" w:rsidR="000D18F2" w:rsidRPr="00960693" w:rsidRDefault="000D18F2" w:rsidP="00F24ED9">
            <w:pPr>
              <w:widowControl w:val="0"/>
              <w:tabs>
                <w:tab w:val="left" w:pos="567"/>
              </w:tabs>
              <w:spacing w:line="260" w:lineRule="exact"/>
              <w:rPr>
                <w:szCs w:val="22"/>
              </w:rPr>
            </w:pPr>
            <w:r w:rsidRPr="00960693">
              <w:rPr>
                <w:szCs w:val="22"/>
              </w:rPr>
              <w:t>*</w:t>
            </w:r>
            <w:r w:rsidRPr="00960693">
              <w:rPr>
                <w:szCs w:val="22"/>
              </w:rPr>
              <w:tab/>
              <w:t>p &lt; 0,0001 (Überlegenheit), Hazard Ratio: 0,185 (0,087 – 0,393)</w:t>
            </w:r>
          </w:p>
        </w:tc>
      </w:tr>
    </w:tbl>
    <w:p w14:paraId="72B107BE" w14:textId="77777777" w:rsidR="000D18F2" w:rsidRPr="00960693" w:rsidRDefault="000D18F2" w:rsidP="00D001F1">
      <w:pPr>
        <w:autoSpaceDE w:val="0"/>
        <w:autoSpaceDN w:val="0"/>
        <w:rPr>
          <w:rFonts w:eastAsia="PMingLiU"/>
          <w:szCs w:val="22"/>
          <w:lang w:eastAsia="zh-TW"/>
        </w:rPr>
      </w:pPr>
    </w:p>
    <w:p w14:paraId="0C82F35F" w14:textId="77777777" w:rsidR="000D18F2" w:rsidRPr="00960693" w:rsidRDefault="000D18F2" w:rsidP="00F24ED9">
      <w:pPr>
        <w:autoSpaceDE w:val="0"/>
        <w:autoSpaceDN w:val="0"/>
        <w:rPr>
          <w:rFonts w:eastAsia="PMingLiU"/>
          <w:szCs w:val="22"/>
          <w:lang w:eastAsia="zh-TW"/>
        </w:rPr>
      </w:pPr>
      <w:r w:rsidRPr="00960693">
        <w:rPr>
          <w:rFonts w:eastAsia="PMingLiU"/>
          <w:szCs w:val="22"/>
          <w:lang w:eastAsia="zh-TW"/>
        </w:rPr>
        <w:t>In der Einstein</w:t>
      </w:r>
      <w:r w:rsidRPr="00960693">
        <w:rPr>
          <w:rFonts w:eastAsia="PMingLiU"/>
          <w:szCs w:val="22"/>
          <w:lang w:eastAsia="zh-TW"/>
        </w:rPr>
        <w:noBreakHyphen/>
        <w:t>Choice</w:t>
      </w:r>
      <w:r w:rsidRPr="00960693">
        <w:rPr>
          <w:rFonts w:eastAsia="PMingLiU"/>
          <w:szCs w:val="22"/>
          <w:lang w:eastAsia="zh-TW"/>
        </w:rPr>
        <w:noBreakHyphen/>
        <w:t xml:space="preserve">Studie (siehe Tabelle 9) waren sowohl </w:t>
      </w:r>
      <w:r w:rsidR="00D0679A" w:rsidRPr="00960693">
        <w:rPr>
          <w:rFonts w:eastAsia="PMingLiU"/>
          <w:szCs w:val="22"/>
          <w:lang w:eastAsia="zh-TW"/>
        </w:rPr>
        <w:t xml:space="preserve">Rivaroxaban </w:t>
      </w:r>
      <w:r w:rsidRPr="00960693">
        <w:rPr>
          <w:rFonts w:eastAsia="PMingLiU"/>
          <w:szCs w:val="22"/>
          <w:lang w:eastAsia="zh-TW"/>
        </w:rPr>
        <w:t xml:space="preserve">20 mg als auch </w:t>
      </w:r>
      <w:r w:rsidR="00D0679A" w:rsidRPr="00960693">
        <w:rPr>
          <w:rFonts w:eastAsia="PMingLiU"/>
          <w:szCs w:val="22"/>
          <w:lang w:eastAsia="zh-TW"/>
        </w:rPr>
        <w:t>Rivaroxaban</w:t>
      </w:r>
      <w:r w:rsidR="00C428D6" w:rsidRPr="00960693">
        <w:rPr>
          <w:rFonts w:eastAsia="PMingLiU"/>
          <w:szCs w:val="22"/>
          <w:lang w:eastAsia="zh-TW"/>
        </w:rPr>
        <w:t xml:space="preserve"> </w:t>
      </w:r>
      <w:r w:rsidRPr="00960693">
        <w:rPr>
          <w:rFonts w:eastAsia="PMingLiU"/>
          <w:szCs w:val="22"/>
          <w:lang w:eastAsia="zh-TW"/>
        </w:rPr>
        <w:t xml:space="preserve">10 mg </w:t>
      </w:r>
      <w:r w:rsidRPr="00960693">
        <w:rPr>
          <w:szCs w:val="22"/>
        </w:rPr>
        <w:t xml:space="preserve">hinsichtlich des primären Wirksamkeitsendpunkts </w:t>
      </w:r>
      <w:r w:rsidRPr="00960693">
        <w:rPr>
          <w:rFonts w:eastAsia="PMingLiU"/>
          <w:szCs w:val="22"/>
          <w:lang w:eastAsia="zh-TW"/>
        </w:rPr>
        <w:t xml:space="preserve">100 mg Acetylsalicylsäure überlegen. </w:t>
      </w:r>
      <w:r w:rsidRPr="00960693">
        <w:rPr>
          <w:szCs w:val="22"/>
        </w:rPr>
        <w:t xml:space="preserve">Beim primären Sicherheitsendpunkt (schwere Blutungen) ergaben sich für Patienten, die mit </w:t>
      </w:r>
      <w:r w:rsidR="00D0679A" w:rsidRPr="00960693">
        <w:rPr>
          <w:rFonts w:eastAsia="PMingLiU"/>
          <w:szCs w:val="22"/>
          <w:lang w:eastAsia="zh-TW"/>
        </w:rPr>
        <w:t xml:space="preserve">Rivaroxaban </w:t>
      </w:r>
      <w:r w:rsidRPr="00960693">
        <w:rPr>
          <w:rFonts w:eastAsia="PMingLiU"/>
          <w:szCs w:val="22"/>
          <w:lang w:eastAsia="zh-TW"/>
        </w:rPr>
        <w:t>20 mg oder 10 mg einmal täglich behandelt wurden, und Patienten, die 100 mg Acetylsalicylsäure erhielten, ähnliche Werte.</w:t>
      </w:r>
    </w:p>
    <w:p w14:paraId="16BF33FE" w14:textId="77777777" w:rsidR="000D18F2" w:rsidRPr="00960693" w:rsidRDefault="000D18F2" w:rsidP="005F1F8E">
      <w:pPr>
        <w:autoSpaceDE w:val="0"/>
        <w:autoSpaceDN w:val="0"/>
        <w:rPr>
          <w:rFonts w:eastAsia="PMingLiU"/>
          <w:szCs w:val="22"/>
          <w:lang w:eastAsia="zh-TW"/>
        </w:rPr>
      </w:pPr>
    </w:p>
    <w:p w14:paraId="403A5EC1" w14:textId="77777777" w:rsidR="000D18F2" w:rsidRPr="00960693" w:rsidRDefault="000D18F2" w:rsidP="005F1F8E">
      <w:pPr>
        <w:pStyle w:val="Caption"/>
        <w:spacing w:before="0" w:after="0"/>
        <w:ind w:left="0"/>
        <w:rPr>
          <w:szCs w:val="22"/>
          <w:lang w:val="de-DE"/>
        </w:rPr>
      </w:pPr>
      <w:r w:rsidRPr="00960693">
        <w:rPr>
          <w:szCs w:val="22"/>
          <w:lang w:val="de-DE"/>
        </w:rPr>
        <w:lastRenderedPageBreak/>
        <w:t>Tabelle 9: Ergebnisse zur Wirksamkeit und Sicherheit aus Phase-III Einstein</w:t>
      </w:r>
      <w:r w:rsidRPr="00960693">
        <w:rPr>
          <w:szCs w:val="22"/>
          <w:lang w:val="de-DE"/>
        </w:rPr>
        <w:noBreakHyphen/>
        <w:t>Choice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2132"/>
        <w:gridCol w:w="2025"/>
        <w:gridCol w:w="2079"/>
      </w:tblGrid>
      <w:tr w:rsidR="000D18F2" w:rsidRPr="00960693" w14:paraId="2E8E577D" w14:textId="77777777" w:rsidTr="0005550C">
        <w:trPr>
          <w:cantSplit/>
          <w:tblHeader/>
        </w:trPr>
        <w:tc>
          <w:tcPr>
            <w:tcW w:w="2768" w:type="dxa"/>
            <w:vAlign w:val="center"/>
          </w:tcPr>
          <w:p w14:paraId="1A51F6E5" w14:textId="77777777" w:rsidR="000D18F2" w:rsidRPr="00960693" w:rsidRDefault="000D18F2" w:rsidP="00E20396">
            <w:pPr>
              <w:pStyle w:val="BayerTableColumnHeadings"/>
              <w:keepNext/>
              <w:ind w:left="34"/>
              <w:jc w:val="left"/>
              <w:rPr>
                <w:szCs w:val="22"/>
                <w:lang w:val="de-DE"/>
              </w:rPr>
            </w:pPr>
            <w:r w:rsidRPr="00960693">
              <w:rPr>
                <w:szCs w:val="22"/>
                <w:lang w:val="de-DE"/>
              </w:rPr>
              <w:t>Studienpopulation</w:t>
            </w:r>
          </w:p>
        </w:tc>
        <w:tc>
          <w:tcPr>
            <w:tcW w:w="6405" w:type="dxa"/>
            <w:gridSpan w:val="3"/>
          </w:tcPr>
          <w:p w14:paraId="55796E6E" w14:textId="77777777" w:rsidR="000D18F2" w:rsidRPr="00960693" w:rsidRDefault="000D18F2" w:rsidP="00E20396">
            <w:pPr>
              <w:pStyle w:val="BayerTableColumnHeadings"/>
              <w:jc w:val="left"/>
              <w:rPr>
                <w:szCs w:val="22"/>
                <w:lang w:val="de-DE"/>
              </w:rPr>
            </w:pPr>
            <w:r w:rsidRPr="00960693">
              <w:rPr>
                <w:szCs w:val="22"/>
                <w:lang w:val="de-DE"/>
              </w:rPr>
              <w:t>3.396 Patienten mit verlängerter Prophylaxe rezidivierender venöser Thromboembolien</w:t>
            </w:r>
          </w:p>
        </w:tc>
      </w:tr>
      <w:tr w:rsidR="000D18F2" w:rsidRPr="00960693" w14:paraId="7C06FBFD" w14:textId="77777777" w:rsidTr="0005550C">
        <w:trPr>
          <w:cantSplit/>
          <w:tblHeader/>
        </w:trPr>
        <w:tc>
          <w:tcPr>
            <w:tcW w:w="2768" w:type="dxa"/>
            <w:vAlign w:val="center"/>
          </w:tcPr>
          <w:p w14:paraId="25BF34F9" w14:textId="77777777" w:rsidR="000D18F2" w:rsidRPr="00960693" w:rsidRDefault="000D18F2" w:rsidP="00D001F1">
            <w:pPr>
              <w:pStyle w:val="BayerTableRowHeadings"/>
              <w:widowControl/>
              <w:spacing w:after="0"/>
              <w:ind w:left="34"/>
              <w:rPr>
                <w:b/>
                <w:szCs w:val="22"/>
                <w:lang w:val="de-DE"/>
              </w:rPr>
            </w:pPr>
            <w:r w:rsidRPr="00960693">
              <w:rPr>
                <w:b/>
                <w:szCs w:val="22"/>
                <w:lang w:val="de-DE"/>
              </w:rPr>
              <w:t>Behandlungsdosis</w:t>
            </w:r>
          </w:p>
        </w:tc>
        <w:tc>
          <w:tcPr>
            <w:tcW w:w="2186" w:type="dxa"/>
            <w:vAlign w:val="center"/>
          </w:tcPr>
          <w:p w14:paraId="335FF0C7" w14:textId="77777777" w:rsidR="000D18F2" w:rsidRPr="00960693" w:rsidRDefault="00D0679A" w:rsidP="00F24ED9">
            <w:pPr>
              <w:pStyle w:val="BayerBodyTextFull"/>
              <w:keepNext/>
              <w:spacing w:before="0" w:after="0"/>
              <w:ind w:left="12"/>
              <w:rPr>
                <w:b/>
                <w:sz w:val="22"/>
                <w:szCs w:val="22"/>
                <w:lang w:val="de-DE"/>
              </w:rPr>
            </w:pPr>
            <w:r w:rsidRPr="00960693">
              <w:rPr>
                <w:b/>
                <w:sz w:val="22"/>
                <w:szCs w:val="22"/>
                <w:lang w:val="de-DE"/>
              </w:rPr>
              <w:t xml:space="preserve">Rivaroxaban </w:t>
            </w:r>
            <w:r w:rsidR="000D18F2" w:rsidRPr="00960693">
              <w:rPr>
                <w:b/>
                <w:sz w:val="22"/>
                <w:szCs w:val="22"/>
                <w:lang w:val="de-DE"/>
              </w:rPr>
              <w:t>20 mg einmal täglich</w:t>
            </w:r>
          </w:p>
          <w:p w14:paraId="02A4BE3D" w14:textId="77777777" w:rsidR="000D18F2" w:rsidRPr="00960693" w:rsidRDefault="000D18F2" w:rsidP="005F1F8E">
            <w:pPr>
              <w:pStyle w:val="BayerBodyTextFull"/>
              <w:keepNext/>
              <w:spacing w:before="0" w:after="0"/>
              <w:ind w:left="12"/>
              <w:rPr>
                <w:b/>
                <w:sz w:val="22"/>
                <w:szCs w:val="22"/>
                <w:lang w:val="de-DE"/>
              </w:rPr>
            </w:pPr>
            <w:r w:rsidRPr="00960693">
              <w:rPr>
                <w:b/>
                <w:sz w:val="22"/>
                <w:szCs w:val="22"/>
                <w:lang w:val="de-DE"/>
              </w:rPr>
              <w:t>N = 1.107</w:t>
            </w:r>
          </w:p>
        </w:tc>
        <w:tc>
          <w:tcPr>
            <w:tcW w:w="2071" w:type="dxa"/>
            <w:vAlign w:val="center"/>
          </w:tcPr>
          <w:p w14:paraId="0522E9A1" w14:textId="77777777" w:rsidR="000D18F2" w:rsidRPr="00960693" w:rsidRDefault="00D0679A" w:rsidP="00E20396">
            <w:pPr>
              <w:pStyle w:val="BayerBodyTextFull"/>
              <w:keepNext/>
              <w:spacing w:before="0" w:after="0"/>
              <w:ind w:left="12"/>
              <w:rPr>
                <w:b/>
                <w:sz w:val="22"/>
                <w:szCs w:val="22"/>
                <w:lang w:val="de-DE"/>
              </w:rPr>
            </w:pPr>
            <w:r w:rsidRPr="00960693">
              <w:rPr>
                <w:b/>
                <w:sz w:val="22"/>
                <w:szCs w:val="22"/>
                <w:lang w:val="de-DE"/>
              </w:rPr>
              <w:t xml:space="preserve">Rivaroxaban </w:t>
            </w:r>
            <w:r w:rsidR="000D18F2" w:rsidRPr="00960693">
              <w:rPr>
                <w:b/>
                <w:sz w:val="22"/>
                <w:szCs w:val="22"/>
                <w:lang w:val="de-DE"/>
              </w:rPr>
              <w:t>10 mg einmal täglich</w:t>
            </w:r>
          </w:p>
          <w:p w14:paraId="27697333"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N = 1.127</w:t>
            </w:r>
          </w:p>
        </w:tc>
        <w:tc>
          <w:tcPr>
            <w:tcW w:w="2148" w:type="dxa"/>
            <w:vAlign w:val="center"/>
          </w:tcPr>
          <w:p w14:paraId="13752E5B"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ASS 100 mg einmal täglich</w:t>
            </w:r>
          </w:p>
          <w:p w14:paraId="1180248D"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N = 1.131</w:t>
            </w:r>
          </w:p>
        </w:tc>
      </w:tr>
      <w:tr w:rsidR="000D18F2" w:rsidRPr="00960693" w14:paraId="73D14B3A" w14:textId="77777777" w:rsidTr="0005550C">
        <w:trPr>
          <w:cantSplit/>
        </w:trPr>
        <w:tc>
          <w:tcPr>
            <w:tcW w:w="2768" w:type="dxa"/>
            <w:vAlign w:val="center"/>
          </w:tcPr>
          <w:p w14:paraId="32FE1B66" w14:textId="77777777" w:rsidR="000D18F2" w:rsidRPr="00960693" w:rsidRDefault="000D18F2" w:rsidP="00D001F1">
            <w:pPr>
              <w:pStyle w:val="BayerTableRowHeadings"/>
              <w:spacing w:after="0"/>
              <w:ind w:left="34"/>
              <w:rPr>
                <w:szCs w:val="22"/>
                <w:lang w:val="de-DE"/>
              </w:rPr>
            </w:pPr>
            <w:r w:rsidRPr="00960693">
              <w:rPr>
                <w:szCs w:val="22"/>
                <w:lang w:val="de-DE"/>
              </w:rPr>
              <w:t>mediane Behandlungsdauer (Interquartil-Bereich)</w:t>
            </w:r>
          </w:p>
        </w:tc>
        <w:tc>
          <w:tcPr>
            <w:tcW w:w="2186" w:type="dxa"/>
            <w:vAlign w:val="center"/>
          </w:tcPr>
          <w:p w14:paraId="596DEB4C"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349 [189</w:t>
            </w:r>
            <w:r w:rsidR="007F5038">
              <w:rPr>
                <w:sz w:val="22"/>
                <w:szCs w:val="22"/>
                <w:lang w:val="de-DE"/>
              </w:rPr>
              <w:t xml:space="preserve"> </w:t>
            </w:r>
            <w:r w:rsidRPr="00960693">
              <w:rPr>
                <w:sz w:val="22"/>
                <w:szCs w:val="22"/>
                <w:lang w:val="de-DE"/>
              </w:rPr>
              <w:noBreakHyphen/>
            </w:r>
            <w:r w:rsidR="007F5038">
              <w:rPr>
                <w:sz w:val="22"/>
                <w:szCs w:val="22"/>
                <w:lang w:val="de-DE"/>
              </w:rPr>
              <w:t xml:space="preserve"> </w:t>
            </w:r>
            <w:r w:rsidRPr="00960693">
              <w:rPr>
                <w:sz w:val="22"/>
                <w:szCs w:val="22"/>
                <w:lang w:val="de-DE"/>
              </w:rPr>
              <w:t>362] Tage</w:t>
            </w:r>
          </w:p>
        </w:tc>
        <w:tc>
          <w:tcPr>
            <w:tcW w:w="2071" w:type="dxa"/>
            <w:vAlign w:val="center"/>
          </w:tcPr>
          <w:p w14:paraId="68E8BB3E"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353 [190</w:t>
            </w:r>
            <w:r w:rsidR="007F5038">
              <w:rPr>
                <w:sz w:val="22"/>
                <w:szCs w:val="22"/>
                <w:lang w:val="de-DE"/>
              </w:rPr>
              <w:t xml:space="preserve"> </w:t>
            </w:r>
            <w:r w:rsidRPr="00960693">
              <w:rPr>
                <w:sz w:val="22"/>
                <w:szCs w:val="22"/>
                <w:lang w:val="de-DE"/>
              </w:rPr>
              <w:noBreakHyphen/>
            </w:r>
            <w:r w:rsidR="007F5038">
              <w:rPr>
                <w:sz w:val="22"/>
                <w:szCs w:val="22"/>
                <w:lang w:val="de-DE"/>
              </w:rPr>
              <w:t xml:space="preserve"> </w:t>
            </w:r>
            <w:r w:rsidRPr="00960693">
              <w:rPr>
                <w:sz w:val="22"/>
                <w:szCs w:val="22"/>
                <w:lang w:val="de-DE"/>
              </w:rPr>
              <w:t>362] Tage</w:t>
            </w:r>
          </w:p>
        </w:tc>
        <w:tc>
          <w:tcPr>
            <w:tcW w:w="2148" w:type="dxa"/>
            <w:vAlign w:val="center"/>
          </w:tcPr>
          <w:p w14:paraId="4364244C"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350 [186</w:t>
            </w:r>
            <w:r w:rsidR="007F5038">
              <w:rPr>
                <w:sz w:val="22"/>
                <w:szCs w:val="22"/>
                <w:lang w:val="de-DE"/>
              </w:rPr>
              <w:t xml:space="preserve"> </w:t>
            </w:r>
            <w:r w:rsidRPr="00960693">
              <w:rPr>
                <w:sz w:val="22"/>
                <w:szCs w:val="22"/>
                <w:lang w:val="de-DE"/>
              </w:rPr>
              <w:noBreakHyphen/>
            </w:r>
            <w:r w:rsidR="007F5038">
              <w:rPr>
                <w:sz w:val="22"/>
                <w:szCs w:val="22"/>
                <w:lang w:val="de-DE"/>
              </w:rPr>
              <w:t xml:space="preserve"> </w:t>
            </w:r>
            <w:r w:rsidRPr="00960693">
              <w:rPr>
                <w:sz w:val="22"/>
                <w:szCs w:val="22"/>
                <w:lang w:val="de-DE"/>
              </w:rPr>
              <w:t>362] Tage</w:t>
            </w:r>
          </w:p>
        </w:tc>
      </w:tr>
      <w:tr w:rsidR="000D18F2" w:rsidRPr="00960693" w14:paraId="67436F70" w14:textId="77777777" w:rsidTr="0005550C">
        <w:trPr>
          <w:cantSplit/>
        </w:trPr>
        <w:tc>
          <w:tcPr>
            <w:tcW w:w="2768" w:type="dxa"/>
            <w:vAlign w:val="center"/>
          </w:tcPr>
          <w:p w14:paraId="3F3FE52F" w14:textId="77777777" w:rsidR="000D18F2" w:rsidRPr="00960693" w:rsidRDefault="000D18F2" w:rsidP="00D001F1">
            <w:pPr>
              <w:pStyle w:val="BayerTableRowHeadings"/>
              <w:spacing w:after="0"/>
              <w:ind w:left="34"/>
              <w:rPr>
                <w:szCs w:val="22"/>
                <w:lang w:val="de-DE"/>
              </w:rPr>
            </w:pPr>
            <w:r w:rsidRPr="00960693">
              <w:rPr>
                <w:szCs w:val="22"/>
                <w:lang w:val="de-DE"/>
              </w:rPr>
              <w:t>Symptomatische rezidivierende VTE</w:t>
            </w:r>
          </w:p>
        </w:tc>
        <w:tc>
          <w:tcPr>
            <w:tcW w:w="2186" w:type="dxa"/>
            <w:vAlign w:val="center"/>
          </w:tcPr>
          <w:p w14:paraId="11481252"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17</w:t>
            </w:r>
            <w:r w:rsidRPr="00960693">
              <w:rPr>
                <w:sz w:val="22"/>
                <w:szCs w:val="22"/>
                <w:lang w:val="de-DE"/>
              </w:rPr>
              <w:br/>
              <w:t>(1,5 %)*</w:t>
            </w:r>
          </w:p>
        </w:tc>
        <w:tc>
          <w:tcPr>
            <w:tcW w:w="2071" w:type="dxa"/>
            <w:vAlign w:val="center"/>
          </w:tcPr>
          <w:p w14:paraId="14F389E4"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13</w:t>
            </w:r>
            <w:r w:rsidRPr="00960693">
              <w:rPr>
                <w:sz w:val="22"/>
                <w:szCs w:val="22"/>
                <w:lang w:val="de-DE"/>
              </w:rPr>
              <w:br/>
              <w:t>(1,2 %)**</w:t>
            </w:r>
          </w:p>
        </w:tc>
        <w:tc>
          <w:tcPr>
            <w:tcW w:w="2148" w:type="dxa"/>
            <w:vAlign w:val="center"/>
          </w:tcPr>
          <w:p w14:paraId="5DFDA8D9"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50</w:t>
            </w:r>
            <w:r w:rsidRPr="00960693">
              <w:rPr>
                <w:sz w:val="22"/>
                <w:szCs w:val="22"/>
                <w:lang w:val="de-DE"/>
              </w:rPr>
              <w:br/>
              <w:t>(4,4 %)</w:t>
            </w:r>
          </w:p>
        </w:tc>
      </w:tr>
      <w:tr w:rsidR="000D18F2" w:rsidRPr="00960693" w14:paraId="01CCE64C" w14:textId="77777777" w:rsidTr="0005550C">
        <w:trPr>
          <w:cantSplit/>
        </w:trPr>
        <w:tc>
          <w:tcPr>
            <w:tcW w:w="2768" w:type="dxa"/>
            <w:vAlign w:val="center"/>
          </w:tcPr>
          <w:p w14:paraId="2116F707" w14:textId="77777777" w:rsidR="000D18F2" w:rsidRPr="00960693" w:rsidRDefault="000D18F2" w:rsidP="002A21A8">
            <w:pPr>
              <w:pStyle w:val="BayerTableRowHeadings"/>
              <w:tabs>
                <w:tab w:val="left" w:pos="372"/>
              </w:tabs>
              <w:spacing w:after="0"/>
              <w:rPr>
                <w:szCs w:val="22"/>
                <w:lang w:val="de-DE"/>
              </w:rPr>
            </w:pPr>
            <w:r w:rsidRPr="00960693">
              <w:rPr>
                <w:szCs w:val="22"/>
                <w:lang w:val="de-DE"/>
              </w:rPr>
              <w:t>Symptomatische rezidivierende LE</w:t>
            </w:r>
          </w:p>
        </w:tc>
        <w:tc>
          <w:tcPr>
            <w:tcW w:w="2186" w:type="dxa"/>
            <w:vAlign w:val="center"/>
          </w:tcPr>
          <w:p w14:paraId="090F8B22"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071" w:type="dxa"/>
            <w:vAlign w:val="center"/>
          </w:tcPr>
          <w:p w14:paraId="345944AF"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148" w:type="dxa"/>
            <w:vAlign w:val="center"/>
          </w:tcPr>
          <w:p w14:paraId="5FACC34A"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19</w:t>
            </w:r>
            <w:r w:rsidRPr="00960693">
              <w:rPr>
                <w:sz w:val="22"/>
                <w:szCs w:val="22"/>
                <w:lang w:val="de-DE"/>
              </w:rPr>
              <w:br/>
              <w:t>(1,7 %)</w:t>
            </w:r>
          </w:p>
        </w:tc>
      </w:tr>
      <w:tr w:rsidR="000D18F2" w:rsidRPr="00960693" w14:paraId="44C65589" w14:textId="77777777" w:rsidTr="0005550C">
        <w:trPr>
          <w:cantSplit/>
        </w:trPr>
        <w:tc>
          <w:tcPr>
            <w:tcW w:w="2768" w:type="dxa"/>
            <w:vAlign w:val="center"/>
          </w:tcPr>
          <w:p w14:paraId="2CABA11E" w14:textId="77777777" w:rsidR="000D18F2" w:rsidRPr="00960693" w:rsidRDefault="000D18F2" w:rsidP="002A21A8">
            <w:pPr>
              <w:pStyle w:val="BayerTableRowHeadings"/>
              <w:tabs>
                <w:tab w:val="left" w:pos="-108"/>
              </w:tabs>
              <w:spacing w:after="0"/>
              <w:rPr>
                <w:szCs w:val="22"/>
                <w:lang w:val="de-DE"/>
              </w:rPr>
            </w:pPr>
            <w:r w:rsidRPr="00960693">
              <w:rPr>
                <w:szCs w:val="22"/>
                <w:lang w:val="de-DE"/>
              </w:rPr>
              <w:t>Symptomatische rezidivierende TVT</w:t>
            </w:r>
          </w:p>
        </w:tc>
        <w:tc>
          <w:tcPr>
            <w:tcW w:w="2186" w:type="dxa"/>
            <w:vAlign w:val="center"/>
          </w:tcPr>
          <w:p w14:paraId="4F50B585"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9</w:t>
            </w:r>
            <w:r w:rsidRPr="00960693">
              <w:rPr>
                <w:sz w:val="22"/>
                <w:szCs w:val="22"/>
                <w:lang w:val="de-DE"/>
              </w:rPr>
              <w:br/>
              <w:t>(0,8 %)</w:t>
            </w:r>
          </w:p>
        </w:tc>
        <w:tc>
          <w:tcPr>
            <w:tcW w:w="2071" w:type="dxa"/>
            <w:vAlign w:val="center"/>
          </w:tcPr>
          <w:p w14:paraId="665093F1"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8</w:t>
            </w:r>
            <w:r w:rsidRPr="00960693">
              <w:rPr>
                <w:sz w:val="22"/>
                <w:szCs w:val="22"/>
                <w:lang w:val="de-DE"/>
              </w:rPr>
              <w:br/>
              <w:t>(0,7 %)</w:t>
            </w:r>
          </w:p>
        </w:tc>
        <w:tc>
          <w:tcPr>
            <w:tcW w:w="2148" w:type="dxa"/>
            <w:vAlign w:val="center"/>
          </w:tcPr>
          <w:p w14:paraId="3C488295"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30</w:t>
            </w:r>
            <w:r w:rsidRPr="00960693">
              <w:rPr>
                <w:sz w:val="22"/>
                <w:szCs w:val="22"/>
                <w:lang w:val="de-DE"/>
              </w:rPr>
              <w:br/>
              <w:t>(2,7 %)</w:t>
            </w:r>
          </w:p>
        </w:tc>
      </w:tr>
      <w:tr w:rsidR="000D18F2" w:rsidRPr="00960693" w14:paraId="75940977" w14:textId="77777777" w:rsidTr="0005550C">
        <w:trPr>
          <w:cantSplit/>
        </w:trPr>
        <w:tc>
          <w:tcPr>
            <w:tcW w:w="2768" w:type="dxa"/>
            <w:vAlign w:val="center"/>
          </w:tcPr>
          <w:p w14:paraId="07CC4695" w14:textId="77777777" w:rsidR="000D18F2" w:rsidRPr="00960693" w:rsidRDefault="000D18F2" w:rsidP="002A21A8">
            <w:pPr>
              <w:pStyle w:val="BayerTableRowHeadings"/>
              <w:tabs>
                <w:tab w:val="left" w:pos="-1242"/>
              </w:tabs>
              <w:spacing w:after="0"/>
              <w:rPr>
                <w:szCs w:val="22"/>
                <w:lang w:val="de-DE"/>
              </w:rPr>
            </w:pPr>
            <w:r w:rsidRPr="00960693">
              <w:rPr>
                <w:szCs w:val="22"/>
                <w:lang w:val="de-DE"/>
              </w:rPr>
              <w:t>Letale LE/Todesfälle, bei denen LE nicht ausgeschlossen werden konnte</w:t>
            </w:r>
          </w:p>
        </w:tc>
        <w:tc>
          <w:tcPr>
            <w:tcW w:w="2186" w:type="dxa"/>
            <w:vAlign w:val="center"/>
          </w:tcPr>
          <w:p w14:paraId="42BC857D"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w:t>
            </w:r>
            <w:r w:rsidRPr="00960693">
              <w:rPr>
                <w:sz w:val="22"/>
                <w:szCs w:val="22"/>
                <w:lang w:val="de-DE"/>
              </w:rPr>
              <w:br/>
              <w:t>(0,2 %)</w:t>
            </w:r>
          </w:p>
        </w:tc>
        <w:tc>
          <w:tcPr>
            <w:tcW w:w="2071" w:type="dxa"/>
            <w:vAlign w:val="center"/>
          </w:tcPr>
          <w:p w14:paraId="5559F190" w14:textId="77777777" w:rsidR="00A74A85" w:rsidRDefault="000D18F2" w:rsidP="00B50040">
            <w:pPr>
              <w:pStyle w:val="BayerBodyTextFull"/>
              <w:keepNext/>
              <w:spacing w:before="0" w:after="0"/>
              <w:ind w:left="12"/>
              <w:jc w:val="center"/>
              <w:rPr>
                <w:sz w:val="22"/>
                <w:szCs w:val="22"/>
                <w:lang w:val="de-DE"/>
              </w:rPr>
            </w:pPr>
            <w:r w:rsidRPr="00960693">
              <w:rPr>
                <w:sz w:val="22"/>
                <w:szCs w:val="22"/>
                <w:lang w:val="de-DE"/>
              </w:rPr>
              <w:t>0</w:t>
            </w:r>
            <w:r w:rsidR="007F5038">
              <w:rPr>
                <w:sz w:val="22"/>
                <w:szCs w:val="22"/>
                <w:lang w:val="de-DE"/>
              </w:rPr>
              <w:t xml:space="preserve"> </w:t>
            </w:r>
          </w:p>
          <w:p w14:paraId="76950364" w14:textId="77777777" w:rsidR="000D18F2" w:rsidRPr="00960693" w:rsidRDefault="007F5038" w:rsidP="00B50040">
            <w:pPr>
              <w:pStyle w:val="BayerBodyTextFull"/>
              <w:keepNext/>
              <w:spacing w:before="0" w:after="0"/>
              <w:ind w:left="12"/>
              <w:jc w:val="center"/>
              <w:rPr>
                <w:sz w:val="22"/>
                <w:szCs w:val="22"/>
                <w:lang w:val="de-DE"/>
              </w:rPr>
            </w:pPr>
            <w:r w:rsidRPr="007F5038">
              <w:rPr>
                <w:sz w:val="22"/>
                <w:szCs w:val="22"/>
                <w:lang w:val="de-DE"/>
              </w:rPr>
              <w:t>(0,0 %)</w:t>
            </w:r>
          </w:p>
        </w:tc>
        <w:tc>
          <w:tcPr>
            <w:tcW w:w="2148" w:type="dxa"/>
            <w:vAlign w:val="center"/>
          </w:tcPr>
          <w:p w14:paraId="4DB00A9D"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w:t>
            </w:r>
            <w:r w:rsidRPr="00960693">
              <w:rPr>
                <w:sz w:val="22"/>
                <w:szCs w:val="22"/>
                <w:lang w:val="de-DE"/>
              </w:rPr>
              <w:br/>
              <w:t>(0,2 %)</w:t>
            </w:r>
          </w:p>
        </w:tc>
      </w:tr>
      <w:tr w:rsidR="000D18F2" w:rsidRPr="00960693" w14:paraId="277EBE8E" w14:textId="77777777" w:rsidTr="0005550C">
        <w:trPr>
          <w:cantSplit/>
        </w:trPr>
        <w:tc>
          <w:tcPr>
            <w:tcW w:w="2768" w:type="dxa"/>
            <w:vAlign w:val="center"/>
          </w:tcPr>
          <w:p w14:paraId="4B3C11AA" w14:textId="77777777" w:rsidR="000D18F2" w:rsidRPr="00960693" w:rsidRDefault="000D18F2" w:rsidP="00D001F1">
            <w:pPr>
              <w:pStyle w:val="BayerTableRowHeadings"/>
              <w:spacing w:after="0"/>
              <w:ind w:left="34"/>
              <w:rPr>
                <w:szCs w:val="22"/>
                <w:lang w:val="de-DE"/>
              </w:rPr>
            </w:pPr>
            <w:r w:rsidRPr="00960693">
              <w:rPr>
                <w:szCs w:val="22"/>
                <w:lang w:val="de-DE"/>
              </w:rPr>
              <w:t xml:space="preserve">Symptomatische(r) rezidivierende(r) VTE, Herzinfarkt, Schlaganfall oder systemische Embolie (nicht ZNS) </w:t>
            </w:r>
          </w:p>
        </w:tc>
        <w:tc>
          <w:tcPr>
            <w:tcW w:w="2186" w:type="dxa"/>
            <w:vAlign w:val="center"/>
          </w:tcPr>
          <w:p w14:paraId="5A7E9547"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19</w:t>
            </w:r>
            <w:r w:rsidRPr="00960693">
              <w:rPr>
                <w:sz w:val="22"/>
                <w:szCs w:val="22"/>
                <w:lang w:val="de-DE"/>
              </w:rPr>
              <w:br/>
              <w:t>(1,7 %)</w:t>
            </w:r>
          </w:p>
        </w:tc>
        <w:tc>
          <w:tcPr>
            <w:tcW w:w="2071" w:type="dxa"/>
            <w:vAlign w:val="center"/>
          </w:tcPr>
          <w:p w14:paraId="45319B8F"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18</w:t>
            </w:r>
            <w:r w:rsidRPr="00960693">
              <w:rPr>
                <w:sz w:val="22"/>
                <w:szCs w:val="22"/>
                <w:lang w:val="de-DE"/>
              </w:rPr>
              <w:br/>
              <w:t>(1,6 %)</w:t>
            </w:r>
          </w:p>
        </w:tc>
        <w:tc>
          <w:tcPr>
            <w:tcW w:w="2148" w:type="dxa"/>
            <w:vAlign w:val="center"/>
          </w:tcPr>
          <w:p w14:paraId="1B29A3D4"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56</w:t>
            </w:r>
            <w:r w:rsidRPr="00960693">
              <w:rPr>
                <w:sz w:val="22"/>
                <w:szCs w:val="22"/>
                <w:lang w:val="de-DE"/>
              </w:rPr>
              <w:br/>
              <w:t>(5,0 %)</w:t>
            </w:r>
          </w:p>
        </w:tc>
      </w:tr>
      <w:tr w:rsidR="000D18F2" w:rsidRPr="00960693" w14:paraId="14737CDA" w14:textId="77777777" w:rsidTr="0005550C">
        <w:trPr>
          <w:cantSplit/>
        </w:trPr>
        <w:tc>
          <w:tcPr>
            <w:tcW w:w="2768" w:type="dxa"/>
            <w:vAlign w:val="center"/>
          </w:tcPr>
          <w:p w14:paraId="44610C73" w14:textId="77777777" w:rsidR="000D18F2" w:rsidRPr="00960693" w:rsidRDefault="000D18F2" w:rsidP="00D001F1">
            <w:pPr>
              <w:pStyle w:val="BayerTableRowHeadings"/>
              <w:spacing w:after="0"/>
              <w:ind w:left="34"/>
              <w:rPr>
                <w:szCs w:val="22"/>
                <w:lang w:val="de-DE"/>
              </w:rPr>
            </w:pPr>
            <w:r w:rsidRPr="00960693">
              <w:rPr>
                <w:szCs w:val="22"/>
                <w:lang w:val="de-DE"/>
              </w:rPr>
              <w:t>Schwere Blutungen</w:t>
            </w:r>
          </w:p>
        </w:tc>
        <w:tc>
          <w:tcPr>
            <w:tcW w:w="2186" w:type="dxa"/>
            <w:vAlign w:val="center"/>
          </w:tcPr>
          <w:p w14:paraId="5A2780D3"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071" w:type="dxa"/>
            <w:vAlign w:val="center"/>
          </w:tcPr>
          <w:p w14:paraId="388611D1"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w:t>
            </w:r>
            <w:r w:rsidRPr="00960693">
              <w:rPr>
                <w:sz w:val="22"/>
                <w:szCs w:val="22"/>
                <w:lang w:val="de-DE"/>
              </w:rPr>
              <w:br/>
              <w:t>(0,4 %)</w:t>
            </w:r>
          </w:p>
        </w:tc>
        <w:tc>
          <w:tcPr>
            <w:tcW w:w="2148" w:type="dxa"/>
            <w:vAlign w:val="center"/>
          </w:tcPr>
          <w:p w14:paraId="0A665FBD"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w:t>
            </w:r>
            <w:r w:rsidRPr="00960693">
              <w:rPr>
                <w:sz w:val="22"/>
                <w:szCs w:val="22"/>
                <w:lang w:val="de-DE"/>
              </w:rPr>
              <w:br/>
              <w:t>(0,3 %)</w:t>
            </w:r>
          </w:p>
        </w:tc>
      </w:tr>
      <w:tr w:rsidR="000D18F2" w:rsidRPr="00960693" w14:paraId="5C4EC1C0" w14:textId="77777777" w:rsidTr="0005550C">
        <w:trPr>
          <w:cantSplit/>
        </w:trPr>
        <w:tc>
          <w:tcPr>
            <w:tcW w:w="2768" w:type="dxa"/>
            <w:vAlign w:val="center"/>
          </w:tcPr>
          <w:p w14:paraId="2D896A99" w14:textId="77777777" w:rsidR="000D18F2" w:rsidRPr="00960693" w:rsidRDefault="000D18F2" w:rsidP="00D001F1">
            <w:pPr>
              <w:pStyle w:val="BayerTableRowHeadings"/>
              <w:spacing w:after="0"/>
              <w:rPr>
                <w:szCs w:val="22"/>
                <w:lang w:val="de-DE"/>
              </w:rPr>
            </w:pPr>
            <w:r w:rsidRPr="00960693">
              <w:rPr>
                <w:szCs w:val="22"/>
                <w:lang w:val="de-DE"/>
              </w:rPr>
              <w:t>Nicht schwere klinisch relevante Blutungen</w:t>
            </w:r>
          </w:p>
        </w:tc>
        <w:tc>
          <w:tcPr>
            <w:tcW w:w="2186" w:type="dxa"/>
            <w:vAlign w:val="center"/>
          </w:tcPr>
          <w:p w14:paraId="0BCB3A4A"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30 </w:t>
            </w:r>
            <w:r w:rsidRPr="00960693">
              <w:rPr>
                <w:sz w:val="22"/>
                <w:szCs w:val="22"/>
                <w:lang w:val="de-DE"/>
              </w:rPr>
              <w:br/>
              <w:t>(2,7 %)</w:t>
            </w:r>
          </w:p>
        </w:tc>
        <w:tc>
          <w:tcPr>
            <w:tcW w:w="2071" w:type="dxa"/>
            <w:vAlign w:val="center"/>
          </w:tcPr>
          <w:p w14:paraId="0E87E009"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22 </w:t>
            </w:r>
            <w:r w:rsidRPr="00960693">
              <w:rPr>
                <w:sz w:val="22"/>
                <w:szCs w:val="22"/>
                <w:lang w:val="de-DE"/>
              </w:rPr>
              <w:br/>
              <w:t>(2,0 %)</w:t>
            </w:r>
          </w:p>
        </w:tc>
        <w:tc>
          <w:tcPr>
            <w:tcW w:w="2148" w:type="dxa"/>
            <w:vAlign w:val="center"/>
          </w:tcPr>
          <w:p w14:paraId="0DAA60C3"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20</w:t>
            </w:r>
            <w:r w:rsidRPr="00960693">
              <w:rPr>
                <w:sz w:val="22"/>
                <w:szCs w:val="22"/>
                <w:lang w:val="de-DE"/>
              </w:rPr>
              <w:br/>
              <w:t>(1,8 %)</w:t>
            </w:r>
          </w:p>
        </w:tc>
      </w:tr>
      <w:tr w:rsidR="000D18F2" w:rsidRPr="00960693" w14:paraId="4015BE2F" w14:textId="77777777" w:rsidTr="0005550C">
        <w:trPr>
          <w:cantSplit/>
        </w:trPr>
        <w:tc>
          <w:tcPr>
            <w:tcW w:w="2768" w:type="dxa"/>
            <w:vAlign w:val="center"/>
          </w:tcPr>
          <w:p w14:paraId="546BC355" w14:textId="77777777" w:rsidR="000D18F2" w:rsidRPr="00960693" w:rsidRDefault="000D18F2" w:rsidP="00D001F1">
            <w:pPr>
              <w:pStyle w:val="BayerTableRowHeadings"/>
              <w:spacing w:after="0"/>
              <w:rPr>
                <w:szCs w:val="22"/>
                <w:lang w:val="de-DE"/>
              </w:rPr>
            </w:pPr>
            <w:r w:rsidRPr="00960693">
              <w:rPr>
                <w:szCs w:val="22"/>
                <w:lang w:val="de-DE"/>
              </w:rPr>
              <w:t>Symptomatische rezidivierende VTE oder schwere Blutung (therapeutischer Gesamtnutzen)</w:t>
            </w:r>
          </w:p>
        </w:tc>
        <w:tc>
          <w:tcPr>
            <w:tcW w:w="2186" w:type="dxa"/>
            <w:vAlign w:val="center"/>
          </w:tcPr>
          <w:p w14:paraId="453172E3"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23</w:t>
            </w:r>
            <w:r w:rsidRPr="00960693">
              <w:rPr>
                <w:sz w:val="22"/>
                <w:szCs w:val="22"/>
                <w:lang w:val="de-DE"/>
              </w:rPr>
              <w:br/>
              <w:t>(2,1 %)</w:t>
            </w:r>
            <w:r w:rsidRPr="00960693">
              <w:rPr>
                <w:sz w:val="22"/>
                <w:szCs w:val="22"/>
                <w:vertAlign w:val="superscript"/>
                <w:lang w:val="de-DE"/>
              </w:rPr>
              <w:t>+</w:t>
            </w:r>
          </w:p>
        </w:tc>
        <w:tc>
          <w:tcPr>
            <w:tcW w:w="2071" w:type="dxa"/>
            <w:vAlign w:val="center"/>
          </w:tcPr>
          <w:p w14:paraId="15115498"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17 </w:t>
            </w:r>
            <w:r w:rsidRPr="00960693">
              <w:rPr>
                <w:sz w:val="22"/>
                <w:szCs w:val="22"/>
                <w:lang w:val="de-DE"/>
              </w:rPr>
              <w:br/>
              <w:t>(1,5 %)</w:t>
            </w:r>
            <w:r w:rsidRPr="00960693">
              <w:rPr>
                <w:sz w:val="22"/>
                <w:szCs w:val="22"/>
                <w:vertAlign w:val="superscript"/>
                <w:lang w:val="de-DE"/>
              </w:rPr>
              <w:t>++</w:t>
            </w:r>
          </w:p>
        </w:tc>
        <w:tc>
          <w:tcPr>
            <w:tcW w:w="2148" w:type="dxa"/>
            <w:vAlign w:val="center"/>
          </w:tcPr>
          <w:p w14:paraId="54E714CC"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53 </w:t>
            </w:r>
            <w:r w:rsidRPr="00960693">
              <w:rPr>
                <w:sz w:val="22"/>
                <w:szCs w:val="22"/>
                <w:lang w:val="de-DE"/>
              </w:rPr>
              <w:br/>
              <w:t>(4,7 %)</w:t>
            </w:r>
          </w:p>
        </w:tc>
      </w:tr>
      <w:tr w:rsidR="000D18F2" w:rsidRPr="00960693" w14:paraId="24B5F532"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73" w:type="dxa"/>
            <w:gridSpan w:val="4"/>
          </w:tcPr>
          <w:p w14:paraId="1D2DF661" w14:textId="77777777" w:rsidR="000D18F2" w:rsidRPr="00960693" w:rsidRDefault="000D18F2" w:rsidP="00D001F1">
            <w:pPr>
              <w:pStyle w:val="BayerTableFootnote"/>
              <w:tabs>
                <w:tab w:val="right" w:pos="480"/>
                <w:tab w:val="left" w:pos="600"/>
              </w:tabs>
              <w:spacing w:after="0"/>
              <w:ind w:left="0" w:firstLine="0"/>
              <w:rPr>
                <w:szCs w:val="22"/>
                <w:lang w:val="de-DE"/>
              </w:rPr>
            </w:pPr>
            <w:r w:rsidRPr="00960693">
              <w:rPr>
                <w:szCs w:val="22"/>
                <w:lang w:val="de-DE"/>
              </w:rPr>
              <w:t xml:space="preserve">* </w:t>
            </w:r>
            <w:r w:rsidRPr="00960693">
              <w:rPr>
                <w:szCs w:val="22"/>
                <w:lang w:val="de-DE"/>
              </w:rPr>
              <w:tab/>
              <w:t xml:space="preserve">p &lt; 0,001 (Überlegenheit) </w:t>
            </w:r>
            <w:r w:rsidR="00D0679A" w:rsidRPr="00960693">
              <w:rPr>
                <w:szCs w:val="22"/>
                <w:lang w:val="de-DE"/>
              </w:rPr>
              <w:t xml:space="preserve">Rivaroxaban </w:t>
            </w:r>
            <w:r w:rsidRPr="00960693">
              <w:rPr>
                <w:szCs w:val="22"/>
                <w:lang w:val="de-DE"/>
              </w:rPr>
              <w:t>20 mg einmal täglich vs. ASS 100 mg einmal täglich; HR = 0,34 (0,20</w:t>
            </w:r>
            <w:r w:rsidR="007F5038">
              <w:rPr>
                <w:szCs w:val="22"/>
                <w:lang w:val="de-DE"/>
              </w:rPr>
              <w:t xml:space="preserve"> </w:t>
            </w:r>
            <w:r w:rsidRPr="00960693">
              <w:rPr>
                <w:szCs w:val="22"/>
                <w:lang w:val="de-DE"/>
              </w:rPr>
              <w:noBreakHyphen/>
            </w:r>
            <w:r w:rsidR="007F5038">
              <w:rPr>
                <w:szCs w:val="22"/>
                <w:lang w:val="de-DE"/>
              </w:rPr>
              <w:t xml:space="preserve"> </w:t>
            </w:r>
            <w:r w:rsidRPr="00960693">
              <w:rPr>
                <w:szCs w:val="22"/>
                <w:lang w:val="de-DE"/>
              </w:rPr>
              <w:t>0,59)</w:t>
            </w:r>
          </w:p>
          <w:p w14:paraId="0751B0E6" w14:textId="77777777" w:rsidR="000D18F2" w:rsidRPr="00960693" w:rsidRDefault="000D18F2" w:rsidP="00F24ED9">
            <w:pPr>
              <w:pStyle w:val="BayerTableFootnote"/>
              <w:tabs>
                <w:tab w:val="right" w:pos="480"/>
                <w:tab w:val="left" w:pos="600"/>
              </w:tabs>
              <w:spacing w:after="0"/>
              <w:ind w:left="0" w:firstLine="0"/>
              <w:rPr>
                <w:szCs w:val="22"/>
                <w:lang w:val="de-DE"/>
              </w:rPr>
            </w:pPr>
            <w:r w:rsidRPr="00960693">
              <w:rPr>
                <w:szCs w:val="22"/>
                <w:lang w:val="de-DE"/>
              </w:rPr>
              <w:t xml:space="preserve">** p &lt; 0,001 (Überlegenheit) </w:t>
            </w:r>
            <w:r w:rsidR="00D0679A" w:rsidRPr="00960693">
              <w:rPr>
                <w:szCs w:val="22"/>
                <w:lang w:val="de-DE"/>
              </w:rPr>
              <w:t>Rivaroxaban</w:t>
            </w:r>
            <w:r w:rsidRPr="00960693">
              <w:rPr>
                <w:szCs w:val="22"/>
                <w:lang w:val="de-DE"/>
              </w:rPr>
              <w:t xml:space="preserve"> 10 mg einmal täglich vs. ASS 100 mg einmal täglich; HR = 0,26 (0,14</w:t>
            </w:r>
            <w:r w:rsidR="007F5038">
              <w:rPr>
                <w:szCs w:val="22"/>
                <w:lang w:val="de-DE"/>
              </w:rPr>
              <w:t xml:space="preserve"> </w:t>
            </w:r>
            <w:r w:rsidRPr="00960693">
              <w:rPr>
                <w:szCs w:val="22"/>
                <w:lang w:val="de-DE"/>
              </w:rPr>
              <w:t>–</w:t>
            </w:r>
            <w:r w:rsidR="007F5038">
              <w:rPr>
                <w:szCs w:val="22"/>
                <w:lang w:val="de-DE"/>
              </w:rPr>
              <w:t xml:space="preserve"> </w:t>
            </w:r>
            <w:r w:rsidRPr="00960693">
              <w:rPr>
                <w:szCs w:val="22"/>
                <w:lang w:val="de-DE"/>
              </w:rPr>
              <w:t>0,47)</w:t>
            </w:r>
          </w:p>
          <w:p w14:paraId="63FC09DF" w14:textId="77777777" w:rsidR="000D18F2" w:rsidRPr="00960693" w:rsidRDefault="000D18F2" w:rsidP="005F1F8E">
            <w:pPr>
              <w:rPr>
                <w:szCs w:val="22"/>
              </w:rPr>
            </w:pPr>
            <w:r w:rsidRPr="00960693">
              <w:rPr>
                <w:szCs w:val="22"/>
                <w:vertAlign w:val="superscript"/>
              </w:rPr>
              <w:t xml:space="preserve">+ </w:t>
            </w:r>
            <w:r w:rsidR="00D0679A" w:rsidRPr="00960693">
              <w:rPr>
                <w:szCs w:val="22"/>
              </w:rPr>
              <w:t xml:space="preserve">Rivaroxaban </w:t>
            </w:r>
            <w:r w:rsidRPr="00960693">
              <w:rPr>
                <w:szCs w:val="22"/>
              </w:rPr>
              <w:t>20 mg einmal täglich vs. ASS 100 mg einmal täglich; HR = 0,44 (0,27</w:t>
            </w:r>
            <w:r w:rsidR="007F5038">
              <w:rPr>
                <w:szCs w:val="22"/>
              </w:rPr>
              <w:t xml:space="preserve"> </w:t>
            </w:r>
            <w:r w:rsidRPr="00960693">
              <w:rPr>
                <w:szCs w:val="22"/>
              </w:rPr>
              <w:t>–</w:t>
            </w:r>
            <w:r w:rsidR="007F5038">
              <w:rPr>
                <w:szCs w:val="22"/>
              </w:rPr>
              <w:t xml:space="preserve"> </w:t>
            </w:r>
            <w:r w:rsidRPr="00960693">
              <w:rPr>
                <w:szCs w:val="22"/>
              </w:rPr>
              <w:t>0,71), p = 0,0009 (nominell)</w:t>
            </w:r>
          </w:p>
          <w:p w14:paraId="57139131" w14:textId="77777777" w:rsidR="000D18F2" w:rsidRPr="00960693" w:rsidRDefault="000D18F2" w:rsidP="00E20396">
            <w:pPr>
              <w:pStyle w:val="BayerTableFootnote"/>
              <w:tabs>
                <w:tab w:val="right" w:pos="480"/>
                <w:tab w:val="left" w:pos="600"/>
              </w:tabs>
              <w:spacing w:after="0"/>
              <w:ind w:left="0" w:firstLine="0"/>
              <w:rPr>
                <w:szCs w:val="22"/>
                <w:lang w:val="de-DE"/>
              </w:rPr>
            </w:pPr>
            <w:r w:rsidRPr="00960693">
              <w:rPr>
                <w:szCs w:val="22"/>
                <w:vertAlign w:val="superscript"/>
                <w:lang w:val="de-DE"/>
              </w:rPr>
              <w:t>++</w:t>
            </w:r>
            <w:r w:rsidRPr="00960693">
              <w:rPr>
                <w:szCs w:val="22"/>
                <w:lang w:val="de-DE"/>
              </w:rPr>
              <w:t xml:space="preserve"> </w:t>
            </w:r>
            <w:r w:rsidR="00D0679A" w:rsidRPr="00960693">
              <w:rPr>
                <w:szCs w:val="22"/>
                <w:lang w:val="de-DE"/>
              </w:rPr>
              <w:t xml:space="preserve">Rivaroxaban </w:t>
            </w:r>
            <w:r w:rsidRPr="00960693">
              <w:rPr>
                <w:szCs w:val="22"/>
                <w:lang w:val="de-DE"/>
              </w:rPr>
              <w:t>10 mg einmal täglich vs. ASS 100 mg einmal täglich; HR = 0,32 (0,18</w:t>
            </w:r>
            <w:r w:rsidR="007F5038">
              <w:rPr>
                <w:szCs w:val="22"/>
                <w:lang w:val="de-DE"/>
              </w:rPr>
              <w:t xml:space="preserve"> </w:t>
            </w:r>
            <w:r w:rsidRPr="00960693">
              <w:rPr>
                <w:szCs w:val="22"/>
                <w:lang w:val="de-DE"/>
              </w:rPr>
              <w:t>–</w:t>
            </w:r>
            <w:r w:rsidR="007F5038">
              <w:rPr>
                <w:szCs w:val="22"/>
                <w:lang w:val="de-DE"/>
              </w:rPr>
              <w:t xml:space="preserve"> </w:t>
            </w:r>
            <w:r w:rsidRPr="00960693">
              <w:rPr>
                <w:szCs w:val="22"/>
                <w:lang w:val="de-DE"/>
              </w:rPr>
              <w:t>0,55), p &lt; 0,0001 (nominell)</w:t>
            </w:r>
          </w:p>
        </w:tc>
      </w:tr>
    </w:tbl>
    <w:p w14:paraId="738C4452" w14:textId="77777777" w:rsidR="000D18F2" w:rsidRPr="00960693" w:rsidRDefault="000D18F2" w:rsidP="00D001F1">
      <w:pPr>
        <w:pStyle w:val="Default"/>
        <w:widowControl/>
        <w:rPr>
          <w:color w:val="auto"/>
          <w:sz w:val="22"/>
          <w:szCs w:val="22"/>
          <w:lang w:val="de-DE"/>
        </w:rPr>
      </w:pPr>
    </w:p>
    <w:p w14:paraId="6725F0BA" w14:textId="77777777" w:rsidR="000D18F2" w:rsidRPr="00960693" w:rsidRDefault="000D18F2" w:rsidP="00F24ED9">
      <w:pPr>
        <w:rPr>
          <w:szCs w:val="22"/>
        </w:rPr>
      </w:pPr>
      <w:r w:rsidRPr="00960693">
        <w:rPr>
          <w:szCs w:val="22"/>
        </w:rPr>
        <w:t xml:space="preserve">Zusätzlich zum Phase-III-EINSTEIN-Programm wurde eine prospektive, nicht-interventionelle, offene Kohortenstudie (XALIA) mit zentraler Ergebnis-Adjudizierung durchgeführt, die rezidivierende VTE, schwere Blutungen und Tod einschloss. 5.142 Patienten mit akuter TVT wurden eingeschlossen, um die Langzeitsicherheit von Rivaroxaban im Vergleich zur Standard-Antikoagulationstherapie in der klinischen Praxis zu untersuchen. Für Rivaroxaban betrugen die Häufigkeiten von schweren Blutungen 0,7 %, rezidivierenden VTE 1,4 % und Gesamtmortalität 0,5 %. Es gab Unterschiede in den Ausgangscharakteristika der Patienten, wie Alter, Krebs und Nierenfunktionseinschränkung. Eine vorab spezifizierte, stratifizierte Propensity-Score-Analyse wurde durchgeführt, um die unterschiedlichen Ausgangscharakteristika zu adjustieren, dennoch können </w:t>
      </w:r>
      <w:r w:rsidR="007F5038" w:rsidRPr="007F5038">
        <w:rPr>
          <w:szCs w:val="22"/>
        </w:rPr>
        <w:t xml:space="preserve">trotzdem </w:t>
      </w:r>
      <w:r w:rsidRPr="00960693">
        <w:rPr>
          <w:szCs w:val="22"/>
        </w:rPr>
        <w:t>verbleibende Störfaktoren die Ergebnisse beeinflussen. Die adjustierten Hazard Ratios im Vergleich von Rivaroxaban und Standardtherapie waren für schwere Blutungen 0,77 (95</w:t>
      </w:r>
      <w:r w:rsidR="007F5038">
        <w:rPr>
          <w:szCs w:val="22"/>
        </w:rPr>
        <w:t xml:space="preserve"> </w:t>
      </w:r>
      <w:r w:rsidRPr="00960693">
        <w:rPr>
          <w:szCs w:val="22"/>
        </w:rPr>
        <w:t>%-KI 0,40 – 1,50), rezidivierende VTE 0,91 (95</w:t>
      </w:r>
      <w:r w:rsidR="007F5038">
        <w:rPr>
          <w:szCs w:val="22"/>
        </w:rPr>
        <w:t xml:space="preserve"> </w:t>
      </w:r>
      <w:r w:rsidRPr="00960693">
        <w:rPr>
          <w:szCs w:val="22"/>
        </w:rPr>
        <w:t>%-KI 0,54 – 1,54) und Gesamtmortalität 0,51 (95</w:t>
      </w:r>
      <w:r w:rsidR="007F5038">
        <w:rPr>
          <w:szCs w:val="22"/>
        </w:rPr>
        <w:t xml:space="preserve"> </w:t>
      </w:r>
      <w:r w:rsidRPr="00960693">
        <w:rPr>
          <w:szCs w:val="22"/>
        </w:rPr>
        <w:t>%-KI 0,24 – 1,07).</w:t>
      </w:r>
    </w:p>
    <w:p w14:paraId="359101FD" w14:textId="77777777" w:rsidR="000D18F2" w:rsidRPr="00960693" w:rsidRDefault="000D18F2" w:rsidP="005F1F8E">
      <w:pPr>
        <w:widowControl w:val="0"/>
        <w:rPr>
          <w:szCs w:val="22"/>
        </w:rPr>
      </w:pPr>
      <w:r w:rsidRPr="00960693">
        <w:rPr>
          <w:szCs w:val="22"/>
        </w:rPr>
        <w:t>Diese Ergebnisse aus der klinischen Praxis stimmen mit dem bekannten Sicherheitsprofil in dieser Indikation überein.</w:t>
      </w:r>
    </w:p>
    <w:p w14:paraId="17060866" w14:textId="77777777" w:rsidR="0087666E" w:rsidRPr="005B4E4D" w:rsidRDefault="0087666E" w:rsidP="0087666E">
      <w:pPr>
        <w:rPr>
          <w:szCs w:val="22"/>
        </w:rPr>
      </w:pPr>
      <w:r w:rsidRPr="005B4E4D">
        <w:rPr>
          <w:szCs w:val="22"/>
        </w:rPr>
        <w:lastRenderedPageBreak/>
        <w:t>In einer nicht-interventionellen Studie nach der Zulassung, die mehr als 40.000 Patienten ohne</w:t>
      </w:r>
    </w:p>
    <w:p w14:paraId="5D7D0174" w14:textId="77777777" w:rsidR="0087666E" w:rsidRPr="005B4E4D" w:rsidRDefault="0087666E" w:rsidP="0087666E">
      <w:pPr>
        <w:rPr>
          <w:szCs w:val="22"/>
        </w:rPr>
      </w:pPr>
      <w:r w:rsidRPr="005B4E4D">
        <w:rPr>
          <w:szCs w:val="22"/>
        </w:rPr>
        <w:t>Krebsvorgeschichte aus vier Ländern einschloss, wurde Rivaroxaban zur Behandlung von TVT und</w:t>
      </w:r>
    </w:p>
    <w:p w14:paraId="1FAD9529" w14:textId="77777777" w:rsidR="0087666E" w:rsidRPr="005B4E4D" w:rsidRDefault="0087666E" w:rsidP="0087666E">
      <w:pPr>
        <w:rPr>
          <w:szCs w:val="22"/>
        </w:rPr>
      </w:pPr>
      <w:r w:rsidRPr="005B4E4D">
        <w:rPr>
          <w:szCs w:val="22"/>
        </w:rPr>
        <w:t>LE oder Prophylaxe von rezidivierenden TVT und LE verschrieben. Die Ereignisraten pro</w:t>
      </w:r>
    </w:p>
    <w:p w14:paraId="61400D73" w14:textId="77777777" w:rsidR="0087666E" w:rsidRPr="005B4E4D" w:rsidRDefault="0087666E" w:rsidP="0087666E">
      <w:pPr>
        <w:rPr>
          <w:szCs w:val="22"/>
        </w:rPr>
      </w:pPr>
      <w:r w:rsidRPr="005B4E4D">
        <w:rPr>
          <w:szCs w:val="22"/>
        </w:rPr>
        <w:t>100 Patientenjahre für symptomatische/klinisch manifeste VTE/thromboembolische Ereignisse, die zu</w:t>
      </w:r>
    </w:p>
    <w:p w14:paraId="7150E086" w14:textId="77777777" w:rsidR="0087666E" w:rsidRPr="005B4E4D" w:rsidRDefault="0087666E" w:rsidP="0087666E">
      <w:pPr>
        <w:rPr>
          <w:szCs w:val="22"/>
        </w:rPr>
      </w:pPr>
      <w:r w:rsidRPr="005B4E4D">
        <w:rPr>
          <w:szCs w:val="22"/>
        </w:rPr>
        <w:t>einer Hospitalisierung führten, reichten von 0,64 (95 % KI 0,40 – 0,97) im Vereinigten Königreich bis</w:t>
      </w:r>
    </w:p>
    <w:p w14:paraId="46C25629" w14:textId="77777777" w:rsidR="0087666E" w:rsidRPr="005B4E4D" w:rsidRDefault="0087666E" w:rsidP="0087666E">
      <w:pPr>
        <w:rPr>
          <w:szCs w:val="22"/>
        </w:rPr>
      </w:pPr>
      <w:r w:rsidRPr="005B4E4D">
        <w:rPr>
          <w:szCs w:val="22"/>
        </w:rPr>
        <w:t>2,30 (95 % KI 2,11 – 2,51) in Deutschland. Blutungen, die zu einem Krankenhausaufenthalt führten,</w:t>
      </w:r>
    </w:p>
    <w:p w14:paraId="287048E0" w14:textId="77777777" w:rsidR="0087666E" w:rsidRPr="005B4E4D" w:rsidRDefault="0087666E" w:rsidP="0087666E">
      <w:pPr>
        <w:rPr>
          <w:szCs w:val="22"/>
        </w:rPr>
      </w:pPr>
      <w:r w:rsidRPr="005B4E4D">
        <w:rPr>
          <w:szCs w:val="22"/>
        </w:rPr>
        <w:t>traten mit Ereignisraten pro 100 Patientenjahre von 0,31 (95 % KI 0,23 – 0,42) für intrakranielle</w:t>
      </w:r>
    </w:p>
    <w:p w14:paraId="76A87504" w14:textId="77777777" w:rsidR="0087666E" w:rsidRPr="005B4E4D" w:rsidRDefault="0087666E" w:rsidP="0087666E">
      <w:pPr>
        <w:rPr>
          <w:szCs w:val="22"/>
        </w:rPr>
      </w:pPr>
      <w:r w:rsidRPr="005B4E4D">
        <w:rPr>
          <w:szCs w:val="22"/>
        </w:rPr>
        <w:t>Blutungen, 0,89 (95 % KI 0,67 – 1,17) für gastrointestinale Blutungen, 0,44 (95 % KI 0,26 – 0,74) für</w:t>
      </w:r>
    </w:p>
    <w:p w14:paraId="379E0AC5" w14:textId="77777777" w:rsidR="006A089E" w:rsidRPr="005B4E4D" w:rsidRDefault="0087666E" w:rsidP="0087666E">
      <w:pPr>
        <w:rPr>
          <w:szCs w:val="22"/>
        </w:rPr>
      </w:pPr>
      <w:r w:rsidRPr="005B4E4D">
        <w:rPr>
          <w:szCs w:val="22"/>
        </w:rPr>
        <w:t>urogenitale Blutungen und 0,41 (95 % KI 0,31 - 0,54) für andere Blutungen auf.</w:t>
      </w:r>
    </w:p>
    <w:p w14:paraId="45100C32" w14:textId="77777777" w:rsidR="0087666E" w:rsidRPr="00960693" w:rsidRDefault="0087666E" w:rsidP="00E20396">
      <w:pPr>
        <w:rPr>
          <w:szCs w:val="22"/>
          <w:u w:val="single"/>
        </w:rPr>
      </w:pPr>
    </w:p>
    <w:p w14:paraId="13B0B1D5" w14:textId="77777777" w:rsidR="006A089E" w:rsidRPr="00960693" w:rsidRDefault="006A089E" w:rsidP="00E20396">
      <w:pPr>
        <w:keepNext/>
        <w:rPr>
          <w:szCs w:val="22"/>
          <w:u w:val="single"/>
        </w:rPr>
      </w:pPr>
      <w:r w:rsidRPr="00960693">
        <w:rPr>
          <w:szCs w:val="22"/>
          <w:u w:val="single"/>
        </w:rPr>
        <w:t xml:space="preserve">Dreifach positive Patienten mit einem Antiphospholipid-Syndrom und hohem Risiko </w:t>
      </w:r>
    </w:p>
    <w:p w14:paraId="7CA2FFC8" w14:textId="77777777" w:rsidR="003C3F11" w:rsidRDefault="003C3F11" w:rsidP="00E20396">
      <w:pPr>
        <w:rPr>
          <w:szCs w:val="22"/>
        </w:rPr>
      </w:pPr>
    </w:p>
    <w:p w14:paraId="143B9FD5" w14:textId="77777777" w:rsidR="006A089E" w:rsidRPr="00960693" w:rsidRDefault="006A089E" w:rsidP="00E20396">
      <w:pPr>
        <w:rPr>
          <w:szCs w:val="22"/>
        </w:rPr>
      </w:pPr>
      <w:r w:rsidRPr="00960693">
        <w:rPr>
          <w:szCs w:val="22"/>
        </w:rPr>
        <w:t>In einer kontrollierten randomisierten, offenen multizentrischen Studie mit einer verblindeten Beurteilung der Endpunkte wurde Rivaroxaban bei Patienten mit einer Thrombose in der Krankheitsgeschichte, einem diagnostizierten Antiphospholipid-Syndrom und einem hohen Risiko bezüglich thromboembolischer Ereignisse (positiv im Hinblick auf alle 3 Antiphospholipid-Tests: Lupus-Antikoagulans, Anticardiolipin-Antikörper und Anti-Beta-2-Glykoprotein I-Antikörper) mit Warfarin verglichen. Die Studie wurde nach der Aufnahme von 120 Patienten aufgrund einer Häufung von Ereignissen bei Patienten im Rivaroxaban-Arm vorzeitig beendet. Die mittlere Nachbeobachtung betrug 569 Tage. 59 Patienten wurden zufällig einer Gruppe mit Rivaroxaban 20 mg (15 mg für Patienten mit einer Kreatinin-Clearance (CrCl) &lt;50 ml/min) und 61 einer Gruppe mit Warfarin (INR 2,0</w:t>
      </w:r>
      <w:r w:rsidR="007F5038">
        <w:rPr>
          <w:szCs w:val="22"/>
        </w:rPr>
        <w:t xml:space="preserve"> </w:t>
      </w:r>
      <w:r w:rsidRPr="00960693">
        <w:rPr>
          <w:szCs w:val="22"/>
        </w:rPr>
        <w:t>- 3,0) zugeteilt. Thromboembolische Ereignisse traten bei 12 % der dem Rivaroxaban-Arm zugeteilten Patienten auf (4 ischämische Schlaganfälle und 3 Myokardinfarkte). Bei den dem Warfarin-Arm</w:t>
      </w:r>
      <w:r w:rsidR="00575681" w:rsidRPr="00960693">
        <w:rPr>
          <w:szCs w:val="22"/>
        </w:rPr>
        <w:t xml:space="preserve"> </w:t>
      </w:r>
      <w:r w:rsidRPr="00960693">
        <w:rPr>
          <w:szCs w:val="22"/>
        </w:rPr>
        <w:t>zugeteilten Patienten wurden keine Ereignisse berichtet. Schwere Blutungen traten bei 4 Patienten (7 %) in der Rivaroxaban-Gruppe und bei 2 Patienten (3 %) in der Warfarin-Gruppe auf.</w:t>
      </w:r>
    </w:p>
    <w:p w14:paraId="4E6F71BD" w14:textId="77777777" w:rsidR="000D18F2" w:rsidRPr="00960693" w:rsidRDefault="000D18F2" w:rsidP="00E20396">
      <w:pPr>
        <w:rPr>
          <w:szCs w:val="22"/>
        </w:rPr>
      </w:pPr>
    </w:p>
    <w:p w14:paraId="246B44D1" w14:textId="77777777" w:rsidR="000D18F2" w:rsidRPr="00960693" w:rsidRDefault="000D18F2" w:rsidP="00E20396">
      <w:pPr>
        <w:keepNext/>
        <w:keepLines/>
        <w:widowControl w:val="0"/>
        <w:rPr>
          <w:szCs w:val="22"/>
          <w:u w:val="single"/>
        </w:rPr>
      </w:pPr>
      <w:r w:rsidRPr="00960693">
        <w:rPr>
          <w:szCs w:val="22"/>
          <w:u w:val="single"/>
        </w:rPr>
        <w:t>Kinder und Jugendliche</w:t>
      </w:r>
    </w:p>
    <w:p w14:paraId="423BC1A5" w14:textId="77777777" w:rsidR="003C3F11" w:rsidRDefault="003C3F11" w:rsidP="00B50040">
      <w:pPr>
        <w:widowControl w:val="0"/>
        <w:rPr>
          <w:szCs w:val="22"/>
        </w:rPr>
      </w:pPr>
    </w:p>
    <w:p w14:paraId="0980A7DE" w14:textId="77777777" w:rsidR="000D18F2" w:rsidRPr="00960693" w:rsidRDefault="000D18F2" w:rsidP="00B50040">
      <w:pPr>
        <w:widowControl w:val="0"/>
        <w:rPr>
          <w:szCs w:val="22"/>
        </w:rPr>
      </w:pPr>
      <w:r w:rsidRPr="00960693">
        <w:rPr>
          <w:szCs w:val="22"/>
        </w:rPr>
        <w:t>Die Europäische Arzneimittel</w:t>
      </w:r>
      <w:r w:rsidRPr="00960693">
        <w:rPr>
          <w:szCs w:val="22"/>
        </w:rPr>
        <w:noBreakHyphen/>
        <w:t xml:space="preserve">Agentur hat für </w:t>
      </w:r>
      <w:r w:rsidR="00533905" w:rsidRPr="00960693">
        <w:rPr>
          <w:szCs w:val="22"/>
        </w:rPr>
        <w:t xml:space="preserve"> das Rivaroxaban-haltige Referenzarzneimittel </w:t>
      </w:r>
      <w:r w:rsidRPr="00960693">
        <w:rPr>
          <w:szCs w:val="22"/>
        </w:rPr>
        <w:t>eine Freistellung von der Verpflichtung zur Vorlage von Ergebnissen zu Studien in allen pädiatrischen Altersklassen zur Prophylaxe thromboembolischer Ereignisse</w:t>
      </w:r>
      <w:r w:rsidRPr="00960693" w:rsidDel="00002AAA">
        <w:rPr>
          <w:szCs w:val="22"/>
        </w:rPr>
        <w:t xml:space="preserve"> </w:t>
      </w:r>
      <w:r w:rsidRPr="00960693">
        <w:rPr>
          <w:szCs w:val="22"/>
        </w:rPr>
        <w:t>gewährt (siehe Abschnitt 4.2 bzgl. Informationen zur Anwendung bei Kindern und Jugendlichen).</w:t>
      </w:r>
    </w:p>
    <w:p w14:paraId="27B4A9B8" w14:textId="77777777" w:rsidR="000D18F2" w:rsidRPr="00960693" w:rsidRDefault="000D18F2" w:rsidP="00B50040">
      <w:pPr>
        <w:widowControl w:val="0"/>
        <w:rPr>
          <w:szCs w:val="22"/>
        </w:rPr>
      </w:pPr>
    </w:p>
    <w:p w14:paraId="58DFC8EA" w14:textId="77777777" w:rsidR="000D18F2" w:rsidRPr="00960693" w:rsidRDefault="000D18F2" w:rsidP="00B50040">
      <w:pPr>
        <w:keepNext/>
        <w:keepLines/>
        <w:ind w:left="567" w:hanging="567"/>
        <w:rPr>
          <w:szCs w:val="22"/>
        </w:rPr>
      </w:pPr>
      <w:r w:rsidRPr="00960693">
        <w:rPr>
          <w:b/>
          <w:szCs w:val="22"/>
        </w:rPr>
        <w:t>5.2</w:t>
      </w:r>
      <w:r w:rsidRPr="00960693">
        <w:rPr>
          <w:b/>
          <w:szCs w:val="22"/>
        </w:rPr>
        <w:tab/>
        <w:t>Pharmakokinetische Eigenschaften</w:t>
      </w:r>
    </w:p>
    <w:p w14:paraId="1C2BA761" w14:textId="77777777" w:rsidR="000D18F2" w:rsidRPr="00960693" w:rsidRDefault="000D18F2" w:rsidP="00B50040">
      <w:pPr>
        <w:keepNext/>
        <w:keepLines/>
        <w:ind w:left="567" w:hanging="567"/>
        <w:rPr>
          <w:szCs w:val="22"/>
        </w:rPr>
      </w:pPr>
    </w:p>
    <w:p w14:paraId="51C0FD11" w14:textId="77777777" w:rsidR="000D18F2" w:rsidRPr="00960693" w:rsidRDefault="000D18F2" w:rsidP="00B50040">
      <w:pPr>
        <w:keepNext/>
        <w:keepLines/>
        <w:widowControl w:val="0"/>
        <w:rPr>
          <w:szCs w:val="22"/>
        </w:rPr>
      </w:pPr>
      <w:r w:rsidRPr="00960693">
        <w:rPr>
          <w:iCs/>
          <w:szCs w:val="22"/>
          <w:u w:val="single"/>
        </w:rPr>
        <w:t>Resorption</w:t>
      </w:r>
    </w:p>
    <w:p w14:paraId="73B9644B" w14:textId="77777777" w:rsidR="003C3F11" w:rsidRDefault="003C3F11" w:rsidP="00B50040">
      <w:pPr>
        <w:rPr>
          <w:szCs w:val="22"/>
        </w:rPr>
      </w:pPr>
    </w:p>
    <w:p w14:paraId="2A497966" w14:textId="77777777" w:rsidR="000D18F2" w:rsidRPr="00960693" w:rsidRDefault="000D18F2" w:rsidP="00B50040">
      <w:pPr>
        <w:rPr>
          <w:szCs w:val="22"/>
        </w:rPr>
      </w:pPr>
      <w:r w:rsidRPr="00960693">
        <w:rPr>
          <w:szCs w:val="22"/>
        </w:rPr>
        <w:t xml:space="preserve">Rivaroxaban wird schnell resorbiert. Die maximale </w:t>
      </w:r>
      <w:r w:rsidR="007F5038">
        <w:rPr>
          <w:szCs w:val="22"/>
        </w:rPr>
        <w:t>K</w:t>
      </w:r>
      <w:r w:rsidRPr="00960693">
        <w:rPr>
          <w:szCs w:val="22"/>
        </w:rPr>
        <w:t>onzentration (C</w:t>
      </w:r>
      <w:r w:rsidRPr="00960693">
        <w:rPr>
          <w:szCs w:val="22"/>
          <w:vertAlign w:val="subscript"/>
        </w:rPr>
        <w:t>max</w:t>
      </w:r>
      <w:r w:rsidRPr="00960693">
        <w:rPr>
          <w:szCs w:val="22"/>
        </w:rPr>
        <w:t>) wird 2 </w:t>
      </w:r>
      <w:r w:rsidRPr="00960693">
        <w:rPr>
          <w:szCs w:val="22"/>
        </w:rPr>
        <w:noBreakHyphen/>
        <w:t xml:space="preserve"> 4 Stunden nach der </w:t>
      </w:r>
      <w:r w:rsidR="007F5038" w:rsidRPr="007F5038">
        <w:rPr>
          <w:szCs w:val="22"/>
        </w:rPr>
        <w:t>Tabletteneinnahme</w:t>
      </w:r>
      <w:r w:rsidRPr="00960693">
        <w:rPr>
          <w:szCs w:val="22"/>
        </w:rPr>
        <w:t xml:space="preserve">erreicht. </w:t>
      </w:r>
    </w:p>
    <w:p w14:paraId="5FC3041C" w14:textId="77777777" w:rsidR="000D18F2" w:rsidRPr="00960693" w:rsidRDefault="000D18F2" w:rsidP="00B50040">
      <w:pPr>
        <w:rPr>
          <w:szCs w:val="22"/>
        </w:rPr>
      </w:pPr>
      <w:r w:rsidRPr="00960693">
        <w:rPr>
          <w:szCs w:val="22"/>
        </w:rPr>
        <w:t>Rivaroxaban wird nahezu vollständig oral resorbiert und die orale Bioverfügbarkeit der 2,5 mg und 10 mg Tablettenwirkstärke ist, unabhängig davon, ob im Nüchternzustand oder nach einer Mahlzeit eingenommen, hoch (80 </w:t>
      </w:r>
      <w:r w:rsidRPr="00960693">
        <w:rPr>
          <w:szCs w:val="22"/>
        </w:rPr>
        <w:noBreakHyphen/>
        <w:t> 100 %). Die Einnahme von Nahrung beeinflusst die AUC oder C</w:t>
      </w:r>
      <w:r w:rsidRPr="00960693">
        <w:rPr>
          <w:szCs w:val="22"/>
          <w:vertAlign w:val="subscript"/>
        </w:rPr>
        <w:t>max</w:t>
      </w:r>
      <w:r w:rsidRPr="00960693">
        <w:rPr>
          <w:szCs w:val="22"/>
        </w:rPr>
        <w:t xml:space="preserve"> von Rivaroxaban bei der 2,5-mg- und 10-mg</w:t>
      </w:r>
      <w:r w:rsidRPr="00960693">
        <w:rPr>
          <w:szCs w:val="22"/>
        </w:rPr>
        <w:noBreakHyphen/>
        <w:t xml:space="preserve">Dosis nicht. Die 2,5 mg und 10 mg Rivaroxaban Tabletten können unabhängig von den Mahlzeiten eingenommen werden. Die Pharmakokinetik von Rivaroxaban ist bis 15 mg einmal täglich annähernd linear. Bei höheren Dosen zeigt Rivaroxaban eine durch die Löslichkeit begrenzte Resorption mit verminderter Bioverfügbarkeit und verminderter Resorptionsrate bei Ansteigen der Dosis. Dies ist im nüchternen Zustand ausgeprägter als nach einer Mahlzeit. </w:t>
      </w:r>
    </w:p>
    <w:p w14:paraId="5781A001" w14:textId="77777777" w:rsidR="000D18F2" w:rsidRPr="00960693" w:rsidRDefault="000D18F2" w:rsidP="00B50040">
      <w:pPr>
        <w:rPr>
          <w:szCs w:val="22"/>
        </w:rPr>
      </w:pPr>
      <w:r w:rsidRPr="00960693">
        <w:rPr>
          <w:szCs w:val="22"/>
        </w:rPr>
        <w:t>Die inter</w:t>
      </w:r>
      <w:r w:rsidRPr="00960693">
        <w:rPr>
          <w:szCs w:val="22"/>
        </w:rPr>
        <w:noBreakHyphen/>
        <w:t>individuelle Variabilität (VK %) der Pharmakokinetik von Rivaroxaban ist mit 30 % bis 40 % als mäßig anzusehen, abgesehen vom Tag der Operation und dem darauf folgenden Tag, an denen die Variabilität der Exposition hoch (70 %) ist.</w:t>
      </w:r>
    </w:p>
    <w:p w14:paraId="22E42D8B" w14:textId="77777777" w:rsidR="000D18F2" w:rsidRPr="00960693" w:rsidRDefault="000D18F2" w:rsidP="00B50040">
      <w:pPr>
        <w:rPr>
          <w:szCs w:val="22"/>
        </w:rPr>
      </w:pPr>
      <w:r w:rsidRPr="00960693">
        <w:rPr>
          <w:szCs w:val="22"/>
        </w:rPr>
        <w:t>Die Resorption von Rivaroxaban hängt von der Lokalisation seiner Freisetzung im Gastrointestinaltrakt ab. Gegenüber der Tablettenform wurde über eine Verminderung der AUC um 29 % und der C</w:t>
      </w:r>
      <w:r w:rsidRPr="00960693">
        <w:rPr>
          <w:szCs w:val="22"/>
          <w:vertAlign w:val="subscript"/>
        </w:rPr>
        <w:t>max</w:t>
      </w:r>
      <w:r w:rsidRPr="00960693">
        <w:rPr>
          <w:szCs w:val="22"/>
        </w:rPr>
        <w:t xml:space="preserve"> um 56 % berichtet, wenn Rivaroxaban-Granulat im proximalen Dünndarm freigesetzt wird. Die Exposition vermindert sich weiter, wenn Rivaroxaban im distalen Dünndarm oder Colon ascendens freigesetzt wird. Daher sollte eine Anwendung von Rivaroxaban distal des </w:t>
      </w:r>
      <w:r w:rsidRPr="00960693">
        <w:rPr>
          <w:szCs w:val="22"/>
        </w:rPr>
        <w:lastRenderedPageBreak/>
        <w:t>Magens vermieden werden, da dies zu einer verminderten Resorption und dementsprechend geringeren Rivaroxabanexposition führen kann.</w:t>
      </w:r>
    </w:p>
    <w:p w14:paraId="26B3E58B" w14:textId="77777777" w:rsidR="000D18F2" w:rsidRPr="00960693" w:rsidRDefault="000D18F2" w:rsidP="00B50040">
      <w:pPr>
        <w:rPr>
          <w:szCs w:val="22"/>
        </w:rPr>
      </w:pPr>
      <w:r w:rsidRPr="00960693">
        <w:rPr>
          <w:szCs w:val="22"/>
        </w:rPr>
        <w:t>Die Bioverfügbarkeit (AUC und C</w:t>
      </w:r>
      <w:r w:rsidRPr="00960693">
        <w:rPr>
          <w:szCs w:val="22"/>
          <w:vertAlign w:val="subscript"/>
        </w:rPr>
        <w:t>max</w:t>
      </w:r>
      <w:r w:rsidRPr="00960693">
        <w:rPr>
          <w:szCs w:val="22"/>
        </w:rPr>
        <w:t>) fiel im Fall der Anwendung von 20 mg Rivaroxaban oral als zerstoßene und mit Apfelmus vermischte Tablette bzw. nach Auflösen in Wasser und Gabe über eine Magensonde mit nachfolgender Flüssignahrung ähnlich aus wie nach Einnahme einer ganzen Tablette. Angesichts des vorhersagbaren, dosisproportionalen pharmakokinetischen Profils von Rivaroxaban dürften die in dieser Studie gewonnenen Ergebnisse zur Bioverfügbarkeit wahrscheinlich auch für niedrigere Dosen von Rivaroxaban gelten.</w:t>
      </w:r>
    </w:p>
    <w:p w14:paraId="5E79DA3D" w14:textId="77777777" w:rsidR="000D18F2" w:rsidRPr="00960693" w:rsidRDefault="000D18F2" w:rsidP="00B50040">
      <w:pPr>
        <w:rPr>
          <w:szCs w:val="22"/>
        </w:rPr>
      </w:pPr>
    </w:p>
    <w:p w14:paraId="03B640B6" w14:textId="77777777" w:rsidR="000D18F2" w:rsidRPr="00960693" w:rsidRDefault="000D18F2" w:rsidP="00B50040">
      <w:pPr>
        <w:keepNext/>
        <w:keepLines/>
        <w:rPr>
          <w:szCs w:val="22"/>
        </w:rPr>
      </w:pPr>
      <w:r w:rsidRPr="00960693">
        <w:rPr>
          <w:iCs/>
          <w:szCs w:val="22"/>
          <w:u w:val="single"/>
        </w:rPr>
        <w:t>Verteilung</w:t>
      </w:r>
    </w:p>
    <w:p w14:paraId="01DD44D6" w14:textId="77777777" w:rsidR="003C3F11" w:rsidRDefault="003C3F11" w:rsidP="00B50040">
      <w:pPr>
        <w:keepNext/>
        <w:keepLines/>
        <w:rPr>
          <w:szCs w:val="22"/>
        </w:rPr>
      </w:pPr>
    </w:p>
    <w:p w14:paraId="20A67A7E" w14:textId="77777777" w:rsidR="000D18F2" w:rsidRPr="00960693" w:rsidRDefault="000D18F2" w:rsidP="00B50040">
      <w:pPr>
        <w:keepNext/>
        <w:keepLines/>
        <w:rPr>
          <w:szCs w:val="22"/>
        </w:rPr>
      </w:pPr>
      <w:r w:rsidRPr="00960693">
        <w:rPr>
          <w:szCs w:val="22"/>
        </w:rPr>
        <w:t>Die Plasmaproteinbindung beim Menschen, überwiegend an Albumin ist mit etwa 92 % bis 95 % hoch. Das Verteilungsvolumen im Steady State (V</w:t>
      </w:r>
      <w:r w:rsidRPr="00960693">
        <w:rPr>
          <w:szCs w:val="22"/>
          <w:vertAlign w:val="subscript"/>
        </w:rPr>
        <w:t>ss</w:t>
      </w:r>
      <w:r w:rsidRPr="00960693">
        <w:rPr>
          <w:szCs w:val="22"/>
        </w:rPr>
        <w:t>) ist mit etwa 50 Litern moderat.</w:t>
      </w:r>
    </w:p>
    <w:p w14:paraId="2DB608D2" w14:textId="77777777" w:rsidR="000D18F2" w:rsidRPr="00960693" w:rsidRDefault="000D18F2" w:rsidP="00B50040">
      <w:pPr>
        <w:rPr>
          <w:szCs w:val="22"/>
        </w:rPr>
      </w:pPr>
    </w:p>
    <w:p w14:paraId="3B7D30FD" w14:textId="77777777" w:rsidR="000D18F2" w:rsidRPr="00960693" w:rsidRDefault="000D18F2" w:rsidP="00B50040">
      <w:pPr>
        <w:keepNext/>
        <w:rPr>
          <w:szCs w:val="22"/>
        </w:rPr>
      </w:pPr>
      <w:r w:rsidRPr="00960693">
        <w:rPr>
          <w:iCs/>
          <w:szCs w:val="22"/>
          <w:u w:val="single"/>
        </w:rPr>
        <w:t>Biotransformation und Elimination</w:t>
      </w:r>
    </w:p>
    <w:p w14:paraId="4CCD2570" w14:textId="77777777" w:rsidR="003C3F11" w:rsidRDefault="003C3F11" w:rsidP="00B50040">
      <w:pPr>
        <w:rPr>
          <w:szCs w:val="22"/>
        </w:rPr>
      </w:pPr>
    </w:p>
    <w:p w14:paraId="7522171F" w14:textId="77777777" w:rsidR="000D18F2" w:rsidRPr="00960693" w:rsidRDefault="000D18F2" w:rsidP="00B50040">
      <w:pPr>
        <w:rPr>
          <w:szCs w:val="22"/>
        </w:rPr>
      </w:pPr>
      <w:r w:rsidRPr="00960693">
        <w:rPr>
          <w:szCs w:val="22"/>
        </w:rPr>
        <w:t xml:space="preserve">Von der eingenommenen Rivaroxaban Dosis werden ungefähr 2/3 metabolisiert, wovon dann eine Hälfte über die Niere ausgeschieden wird und die andere Hälfte über die Fäzes. Das übrige 1/3 der eingenommenen Dosis wird unverändert direkt über die Niere, hauptsächlich durch aktive renale Sekretion, </w:t>
      </w:r>
      <w:r w:rsidR="007F5038" w:rsidRPr="007F5038">
        <w:rPr>
          <w:szCs w:val="22"/>
        </w:rPr>
        <w:t xml:space="preserve">mit dem Urin </w:t>
      </w:r>
      <w:r w:rsidRPr="00960693">
        <w:rPr>
          <w:szCs w:val="22"/>
        </w:rPr>
        <w:t>ausgeschieden.</w:t>
      </w:r>
    </w:p>
    <w:p w14:paraId="37DDED82" w14:textId="77777777" w:rsidR="000D18F2" w:rsidRPr="00960693" w:rsidRDefault="000D18F2" w:rsidP="00B50040">
      <w:pPr>
        <w:rPr>
          <w:szCs w:val="22"/>
        </w:rPr>
      </w:pPr>
      <w:r w:rsidRPr="00960693">
        <w:rPr>
          <w:szCs w:val="22"/>
        </w:rPr>
        <w:t xml:space="preserve">Der Metabolismus von Rivaroxaban erfolgt über CYP3A4, CYP2J2 und CYP unabhängige Mechanismen. Der oxidative Abbau des Morpholino Ringes und die Hydrolyse der Amidbindungen sind die Hauptwege der Biotransformation. </w:t>
      </w:r>
      <w:r w:rsidRPr="00960693">
        <w:rPr>
          <w:i/>
          <w:szCs w:val="22"/>
        </w:rPr>
        <w:t>In</w:t>
      </w:r>
      <w:r w:rsidRPr="00960693">
        <w:rPr>
          <w:szCs w:val="22"/>
        </w:rPr>
        <w:t> </w:t>
      </w:r>
      <w:r w:rsidRPr="00960693">
        <w:rPr>
          <w:i/>
          <w:szCs w:val="22"/>
        </w:rPr>
        <w:t>vitro</w:t>
      </w:r>
      <w:r w:rsidRPr="00960693">
        <w:rPr>
          <w:szCs w:val="22"/>
        </w:rPr>
        <w:t xml:space="preserve"> Untersuchungen zufolge ist Rivaroxaban Substrat des Transporterproteins P</w:t>
      </w:r>
      <w:r w:rsidRPr="00960693">
        <w:rPr>
          <w:szCs w:val="22"/>
        </w:rPr>
        <w:noBreakHyphen/>
        <w:t>gp (P</w:t>
      </w:r>
      <w:r w:rsidRPr="00960693">
        <w:rPr>
          <w:szCs w:val="22"/>
        </w:rPr>
        <w:noBreakHyphen/>
        <w:t>Glykoprotein) und Bcrp (breast cancer resistance protein).</w:t>
      </w:r>
    </w:p>
    <w:p w14:paraId="57ED67C5" w14:textId="77777777" w:rsidR="000D18F2" w:rsidRPr="00960693" w:rsidRDefault="000D18F2" w:rsidP="00B50040">
      <w:pPr>
        <w:rPr>
          <w:szCs w:val="22"/>
        </w:rPr>
      </w:pPr>
      <w:r w:rsidRPr="00960693">
        <w:rPr>
          <w:szCs w:val="22"/>
        </w:rPr>
        <w:t>Im menschlichen Plasma findet sich Rivaroxaban überwiegend in unveränderter Form, Haupt- oder aktive Metaboliten sind nicht vorhanden. Mit einer systemischen Clearance von etwa 10 l/h kann Rivaroxaban als Substanz mit einer niedrigen Clearance eingestuft werden. Nach intravenöser Gabe einer Dosis von 1 mg beträgt die Eliminationshalbwertszeit etwa 4,5 Stunden. Nach oraler Gabe wird die Elimination durch die Resorptionsrate begrenzt. Die Elimination von Rivaroxaban aus dem Plasma geschieht mit einer terminalen Halbwertszeit von 5 bis 9 Stunden bei jüngeren Individuen und mit einer terminalen Halbwertszeit von 11 bis 13 Stunden bei älteren Individuen.</w:t>
      </w:r>
    </w:p>
    <w:p w14:paraId="49B2DEB6" w14:textId="77777777" w:rsidR="000D18F2" w:rsidRPr="00960693" w:rsidRDefault="000D18F2" w:rsidP="00B50040">
      <w:pPr>
        <w:rPr>
          <w:iCs/>
          <w:szCs w:val="22"/>
          <w:u w:val="single"/>
        </w:rPr>
      </w:pPr>
    </w:p>
    <w:p w14:paraId="6E16C667" w14:textId="77777777" w:rsidR="000D18F2" w:rsidRPr="00960693" w:rsidRDefault="000D18F2" w:rsidP="00B50040">
      <w:pPr>
        <w:keepNext/>
        <w:keepLines/>
        <w:widowControl w:val="0"/>
        <w:rPr>
          <w:iCs/>
          <w:szCs w:val="22"/>
          <w:u w:val="single"/>
        </w:rPr>
      </w:pPr>
      <w:r w:rsidRPr="00960693">
        <w:rPr>
          <w:iCs/>
          <w:szCs w:val="22"/>
          <w:u w:val="single"/>
        </w:rPr>
        <w:t>Besondere Patientengruppen</w:t>
      </w:r>
    </w:p>
    <w:p w14:paraId="7AC658E6" w14:textId="77777777" w:rsidR="003C3F11" w:rsidRDefault="003C3F11" w:rsidP="00B50040">
      <w:pPr>
        <w:keepNext/>
        <w:rPr>
          <w:i/>
          <w:iCs/>
          <w:szCs w:val="22"/>
        </w:rPr>
      </w:pPr>
    </w:p>
    <w:p w14:paraId="264D5695" w14:textId="77777777" w:rsidR="000D18F2" w:rsidRPr="00960693" w:rsidRDefault="000D18F2" w:rsidP="00B50040">
      <w:pPr>
        <w:keepNext/>
        <w:rPr>
          <w:i/>
          <w:iCs/>
          <w:szCs w:val="22"/>
        </w:rPr>
      </w:pPr>
      <w:r w:rsidRPr="00960693">
        <w:rPr>
          <w:i/>
          <w:iCs/>
          <w:szCs w:val="22"/>
        </w:rPr>
        <w:t>Geschlecht</w:t>
      </w:r>
    </w:p>
    <w:p w14:paraId="7FFF62AC" w14:textId="77777777" w:rsidR="000D18F2" w:rsidRPr="00960693" w:rsidRDefault="000D18F2" w:rsidP="00B50040">
      <w:pPr>
        <w:rPr>
          <w:szCs w:val="22"/>
        </w:rPr>
      </w:pPr>
      <w:r w:rsidRPr="00960693">
        <w:rPr>
          <w:szCs w:val="22"/>
        </w:rPr>
        <w:t>Es gab keine klinisch relevanten Unterschiede hinsichtlich der Pharmakokinetik und Pharmakodynamik bei männlichen und weiblichen Patienten.</w:t>
      </w:r>
    </w:p>
    <w:p w14:paraId="03796ACE" w14:textId="77777777" w:rsidR="000D18F2" w:rsidRPr="00960693" w:rsidRDefault="000D18F2" w:rsidP="00B50040">
      <w:pPr>
        <w:rPr>
          <w:iCs/>
          <w:szCs w:val="22"/>
        </w:rPr>
      </w:pPr>
    </w:p>
    <w:p w14:paraId="6403204C" w14:textId="77777777" w:rsidR="000D18F2" w:rsidRPr="00960693" w:rsidRDefault="000D18F2" w:rsidP="00B50040">
      <w:pPr>
        <w:keepNext/>
        <w:rPr>
          <w:szCs w:val="22"/>
        </w:rPr>
      </w:pPr>
      <w:r w:rsidRPr="00960693">
        <w:rPr>
          <w:i/>
          <w:iCs/>
          <w:szCs w:val="22"/>
        </w:rPr>
        <w:t>Ältere Patienten</w:t>
      </w:r>
    </w:p>
    <w:p w14:paraId="66FAFE0A" w14:textId="77777777" w:rsidR="000D18F2" w:rsidRPr="00960693" w:rsidRDefault="000D18F2" w:rsidP="00B50040">
      <w:pPr>
        <w:rPr>
          <w:szCs w:val="22"/>
        </w:rPr>
      </w:pPr>
      <w:r w:rsidRPr="00960693">
        <w:rPr>
          <w:szCs w:val="22"/>
        </w:rPr>
        <w:t>Ältere Patienten zeigten im Vergleich zu jüngeren Patienten höhere Plasmakonzentrationen mit einer durchschnittlichen 1,5fachen AUC Erhöhung. Dies ist vor allem auf eine erniedrigte (apparente) Gesamt- und renale Clearance zurückzuführen. Es ist keine Dosisanpassung erforderlich.</w:t>
      </w:r>
    </w:p>
    <w:p w14:paraId="45F0BE31" w14:textId="77777777" w:rsidR="000D18F2" w:rsidRPr="00960693" w:rsidRDefault="000D18F2" w:rsidP="00B50040">
      <w:pPr>
        <w:rPr>
          <w:szCs w:val="22"/>
        </w:rPr>
      </w:pPr>
    </w:p>
    <w:p w14:paraId="3FBD419B" w14:textId="77777777" w:rsidR="000D18F2" w:rsidRPr="00960693" w:rsidRDefault="000D18F2" w:rsidP="00B50040">
      <w:pPr>
        <w:keepNext/>
        <w:rPr>
          <w:szCs w:val="22"/>
        </w:rPr>
      </w:pPr>
      <w:r w:rsidRPr="00960693">
        <w:rPr>
          <w:i/>
          <w:iCs/>
          <w:szCs w:val="22"/>
        </w:rPr>
        <w:t>Unterschiedliche Gewichtskategorien</w:t>
      </w:r>
    </w:p>
    <w:p w14:paraId="5A8AAF0C" w14:textId="77777777" w:rsidR="000D18F2" w:rsidRPr="00960693" w:rsidRDefault="000D18F2" w:rsidP="00B50040">
      <w:pPr>
        <w:rPr>
          <w:szCs w:val="22"/>
        </w:rPr>
      </w:pPr>
      <w:r w:rsidRPr="00960693">
        <w:rPr>
          <w:szCs w:val="22"/>
        </w:rPr>
        <w:t>Extreme Körpergewichte (&lt; 50 kg oder &gt; 120 kg) hatten nur einen geringen Einfluss auf die Plasmakonzentration von Rivaroxaban (weniger als 25 %). Es ist keine Dosisanpassung erforderlich.</w:t>
      </w:r>
    </w:p>
    <w:p w14:paraId="156A541A" w14:textId="77777777" w:rsidR="000D18F2" w:rsidRPr="00960693" w:rsidRDefault="000D18F2" w:rsidP="00B50040">
      <w:pPr>
        <w:rPr>
          <w:szCs w:val="22"/>
        </w:rPr>
      </w:pPr>
    </w:p>
    <w:p w14:paraId="2B291CC6" w14:textId="77777777" w:rsidR="000D18F2" w:rsidRPr="00960693" w:rsidRDefault="000D18F2" w:rsidP="00B50040">
      <w:pPr>
        <w:keepNext/>
        <w:rPr>
          <w:szCs w:val="22"/>
        </w:rPr>
      </w:pPr>
      <w:r w:rsidRPr="00960693">
        <w:rPr>
          <w:i/>
          <w:iCs/>
          <w:szCs w:val="22"/>
        </w:rPr>
        <w:t>Unterschiede in der ethnischen Zugehörigkeit</w:t>
      </w:r>
    </w:p>
    <w:p w14:paraId="63419BAA" w14:textId="77777777" w:rsidR="000D18F2" w:rsidRPr="00960693" w:rsidRDefault="000D18F2" w:rsidP="00B50040">
      <w:pPr>
        <w:rPr>
          <w:szCs w:val="22"/>
        </w:rPr>
      </w:pPr>
      <w:r w:rsidRPr="00960693">
        <w:rPr>
          <w:szCs w:val="22"/>
        </w:rPr>
        <w:t>Hinsichtlich der Pharmakokinetik und Pharmakodynamik von Rivaroxaban wurden keine klinisch relevanten Unterschiede zwischen kaukasischen, afro-amerikanischen, lateinamerikanischen, japanischen oder chinesischen Patienten festgestellt.</w:t>
      </w:r>
    </w:p>
    <w:p w14:paraId="66FDAA63" w14:textId="77777777" w:rsidR="000D18F2" w:rsidRPr="00960693" w:rsidRDefault="000D18F2" w:rsidP="00B50040">
      <w:pPr>
        <w:rPr>
          <w:szCs w:val="22"/>
        </w:rPr>
      </w:pPr>
    </w:p>
    <w:p w14:paraId="2C7E8BCE" w14:textId="77777777" w:rsidR="000D18F2" w:rsidRPr="00960693" w:rsidRDefault="000D18F2" w:rsidP="00B50040">
      <w:pPr>
        <w:keepNext/>
        <w:rPr>
          <w:szCs w:val="22"/>
        </w:rPr>
      </w:pPr>
      <w:r w:rsidRPr="00960693">
        <w:rPr>
          <w:i/>
          <w:iCs/>
          <w:szCs w:val="22"/>
        </w:rPr>
        <w:t>Leberfunktionsstörung</w:t>
      </w:r>
    </w:p>
    <w:p w14:paraId="0DC630A3" w14:textId="77777777" w:rsidR="000D18F2" w:rsidRPr="00960693" w:rsidRDefault="000D18F2" w:rsidP="00B50040">
      <w:pPr>
        <w:rPr>
          <w:szCs w:val="22"/>
        </w:rPr>
      </w:pPr>
      <w:r w:rsidRPr="00960693">
        <w:rPr>
          <w:szCs w:val="22"/>
        </w:rPr>
        <w:t>Zirrhotische Patienten mit einer leichten Leberfunktionsstörung (</w:t>
      </w:r>
      <w:r w:rsidR="007F5038" w:rsidRPr="007F5038">
        <w:rPr>
          <w:szCs w:val="22"/>
        </w:rPr>
        <w:t xml:space="preserve">klassifiziert als </w:t>
      </w:r>
      <w:r w:rsidRPr="00960693">
        <w:rPr>
          <w:szCs w:val="22"/>
        </w:rPr>
        <w:t>Child Pugh A) zeigten nur geringfügige Veränderungen in der Pharmakokinetik von Rivaroxaban (durchschnittlich 1,2</w:t>
      </w:r>
      <w:r w:rsidR="007F5038">
        <w:rPr>
          <w:szCs w:val="22"/>
        </w:rPr>
        <w:t>-F</w:t>
      </w:r>
      <w:r w:rsidRPr="00960693">
        <w:rPr>
          <w:szCs w:val="22"/>
        </w:rPr>
        <w:t xml:space="preserve">ache Erhöhung der AUC von Rivaroxaban), annähernd vergleichbar mit der entsprechenden gesunden Kontrollgruppe. Bei zirrhotischen Patienten mit einer mittelschweren Leberfunktionsstörung </w:t>
      </w:r>
      <w:r w:rsidRPr="00960693">
        <w:rPr>
          <w:szCs w:val="22"/>
        </w:rPr>
        <w:lastRenderedPageBreak/>
        <w:t>(</w:t>
      </w:r>
      <w:r w:rsidR="007F5038" w:rsidRPr="007F5038">
        <w:rPr>
          <w:szCs w:val="22"/>
        </w:rPr>
        <w:t xml:space="preserve">klassifiziert als </w:t>
      </w:r>
      <w:r w:rsidRPr="00960693">
        <w:rPr>
          <w:szCs w:val="22"/>
        </w:rPr>
        <w:t>Child Pugh B) war die mittlere AUC von Rivaroxaban im Vergleich zu gesunden Probanden um das 2,3</w:t>
      </w:r>
      <w:r w:rsidR="007F5038">
        <w:rPr>
          <w:szCs w:val="22"/>
        </w:rPr>
        <w:t>-F</w:t>
      </w:r>
      <w:r w:rsidRPr="00960693">
        <w:rPr>
          <w:szCs w:val="22"/>
        </w:rPr>
        <w:t>ache deutlich erhöht. Die AUC von freiem Rivaroxaban war um das 2,6</w:t>
      </w:r>
      <w:r w:rsidR="007F5038">
        <w:rPr>
          <w:szCs w:val="22"/>
        </w:rPr>
        <w:t>-F</w:t>
      </w:r>
      <w:r w:rsidRPr="00960693">
        <w:rPr>
          <w:szCs w:val="22"/>
        </w:rPr>
        <w:t>ache erhöht. Die renale Elimination bei diesen Patienten war, ähnlich wie bei Patienten mit einer mittelschweren Nierenfunktionsstörung, vermindert. Es liegen keine Daten von Patienten mit einer schweren Leberfunktionsstörung vor.</w:t>
      </w:r>
    </w:p>
    <w:p w14:paraId="074485AE" w14:textId="77777777" w:rsidR="000D18F2" w:rsidRPr="00960693" w:rsidRDefault="000D18F2" w:rsidP="00B50040">
      <w:pPr>
        <w:rPr>
          <w:szCs w:val="22"/>
        </w:rPr>
      </w:pPr>
      <w:r w:rsidRPr="00960693">
        <w:rPr>
          <w:szCs w:val="22"/>
        </w:rPr>
        <w:t>Die Inhibition der Faktor Xa-Aktivität bei Patienten mit einer mittelschweren Leberfunktionsstörung war im Vergleich zu gesunden Probanden um den Faktor 2,6 erhöht. Die Verlängerung der PT nahm in ähnlicher Weise um den Faktor 2,1 zu. Patienten mit einer mittelschweren Leberfunktionsstörung reagierten empfindlicher auf die Gabe von Rivaroxaban, was in einem steileren Anstieg im PK/PD Verhältnis zwischen Plasmakonzentration und PT resultiert.</w:t>
      </w:r>
    </w:p>
    <w:p w14:paraId="6AC91AFB" w14:textId="77777777" w:rsidR="000D18F2" w:rsidRPr="00960693" w:rsidRDefault="00D0679A" w:rsidP="00B50040">
      <w:pPr>
        <w:keepNext/>
        <w:keepLines/>
        <w:rPr>
          <w:szCs w:val="22"/>
        </w:rPr>
      </w:pPr>
      <w:r w:rsidRPr="00960693">
        <w:rPr>
          <w:szCs w:val="22"/>
        </w:rPr>
        <w:t xml:space="preserve">Rivaroxaban </w:t>
      </w:r>
      <w:r w:rsidR="000D18F2" w:rsidRPr="00960693">
        <w:rPr>
          <w:szCs w:val="22"/>
        </w:rPr>
        <w:t>ist kontraindiziert bei Patienten mit Lebererkrankungen, die mit einer Koagulopathie und einem klinisch relevanten Blutungsrisiko, einschließlich zirrhotischer Patienten mit Child Pugh B und C, verbunden sind (siehe Abschnitt 4.3).</w:t>
      </w:r>
    </w:p>
    <w:p w14:paraId="401D06EB" w14:textId="77777777" w:rsidR="000D18F2" w:rsidRPr="00960693" w:rsidRDefault="000D18F2" w:rsidP="00B50040">
      <w:pPr>
        <w:rPr>
          <w:szCs w:val="22"/>
        </w:rPr>
      </w:pPr>
    </w:p>
    <w:p w14:paraId="349F4967" w14:textId="77777777" w:rsidR="000D18F2" w:rsidRPr="00960693" w:rsidRDefault="000D18F2" w:rsidP="00B50040">
      <w:pPr>
        <w:keepNext/>
        <w:rPr>
          <w:szCs w:val="22"/>
        </w:rPr>
      </w:pPr>
      <w:r w:rsidRPr="00960693">
        <w:rPr>
          <w:i/>
          <w:iCs/>
          <w:szCs w:val="22"/>
        </w:rPr>
        <w:t>Nierenfunktionsstörung</w:t>
      </w:r>
    </w:p>
    <w:p w14:paraId="5DCFBAB3" w14:textId="77777777" w:rsidR="000D18F2" w:rsidRPr="00960693" w:rsidRDefault="000D18F2" w:rsidP="00B50040">
      <w:pPr>
        <w:rPr>
          <w:szCs w:val="22"/>
        </w:rPr>
      </w:pPr>
      <w:r w:rsidRPr="00960693">
        <w:rPr>
          <w:szCs w:val="22"/>
        </w:rPr>
        <w:t>Die Rivaroxaban Exposition steigt in Korrelation zum Ausmaß der Nierenfunktionsstörung, gemessen mittels Kreatinin-Clearance, an. Bei Personen mit leichter (Kreatinin-Clearance 50 </w:t>
      </w:r>
      <w:r w:rsidRPr="00960693">
        <w:rPr>
          <w:szCs w:val="22"/>
        </w:rPr>
        <w:noBreakHyphen/>
        <w:t> 80 ml/min), mittelschwerer (Kreatinin-Clearance 30 </w:t>
      </w:r>
      <w:r w:rsidRPr="00960693">
        <w:rPr>
          <w:szCs w:val="22"/>
        </w:rPr>
        <w:noBreakHyphen/>
        <w:t> 49 ml/min) und schwerer Nierenfunktionsstörung (Kreatinin-Clearance 15 </w:t>
      </w:r>
      <w:r w:rsidRPr="00960693">
        <w:rPr>
          <w:szCs w:val="22"/>
        </w:rPr>
        <w:noBreakHyphen/>
        <w:t> 29 ml/min) waren die Rivaroxaban Plasmaspiegel (AUC) jeweils um den Faktor 1,4, 1,5 und 1,6 erhöht. Die jeweiligen Anstiege der pharmakodynamischen Effekte waren deutlicher ausgeprägt. Bei Patienten mit einer leichten, mittelschweren oder schweren Nierenfunktionsstörung war die Inhibition der Faktor Xa-Aktivität im Vergleich zu gesunden Probanden jeweils um den Faktor 1,5, 1,9 und 2,0 erhöht. Die Verlängerung der PT war ähnlich erhöht, nämlich um den Faktor 1,3, 2,2 und 2,4. Es liegen keine Daten von Patienten mit einer Kreatinin-Clearance &lt; 15 ml/min vor.</w:t>
      </w:r>
    </w:p>
    <w:p w14:paraId="053A4D68" w14:textId="77777777" w:rsidR="000D18F2" w:rsidRPr="00960693" w:rsidRDefault="000D18F2" w:rsidP="00B50040">
      <w:pPr>
        <w:rPr>
          <w:szCs w:val="22"/>
        </w:rPr>
      </w:pPr>
      <w:r w:rsidRPr="00960693">
        <w:rPr>
          <w:szCs w:val="22"/>
        </w:rPr>
        <w:t>Wegen seiner hohen Plasmaproteinbindung ist anzunehmen, dass Rivaroxaban nicht dialysierbar ist.</w:t>
      </w:r>
    </w:p>
    <w:p w14:paraId="28B8433C" w14:textId="77777777" w:rsidR="000D18F2" w:rsidRPr="00960693" w:rsidRDefault="000D18F2" w:rsidP="00B50040">
      <w:pPr>
        <w:rPr>
          <w:szCs w:val="22"/>
        </w:rPr>
      </w:pPr>
      <w:r w:rsidRPr="00960693">
        <w:rPr>
          <w:szCs w:val="22"/>
        </w:rPr>
        <w:t>Die Anwendung von Rivaroxaban bei Patienten mit einer Kreatinin-Clearance &lt; 15 ml/min wird nicht empfohlen. Bei Patienten mit einer Kreatinin-Clearance von 15 </w:t>
      </w:r>
      <w:r w:rsidRPr="00960693">
        <w:rPr>
          <w:szCs w:val="22"/>
        </w:rPr>
        <w:noBreakHyphen/>
        <w:t xml:space="preserve"> 29 ml/min ist </w:t>
      </w:r>
      <w:r w:rsidR="00D0679A" w:rsidRPr="00960693">
        <w:rPr>
          <w:szCs w:val="22"/>
        </w:rPr>
        <w:t xml:space="preserve">Rivaroxaban </w:t>
      </w:r>
      <w:r w:rsidRPr="00960693">
        <w:rPr>
          <w:szCs w:val="22"/>
        </w:rPr>
        <w:t>mit Vorsicht anzuwenden (siehe Abschnitt 4.4).</w:t>
      </w:r>
    </w:p>
    <w:p w14:paraId="3FF80DF8" w14:textId="77777777" w:rsidR="000D18F2" w:rsidRPr="00960693" w:rsidRDefault="000D18F2" w:rsidP="00B50040">
      <w:pPr>
        <w:rPr>
          <w:szCs w:val="22"/>
        </w:rPr>
      </w:pPr>
    </w:p>
    <w:p w14:paraId="2A3CAD46" w14:textId="77777777" w:rsidR="000D18F2" w:rsidRPr="00960693" w:rsidRDefault="000D18F2" w:rsidP="00B50040">
      <w:pPr>
        <w:keepNext/>
        <w:keepLines/>
        <w:widowControl w:val="0"/>
        <w:rPr>
          <w:szCs w:val="22"/>
          <w:u w:val="single"/>
        </w:rPr>
      </w:pPr>
      <w:r w:rsidRPr="00960693">
        <w:rPr>
          <w:szCs w:val="22"/>
          <w:u w:val="single"/>
        </w:rPr>
        <w:t>Pharmakokinetische Daten bei Patienten</w:t>
      </w:r>
    </w:p>
    <w:p w14:paraId="74D02986" w14:textId="77777777" w:rsidR="003C3F11" w:rsidRDefault="003C3F11" w:rsidP="00B50040">
      <w:pPr>
        <w:widowControl w:val="0"/>
        <w:rPr>
          <w:szCs w:val="22"/>
        </w:rPr>
      </w:pPr>
    </w:p>
    <w:p w14:paraId="70D5E460" w14:textId="77777777" w:rsidR="000D18F2" w:rsidRPr="00960693" w:rsidRDefault="000D18F2" w:rsidP="00B50040">
      <w:pPr>
        <w:widowControl w:val="0"/>
        <w:rPr>
          <w:szCs w:val="22"/>
        </w:rPr>
      </w:pPr>
      <w:r w:rsidRPr="00960693">
        <w:rPr>
          <w:szCs w:val="22"/>
        </w:rPr>
        <w:t>Bei Patienten, die Rivaroxaban zur VTE-Prophylaxe als eine 10 mg einmal tägliche Gabe erhielten, lag der geometrische Mittelwert der Konzentration (90 % Prädiktionsintervall) 2 </w:t>
      </w:r>
      <w:r w:rsidRPr="00960693">
        <w:rPr>
          <w:szCs w:val="22"/>
        </w:rPr>
        <w:noBreakHyphen/>
        <w:t> 4 h und etwa 24 h nach der Gabe (annähernd repräsentierend die Maximal- bzw. Minimal-Konzentrationen während des Dosierungsintervalls) bei 101 (7 </w:t>
      </w:r>
      <w:r w:rsidRPr="00960693">
        <w:rPr>
          <w:szCs w:val="22"/>
        </w:rPr>
        <w:noBreakHyphen/>
        <w:t> 273) bzw. 14 (4 </w:t>
      </w:r>
      <w:r w:rsidRPr="00960693">
        <w:rPr>
          <w:szCs w:val="22"/>
        </w:rPr>
        <w:noBreakHyphen/>
        <w:t> 51) mcg/l.</w:t>
      </w:r>
    </w:p>
    <w:p w14:paraId="58A729E4" w14:textId="77777777" w:rsidR="000D18F2" w:rsidRPr="00960693" w:rsidRDefault="000D18F2" w:rsidP="00B50040">
      <w:pPr>
        <w:rPr>
          <w:i/>
          <w:szCs w:val="22"/>
          <w:u w:val="single"/>
        </w:rPr>
      </w:pPr>
    </w:p>
    <w:p w14:paraId="1FFEE2C7" w14:textId="77777777" w:rsidR="000D18F2" w:rsidRPr="00960693" w:rsidRDefault="000D18F2" w:rsidP="00B50040">
      <w:pPr>
        <w:keepNext/>
        <w:rPr>
          <w:szCs w:val="22"/>
          <w:u w:val="single"/>
        </w:rPr>
      </w:pPr>
      <w:r w:rsidRPr="00960693">
        <w:rPr>
          <w:szCs w:val="22"/>
          <w:u w:val="single"/>
        </w:rPr>
        <w:t>Pharmakokinetisch/pharmakodynamisches Verhältnis</w:t>
      </w:r>
    </w:p>
    <w:p w14:paraId="104EA2B2" w14:textId="77777777" w:rsidR="003C3F11" w:rsidRDefault="003C3F11" w:rsidP="00B50040">
      <w:pPr>
        <w:rPr>
          <w:szCs w:val="22"/>
        </w:rPr>
      </w:pPr>
    </w:p>
    <w:p w14:paraId="33C43532" w14:textId="77777777" w:rsidR="000D18F2" w:rsidRPr="00960693" w:rsidRDefault="000D18F2" w:rsidP="00B50040">
      <w:pPr>
        <w:rPr>
          <w:szCs w:val="22"/>
        </w:rPr>
      </w:pPr>
      <w:r w:rsidRPr="00960693">
        <w:rPr>
          <w:szCs w:val="22"/>
        </w:rPr>
        <w:t>Das Verhältnis von Pharmakokinetik und Pharmakodynamik (PK/PD) zwischen Rivaroxaban Plasmakonzentration und verschiedenen PD Endpunkten (Faktor Xa-Inhibition, PT, aPTT, Heptest) wurde über einen weiten Dosisbereich (5 </w:t>
      </w:r>
      <w:r w:rsidRPr="00960693">
        <w:rPr>
          <w:szCs w:val="22"/>
        </w:rPr>
        <w:noBreakHyphen/>
        <w:t> 30 mg zweimal täglich) bestimmt. Das Verhältnis von Rivaroxaban Konzentration und Faktor Xa-Aktivität wurde am besten durch ein E</w:t>
      </w:r>
      <w:r w:rsidRPr="00960693">
        <w:rPr>
          <w:szCs w:val="22"/>
          <w:vertAlign w:val="subscript"/>
        </w:rPr>
        <w:t>max</w:t>
      </w:r>
      <w:r w:rsidRPr="00960693">
        <w:rPr>
          <w:szCs w:val="22"/>
        </w:rPr>
        <w:t xml:space="preserve"> Modell beschrieben. PT Daten werden im Allgemeinen besser mit einem linearen Modell mit positivem Achsenabschnitt beschrieben. In Abhängigkeit von den verschiedenen verwendeten PT Reagenzien unterschied sich die Steilheit des Anstiegs deutlich. Bei Verwendung von Neoplastin PT betrug der PT Ausgangswert ca. 13 s, und der Anstieg lag ungefähr bei 3 bis 4 s/(100 mcg/l). Die Ergebnisse der PK/PD Analyse in Phase II und III stimmten mit den bei gesunden Personen festgestellten Daten überein. Bei Patienten wurden die Faktor Xa und PT Ausgangswerte durch die Operation beeinflusst, was zu einem Unterschied des Konzentrations-PT Anstiegs zwischen dem Tag nach der Operation und im Steady State führte.</w:t>
      </w:r>
    </w:p>
    <w:p w14:paraId="0939914A" w14:textId="77777777" w:rsidR="000D18F2" w:rsidRPr="00960693" w:rsidRDefault="000D18F2" w:rsidP="00B50040">
      <w:pPr>
        <w:rPr>
          <w:szCs w:val="22"/>
        </w:rPr>
      </w:pPr>
    </w:p>
    <w:p w14:paraId="00877A5C" w14:textId="77777777" w:rsidR="000D18F2" w:rsidRPr="00960693" w:rsidRDefault="000D18F2" w:rsidP="00B50040">
      <w:pPr>
        <w:keepNext/>
        <w:rPr>
          <w:szCs w:val="22"/>
          <w:u w:val="single"/>
        </w:rPr>
      </w:pPr>
      <w:r w:rsidRPr="00960693">
        <w:rPr>
          <w:szCs w:val="22"/>
          <w:u w:val="single"/>
        </w:rPr>
        <w:t>Kinder und Jugendliche</w:t>
      </w:r>
    </w:p>
    <w:p w14:paraId="686DD0EB" w14:textId="77777777" w:rsidR="003C3F11" w:rsidRDefault="003C3F11" w:rsidP="00B50040">
      <w:pPr>
        <w:widowControl w:val="0"/>
        <w:rPr>
          <w:szCs w:val="22"/>
        </w:rPr>
      </w:pPr>
    </w:p>
    <w:p w14:paraId="57F4BBBC" w14:textId="77777777" w:rsidR="000D18F2" w:rsidRPr="00960693" w:rsidRDefault="000D18F2" w:rsidP="00B50040">
      <w:pPr>
        <w:widowControl w:val="0"/>
        <w:rPr>
          <w:szCs w:val="22"/>
        </w:rPr>
      </w:pPr>
      <w:r w:rsidRPr="00960693">
        <w:rPr>
          <w:szCs w:val="22"/>
        </w:rPr>
        <w:t xml:space="preserve">Sicherheit und Wirksamkeit bei Kindern und Jugendlichen </w:t>
      </w:r>
      <w:r w:rsidR="003C3F11">
        <w:rPr>
          <w:szCs w:val="22"/>
        </w:rPr>
        <w:t xml:space="preserve">unter 18 Jahren </w:t>
      </w:r>
      <w:r w:rsidR="002A495D">
        <w:rPr>
          <w:szCs w:val="22"/>
        </w:rPr>
        <w:t>im</w:t>
      </w:r>
      <w:r w:rsidR="003C3F11" w:rsidRPr="00645E7A">
        <w:rPr>
          <w:szCs w:val="22"/>
        </w:rPr>
        <w:t xml:space="preserve"> Anwendungsgebiet</w:t>
      </w:r>
      <w:r w:rsidR="002A495D">
        <w:rPr>
          <w:szCs w:val="22"/>
        </w:rPr>
        <w:t xml:space="preserve"> Primärprophylaxe von VTE </w:t>
      </w:r>
      <w:r w:rsidR="003C3F11">
        <w:rPr>
          <w:szCs w:val="22"/>
        </w:rPr>
        <w:t xml:space="preserve"> </w:t>
      </w:r>
      <w:r w:rsidRPr="00960693">
        <w:rPr>
          <w:szCs w:val="22"/>
        </w:rPr>
        <w:t>sind nicht erwiesen.</w:t>
      </w:r>
    </w:p>
    <w:p w14:paraId="62D303F8" w14:textId="77777777" w:rsidR="000D18F2" w:rsidRPr="00960693" w:rsidRDefault="000D18F2" w:rsidP="00B50040">
      <w:pPr>
        <w:rPr>
          <w:szCs w:val="22"/>
        </w:rPr>
      </w:pPr>
    </w:p>
    <w:p w14:paraId="544C37C7" w14:textId="77777777" w:rsidR="000D18F2" w:rsidRPr="00960693" w:rsidRDefault="000D18F2" w:rsidP="00B50040">
      <w:pPr>
        <w:keepNext/>
        <w:keepLines/>
        <w:ind w:left="567" w:hanging="567"/>
        <w:rPr>
          <w:szCs w:val="22"/>
        </w:rPr>
      </w:pPr>
      <w:r w:rsidRPr="00960693">
        <w:rPr>
          <w:b/>
          <w:szCs w:val="22"/>
        </w:rPr>
        <w:lastRenderedPageBreak/>
        <w:t>5.3</w:t>
      </w:r>
      <w:r w:rsidRPr="00960693">
        <w:rPr>
          <w:b/>
          <w:szCs w:val="22"/>
        </w:rPr>
        <w:tab/>
        <w:t>Präklinische Daten zur Sicherheit</w:t>
      </w:r>
    </w:p>
    <w:p w14:paraId="0B04C2B6" w14:textId="77777777" w:rsidR="000D18F2" w:rsidRPr="00960693" w:rsidRDefault="000D18F2" w:rsidP="00B50040">
      <w:pPr>
        <w:keepNext/>
        <w:keepLines/>
        <w:ind w:left="567" w:hanging="567"/>
        <w:rPr>
          <w:szCs w:val="22"/>
        </w:rPr>
      </w:pPr>
    </w:p>
    <w:p w14:paraId="50AE656E" w14:textId="77777777" w:rsidR="000D18F2" w:rsidRPr="00960693" w:rsidRDefault="000D18F2" w:rsidP="00B50040">
      <w:pPr>
        <w:rPr>
          <w:szCs w:val="22"/>
        </w:rPr>
      </w:pPr>
      <w:r w:rsidRPr="00960693">
        <w:rPr>
          <w:szCs w:val="22"/>
        </w:rPr>
        <w:t xml:space="preserve">Basierend auf den konventionellen Studien zur Sicherheitspharmakologie, </w:t>
      </w:r>
      <w:r w:rsidR="00E7508E">
        <w:rPr>
          <w:szCs w:val="22"/>
        </w:rPr>
        <w:t>Einzeldosis-</w:t>
      </w:r>
      <w:r w:rsidRPr="00960693">
        <w:rPr>
          <w:szCs w:val="22"/>
        </w:rPr>
        <w:t>Toxizität, Phototoxizität, Genotoxizität, kanzerogene</w:t>
      </w:r>
      <w:r w:rsidR="00E7508E">
        <w:rPr>
          <w:szCs w:val="22"/>
        </w:rPr>
        <w:t>n</w:t>
      </w:r>
      <w:r w:rsidRPr="00960693">
        <w:rPr>
          <w:szCs w:val="22"/>
        </w:rPr>
        <w:t xml:space="preserve"> Potential und juveniler Toxizität lassen die präklinischen Daten keine besonderen Gefahren für den Menschen erkennen. </w:t>
      </w:r>
    </w:p>
    <w:p w14:paraId="4D761855" w14:textId="77777777" w:rsidR="000D18F2" w:rsidRPr="00960693" w:rsidRDefault="000D18F2" w:rsidP="00B50040">
      <w:pPr>
        <w:rPr>
          <w:szCs w:val="22"/>
        </w:rPr>
      </w:pPr>
      <w:r w:rsidRPr="00960693">
        <w:rPr>
          <w:szCs w:val="22"/>
        </w:rPr>
        <w:t>Die in Toxizitätsstudien mit wiederholter Gabe beobachteten Auswirkungen waren hauptsächlich auf eine gesteigerte pharmakodynamische Aktivität von Rivaroxaban zurückzuführen. Bei Ratten wurden bei klinisch relevanten Expositionsraten erhöhte IgG und IgA Plasmakonzentrationen gesehen.</w:t>
      </w:r>
    </w:p>
    <w:p w14:paraId="469059E2" w14:textId="77777777" w:rsidR="000D18F2" w:rsidRPr="00960693" w:rsidRDefault="000D18F2" w:rsidP="00B50040">
      <w:pPr>
        <w:rPr>
          <w:szCs w:val="22"/>
        </w:rPr>
      </w:pPr>
      <w:r w:rsidRPr="00960693">
        <w:rPr>
          <w:szCs w:val="22"/>
        </w:rPr>
        <w:t xml:space="preserve">Bei Ratten konnten keine Auswirkungen auf die männliche oder weibliche Fertilität beobachtet werden. Tierexperimentelle Studien zeigten Reproduktionstoxizität (z.B. Blutungskomplikationen), die mit der pharmakologischen Wirkung von Rivaroxaban in Zusammenhang steht. Bei klinisch relevanten Plasmakonzentrationen wurden embryofetale Toxizität (Postimplantationsverlust, verzögerte/beschleunigte Ossifikation, multiple helle Flecken in der Leber) und ein vermehrtes Auftreten von </w:t>
      </w:r>
      <w:r w:rsidR="00393EF3">
        <w:rPr>
          <w:szCs w:val="22"/>
        </w:rPr>
        <w:t>üblichen</w:t>
      </w:r>
      <w:r w:rsidRPr="00960693">
        <w:rPr>
          <w:szCs w:val="22"/>
        </w:rPr>
        <w:t xml:space="preserve"> Fehlbildungen sowie Veränderungen der Plazenta beobachtet. In </w:t>
      </w:r>
      <w:r w:rsidR="00393EF3">
        <w:rPr>
          <w:szCs w:val="22"/>
        </w:rPr>
        <w:t xml:space="preserve">der </w:t>
      </w:r>
      <w:r w:rsidRPr="00960693">
        <w:rPr>
          <w:szCs w:val="22"/>
        </w:rPr>
        <w:t>Studie zur prä- und postnatalen Entwicklung an Ratten wurde eine verminderte Lebensfähigkeit der Nachkommen bei Dosierungen, die für das Muttertier toxisch waren, beobachtet.</w:t>
      </w:r>
    </w:p>
    <w:p w14:paraId="2AD5073F" w14:textId="77777777" w:rsidR="000D18F2" w:rsidRPr="00960693" w:rsidRDefault="000D18F2" w:rsidP="00B50040">
      <w:pPr>
        <w:rPr>
          <w:szCs w:val="22"/>
        </w:rPr>
      </w:pPr>
    </w:p>
    <w:p w14:paraId="4983D50D" w14:textId="77777777" w:rsidR="000D18F2" w:rsidRPr="00960693" w:rsidRDefault="000D18F2" w:rsidP="00B50040">
      <w:pPr>
        <w:rPr>
          <w:szCs w:val="22"/>
        </w:rPr>
      </w:pPr>
    </w:p>
    <w:p w14:paraId="61913368" w14:textId="77777777" w:rsidR="000D18F2" w:rsidRPr="00960693" w:rsidRDefault="000D18F2" w:rsidP="00B50040">
      <w:pPr>
        <w:keepNext/>
        <w:ind w:left="567" w:hanging="567"/>
        <w:rPr>
          <w:szCs w:val="22"/>
        </w:rPr>
      </w:pPr>
      <w:r w:rsidRPr="00960693">
        <w:rPr>
          <w:b/>
          <w:szCs w:val="22"/>
        </w:rPr>
        <w:t>6.</w:t>
      </w:r>
      <w:r w:rsidRPr="00960693">
        <w:rPr>
          <w:b/>
          <w:szCs w:val="22"/>
        </w:rPr>
        <w:tab/>
        <w:t>PHARMAZEUTISCHE ANGABEN</w:t>
      </w:r>
    </w:p>
    <w:p w14:paraId="1A6DF4E6" w14:textId="77777777" w:rsidR="000D18F2" w:rsidRPr="00960693" w:rsidRDefault="000D18F2" w:rsidP="00B50040">
      <w:pPr>
        <w:keepNext/>
        <w:rPr>
          <w:szCs w:val="22"/>
        </w:rPr>
      </w:pPr>
    </w:p>
    <w:p w14:paraId="0758E669" w14:textId="77777777" w:rsidR="000D18F2" w:rsidRPr="00960693" w:rsidRDefault="000D18F2" w:rsidP="00B50040">
      <w:pPr>
        <w:keepNext/>
        <w:ind w:left="567" w:hanging="567"/>
        <w:rPr>
          <w:szCs w:val="22"/>
        </w:rPr>
      </w:pPr>
      <w:r w:rsidRPr="00960693">
        <w:rPr>
          <w:b/>
          <w:szCs w:val="22"/>
        </w:rPr>
        <w:t>6.1</w:t>
      </w:r>
      <w:r w:rsidRPr="00960693">
        <w:rPr>
          <w:b/>
          <w:szCs w:val="22"/>
        </w:rPr>
        <w:tab/>
        <w:t xml:space="preserve">Liste der sonstigen Bestandteile </w:t>
      </w:r>
    </w:p>
    <w:p w14:paraId="788C0F3A" w14:textId="77777777" w:rsidR="000D18F2" w:rsidRPr="00960693" w:rsidRDefault="000D18F2" w:rsidP="00B50040">
      <w:pPr>
        <w:keepNext/>
        <w:rPr>
          <w:szCs w:val="22"/>
        </w:rPr>
      </w:pPr>
    </w:p>
    <w:p w14:paraId="3031100B" w14:textId="77777777" w:rsidR="000D18F2" w:rsidRPr="002A21A8" w:rsidRDefault="000D18F2" w:rsidP="00B50040">
      <w:pPr>
        <w:keepNext/>
        <w:rPr>
          <w:szCs w:val="22"/>
        </w:rPr>
      </w:pPr>
      <w:r w:rsidRPr="002A21A8">
        <w:rPr>
          <w:iCs/>
          <w:szCs w:val="22"/>
          <w:u w:val="single"/>
        </w:rPr>
        <w:t xml:space="preserve">Tablettenkern </w:t>
      </w:r>
    </w:p>
    <w:p w14:paraId="65414618" w14:textId="77777777" w:rsidR="003C3F11" w:rsidRDefault="003C3F11" w:rsidP="00B50040">
      <w:pPr>
        <w:keepNext/>
        <w:rPr>
          <w:szCs w:val="22"/>
        </w:rPr>
      </w:pPr>
    </w:p>
    <w:p w14:paraId="142AE73B" w14:textId="77777777" w:rsidR="00533905" w:rsidRPr="002A21A8" w:rsidRDefault="00533905" w:rsidP="00B50040">
      <w:pPr>
        <w:keepNext/>
        <w:rPr>
          <w:szCs w:val="22"/>
        </w:rPr>
      </w:pPr>
      <w:r w:rsidRPr="002A21A8">
        <w:rPr>
          <w:szCs w:val="22"/>
        </w:rPr>
        <w:t>Lactose-Monohydrat</w:t>
      </w:r>
    </w:p>
    <w:p w14:paraId="4CF5741C" w14:textId="77777777" w:rsidR="000D18F2" w:rsidRPr="00960693" w:rsidRDefault="000D18F2" w:rsidP="00B50040">
      <w:pPr>
        <w:keepNext/>
        <w:rPr>
          <w:szCs w:val="22"/>
          <w:lang w:eastAsia="en-GB"/>
        </w:rPr>
      </w:pPr>
      <w:r w:rsidRPr="002A21A8">
        <w:rPr>
          <w:szCs w:val="22"/>
        </w:rPr>
        <w:t>Croscarmellose-Natrium</w:t>
      </w:r>
      <w:r w:rsidR="00533905" w:rsidRPr="002A21A8">
        <w:rPr>
          <w:szCs w:val="22"/>
        </w:rPr>
        <w:t xml:space="preserve"> </w:t>
      </w:r>
      <w:r w:rsidR="00533905" w:rsidRPr="00960693">
        <w:rPr>
          <w:szCs w:val="22"/>
          <w:lang w:eastAsia="en-GB"/>
        </w:rPr>
        <w:t>(E468)</w:t>
      </w:r>
    </w:p>
    <w:p w14:paraId="7F74406B" w14:textId="77777777" w:rsidR="00533905" w:rsidRPr="002A21A8" w:rsidRDefault="00533905" w:rsidP="00B50040">
      <w:pPr>
        <w:rPr>
          <w:szCs w:val="22"/>
          <w:lang w:eastAsia="en-GB"/>
        </w:rPr>
      </w:pPr>
      <w:r w:rsidRPr="002A21A8">
        <w:rPr>
          <w:szCs w:val="22"/>
          <w:lang w:eastAsia="en-GB"/>
        </w:rPr>
        <w:t>Natriumdodecylsulfat (E487)</w:t>
      </w:r>
    </w:p>
    <w:p w14:paraId="29D83871" w14:textId="77777777" w:rsidR="000D18F2" w:rsidRPr="00960693" w:rsidRDefault="000D18F2" w:rsidP="00B50040">
      <w:pPr>
        <w:keepNext/>
        <w:keepLines/>
        <w:rPr>
          <w:szCs w:val="22"/>
          <w:lang w:val="es-AR"/>
        </w:rPr>
      </w:pPr>
      <w:r w:rsidRPr="00960693">
        <w:rPr>
          <w:szCs w:val="22"/>
          <w:lang w:val="es-AR"/>
        </w:rPr>
        <w:t>Hypromellose</w:t>
      </w:r>
      <w:r w:rsidR="00D02E69" w:rsidRPr="00960693">
        <w:rPr>
          <w:szCs w:val="22"/>
          <w:lang w:val="es-AR"/>
        </w:rPr>
        <w:t xml:space="preserve"> </w:t>
      </w:r>
      <w:r w:rsidR="002A3FDC" w:rsidRPr="00960693">
        <w:rPr>
          <w:szCs w:val="22"/>
          <w:lang w:val="es-AR"/>
        </w:rPr>
        <w:t xml:space="preserve">2910 </w:t>
      </w:r>
      <w:r w:rsidR="00D02E69" w:rsidRPr="00960693">
        <w:rPr>
          <w:szCs w:val="22"/>
          <w:lang w:eastAsia="en-GB"/>
        </w:rPr>
        <w:t>(nominale Viskosität 5,1 mPa.S)</w:t>
      </w:r>
      <w:r w:rsidRPr="00960693">
        <w:rPr>
          <w:szCs w:val="22"/>
          <w:lang w:val="es-AR"/>
        </w:rPr>
        <w:t> </w:t>
      </w:r>
      <w:r w:rsidR="00533905" w:rsidRPr="00960693">
        <w:rPr>
          <w:szCs w:val="22"/>
          <w:lang w:val="es-AR"/>
        </w:rPr>
        <w:t>(E464)</w:t>
      </w:r>
    </w:p>
    <w:p w14:paraId="66FA0C5B" w14:textId="77777777" w:rsidR="00533905" w:rsidRPr="002A21A8" w:rsidRDefault="00533905" w:rsidP="00B50040">
      <w:pPr>
        <w:keepNext/>
        <w:widowControl w:val="0"/>
        <w:rPr>
          <w:szCs w:val="22"/>
        </w:rPr>
      </w:pPr>
      <w:r w:rsidRPr="002A21A8">
        <w:rPr>
          <w:szCs w:val="22"/>
        </w:rPr>
        <w:t>Mikrokristalline Cellulose (E460)</w:t>
      </w:r>
    </w:p>
    <w:p w14:paraId="21B8FFF0" w14:textId="77777777" w:rsidR="00533905" w:rsidRPr="002A21A8" w:rsidRDefault="00533905" w:rsidP="00B50040">
      <w:pPr>
        <w:keepNext/>
        <w:widowControl w:val="0"/>
        <w:rPr>
          <w:szCs w:val="22"/>
        </w:rPr>
      </w:pPr>
      <w:r w:rsidRPr="002A21A8">
        <w:rPr>
          <w:szCs w:val="22"/>
        </w:rPr>
        <w:t>Hochdisperses  Siliciumdioxid</w:t>
      </w:r>
      <w:r w:rsidR="004A7CC1" w:rsidRPr="002A21A8">
        <w:rPr>
          <w:szCs w:val="22"/>
        </w:rPr>
        <w:t xml:space="preserve"> (E551)</w:t>
      </w:r>
    </w:p>
    <w:p w14:paraId="513F5DD9" w14:textId="77777777" w:rsidR="000D18F2" w:rsidRPr="00960693" w:rsidRDefault="000D18F2" w:rsidP="00B50040">
      <w:pPr>
        <w:keepNext/>
        <w:keepLines/>
        <w:rPr>
          <w:szCs w:val="22"/>
          <w:lang w:val="es-AR"/>
        </w:rPr>
      </w:pPr>
      <w:r w:rsidRPr="00960693">
        <w:rPr>
          <w:szCs w:val="22"/>
          <w:lang w:val="es-AR"/>
        </w:rPr>
        <w:t>Magnesiumstearat (Ph.Eur.</w:t>
      </w:r>
      <w:r w:rsidR="001927CA" w:rsidRPr="00960693">
        <w:rPr>
          <w:szCs w:val="22"/>
          <w:lang w:val="es-AR"/>
        </w:rPr>
        <w:t>) (</w:t>
      </w:r>
      <w:r w:rsidR="004A7CC1" w:rsidRPr="00960693">
        <w:rPr>
          <w:szCs w:val="22"/>
          <w:lang w:val="es-AR"/>
        </w:rPr>
        <w:t>E572</w:t>
      </w:r>
      <w:r w:rsidRPr="00960693">
        <w:rPr>
          <w:szCs w:val="22"/>
          <w:lang w:val="es-AR"/>
        </w:rPr>
        <w:t>)</w:t>
      </w:r>
    </w:p>
    <w:p w14:paraId="07002880" w14:textId="77777777" w:rsidR="000D18F2" w:rsidRPr="00960693" w:rsidRDefault="000D18F2" w:rsidP="00B50040">
      <w:pPr>
        <w:keepNext/>
        <w:keepLines/>
        <w:rPr>
          <w:szCs w:val="22"/>
          <w:lang w:val="es-AR"/>
        </w:rPr>
      </w:pPr>
    </w:p>
    <w:p w14:paraId="2C1E61BC" w14:textId="77777777" w:rsidR="000D18F2" w:rsidRPr="00960693" w:rsidRDefault="000D18F2" w:rsidP="00B50040">
      <w:pPr>
        <w:keepNext/>
        <w:keepLines/>
        <w:rPr>
          <w:szCs w:val="22"/>
          <w:lang w:val="es-AR"/>
        </w:rPr>
      </w:pPr>
      <w:r w:rsidRPr="00960693">
        <w:rPr>
          <w:iCs/>
          <w:szCs w:val="22"/>
          <w:u w:val="single"/>
          <w:lang w:val="es-AR"/>
        </w:rPr>
        <w:t xml:space="preserve">Filmüberzug </w:t>
      </w:r>
    </w:p>
    <w:p w14:paraId="24983BB8" w14:textId="77777777" w:rsidR="003C3F11" w:rsidRDefault="003C3F11" w:rsidP="00B50040">
      <w:pPr>
        <w:keepNext/>
        <w:keepLines/>
        <w:rPr>
          <w:szCs w:val="22"/>
          <w:lang w:eastAsia="en-GB"/>
        </w:rPr>
      </w:pPr>
    </w:p>
    <w:p w14:paraId="7F37D430" w14:textId="77777777" w:rsidR="00533905" w:rsidRPr="00960693" w:rsidRDefault="002A3FDC" w:rsidP="00B50040">
      <w:pPr>
        <w:keepNext/>
        <w:keepLines/>
        <w:rPr>
          <w:szCs w:val="22"/>
          <w:lang w:val="es-AR"/>
        </w:rPr>
      </w:pPr>
      <w:r w:rsidRPr="00960693">
        <w:rPr>
          <w:szCs w:val="22"/>
          <w:lang w:eastAsia="en-GB"/>
        </w:rPr>
        <w:t xml:space="preserve">Macrogol </w:t>
      </w:r>
      <w:r w:rsidR="00533905" w:rsidRPr="00960693">
        <w:rPr>
          <w:szCs w:val="22"/>
          <w:lang w:eastAsia="en-GB"/>
        </w:rPr>
        <w:t>4000 (E1521)</w:t>
      </w:r>
    </w:p>
    <w:p w14:paraId="1BD4272E" w14:textId="77777777" w:rsidR="000D18F2" w:rsidRPr="00960693" w:rsidRDefault="000D18F2" w:rsidP="00B50040">
      <w:pPr>
        <w:keepNext/>
        <w:keepLines/>
        <w:rPr>
          <w:szCs w:val="22"/>
          <w:lang w:val="es-AR"/>
        </w:rPr>
      </w:pPr>
      <w:r w:rsidRPr="00960693">
        <w:rPr>
          <w:szCs w:val="22"/>
          <w:lang w:val="es-AR"/>
        </w:rPr>
        <w:t>Hypromellose </w:t>
      </w:r>
      <w:r w:rsidR="002A3FDC" w:rsidRPr="00960693">
        <w:rPr>
          <w:szCs w:val="22"/>
          <w:lang w:val="es-AR"/>
        </w:rPr>
        <w:t xml:space="preserve">2910 </w:t>
      </w:r>
      <w:r w:rsidR="00D02E69" w:rsidRPr="00960693">
        <w:rPr>
          <w:szCs w:val="22"/>
          <w:lang w:eastAsia="en-GB"/>
        </w:rPr>
        <w:t>(nominale Viskosität 5,1 mPa.S)</w:t>
      </w:r>
      <w:r w:rsidR="00D02E69" w:rsidRPr="00960693">
        <w:rPr>
          <w:szCs w:val="22"/>
          <w:lang w:val="es-AR"/>
        </w:rPr>
        <w:t> </w:t>
      </w:r>
      <w:r w:rsidR="00D02E69" w:rsidRPr="00960693">
        <w:rPr>
          <w:szCs w:val="22"/>
          <w:lang w:val="es-AR" w:eastAsia="en-GB"/>
        </w:rPr>
        <w:t xml:space="preserve"> </w:t>
      </w:r>
      <w:r w:rsidR="00533905" w:rsidRPr="00960693">
        <w:rPr>
          <w:szCs w:val="22"/>
          <w:lang w:val="es-AR" w:eastAsia="en-GB"/>
        </w:rPr>
        <w:t>(E</w:t>
      </w:r>
      <w:r w:rsidR="00D02E69" w:rsidRPr="00960693">
        <w:rPr>
          <w:szCs w:val="22"/>
          <w:lang w:val="es-AR" w:eastAsia="en-GB"/>
        </w:rPr>
        <w:t>4</w:t>
      </w:r>
      <w:r w:rsidR="00533905" w:rsidRPr="00960693">
        <w:rPr>
          <w:szCs w:val="22"/>
          <w:lang w:val="es-AR" w:eastAsia="en-GB"/>
        </w:rPr>
        <w:t>64)</w:t>
      </w:r>
    </w:p>
    <w:p w14:paraId="34EFDF5C" w14:textId="77777777" w:rsidR="000D18F2" w:rsidRPr="00960693" w:rsidRDefault="000D18F2" w:rsidP="00B50040">
      <w:pPr>
        <w:keepNext/>
        <w:keepLines/>
        <w:rPr>
          <w:szCs w:val="22"/>
          <w:lang w:val="es-AR"/>
        </w:rPr>
      </w:pPr>
      <w:r w:rsidRPr="00960693">
        <w:rPr>
          <w:szCs w:val="22"/>
          <w:lang w:val="es-AR"/>
        </w:rPr>
        <w:t>Titandioxid (E171)</w:t>
      </w:r>
    </w:p>
    <w:p w14:paraId="7158A97B" w14:textId="77777777" w:rsidR="000D18F2" w:rsidRPr="00960693" w:rsidRDefault="000D18F2" w:rsidP="00B50040">
      <w:pPr>
        <w:rPr>
          <w:szCs w:val="22"/>
          <w:lang w:val="es-AR"/>
        </w:rPr>
      </w:pPr>
      <w:r w:rsidRPr="00960693">
        <w:rPr>
          <w:szCs w:val="22"/>
          <w:lang w:val="es-AR"/>
        </w:rPr>
        <w:t>Eisen(III)-oxid (E172)</w:t>
      </w:r>
    </w:p>
    <w:p w14:paraId="716AC473" w14:textId="77777777" w:rsidR="000D18F2" w:rsidRPr="00960693" w:rsidRDefault="000D18F2" w:rsidP="00B50040">
      <w:pPr>
        <w:rPr>
          <w:szCs w:val="22"/>
          <w:lang w:val="es-AR"/>
        </w:rPr>
      </w:pPr>
    </w:p>
    <w:p w14:paraId="27FF57DB" w14:textId="77777777" w:rsidR="000D18F2" w:rsidRPr="00960693" w:rsidRDefault="000D18F2" w:rsidP="00B50040">
      <w:pPr>
        <w:keepNext/>
        <w:ind w:left="567" w:hanging="567"/>
        <w:rPr>
          <w:szCs w:val="22"/>
        </w:rPr>
      </w:pPr>
      <w:r w:rsidRPr="00960693">
        <w:rPr>
          <w:b/>
          <w:szCs w:val="22"/>
        </w:rPr>
        <w:t>6.2</w:t>
      </w:r>
      <w:r w:rsidRPr="00960693">
        <w:rPr>
          <w:b/>
          <w:szCs w:val="22"/>
        </w:rPr>
        <w:tab/>
        <w:t>Inkompatibilitäten</w:t>
      </w:r>
    </w:p>
    <w:p w14:paraId="09DA2B94" w14:textId="77777777" w:rsidR="000D18F2" w:rsidRPr="00960693" w:rsidRDefault="000D18F2" w:rsidP="00B50040">
      <w:pPr>
        <w:keepNext/>
        <w:rPr>
          <w:szCs w:val="22"/>
        </w:rPr>
      </w:pPr>
    </w:p>
    <w:p w14:paraId="11C67707" w14:textId="77777777" w:rsidR="000D18F2" w:rsidRPr="00960693" w:rsidRDefault="000D18F2" w:rsidP="00B50040">
      <w:pPr>
        <w:rPr>
          <w:szCs w:val="22"/>
        </w:rPr>
      </w:pPr>
      <w:r w:rsidRPr="00960693">
        <w:rPr>
          <w:szCs w:val="22"/>
        </w:rPr>
        <w:t>Nicht zutreffend.</w:t>
      </w:r>
    </w:p>
    <w:p w14:paraId="05D10C1B" w14:textId="77777777" w:rsidR="000D18F2" w:rsidRPr="00960693" w:rsidRDefault="000D18F2" w:rsidP="00B50040">
      <w:pPr>
        <w:rPr>
          <w:szCs w:val="22"/>
        </w:rPr>
      </w:pPr>
    </w:p>
    <w:p w14:paraId="3FCA2301" w14:textId="77777777" w:rsidR="000D18F2" w:rsidRPr="00960693" w:rsidRDefault="000D18F2" w:rsidP="00B50040">
      <w:pPr>
        <w:keepNext/>
        <w:ind w:left="567" w:hanging="567"/>
        <w:rPr>
          <w:szCs w:val="22"/>
        </w:rPr>
      </w:pPr>
      <w:r w:rsidRPr="00960693">
        <w:rPr>
          <w:b/>
          <w:szCs w:val="22"/>
        </w:rPr>
        <w:t>6.3</w:t>
      </w:r>
      <w:r w:rsidRPr="00960693">
        <w:rPr>
          <w:b/>
          <w:szCs w:val="22"/>
        </w:rPr>
        <w:tab/>
        <w:t>Dauer der Haltbarkeit</w:t>
      </w:r>
    </w:p>
    <w:p w14:paraId="48ADA3DF" w14:textId="77777777" w:rsidR="000D18F2" w:rsidRPr="00960693" w:rsidRDefault="000D18F2" w:rsidP="00B50040">
      <w:pPr>
        <w:keepNext/>
        <w:rPr>
          <w:szCs w:val="22"/>
        </w:rPr>
      </w:pPr>
    </w:p>
    <w:p w14:paraId="487478EE" w14:textId="77777777" w:rsidR="000D18F2" w:rsidRDefault="00692F96" w:rsidP="00B50040">
      <w:pPr>
        <w:rPr>
          <w:szCs w:val="22"/>
        </w:rPr>
      </w:pPr>
      <w:r w:rsidRPr="00960693">
        <w:rPr>
          <w:szCs w:val="22"/>
        </w:rPr>
        <w:t>2 </w:t>
      </w:r>
      <w:r w:rsidR="000D18F2" w:rsidRPr="00960693">
        <w:rPr>
          <w:szCs w:val="22"/>
        </w:rPr>
        <w:t>Jahre</w:t>
      </w:r>
    </w:p>
    <w:p w14:paraId="375010E9" w14:textId="77777777" w:rsidR="003C3F11" w:rsidRDefault="003C3F11" w:rsidP="00B50040">
      <w:pPr>
        <w:rPr>
          <w:szCs w:val="22"/>
        </w:rPr>
      </w:pPr>
    </w:p>
    <w:p w14:paraId="15A59B4E" w14:textId="77777777" w:rsidR="003C3F11" w:rsidRPr="00452D41" w:rsidRDefault="003C3F11" w:rsidP="003C3F11">
      <w:pPr>
        <w:widowControl w:val="0"/>
        <w:rPr>
          <w:i/>
          <w:szCs w:val="22"/>
        </w:rPr>
      </w:pPr>
      <w:r w:rsidRPr="00452D41">
        <w:rPr>
          <w:i/>
          <w:szCs w:val="22"/>
        </w:rPr>
        <w:t>Zerstoßene Tabletten</w:t>
      </w:r>
    </w:p>
    <w:p w14:paraId="0D43BEF4" w14:textId="77777777" w:rsidR="003C3F11" w:rsidRPr="00960693" w:rsidRDefault="003C3F11" w:rsidP="005F5B93">
      <w:pPr>
        <w:widowControl w:val="0"/>
        <w:rPr>
          <w:szCs w:val="22"/>
        </w:rPr>
      </w:pPr>
      <w:r w:rsidRPr="00AB42EB">
        <w:rPr>
          <w:szCs w:val="22"/>
        </w:rPr>
        <w:t>Zerstoßene Rivaroxaban-Tabletten sind in Wasser und in Apfelmus bis zu 4 Stunden haltbar.</w:t>
      </w:r>
    </w:p>
    <w:p w14:paraId="7B015248" w14:textId="77777777" w:rsidR="000D18F2" w:rsidRPr="00960693" w:rsidRDefault="000D18F2" w:rsidP="00B50040">
      <w:pPr>
        <w:rPr>
          <w:szCs w:val="22"/>
        </w:rPr>
      </w:pPr>
    </w:p>
    <w:p w14:paraId="7CBE8478" w14:textId="77777777" w:rsidR="000D18F2" w:rsidRPr="00960693" w:rsidRDefault="000D18F2" w:rsidP="00B50040">
      <w:pPr>
        <w:keepNext/>
        <w:ind w:left="567" w:hanging="567"/>
        <w:rPr>
          <w:szCs w:val="22"/>
        </w:rPr>
      </w:pPr>
      <w:r w:rsidRPr="00960693">
        <w:rPr>
          <w:b/>
          <w:szCs w:val="22"/>
        </w:rPr>
        <w:t>6.4</w:t>
      </w:r>
      <w:r w:rsidRPr="00960693">
        <w:rPr>
          <w:b/>
          <w:szCs w:val="22"/>
        </w:rPr>
        <w:tab/>
        <w:t>Besondere Vorsichtsmaßnahmen für die Aufbewahrung</w:t>
      </w:r>
    </w:p>
    <w:p w14:paraId="33ECFA96" w14:textId="77777777" w:rsidR="000D18F2" w:rsidRPr="00960693" w:rsidRDefault="000D18F2" w:rsidP="00B50040">
      <w:pPr>
        <w:keepNext/>
        <w:rPr>
          <w:szCs w:val="22"/>
        </w:rPr>
      </w:pPr>
    </w:p>
    <w:p w14:paraId="2556243C" w14:textId="77777777" w:rsidR="000D18F2" w:rsidRPr="00960693" w:rsidRDefault="000D18F2" w:rsidP="00B50040">
      <w:pPr>
        <w:rPr>
          <w:szCs w:val="22"/>
        </w:rPr>
      </w:pPr>
      <w:r w:rsidRPr="00960693">
        <w:rPr>
          <w:szCs w:val="22"/>
        </w:rPr>
        <w:t>Für dieses Arzneimittel sind keine besonderen Lagerungsbedingungen erforderlich.</w:t>
      </w:r>
    </w:p>
    <w:p w14:paraId="74B8E02B" w14:textId="77777777" w:rsidR="000D18F2" w:rsidRPr="00960693" w:rsidRDefault="000D18F2" w:rsidP="00B50040">
      <w:pPr>
        <w:rPr>
          <w:szCs w:val="22"/>
        </w:rPr>
      </w:pPr>
    </w:p>
    <w:p w14:paraId="737CD1AC" w14:textId="77777777" w:rsidR="000D18F2" w:rsidRPr="00960693" w:rsidRDefault="000D18F2" w:rsidP="00B50040">
      <w:pPr>
        <w:keepNext/>
        <w:ind w:left="567" w:hanging="567"/>
        <w:rPr>
          <w:szCs w:val="22"/>
        </w:rPr>
      </w:pPr>
      <w:r w:rsidRPr="00960693">
        <w:rPr>
          <w:b/>
          <w:szCs w:val="22"/>
        </w:rPr>
        <w:lastRenderedPageBreak/>
        <w:t>6.5</w:t>
      </w:r>
      <w:r w:rsidRPr="00960693">
        <w:rPr>
          <w:b/>
          <w:szCs w:val="22"/>
        </w:rPr>
        <w:tab/>
        <w:t>Art und Inhalt des Behältnisses</w:t>
      </w:r>
    </w:p>
    <w:p w14:paraId="16849DA9" w14:textId="77777777" w:rsidR="000D18F2" w:rsidRPr="00960693" w:rsidRDefault="000D18F2" w:rsidP="00B50040">
      <w:pPr>
        <w:keepNext/>
        <w:rPr>
          <w:szCs w:val="22"/>
        </w:rPr>
      </w:pPr>
    </w:p>
    <w:p w14:paraId="78A11EB4" w14:textId="77777777" w:rsidR="00692F96" w:rsidRPr="00960693" w:rsidRDefault="00692F96" w:rsidP="00B50040">
      <w:pPr>
        <w:tabs>
          <w:tab w:val="left" w:pos="567"/>
        </w:tabs>
        <w:rPr>
          <w:szCs w:val="22"/>
        </w:rPr>
      </w:pPr>
      <w:r w:rsidRPr="00960693">
        <w:rPr>
          <w:szCs w:val="22"/>
        </w:rPr>
        <w:t>Transparente PVC/Aluminium-Blister</w:t>
      </w:r>
      <w:r w:rsidR="00F871EF">
        <w:rPr>
          <w:szCs w:val="22"/>
        </w:rPr>
        <w:t>packungen</w:t>
      </w:r>
      <w:r w:rsidRPr="00960693">
        <w:rPr>
          <w:szCs w:val="22"/>
        </w:rPr>
        <w:t xml:space="preserve"> in Umkartons mit 5, 10, 14, 28, 30</w:t>
      </w:r>
      <w:r w:rsidRPr="00960693">
        <w:rPr>
          <w:szCs w:val="22"/>
          <w:lang w:eastAsia="en-GB"/>
        </w:rPr>
        <w:t>, 98</w:t>
      </w:r>
      <w:r w:rsidRPr="00960693">
        <w:rPr>
          <w:szCs w:val="22"/>
        </w:rPr>
        <w:t xml:space="preserve"> oder </w:t>
      </w:r>
      <w:r w:rsidRPr="00960693">
        <w:rPr>
          <w:szCs w:val="22"/>
          <w:lang w:eastAsia="en-GB"/>
        </w:rPr>
        <w:t>100</w:t>
      </w:r>
      <w:r w:rsidRPr="00960693">
        <w:rPr>
          <w:szCs w:val="22"/>
        </w:rPr>
        <w:t xml:space="preserve"> Filmtabletten oder perforierte </w:t>
      </w:r>
      <w:r w:rsidR="00F871EF">
        <w:rPr>
          <w:szCs w:val="22"/>
        </w:rPr>
        <w:t>B</w:t>
      </w:r>
      <w:r w:rsidRPr="00960693">
        <w:rPr>
          <w:szCs w:val="22"/>
        </w:rPr>
        <w:t>lister</w:t>
      </w:r>
      <w:r w:rsidR="00F871EF">
        <w:rPr>
          <w:szCs w:val="22"/>
        </w:rPr>
        <w:t>packungen zur Abgabe von Einzeldosen</w:t>
      </w:r>
      <w:r w:rsidRPr="00960693">
        <w:rPr>
          <w:szCs w:val="22"/>
        </w:rPr>
        <w:t xml:space="preserve"> mit 10 x 1 oder 100 x 1 Tablette. </w:t>
      </w:r>
    </w:p>
    <w:p w14:paraId="5823D613" w14:textId="77777777" w:rsidR="00692F96" w:rsidRPr="00960693" w:rsidRDefault="00692F96" w:rsidP="002A21A8">
      <w:pPr>
        <w:tabs>
          <w:tab w:val="left" w:pos="567"/>
        </w:tabs>
        <w:rPr>
          <w:szCs w:val="22"/>
        </w:rPr>
      </w:pPr>
      <w:r w:rsidRPr="00960693">
        <w:rPr>
          <w:szCs w:val="22"/>
        </w:rPr>
        <w:t xml:space="preserve">HDPE-Flasche mit weiß-opakem kindersicherem Polypropylenverschluss </w:t>
      </w:r>
      <w:r w:rsidR="00E7508E">
        <w:rPr>
          <w:szCs w:val="22"/>
        </w:rPr>
        <w:t xml:space="preserve">und </w:t>
      </w:r>
      <w:r w:rsidRPr="00960693">
        <w:rPr>
          <w:szCs w:val="22"/>
        </w:rPr>
        <w:t>induktionsversiegelte</w:t>
      </w:r>
      <w:r w:rsidR="00E7508E">
        <w:rPr>
          <w:szCs w:val="22"/>
        </w:rPr>
        <w:t>r</w:t>
      </w:r>
      <w:r w:rsidRPr="00960693">
        <w:rPr>
          <w:szCs w:val="22"/>
        </w:rPr>
        <w:t xml:space="preserve"> Dichtung. Packungsgrößen mit 30 oder 90 Filmtabletten.</w:t>
      </w:r>
    </w:p>
    <w:p w14:paraId="71D88C50" w14:textId="77777777" w:rsidR="00692F96" w:rsidRPr="00960693" w:rsidRDefault="00692F96" w:rsidP="00D001F1">
      <w:pPr>
        <w:tabs>
          <w:tab w:val="left" w:pos="567"/>
        </w:tabs>
        <w:rPr>
          <w:szCs w:val="22"/>
        </w:rPr>
      </w:pPr>
      <w:r w:rsidRPr="00960693">
        <w:rPr>
          <w:szCs w:val="22"/>
        </w:rPr>
        <w:t xml:space="preserve">HDPE-Flasche mit weiß-opakem Polypropylen-Schraubverschluss </w:t>
      </w:r>
      <w:r w:rsidR="001E74FE" w:rsidRPr="001E74FE">
        <w:rPr>
          <w:szCs w:val="22"/>
        </w:rPr>
        <w:t xml:space="preserve">mit durchgehendem Gewinde </w:t>
      </w:r>
      <w:r w:rsidRPr="00960693">
        <w:rPr>
          <w:szCs w:val="22"/>
        </w:rPr>
        <w:t>und induktionsversiegelter Dichtung. Packungsgröße mit 500 Filmtabletten.</w:t>
      </w:r>
    </w:p>
    <w:p w14:paraId="1B8BCB1B" w14:textId="77777777" w:rsidR="000D18F2" w:rsidRPr="00960693" w:rsidRDefault="000D18F2" w:rsidP="00F24ED9">
      <w:pPr>
        <w:keepNext/>
        <w:rPr>
          <w:szCs w:val="22"/>
        </w:rPr>
      </w:pPr>
    </w:p>
    <w:p w14:paraId="5CFB8FF7" w14:textId="77777777" w:rsidR="000D18F2" w:rsidRPr="00960693" w:rsidRDefault="000D18F2" w:rsidP="005F1F8E">
      <w:pPr>
        <w:rPr>
          <w:szCs w:val="22"/>
        </w:rPr>
      </w:pPr>
      <w:r w:rsidRPr="00960693">
        <w:rPr>
          <w:szCs w:val="22"/>
        </w:rPr>
        <w:t>Es werden möglicherweise nicht alle Packungsgrößen in den Verkehr gebracht.</w:t>
      </w:r>
    </w:p>
    <w:p w14:paraId="39CEE9AC" w14:textId="77777777" w:rsidR="000D18F2" w:rsidRPr="00960693" w:rsidRDefault="000D18F2" w:rsidP="00E20396">
      <w:pPr>
        <w:rPr>
          <w:szCs w:val="22"/>
        </w:rPr>
      </w:pPr>
    </w:p>
    <w:p w14:paraId="51E73763" w14:textId="77777777" w:rsidR="00692F96" w:rsidRPr="00960693" w:rsidRDefault="000D18F2" w:rsidP="00E20396">
      <w:pPr>
        <w:keepNext/>
        <w:keepLines/>
        <w:rPr>
          <w:b/>
          <w:szCs w:val="22"/>
        </w:rPr>
      </w:pPr>
      <w:r w:rsidRPr="00960693">
        <w:rPr>
          <w:b/>
          <w:szCs w:val="22"/>
        </w:rPr>
        <w:t>6.6</w:t>
      </w:r>
      <w:r w:rsidRPr="00960693">
        <w:rPr>
          <w:b/>
          <w:szCs w:val="22"/>
        </w:rPr>
        <w:tab/>
        <w:t>Besondere Vorsichtsmaßnahmen für die Beseitigung</w:t>
      </w:r>
      <w:r w:rsidR="00692F96" w:rsidRPr="00960693">
        <w:rPr>
          <w:b/>
          <w:szCs w:val="22"/>
        </w:rPr>
        <w:t xml:space="preserve"> und sonstige Hinweise zur Handhabung</w:t>
      </w:r>
    </w:p>
    <w:p w14:paraId="2E44AAE1" w14:textId="77777777" w:rsidR="000D18F2" w:rsidRPr="00960693" w:rsidRDefault="000D18F2" w:rsidP="00E20396">
      <w:pPr>
        <w:keepNext/>
        <w:keepLines/>
        <w:rPr>
          <w:szCs w:val="22"/>
        </w:rPr>
      </w:pPr>
    </w:p>
    <w:p w14:paraId="1B5C5262" w14:textId="77777777" w:rsidR="000D18F2" w:rsidRDefault="000D18F2" w:rsidP="005F1F8E">
      <w:pPr>
        <w:rPr>
          <w:szCs w:val="22"/>
        </w:rPr>
      </w:pPr>
      <w:r w:rsidRPr="00960693">
        <w:rPr>
          <w:szCs w:val="22"/>
        </w:rPr>
        <w:t>Nicht verwendetes Arzneimittel oder Abfallmaterial ist entsprechend den nationalen Anforderungen zu beseitigen.</w:t>
      </w:r>
    </w:p>
    <w:p w14:paraId="3FD12882" w14:textId="77777777" w:rsidR="003C3F11" w:rsidRDefault="003C3F11" w:rsidP="003C3F11">
      <w:pPr>
        <w:keepNext/>
        <w:rPr>
          <w:szCs w:val="22"/>
        </w:rPr>
      </w:pPr>
    </w:p>
    <w:p w14:paraId="560BD1D3" w14:textId="77777777" w:rsidR="003C3F11" w:rsidRPr="00452D41" w:rsidRDefault="003C3F11" w:rsidP="003C3F11">
      <w:pPr>
        <w:keepNext/>
        <w:rPr>
          <w:i/>
          <w:szCs w:val="22"/>
        </w:rPr>
      </w:pPr>
      <w:r w:rsidRPr="00452D41">
        <w:rPr>
          <w:i/>
          <w:szCs w:val="22"/>
        </w:rPr>
        <w:t>Zerkleinern von Tabletten</w:t>
      </w:r>
    </w:p>
    <w:p w14:paraId="1E7D7A40" w14:textId="77777777" w:rsidR="003C3F11" w:rsidRPr="00960693" w:rsidRDefault="003C3F11" w:rsidP="003C3F11">
      <w:pPr>
        <w:keepNext/>
        <w:rPr>
          <w:szCs w:val="22"/>
        </w:rPr>
      </w:pPr>
      <w:r w:rsidRPr="00AB42EB">
        <w:rPr>
          <w:szCs w:val="22"/>
        </w:rPr>
        <w:t>Rivaroxaban-Tabletten können zerstoßen und in 50 ml Wasser suspendiert über eine nasogastrale Sonde oder eine Magensonde verabreicht werden, nachdem die korrekte Lage im Magen überprüft wurde. Anschließend ist die Sonde mit Wasser zu spülen. Da die Resorption von Rivaroxaban vom Ort der Wirkstofffreisetzung abhängt, ist die Anwendung von Rivaroxaban distal des Magens zu vermeiden, da dies zu einer verminderten Resorption und dadurch zu einer geringeren</w:t>
      </w:r>
      <w:r>
        <w:rPr>
          <w:szCs w:val="22"/>
        </w:rPr>
        <w:t xml:space="preserve"> </w:t>
      </w:r>
      <w:r w:rsidRPr="00AB42EB">
        <w:rPr>
          <w:szCs w:val="22"/>
        </w:rPr>
        <w:t xml:space="preserve">Wirkstoffexposition führen kann. </w:t>
      </w:r>
      <w:bookmarkStart w:id="8" w:name="_Hlk125546571"/>
      <w:r w:rsidRPr="00AB42EB">
        <w:rPr>
          <w:szCs w:val="22"/>
        </w:rPr>
        <w:t xml:space="preserve">Eine enterale Nahrungsgabe ist unmittelbar nach Verabreichung der </w:t>
      </w:r>
      <w:r w:rsidR="00A74D19">
        <w:rPr>
          <w:szCs w:val="22"/>
        </w:rPr>
        <w:t>10</w:t>
      </w:r>
      <w:r w:rsidRPr="00AB42EB">
        <w:rPr>
          <w:szCs w:val="22"/>
        </w:rPr>
        <w:t xml:space="preserve"> mg Tabletten nicht erforderlich.</w:t>
      </w:r>
      <w:bookmarkEnd w:id="8"/>
    </w:p>
    <w:p w14:paraId="4EC7A09F" w14:textId="77777777" w:rsidR="003C3F11" w:rsidRPr="00960693" w:rsidRDefault="003C3F11" w:rsidP="005F1F8E">
      <w:pPr>
        <w:rPr>
          <w:szCs w:val="22"/>
        </w:rPr>
      </w:pPr>
    </w:p>
    <w:p w14:paraId="5B69D684" w14:textId="77777777" w:rsidR="000D18F2" w:rsidRPr="00960693" w:rsidRDefault="000D18F2" w:rsidP="00E20396">
      <w:pPr>
        <w:rPr>
          <w:szCs w:val="22"/>
        </w:rPr>
      </w:pPr>
    </w:p>
    <w:p w14:paraId="06576F3B" w14:textId="77777777" w:rsidR="000D18F2" w:rsidRPr="00960693" w:rsidRDefault="000D18F2" w:rsidP="00E20396">
      <w:pPr>
        <w:rPr>
          <w:szCs w:val="22"/>
        </w:rPr>
      </w:pPr>
    </w:p>
    <w:p w14:paraId="6352E5C6" w14:textId="77777777" w:rsidR="000D18F2" w:rsidRPr="00960693" w:rsidRDefault="000D18F2" w:rsidP="00E20396">
      <w:pPr>
        <w:keepNext/>
        <w:ind w:left="567" w:hanging="567"/>
        <w:rPr>
          <w:szCs w:val="22"/>
        </w:rPr>
      </w:pPr>
      <w:r w:rsidRPr="00960693">
        <w:rPr>
          <w:b/>
          <w:szCs w:val="22"/>
        </w:rPr>
        <w:t>7.</w:t>
      </w:r>
      <w:r w:rsidRPr="00960693">
        <w:rPr>
          <w:b/>
          <w:szCs w:val="22"/>
        </w:rPr>
        <w:tab/>
        <w:t>INHABER DER ZULASSUNG</w:t>
      </w:r>
    </w:p>
    <w:p w14:paraId="7E45D7BC" w14:textId="77777777" w:rsidR="000D18F2" w:rsidRPr="00960693" w:rsidRDefault="000D18F2" w:rsidP="00E20396">
      <w:pPr>
        <w:keepNext/>
        <w:rPr>
          <w:szCs w:val="22"/>
        </w:rPr>
      </w:pPr>
    </w:p>
    <w:p w14:paraId="58723C55" w14:textId="77777777" w:rsidR="00692F96" w:rsidRPr="002A21A8" w:rsidRDefault="00692F96" w:rsidP="00F871EF">
      <w:pPr>
        <w:tabs>
          <w:tab w:val="left" w:pos="567"/>
        </w:tabs>
        <w:rPr>
          <w:szCs w:val="22"/>
        </w:rPr>
      </w:pPr>
      <w:r w:rsidRPr="002A21A8">
        <w:rPr>
          <w:szCs w:val="22"/>
        </w:rPr>
        <w:t>Accord Healthcare S.L.U.</w:t>
      </w:r>
    </w:p>
    <w:p w14:paraId="31817E98" w14:textId="77777777" w:rsidR="00A74A85" w:rsidRDefault="00692F96" w:rsidP="00F871EF">
      <w:pPr>
        <w:tabs>
          <w:tab w:val="left" w:pos="567"/>
        </w:tabs>
        <w:rPr>
          <w:szCs w:val="22"/>
          <w:lang w:val="es-AR"/>
        </w:rPr>
      </w:pPr>
      <w:r w:rsidRPr="00960693">
        <w:rPr>
          <w:szCs w:val="22"/>
          <w:lang w:val="es-AR"/>
        </w:rPr>
        <w:t xml:space="preserve">World Trade Center, </w:t>
      </w:r>
    </w:p>
    <w:p w14:paraId="4FE24E68" w14:textId="77777777" w:rsidR="00A74A85" w:rsidRDefault="00692F96" w:rsidP="00F871EF">
      <w:pPr>
        <w:tabs>
          <w:tab w:val="left" w:pos="567"/>
        </w:tabs>
        <w:rPr>
          <w:szCs w:val="22"/>
          <w:lang w:val="es-AR"/>
        </w:rPr>
      </w:pPr>
      <w:r w:rsidRPr="00960693">
        <w:rPr>
          <w:szCs w:val="22"/>
          <w:lang w:val="es-AR"/>
        </w:rPr>
        <w:t xml:space="preserve">Moll de Barcelona s/n, </w:t>
      </w:r>
    </w:p>
    <w:p w14:paraId="37E6C6AC" w14:textId="77777777" w:rsidR="00692F96" w:rsidRPr="00960693" w:rsidRDefault="00692F96" w:rsidP="00F871EF">
      <w:pPr>
        <w:tabs>
          <w:tab w:val="left" w:pos="567"/>
        </w:tabs>
        <w:rPr>
          <w:szCs w:val="22"/>
          <w:lang w:val="es-AR"/>
        </w:rPr>
      </w:pPr>
      <w:r w:rsidRPr="00960693">
        <w:rPr>
          <w:szCs w:val="22"/>
          <w:lang w:val="es-AR"/>
        </w:rPr>
        <w:t>Edifici Est, 6</w:t>
      </w:r>
      <w:r w:rsidRPr="00960693">
        <w:rPr>
          <w:szCs w:val="22"/>
          <w:vertAlign w:val="superscript"/>
          <w:lang w:val="es-AR"/>
        </w:rPr>
        <w:t>a</w:t>
      </w:r>
      <w:r w:rsidRPr="00960693">
        <w:rPr>
          <w:szCs w:val="22"/>
          <w:lang w:val="es-AR"/>
        </w:rPr>
        <w:t xml:space="preserve"> </w:t>
      </w:r>
      <w:r w:rsidR="00A74A85">
        <w:rPr>
          <w:szCs w:val="22"/>
          <w:lang w:val="es-AR"/>
        </w:rPr>
        <w:t>p</w:t>
      </w:r>
      <w:r w:rsidRPr="00960693">
        <w:rPr>
          <w:szCs w:val="22"/>
          <w:lang w:val="es-AR"/>
        </w:rPr>
        <w:t xml:space="preserve">lanta, </w:t>
      </w:r>
    </w:p>
    <w:p w14:paraId="2B6074A0" w14:textId="77777777" w:rsidR="00692F96" w:rsidRPr="00960693" w:rsidRDefault="007F5038" w:rsidP="00433D55">
      <w:pPr>
        <w:tabs>
          <w:tab w:val="left" w:pos="567"/>
        </w:tabs>
        <w:rPr>
          <w:szCs w:val="22"/>
          <w:lang w:val="es-AR"/>
        </w:rPr>
      </w:pPr>
      <w:r w:rsidRPr="00960693">
        <w:rPr>
          <w:szCs w:val="22"/>
          <w:lang w:val="es-AR"/>
        </w:rPr>
        <w:t>08039</w:t>
      </w:r>
      <w:r>
        <w:rPr>
          <w:szCs w:val="22"/>
          <w:lang w:val="es-AR"/>
        </w:rPr>
        <w:t xml:space="preserve"> </w:t>
      </w:r>
      <w:r w:rsidR="00692F96" w:rsidRPr="00960693">
        <w:rPr>
          <w:szCs w:val="22"/>
          <w:lang w:val="es-AR"/>
        </w:rPr>
        <w:t xml:space="preserve">Barcelona </w:t>
      </w:r>
    </w:p>
    <w:p w14:paraId="2E66E42F" w14:textId="77777777" w:rsidR="00692F96" w:rsidRPr="005962DD" w:rsidRDefault="00692F96" w:rsidP="00B50040">
      <w:pPr>
        <w:tabs>
          <w:tab w:val="left" w:pos="567"/>
        </w:tabs>
        <w:rPr>
          <w:szCs w:val="22"/>
          <w:lang w:val="en-GB"/>
        </w:rPr>
      </w:pPr>
      <w:proofErr w:type="spellStart"/>
      <w:r w:rsidRPr="005962DD">
        <w:rPr>
          <w:szCs w:val="22"/>
          <w:lang w:val="en-GB"/>
        </w:rPr>
        <w:t>Spanien</w:t>
      </w:r>
      <w:proofErr w:type="spellEnd"/>
    </w:p>
    <w:p w14:paraId="3C4CB28B" w14:textId="77777777" w:rsidR="000D18F2" w:rsidRPr="005962DD" w:rsidRDefault="000D18F2" w:rsidP="00B50040">
      <w:pPr>
        <w:rPr>
          <w:szCs w:val="22"/>
          <w:lang w:val="en-GB"/>
        </w:rPr>
      </w:pPr>
    </w:p>
    <w:p w14:paraId="656A65AC" w14:textId="77777777" w:rsidR="000D18F2" w:rsidRPr="005962DD" w:rsidRDefault="000D18F2" w:rsidP="00B50040">
      <w:pPr>
        <w:rPr>
          <w:szCs w:val="22"/>
          <w:lang w:val="en-GB"/>
        </w:rPr>
      </w:pPr>
    </w:p>
    <w:p w14:paraId="3DCB55E5" w14:textId="77777777" w:rsidR="000D18F2" w:rsidRDefault="000D18F2" w:rsidP="00B50040">
      <w:pPr>
        <w:keepNext/>
        <w:ind w:left="567" w:hanging="567"/>
        <w:rPr>
          <w:b/>
          <w:szCs w:val="22"/>
        </w:rPr>
      </w:pPr>
      <w:r w:rsidRPr="00960693">
        <w:rPr>
          <w:b/>
          <w:szCs w:val="22"/>
        </w:rPr>
        <w:t>8.</w:t>
      </w:r>
      <w:r w:rsidRPr="00960693">
        <w:rPr>
          <w:b/>
          <w:szCs w:val="22"/>
        </w:rPr>
        <w:tab/>
        <w:t>ZULASSUNGSNUMMER(N)</w:t>
      </w:r>
    </w:p>
    <w:p w14:paraId="3CAB06F0" w14:textId="77777777" w:rsidR="00960693" w:rsidRPr="00960693" w:rsidRDefault="00960693" w:rsidP="00B50040">
      <w:pPr>
        <w:keepNext/>
        <w:ind w:left="567" w:hanging="567"/>
        <w:rPr>
          <w:szCs w:val="22"/>
        </w:rPr>
      </w:pPr>
    </w:p>
    <w:p w14:paraId="0835E960" w14:textId="77777777" w:rsidR="002A3FDC" w:rsidRPr="002A21A8" w:rsidRDefault="002A3FDC" w:rsidP="00B50040">
      <w:pPr>
        <w:tabs>
          <w:tab w:val="left" w:pos="567"/>
        </w:tabs>
        <w:rPr>
          <w:szCs w:val="22"/>
        </w:rPr>
      </w:pPr>
      <w:r w:rsidRPr="002A21A8">
        <w:rPr>
          <w:szCs w:val="22"/>
        </w:rPr>
        <w:t>EU/1/20/1488/012-023</w:t>
      </w:r>
    </w:p>
    <w:p w14:paraId="1746C698" w14:textId="77777777" w:rsidR="000D18F2" w:rsidRPr="00960693" w:rsidRDefault="000D18F2" w:rsidP="00B50040">
      <w:pPr>
        <w:rPr>
          <w:szCs w:val="22"/>
        </w:rPr>
      </w:pPr>
    </w:p>
    <w:p w14:paraId="113D69F9" w14:textId="77777777" w:rsidR="000D18F2" w:rsidRPr="00960693" w:rsidRDefault="000D18F2" w:rsidP="00B50040">
      <w:pPr>
        <w:rPr>
          <w:szCs w:val="22"/>
        </w:rPr>
      </w:pPr>
    </w:p>
    <w:p w14:paraId="7C172422" w14:textId="77777777" w:rsidR="000D18F2" w:rsidRPr="00960693" w:rsidRDefault="000D18F2" w:rsidP="00B50040">
      <w:pPr>
        <w:keepNext/>
        <w:ind w:left="567" w:hanging="567"/>
        <w:rPr>
          <w:szCs w:val="22"/>
        </w:rPr>
      </w:pPr>
      <w:r w:rsidRPr="00960693">
        <w:rPr>
          <w:b/>
          <w:szCs w:val="22"/>
        </w:rPr>
        <w:t>9.</w:t>
      </w:r>
      <w:r w:rsidRPr="00960693">
        <w:rPr>
          <w:b/>
          <w:szCs w:val="22"/>
        </w:rPr>
        <w:tab/>
        <w:t>DATUM DER ERTEILUNG DER ZULASSUNG/VERLÄNGERUNG DER ZULASSUNG</w:t>
      </w:r>
    </w:p>
    <w:p w14:paraId="1ED232C6" w14:textId="77777777" w:rsidR="000D18F2" w:rsidRPr="00960693" w:rsidRDefault="000D18F2" w:rsidP="00B50040">
      <w:pPr>
        <w:keepNext/>
        <w:rPr>
          <w:szCs w:val="22"/>
        </w:rPr>
      </w:pPr>
    </w:p>
    <w:p w14:paraId="00F2AAAE" w14:textId="77777777" w:rsidR="000D18F2" w:rsidRDefault="000D18F2" w:rsidP="00B50040">
      <w:pPr>
        <w:rPr>
          <w:szCs w:val="22"/>
        </w:rPr>
      </w:pPr>
      <w:r w:rsidRPr="00960693">
        <w:rPr>
          <w:szCs w:val="22"/>
        </w:rPr>
        <w:t xml:space="preserve">Datum der Erteilung der Zulassung: </w:t>
      </w:r>
      <w:r w:rsidR="00B64B4F" w:rsidRPr="00B64B4F">
        <w:rPr>
          <w:szCs w:val="22"/>
        </w:rPr>
        <w:t>16. November 2020</w:t>
      </w:r>
    </w:p>
    <w:p w14:paraId="5C2764B0" w14:textId="08F0A5B1" w:rsidR="00535B71" w:rsidRPr="00960693" w:rsidRDefault="00535B71" w:rsidP="00B50040">
      <w:pPr>
        <w:rPr>
          <w:szCs w:val="22"/>
        </w:rPr>
      </w:pPr>
      <w:r w:rsidRPr="00535B71">
        <w:rPr>
          <w:szCs w:val="22"/>
        </w:rPr>
        <w:t>Datum der letzten Verlängerung der Zulassung: 6. August 2025</w:t>
      </w:r>
    </w:p>
    <w:p w14:paraId="788A7307" w14:textId="77777777" w:rsidR="000D18F2" w:rsidRPr="00960693" w:rsidRDefault="000D18F2" w:rsidP="00B50040">
      <w:pPr>
        <w:rPr>
          <w:szCs w:val="22"/>
        </w:rPr>
      </w:pPr>
    </w:p>
    <w:p w14:paraId="726BDEFC" w14:textId="77777777" w:rsidR="000D18F2" w:rsidRPr="00960693" w:rsidRDefault="000D18F2" w:rsidP="00B50040">
      <w:pPr>
        <w:rPr>
          <w:szCs w:val="22"/>
        </w:rPr>
      </w:pPr>
    </w:p>
    <w:p w14:paraId="2F565046" w14:textId="77777777" w:rsidR="000D18F2" w:rsidRPr="00960693" w:rsidRDefault="000D18F2" w:rsidP="00B50040">
      <w:pPr>
        <w:keepNext/>
        <w:ind w:left="567" w:hanging="567"/>
        <w:rPr>
          <w:b/>
          <w:szCs w:val="22"/>
        </w:rPr>
      </w:pPr>
      <w:r w:rsidRPr="00960693">
        <w:rPr>
          <w:b/>
          <w:szCs w:val="22"/>
        </w:rPr>
        <w:t>10.</w:t>
      </w:r>
      <w:r w:rsidRPr="00960693">
        <w:rPr>
          <w:b/>
          <w:szCs w:val="22"/>
        </w:rPr>
        <w:tab/>
        <w:t>STAND DER INFORMATION</w:t>
      </w:r>
    </w:p>
    <w:p w14:paraId="1D526878" w14:textId="77777777" w:rsidR="000D18F2" w:rsidRPr="00960693" w:rsidRDefault="000D18F2" w:rsidP="00B50040">
      <w:pPr>
        <w:keepNext/>
        <w:rPr>
          <w:szCs w:val="22"/>
        </w:rPr>
      </w:pPr>
    </w:p>
    <w:p w14:paraId="7D7E91AA" w14:textId="667E3A93" w:rsidR="000D18F2" w:rsidRPr="00960693" w:rsidDel="00860A1D" w:rsidRDefault="00CA1581" w:rsidP="00B50040">
      <w:pPr>
        <w:rPr>
          <w:del w:id="9" w:author="applicant" w:date="2025-08-04T14:43:00Z"/>
          <w:szCs w:val="22"/>
        </w:rPr>
      </w:pPr>
      <w:ins w:id="10" w:author="Vaishali Thummar" w:date="2023-09-28T07:19:00Z">
        <w:del w:id="11" w:author="applicant" w:date="2025-08-04T14:43:00Z">
          <w:r w:rsidDel="00860A1D">
            <w:rPr>
              <w:szCs w:val="22"/>
            </w:rPr>
            <w:delText>27/09/2023</w:delText>
          </w:r>
        </w:del>
      </w:ins>
    </w:p>
    <w:p w14:paraId="7BA7314C" w14:textId="77777777" w:rsidR="000D18F2" w:rsidRPr="00960693" w:rsidRDefault="000D18F2" w:rsidP="00B50040">
      <w:pPr>
        <w:rPr>
          <w:szCs w:val="22"/>
        </w:rPr>
      </w:pPr>
      <w:r w:rsidRPr="00960693">
        <w:rPr>
          <w:szCs w:val="22"/>
        </w:rPr>
        <w:t xml:space="preserve">Ausführliche Informationen zu diesem Arzneimittel sind auf den Internetseiten der Europäischen Arzneimittel-Agentur </w:t>
      </w:r>
      <w:hyperlink r:id="rId18" w:history="1">
        <w:r w:rsidRPr="00960693">
          <w:rPr>
            <w:rStyle w:val="Hyperlink"/>
            <w:noProof/>
            <w:szCs w:val="22"/>
          </w:rPr>
          <w:t>http://www.ema.europa.eu</w:t>
        </w:r>
      </w:hyperlink>
      <w:r w:rsidRPr="00960693">
        <w:rPr>
          <w:noProof/>
          <w:szCs w:val="22"/>
        </w:rPr>
        <w:t>/</w:t>
      </w:r>
      <w:r w:rsidRPr="00960693">
        <w:rPr>
          <w:szCs w:val="22"/>
        </w:rPr>
        <w:t xml:space="preserve"> verfügbar.</w:t>
      </w:r>
    </w:p>
    <w:p w14:paraId="581B2B44" w14:textId="77777777" w:rsidR="000D18F2" w:rsidRPr="00960693" w:rsidRDefault="000D18F2" w:rsidP="00B50040">
      <w:pPr>
        <w:keepNext/>
        <w:keepLines/>
        <w:ind w:left="567" w:hanging="567"/>
        <w:rPr>
          <w:b/>
          <w:szCs w:val="22"/>
        </w:rPr>
      </w:pPr>
      <w:r w:rsidRPr="00960693">
        <w:rPr>
          <w:szCs w:val="22"/>
        </w:rPr>
        <w:br w:type="page"/>
      </w:r>
      <w:r w:rsidRPr="00960693">
        <w:rPr>
          <w:b/>
          <w:szCs w:val="22"/>
        </w:rPr>
        <w:lastRenderedPageBreak/>
        <w:t>1.</w:t>
      </w:r>
      <w:r w:rsidRPr="00960693">
        <w:rPr>
          <w:b/>
          <w:szCs w:val="22"/>
        </w:rPr>
        <w:tab/>
        <w:t>BEZEICHNUNG DES ARZNEIMITTELS</w:t>
      </w:r>
    </w:p>
    <w:p w14:paraId="2557B6E2" w14:textId="77777777" w:rsidR="000D18F2" w:rsidRPr="00960693" w:rsidRDefault="000D18F2" w:rsidP="00B50040">
      <w:pPr>
        <w:keepNext/>
        <w:keepLines/>
        <w:ind w:left="567" w:hanging="567"/>
        <w:rPr>
          <w:szCs w:val="22"/>
        </w:rPr>
      </w:pPr>
    </w:p>
    <w:p w14:paraId="310FB426" w14:textId="77777777" w:rsidR="000D18F2" w:rsidRPr="00960693" w:rsidRDefault="00D0679A" w:rsidP="00B50040">
      <w:pPr>
        <w:widowControl w:val="0"/>
        <w:outlineLvl w:val="2"/>
        <w:rPr>
          <w:szCs w:val="22"/>
        </w:rPr>
      </w:pPr>
      <w:r w:rsidRPr="00960693">
        <w:rPr>
          <w:szCs w:val="22"/>
        </w:rPr>
        <w:t>Rivaroxaban Accord</w:t>
      </w:r>
      <w:r w:rsidR="000D18F2" w:rsidRPr="00960693">
        <w:rPr>
          <w:szCs w:val="22"/>
        </w:rPr>
        <w:t xml:space="preserve"> </w:t>
      </w:r>
      <w:r w:rsidR="000D18F2" w:rsidRPr="00EA46B1">
        <w:rPr>
          <w:szCs w:val="22"/>
        </w:rPr>
        <w:t>15 mg Filmtabletten</w:t>
      </w:r>
    </w:p>
    <w:p w14:paraId="427EEA8C" w14:textId="77777777" w:rsidR="000D18F2" w:rsidRPr="00960693" w:rsidRDefault="000D18F2" w:rsidP="00B50040">
      <w:pPr>
        <w:widowControl w:val="0"/>
        <w:rPr>
          <w:szCs w:val="22"/>
        </w:rPr>
      </w:pPr>
    </w:p>
    <w:p w14:paraId="19F8E769" w14:textId="77777777" w:rsidR="000D18F2" w:rsidRPr="00960693" w:rsidRDefault="000D18F2" w:rsidP="00B50040">
      <w:pPr>
        <w:widowControl w:val="0"/>
        <w:rPr>
          <w:szCs w:val="22"/>
        </w:rPr>
      </w:pPr>
    </w:p>
    <w:p w14:paraId="7CD265DB" w14:textId="77777777" w:rsidR="000D18F2" w:rsidRPr="00960693" w:rsidRDefault="000D18F2" w:rsidP="00B50040">
      <w:pPr>
        <w:keepNext/>
        <w:keepLines/>
        <w:ind w:left="567" w:hanging="567"/>
        <w:rPr>
          <w:szCs w:val="22"/>
        </w:rPr>
      </w:pPr>
      <w:r w:rsidRPr="00960693">
        <w:rPr>
          <w:b/>
          <w:szCs w:val="22"/>
        </w:rPr>
        <w:t>2.</w:t>
      </w:r>
      <w:r w:rsidRPr="00960693">
        <w:rPr>
          <w:b/>
          <w:szCs w:val="22"/>
        </w:rPr>
        <w:tab/>
        <w:t>QUALITATIVE UND QUANTITATIVE ZUSAMMENSETZUNG</w:t>
      </w:r>
    </w:p>
    <w:p w14:paraId="2E9A8409" w14:textId="77777777" w:rsidR="000D18F2" w:rsidRPr="00960693" w:rsidRDefault="000D18F2" w:rsidP="00B50040">
      <w:pPr>
        <w:keepNext/>
        <w:keepLines/>
        <w:ind w:left="567" w:hanging="567"/>
        <w:rPr>
          <w:szCs w:val="22"/>
        </w:rPr>
      </w:pPr>
    </w:p>
    <w:p w14:paraId="78C8224F" w14:textId="77777777" w:rsidR="000D18F2" w:rsidRPr="00960693" w:rsidRDefault="000D18F2" w:rsidP="00B50040">
      <w:pPr>
        <w:widowControl w:val="0"/>
        <w:rPr>
          <w:szCs w:val="22"/>
        </w:rPr>
      </w:pPr>
      <w:r w:rsidRPr="00960693">
        <w:rPr>
          <w:szCs w:val="22"/>
        </w:rPr>
        <w:t>Jede Filmtablette enthält 15 mg Rivaroxaban.</w:t>
      </w:r>
    </w:p>
    <w:p w14:paraId="30D9371F" w14:textId="77777777" w:rsidR="000D18F2" w:rsidRPr="00960693" w:rsidRDefault="000D18F2" w:rsidP="00B50040">
      <w:pPr>
        <w:widowControl w:val="0"/>
        <w:rPr>
          <w:szCs w:val="22"/>
        </w:rPr>
      </w:pPr>
    </w:p>
    <w:p w14:paraId="18247502" w14:textId="77777777" w:rsidR="000D18F2" w:rsidRDefault="000D18F2" w:rsidP="00B50040">
      <w:pPr>
        <w:keepNext/>
        <w:keepLines/>
        <w:widowControl w:val="0"/>
        <w:rPr>
          <w:szCs w:val="22"/>
          <w:u w:val="single"/>
        </w:rPr>
      </w:pPr>
      <w:r w:rsidRPr="00960693">
        <w:rPr>
          <w:szCs w:val="22"/>
          <w:u w:val="single"/>
        </w:rPr>
        <w:t>Sonstiger Bestandteil mit bekannter Wirkung</w:t>
      </w:r>
    </w:p>
    <w:p w14:paraId="49A991E9" w14:textId="77777777" w:rsidR="000F544A" w:rsidRPr="00960693" w:rsidRDefault="000F544A" w:rsidP="00B50040">
      <w:pPr>
        <w:keepNext/>
        <w:keepLines/>
        <w:widowControl w:val="0"/>
        <w:rPr>
          <w:szCs w:val="22"/>
          <w:u w:val="single"/>
        </w:rPr>
      </w:pPr>
    </w:p>
    <w:p w14:paraId="094F7CBA" w14:textId="77777777" w:rsidR="000D18F2" w:rsidRPr="00960693" w:rsidRDefault="000D18F2" w:rsidP="00B50040">
      <w:pPr>
        <w:widowControl w:val="0"/>
        <w:rPr>
          <w:szCs w:val="22"/>
        </w:rPr>
      </w:pPr>
      <w:r w:rsidRPr="00960693">
        <w:rPr>
          <w:szCs w:val="22"/>
        </w:rPr>
        <w:t xml:space="preserve">Jede Filmtablette enthält </w:t>
      </w:r>
      <w:r w:rsidR="00C60F0F" w:rsidRPr="00960693">
        <w:rPr>
          <w:szCs w:val="22"/>
        </w:rPr>
        <w:t xml:space="preserve">20,920 </w:t>
      </w:r>
      <w:r w:rsidRPr="00960693">
        <w:rPr>
          <w:szCs w:val="22"/>
        </w:rPr>
        <w:t>mg Lactose (als Monohydrat), siehe Abschnitt 4.4.</w:t>
      </w:r>
    </w:p>
    <w:p w14:paraId="4970A052" w14:textId="77777777" w:rsidR="000D18F2" w:rsidRPr="00960693" w:rsidRDefault="000D18F2" w:rsidP="00B50040">
      <w:pPr>
        <w:widowControl w:val="0"/>
        <w:rPr>
          <w:szCs w:val="22"/>
        </w:rPr>
      </w:pPr>
    </w:p>
    <w:p w14:paraId="00C33ED6" w14:textId="77777777" w:rsidR="000D18F2" w:rsidRPr="00960693" w:rsidRDefault="000D18F2" w:rsidP="00B50040">
      <w:pPr>
        <w:widowControl w:val="0"/>
        <w:rPr>
          <w:szCs w:val="22"/>
        </w:rPr>
      </w:pPr>
      <w:r w:rsidRPr="00960693">
        <w:rPr>
          <w:szCs w:val="22"/>
        </w:rPr>
        <w:t>Vollständige Auflistung der sonstigen Bestandteile, siehe Abschnitt 6.1.</w:t>
      </w:r>
    </w:p>
    <w:p w14:paraId="5D4E516F" w14:textId="77777777" w:rsidR="000D18F2" w:rsidRPr="00960693" w:rsidRDefault="000D18F2" w:rsidP="00B50040">
      <w:pPr>
        <w:widowControl w:val="0"/>
        <w:rPr>
          <w:szCs w:val="22"/>
        </w:rPr>
      </w:pPr>
    </w:p>
    <w:p w14:paraId="20970A49" w14:textId="77777777" w:rsidR="000D18F2" w:rsidRPr="00960693" w:rsidRDefault="000D18F2" w:rsidP="00B50040">
      <w:pPr>
        <w:widowControl w:val="0"/>
        <w:rPr>
          <w:szCs w:val="22"/>
        </w:rPr>
      </w:pPr>
    </w:p>
    <w:p w14:paraId="5D72543B" w14:textId="77777777" w:rsidR="000D18F2" w:rsidRPr="00960693" w:rsidRDefault="000D18F2" w:rsidP="00B50040">
      <w:pPr>
        <w:keepNext/>
        <w:keepLines/>
        <w:ind w:left="567" w:hanging="567"/>
        <w:rPr>
          <w:b/>
          <w:szCs w:val="22"/>
        </w:rPr>
      </w:pPr>
      <w:r w:rsidRPr="00960693">
        <w:rPr>
          <w:b/>
          <w:szCs w:val="22"/>
        </w:rPr>
        <w:t>3.</w:t>
      </w:r>
      <w:r w:rsidRPr="00960693">
        <w:rPr>
          <w:b/>
          <w:szCs w:val="22"/>
        </w:rPr>
        <w:tab/>
        <w:t>DARREICHUNGSFORM</w:t>
      </w:r>
    </w:p>
    <w:p w14:paraId="061640BE" w14:textId="77777777" w:rsidR="000D18F2" w:rsidRPr="00960693" w:rsidRDefault="000D18F2" w:rsidP="00B50040">
      <w:pPr>
        <w:keepNext/>
        <w:keepLines/>
        <w:ind w:left="567" w:hanging="567"/>
        <w:rPr>
          <w:szCs w:val="22"/>
        </w:rPr>
      </w:pPr>
    </w:p>
    <w:p w14:paraId="1EBE5C51" w14:textId="77777777" w:rsidR="000D18F2" w:rsidRPr="00960693" w:rsidRDefault="000D18F2" w:rsidP="00B50040">
      <w:pPr>
        <w:pStyle w:val="Default"/>
        <w:rPr>
          <w:color w:val="auto"/>
          <w:sz w:val="22"/>
          <w:szCs w:val="22"/>
          <w:u w:color="000000"/>
          <w:lang w:val="de-DE"/>
        </w:rPr>
      </w:pPr>
      <w:r w:rsidRPr="00960693">
        <w:rPr>
          <w:color w:val="auto"/>
          <w:sz w:val="22"/>
          <w:szCs w:val="22"/>
          <w:u w:color="000000"/>
          <w:lang w:val="de-DE"/>
        </w:rPr>
        <w:t>Filmtablette (Tablette)</w:t>
      </w:r>
    </w:p>
    <w:p w14:paraId="07E8581C" w14:textId="77777777" w:rsidR="000D18F2" w:rsidRPr="00960693" w:rsidRDefault="000D18F2" w:rsidP="00B50040">
      <w:pPr>
        <w:pStyle w:val="Default"/>
        <w:rPr>
          <w:color w:val="auto"/>
          <w:sz w:val="22"/>
          <w:szCs w:val="22"/>
          <w:u w:color="000000"/>
          <w:lang w:val="de-DE"/>
        </w:rPr>
      </w:pPr>
    </w:p>
    <w:p w14:paraId="7788E4FD" w14:textId="77777777" w:rsidR="000D18F2" w:rsidRPr="00960693" w:rsidRDefault="000D18F2" w:rsidP="00B50040">
      <w:pPr>
        <w:pStyle w:val="Default"/>
        <w:rPr>
          <w:color w:val="auto"/>
          <w:sz w:val="22"/>
          <w:szCs w:val="22"/>
          <w:u w:color="000000"/>
          <w:lang w:val="de-DE"/>
        </w:rPr>
      </w:pPr>
      <w:r w:rsidRPr="00960693">
        <w:rPr>
          <w:color w:val="auto"/>
          <w:sz w:val="22"/>
          <w:szCs w:val="22"/>
          <w:u w:color="000000"/>
          <w:lang w:val="de-DE"/>
        </w:rPr>
        <w:t xml:space="preserve">Rote, runde, bikonvexe </w:t>
      </w:r>
      <w:r w:rsidR="00C60F0F" w:rsidRPr="00960693">
        <w:rPr>
          <w:color w:val="auto"/>
          <w:sz w:val="22"/>
          <w:szCs w:val="22"/>
          <w:u w:color="000000"/>
          <w:lang w:val="de-DE"/>
        </w:rPr>
        <w:t xml:space="preserve">Filmtabletten </w:t>
      </w:r>
      <w:r w:rsidR="00EA0267" w:rsidRPr="00960693">
        <w:rPr>
          <w:color w:val="auto"/>
          <w:sz w:val="22"/>
          <w:szCs w:val="22"/>
          <w:u w:color="000000"/>
          <w:lang w:val="de-DE"/>
        </w:rPr>
        <w:t xml:space="preserve">von </w:t>
      </w:r>
      <w:r w:rsidR="00C60F0F" w:rsidRPr="00960693">
        <w:rPr>
          <w:color w:val="auto"/>
          <w:sz w:val="22"/>
          <w:szCs w:val="22"/>
          <w:u w:color="000000"/>
          <w:lang w:val="de-DE"/>
        </w:rPr>
        <w:t>ca. 5,00 </w:t>
      </w:r>
      <w:r w:rsidRPr="00960693">
        <w:rPr>
          <w:color w:val="auto"/>
          <w:sz w:val="22"/>
          <w:szCs w:val="22"/>
          <w:u w:color="000000"/>
          <w:lang w:val="de-DE"/>
        </w:rPr>
        <w:t>mm Durchmesser</w:t>
      </w:r>
      <w:r w:rsidR="00EA0267" w:rsidRPr="00960693">
        <w:rPr>
          <w:color w:val="auto"/>
          <w:sz w:val="22"/>
          <w:szCs w:val="22"/>
          <w:u w:color="000000"/>
          <w:lang w:val="de-DE"/>
        </w:rPr>
        <w:t xml:space="preserve"> und</w:t>
      </w:r>
      <w:r w:rsidR="00C60F0F" w:rsidRPr="00960693">
        <w:rPr>
          <w:color w:val="auto"/>
          <w:sz w:val="22"/>
          <w:szCs w:val="22"/>
          <w:u w:color="000000"/>
          <w:lang w:val="de-DE"/>
        </w:rPr>
        <w:t xml:space="preserve"> mit Prägung „IL“ </w:t>
      </w:r>
      <w:r w:rsidRPr="00960693">
        <w:rPr>
          <w:color w:val="auto"/>
          <w:sz w:val="22"/>
          <w:szCs w:val="22"/>
          <w:u w:color="000000"/>
          <w:lang w:val="de-DE"/>
        </w:rPr>
        <w:t xml:space="preserve">auf der einen Seite und </w:t>
      </w:r>
      <w:r w:rsidR="00C60F0F" w:rsidRPr="00960693">
        <w:rPr>
          <w:color w:val="auto"/>
          <w:sz w:val="22"/>
          <w:szCs w:val="22"/>
          <w:u w:color="000000"/>
          <w:lang w:val="de-DE"/>
        </w:rPr>
        <w:t xml:space="preserve">„2“ </w:t>
      </w:r>
      <w:r w:rsidRPr="00960693">
        <w:rPr>
          <w:color w:val="auto"/>
          <w:sz w:val="22"/>
          <w:szCs w:val="22"/>
          <w:u w:color="000000"/>
          <w:lang w:val="de-DE"/>
        </w:rPr>
        <w:t>auf der anderen Seite.</w:t>
      </w:r>
    </w:p>
    <w:p w14:paraId="59C5AE4D" w14:textId="77777777" w:rsidR="000D18F2" w:rsidRPr="00960693" w:rsidRDefault="000D18F2" w:rsidP="00B50040">
      <w:pPr>
        <w:widowControl w:val="0"/>
        <w:rPr>
          <w:szCs w:val="22"/>
        </w:rPr>
      </w:pPr>
    </w:p>
    <w:p w14:paraId="0FBCAB7F" w14:textId="77777777" w:rsidR="000D18F2" w:rsidRPr="00960693" w:rsidRDefault="000D18F2" w:rsidP="00B50040">
      <w:pPr>
        <w:widowControl w:val="0"/>
        <w:rPr>
          <w:szCs w:val="22"/>
        </w:rPr>
      </w:pPr>
    </w:p>
    <w:p w14:paraId="540BF3B6" w14:textId="77777777" w:rsidR="000D18F2" w:rsidRPr="00960693" w:rsidRDefault="000D18F2" w:rsidP="00B50040">
      <w:pPr>
        <w:keepNext/>
        <w:keepLines/>
        <w:ind w:left="567" w:hanging="567"/>
        <w:rPr>
          <w:szCs w:val="22"/>
        </w:rPr>
      </w:pPr>
      <w:r w:rsidRPr="00960693">
        <w:rPr>
          <w:b/>
          <w:szCs w:val="22"/>
        </w:rPr>
        <w:t>4.</w:t>
      </w:r>
      <w:r w:rsidRPr="00960693">
        <w:rPr>
          <w:b/>
          <w:szCs w:val="22"/>
        </w:rPr>
        <w:tab/>
        <w:t>KLINISCHE ANGABEN</w:t>
      </w:r>
    </w:p>
    <w:p w14:paraId="69917F61" w14:textId="77777777" w:rsidR="000D18F2" w:rsidRPr="00960693" w:rsidRDefault="000D18F2" w:rsidP="00B50040">
      <w:pPr>
        <w:keepNext/>
        <w:keepLines/>
        <w:ind w:left="567" w:hanging="567"/>
        <w:rPr>
          <w:szCs w:val="22"/>
        </w:rPr>
      </w:pPr>
    </w:p>
    <w:p w14:paraId="0DD0AC85" w14:textId="77777777" w:rsidR="000D18F2" w:rsidRPr="00960693" w:rsidRDefault="000D18F2" w:rsidP="00B50040">
      <w:pPr>
        <w:keepNext/>
        <w:keepLines/>
        <w:ind w:left="567" w:hanging="567"/>
        <w:rPr>
          <w:szCs w:val="22"/>
        </w:rPr>
      </w:pPr>
      <w:r w:rsidRPr="00960693">
        <w:rPr>
          <w:b/>
          <w:szCs w:val="22"/>
        </w:rPr>
        <w:t>4.1</w:t>
      </w:r>
      <w:r w:rsidRPr="00960693">
        <w:rPr>
          <w:b/>
          <w:szCs w:val="22"/>
        </w:rPr>
        <w:tab/>
        <w:t>Anwendungsgebiete</w:t>
      </w:r>
    </w:p>
    <w:p w14:paraId="19771C99" w14:textId="77777777" w:rsidR="000D18F2" w:rsidRPr="00960693" w:rsidRDefault="000D18F2" w:rsidP="00B50040">
      <w:pPr>
        <w:keepNext/>
        <w:keepLines/>
        <w:ind w:left="567" w:hanging="567"/>
        <w:rPr>
          <w:szCs w:val="22"/>
        </w:rPr>
      </w:pPr>
    </w:p>
    <w:p w14:paraId="0990C87E" w14:textId="77777777" w:rsidR="00EA46B1" w:rsidRPr="00C12C9B" w:rsidRDefault="00EA46B1" w:rsidP="00B50040">
      <w:pPr>
        <w:widowControl w:val="0"/>
        <w:tabs>
          <w:tab w:val="left" w:pos="567"/>
        </w:tabs>
        <w:rPr>
          <w:i/>
          <w:szCs w:val="22"/>
          <w:u w:val="single"/>
        </w:rPr>
      </w:pPr>
      <w:r w:rsidRPr="00C12C9B">
        <w:rPr>
          <w:i/>
          <w:szCs w:val="22"/>
          <w:u w:val="single"/>
        </w:rPr>
        <w:t>Erwachsene</w:t>
      </w:r>
    </w:p>
    <w:p w14:paraId="12683203" w14:textId="77777777" w:rsidR="000D18F2" w:rsidRPr="00960693" w:rsidRDefault="000D18F2" w:rsidP="00B50040">
      <w:pPr>
        <w:widowControl w:val="0"/>
        <w:tabs>
          <w:tab w:val="left" w:pos="567"/>
        </w:tabs>
        <w:rPr>
          <w:szCs w:val="22"/>
        </w:rPr>
      </w:pPr>
      <w:r w:rsidRPr="00960693">
        <w:rPr>
          <w:szCs w:val="22"/>
        </w:rPr>
        <w:t xml:space="preserve">Prophylaxe von Schlaganfällen und systemischen Embolien bei erwachsenen Patienten mit nicht valvulärem Vorhofflimmern und einem oder mehreren Risikofaktoren, wie kongestiver Herzinsuffizienz, Hypertonie, Alter ab 75 Jahren, Diabetes mellitus, Schlaganfall oder </w:t>
      </w:r>
      <w:hyperlink r:id="rId19" w:history="1">
        <w:r w:rsidRPr="00960693">
          <w:rPr>
            <w:szCs w:val="22"/>
          </w:rPr>
          <w:t>transitorische</w:t>
        </w:r>
      </w:hyperlink>
      <w:r w:rsidRPr="00960693">
        <w:rPr>
          <w:szCs w:val="22"/>
        </w:rPr>
        <w:t xml:space="preserve">r </w:t>
      </w:r>
      <w:hyperlink r:id="rId20" w:history="1">
        <w:r w:rsidRPr="00960693">
          <w:rPr>
            <w:szCs w:val="22"/>
          </w:rPr>
          <w:t>ischämische</w:t>
        </w:r>
      </w:hyperlink>
      <w:r w:rsidRPr="00960693">
        <w:rPr>
          <w:szCs w:val="22"/>
        </w:rPr>
        <w:t xml:space="preserve">r </w:t>
      </w:r>
      <w:hyperlink r:id="rId21" w:history="1">
        <w:r w:rsidRPr="00960693">
          <w:rPr>
            <w:szCs w:val="22"/>
          </w:rPr>
          <w:t>Attacke</w:t>
        </w:r>
      </w:hyperlink>
      <w:r w:rsidRPr="00960693">
        <w:rPr>
          <w:szCs w:val="22"/>
        </w:rPr>
        <w:t xml:space="preserve"> in der Anamnese.</w:t>
      </w:r>
    </w:p>
    <w:p w14:paraId="42536552" w14:textId="77777777" w:rsidR="000D18F2" w:rsidRPr="00960693" w:rsidRDefault="000D18F2" w:rsidP="00B50040">
      <w:pPr>
        <w:widowControl w:val="0"/>
        <w:tabs>
          <w:tab w:val="left" w:pos="567"/>
        </w:tabs>
        <w:rPr>
          <w:szCs w:val="22"/>
        </w:rPr>
      </w:pPr>
    </w:p>
    <w:p w14:paraId="1462D887" w14:textId="77777777" w:rsidR="000D18F2" w:rsidRDefault="000D18F2" w:rsidP="00B50040">
      <w:pPr>
        <w:widowControl w:val="0"/>
        <w:tabs>
          <w:tab w:val="left" w:pos="567"/>
        </w:tabs>
        <w:rPr>
          <w:szCs w:val="22"/>
        </w:rPr>
      </w:pPr>
      <w:r w:rsidRPr="00960693">
        <w:rPr>
          <w:szCs w:val="22"/>
        </w:rPr>
        <w:t>Behandlung von tiefen Venenthrombosen (TVT) und Lungenembolien (LE) sowie Prophylaxe von rezidivierenden TVT und LE bei Erwachsenen. (Bei hämodynamisch instabilen LE-Patienten siehe Abschnitt 4.4.)</w:t>
      </w:r>
    </w:p>
    <w:p w14:paraId="2F196F70" w14:textId="77777777" w:rsidR="00EA46B1" w:rsidRDefault="00EA46B1" w:rsidP="00B50040">
      <w:pPr>
        <w:widowControl w:val="0"/>
        <w:tabs>
          <w:tab w:val="left" w:pos="567"/>
        </w:tabs>
        <w:rPr>
          <w:szCs w:val="22"/>
        </w:rPr>
      </w:pPr>
    </w:p>
    <w:p w14:paraId="7DD4DE98" w14:textId="77777777" w:rsidR="00EA46B1" w:rsidRPr="00C12C9B" w:rsidRDefault="00EA46B1" w:rsidP="00EA46B1">
      <w:pPr>
        <w:widowControl w:val="0"/>
        <w:tabs>
          <w:tab w:val="left" w:pos="567"/>
        </w:tabs>
        <w:rPr>
          <w:i/>
          <w:szCs w:val="22"/>
          <w:u w:val="single"/>
        </w:rPr>
      </w:pPr>
      <w:r w:rsidRPr="00C12C9B">
        <w:rPr>
          <w:i/>
          <w:szCs w:val="22"/>
          <w:u w:val="single"/>
        </w:rPr>
        <w:t>Kinder und Jugendliche</w:t>
      </w:r>
    </w:p>
    <w:p w14:paraId="6A6C7549" w14:textId="77777777" w:rsidR="00EA46B1" w:rsidRPr="00EA46B1" w:rsidRDefault="00EA46B1" w:rsidP="00EA46B1">
      <w:pPr>
        <w:widowControl w:val="0"/>
        <w:tabs>
          <w:tab w:val="left" w:pos="567"/>
        </w:tabs>
        <w:rPr>
          <w:szCs w:val="22"/>
        </w:rPr>
      </w:pPr>
      <w:r w:rsidRPr="00EA46B1">
        <w:rPr>
          <w:szCs w:val="22"/>
        </w:rPr>
        <w:t>Behandlung von venösen Thromboembolien (VTE) sowie Prophylaxe von deren Rezidiven bei</w:t>
      </w:r>
    </w:p>
    <w:p w14:paraId="5DDC6C53" w14:textId="77777777" w:rsidR="00EA46B1" w:rsidRPr="00EA46B1" w:rsidRDefault="00EA46B1" w:rsidP="00EA46B1">
      <w:pPr>
        <w:widowControl w:val="0"/>
        <w:tabs>
          <w:tab w:val="left" w:pos="567"/>
        </w:tabs>
        <w:rPr>
          <w:szCs w:val="22"/>
        </w:rPr>
      </w:pPr>
      <w:r w:rsidRPr="00EA46B1">
        <w:rPr>
          <w:szCs w:val="22"/>
        </w:rPr>
        <w:t>Kindern und Jugendlichen unter 18 Jahren mit einem Körpergewicht von 30 bis 50 kg nach</w:t>
      </w:r>
    </w:p>
    <w:p w14:paraId="6C34A130" w14:textId="77777777" w:rsidR="00EA46B1" w:rsidRPr="00960693" w:rsidRDefault="00EA46B1" w:rsidP="00EA46B1">
      <w:pPr>
        <w:widowControl w:val="0"/>
        <w:tabs>
          <w:tab w:val="left" w:pos="567"/>
        </w:tabs>
        <w:rPr>
          <w:szCs w:val="22"/>
        </w:rPr>
      </w:pPr>
      <w:r w:rsidRPr="00EA46B1">
        <w:rPr>
          <w:szCs w:val="22"/>
        </w:rPr>
        <w:t>mindestens 5 Tagen initialer parenteraler Antikoagulationstherapie.</w:t>
      </w:r>
    </w:p>
    <w:p w14:paraId="3A18A400" w14:textId="77777777" w:rsidR="000D18F2" w:rsidRPr="00960693" w:rsidRDefault="000D18F2" w:rsidP="00B50040">
      <w:pPr>
        <w:widowControl w:val="0"/>
        <w:rPr>
          <w:szCs w:val="22"/>
        </w:rPr>
      </w:pPr>
    </w:p>
    <w:p w14:paraId="5E586DB0" w14:textId="77777777" w:rsidR="000D18F2" w:rsidRPr="00960693" w:rsidRDefault="000D18F2" w:rsidP="00B50040">
      <w:pPr>
        <w:keepNext/>
        <w:keepLines/>
        <w:ind w:left="567" w:hanging="567"/>
        <w:rPr>
          <w:b/>
          <w:szCs w:val="22"/>
        </w:rPr>
      </w:pPr>
      <w:r w:rsidRPr="00960693">
        <w:rPr>
          <w:b/>
          <w:szCs w:val="22"/>
        </w:rPr>
        <w:t>4.2</w:t>
      </w:r>
      <w:r w:rsidRPr="00960693">
        <w:rPr>
          <w:b/>
          <w:szCs w:val="22"/>
        </w:rPr>
        <w:tab/>
        <w:t>Dosierung und Art der Anwendung</w:t>
      </w:r>
    </w:p>
    <w:p w14:paraId="0174E30A" w14:textId="77777777" w:rsidR="000D18F2" w:rsidRPr="00960693" w:rsidRDefault="000D18F2" w:rsidP="00B50040">
      <w:pPr>
        <w:pStyle w:val="Header"/>
        <w:keepNext/>
        <w:keepLines/>
        <w:tabs>
          <w:tab w:val="clear" w:pos="4320"/>
          <w:tab w:val="clear" w:pos="8640"/>
        </w:tabs>
        <w:ind w:left="567" w:hanging="567"/>
        <w:rPr>
          <w:szCs w:val="22"/>
        </w:rPr>
      </w:pPr>
    </w:p>
    <w:p w14:paraId="7C36B1E6" w14:textId="77777777" w:rsidR="000D18F2" w:rsidRDefault="000D18F2" w:rsidP="00B50040">
      <w:pPr>
        <w:keepNext/>
        <w:keepLines/>
        <w:widowControl w:val="0"/>
        <w:rPr>
          <w:szCs w:val="22"/>
          <w:u w:val="single"/>
        </w:rPr>
      </w:pPr>
      <w:r w:rsidRPr="00960693">
        <w:rPr>
          <w:szCs w:val="22"/>
          <w:u w:val="single"/>
        </w:rPr>
        <w:t>Dosierung</w:t>
      </w:r>
    </w:p>
    <w:p w14:paraId="5953B865" w14:textId="77777777" w:rsidR="000F544A" w:rsidRPr="00960693" w:rsidRDefault="000F544A" w:rsidP="00B50040">
      <w:pPr>
        <w:keepNext/>
        <w:keepLines/>
        <w:widowControl w:val="0"/>
        <w:rPr>
          <w:szCs w:val="22"/>
          <w:u w:val="single"/>
        </w:rPr>
      </w:pPr>
    </w:p>
    <w:p w14:paraId="7BD5D906" w14:textId="77777777" w:rsidR="000D18F2" w:rsidRPr="00960693" w:rsidRDefault="000D18F2" w:rsidP="00B50040">
      <w:pPr>
        <w:keepNext/>
        <w:keepLines/>
        <w:widowControl w:val="0"/>
        <w:rPr>
          <w:i/>
          <w:szCs w:val="22"/>
        </w:rPr>
      </w:pPr>
      <w:r w:rsidRPr="00960693">
        <w:rPr>
          <w:i/>
          <w:szCs w:val="22"/>
        </w:rPr>
        <w:t>Prophylaxe von Schlaganfällen und systemischen Embolien</w:t>
      </w:r>
      <w:r w:rsidR="00EA46B1">
        <w:rPr>
          <w:i/>
          <w:szCs w:val="22"/>
        </w:rPr>
        <w:t xml:space="preserve"> bei Erwachsenen</w:t>
      </w:r>
    </w:p>
    <w:p w14:paraId="55F3AF51" w14:textId="77777777" w:rsidR="000D18F2" w:rsidRPr="00960693" w:rsidRDefault="000D18F2" w:rsidP="00B50040">
      <w:pPr>
        <w:widowControl w:val="0"/>
        <w:rPr>
          <w:szCs w:val="22"/>
        </w:rPr>
      </w:pPr>
      <w:r w:rsidRPr="00960693">
        <w:rPr>
          <w:szCs w:val="22"/>
        </w:rPr>
        <w:t>Die empfohlene Dosis ist 20 mg einmal täglich, was auch der empfohlenen Maximaldosis entspricht.</w:t>
      </w:r>
    </w:p>
    <w:p w14:paraId="0099A540" w14:textId="77777777" w:rsidR="000D18F2" w:rsidRPr="00960693" w:rsidRDefault="000D18F2" w:rsidP="00B50040">
      <w:pPr>
        <w:widowControl w:val="0"/>
        <w:rPr>
          <w:szCs w:val="22"/>
        </w:rPr>
      </w:pPr>
    </w:p>
    <w:p w14:paraId="21652E2A" w14:textId="77777777" w:rsidR="000D18F2" w:rsidRPr="00960693" w:rsidRDefault="000D18F2" w:rsidP="00B50040">
      <w:pPr>
        <w:widowControl w:val="0"/>
        <w:rPr>
          <w:szCs w:val="22"/>
        </w:rPr>
      </w:pPr>
      <w:r w:rsidRPr="00960693">
        <w:rPr>
          <w:szCs w:val="22"/>
        </w:rPr>
        <w:t xml:space="preserve">Die Therapie mit </w:t>
      </w:r>
      <w:r w:rsidR="00D0679A" w:rsidRPr="00960693">
        <w:rPr>
          <w:szCs w:val="22"/>
        </w:rPr>
        <w:t>Rivaroxaban Accord</w:t>
      </w:r>
      <w:r w:rsidRPr="00960693">
        <w:rPr>
          <w:szCs w:val="22"/>
        </w:rPr>
        <w:t xml:space="preserve"> sollte über längere Zeit hinweg fortgesetzt werden, vorausgesetzt, der Nutzen der Prophylaxe von Schlaganfällen und systemischen Embolien überwiegt das Risiko einer Blutung (siehe Abschnitt 4.4).</w:t>
      </w:r>
    </w:p>
    <w:p w14:paraId="41A8D7A7" w14:textId="77777777" w:rsidR="000D18F2" w:rsidRPr="00960693" w:rsidRDefault="000D18F2" w:rsidP="00B50040">
      <w:pPr>
        <w:widowControl w:val="0"/>
        <w:rPr>
          <w:szCs w:val="22"/>
        </w:rPr>
      </w:pPr>
    </w:p>
    <w:p w14:paraId="0565F135" w14:textId="77777777" w:rsidR="000D18F2" w:rsidRPr="00960693" w:rsidRDefault="000D18F2" w:rsidP="00B50040">
      <w:pPr>
        <w:widowControl w:val="0"/>
        <w:rPr>
          <w:szCs w:val="22"/>
        </w:rPr>
      </w:pPr>
      <w:r w:rsidRPr="00960693">
        <w:rPr>
          <w:szCs w:val="22"/>
        </w:rPr>
        <w:t xml:space="preserve">Wenn eine Einnahme vergessen wurde, sollte der Patient </w:t>
      </w:r>
      <w:r w:rsidR="00D0679A" w:rsidRPr="00960693">
        <w:rPr>
          <w:szCs w:val="22"/>
        </w:rPr>
        <w:t>Rivaroxaban Accord</w:t>
      </w:r>
      <w:r w:rsidRPr="00960693">
        <w:rPr>
          <w:szCs w:val="22"/>
        </w:rPr>
        <w:t xml:space="preserve"> sofort einnehmen und am nächsten Tag mit der täglichen Einzeldosis wie empfohlen fortfahren. Es sollte keine doppelte Dosis an einem Tag eingenommen werden, um eine vergessene Einnahme nachzuholen.</w:t>
      </w:r>
    </w:p>
    <w:p w14:paraId="32E33DA5" w14:textId="77777777" w:rsidR="000D18F2" w:rsidRPr="00960693" w:rsidRDefault="000D18F2" w:rsidP="00B50040">
      <w:pPr>
        <w:widowControl w:val="0"/>
        <w:rPr>
          <w:szCs w:val="22"/>
        </w:rPr>
      </w:pPr>
    </w:p>
    <w:p w14:paraId="52C0B00B" w14:textId="77777777" w:rsidR="000D18F2" w:rsidRPr="00960693" w:rsidRDefault="000D18F2" w:rsidP="00B50040">
      <w:pPr>
        <w:keepNext/>
        <w:keepLines/>
        <w:rPr>
          <w:i/>
          <w:szCs w:val="22"/>
        </w:rPr>
      </w:pPr>
      <w:r w:rsidRPr="00960693">
        <w:rPr>
          <w:i/>
          <w:szCs w:val="22"/>
        </w:rPr>
        <w:t>Behandlung von TVT, Behandlung von LE und Prophylaxe von rezidivierenden TVT und LE</w:t>
      </w:r>
      <w:r w:rsidR="00EA46B1">
        <w:rPr>
          <w:i/>
          <w:szCs w:val="22"/>
        </w:rPr>
        <w:t xml:space="preserve"> bei Erwachsenen</w:t>
      </w:r>
    </w:p>
    <w:p w14:paraId="452E6C50" w14:textId="77777777" w:rsidR="000D18F2" w:rsidRPr="00960693" w:rsidRDefault="000D18F2" w:rsidP="00B50040">
      <w:pPr>
        <w:keepNext/>
        <w:rPr>
          <w:szCs w:val="22"/>
        </w:rPr>
      </w:pPr>
      <w:r w:rsidRPr="00960693">
        <w:rPr>
          <w:szCs w:val="22"/>
        </w:rPr>
        <w:t>Die empfohlene Dosis zur Initialbehandlung von akuten TVT oder LE ist 15 mg zweimal täglich innerhalb der ersten drei Wochen, gefolgt von 20 mg einmal täglich für die Weiterbehandlung sowie zur Prophylaxe von rezidivierenden TVT und LE.</w:t>
      </w:r>
    </w:p>
    <w:p w14:paraId="20FE1C7F" w14:textId="77777777" w:rsidR="000D18F2" w:rsidRPr="00960693" w:rsidRDefault="000D18F2" w:rsidP="00B50040">
      <w:pPr>
        <w:widowControl w:val="0"/>
        <w:rPr>
          <w:szCs w:val="22"/>
        </w:rPr>
      </w:pPr>
    </w:p>
    <w:p w14:paraId="4F97E909" w14:textId="77777777" w:rsidR="000D18F2" w:rsidRPr="00960693" w:rsidRDefault="000D18F2" w:rsidP="00B50040">
      <w:pPr>
        <w:keepNext/>
        <w:keepLines/>
        <w:rPr>
          <w:szCs w:val="22"/>
        </w:rPr>
      </w:pPr>
      <w:r w:rsidRPr="00960693">
        <w:rPr>
          <w:szCs w:val="22"/>
        </w:rPr>
        <w:t>Eine kurze Therapiedauer (mindestens 3 Monate) sollte bei Patienten in Erwägung gezogen werden, bei denen die TVT oder LE durch schwerwiegende, vorübergehende Risikofaktoren (z.</w:t>
      </w:r>
      <w:r w:rsidR="000F544A">
        <w:rPr>
          <w:szCs w:val="22"/>
        </w:rPr>
        <w:t xml:space="preserve"> </w:t>
      </w:r>
      <w:r w:rsidRPr="00960693">
        <w:rPr>
          <w:szCs w:val="22"/>
        </w:rPr>
        <w:t>B. kürzliche größere Operation oder Trauma) hervorgerufen wurde. Eine längere Therapiedauer sollte bei Patienten mit provozierter TVT oder LE, die nicht durch schwerwiegende, vorübergehende Risikofaktoren hervorgerufen wurde, mit unprovozierter TVT oder LE, oder bei Patienten, die eine Vorgeschichte mit rezidivierenden TVT oder LE haben, in Erwägung gezogen werden.</w:t>
      </w:r>
    </w:p>
    <w:p w14:paraId="11D3E141" w14:textId="77777777" w:rsidR="000D18F2" w:rsidRPr="00960693" w:rsidRDefault="000D18F2" w:rsidP="00B50040">
      <w:pPr>
        <w:widowControl w:val="0"/>
        <w:rPr>
          <w:szCs w:val="22"/>
        </w:rPr>
      </w:pPr>
    </w:p>
    <w:p w14:paraId="08752C12" w14:textId="77777777" w:rsidR="000D18F2" w:rsidRPr="00960693" w:rsidRDefault="000D18F2" w:rsidP="00B50040">
      <w:pPr>
        <w:widowControl w:val="0"/>
        <w:rPr>
          <w:szCs w:val="22"/>
        </w:rPr>
      </w:pPr>
      <w:r w:rsidRPr="00960693">
        <w:rPr>
          <w:szCs w:val="22"/>
        </w:rPr>
        <w:t>Wenn eine verlängerte Prophylaxe einer rezidivierenden TVT oder LE angezeigt ist (nach Abschluss einer mindestens 6</w:t>
      </w:r>
      <w:r w:rsidRPr="00960693">
        <w:rPr>
          <w:szCs w:val="22"/>
        </w:rPr>
        <w:noBreakHyphen/>
        <w:t xml:space="preserve">monatigen Therapie für eine TVT oder LE), beträgt die empfohlene Dosis 10 mg einmal täglich. Bei Patienten, bei denen das Risiko einer rezidivierenden TVT oder LE als hoch eingeschätzt wird, wie z. B. bei Patienten mit komplizierten Komorbiditäten, oder bei Patienten, bei denen unter der verlängerten Prophylaxe mit </w:t>
      </w:r>
      <w:r w:rsidR="00D0679A" w:rsidRPr="00960693">
        <w:rPr>
          <w:szCs w:val="22"/>
        </w:rPr>
        <w:t xml:space="preserve">Rivaroxaban </w:t>
      </w:r>
      <w:r w:rsidRPr="00960693">
        <w:rPr>
          <w:szCs w:val="22"/>
        </w:rPr>
        <w:t xml:space="preserve">10 mg einmal täglich eine rezidivierende TVT oder LE aufgetreten ist, sollte eine Dosierung von </w:t>
      </w:r>
      <w:r w:rsidR="00D0679A" w:rsidRPr="00960693">
        <w:rPr>
          <w:szCs w:val="22"/>
        </w:rPr>
        <w:t xml:space="preserve">Rivaroxaban </w:t>
      </w:r>
      <w:r w:rsidRPr="00960693">
        <w:rPr>
          <w:szCs w:val="22"/>
        </w:rPr>
        <w:t>20 mg einmal täglich in Erwägung gezogen werden.</w:t>
      </w:r>
    </w:p>
    <w:p w14:paraId="12285D86" w14:textId="77777777" w:rsidR="000D18F2" w:rsidRPr="00960693" w:rsidRDefault="000D18F2" w:rsidP="00B50040">
      <w:pPr>
        <w:widowControl w:val="0"/>
        <w:rPr>
          <w:szCs w:val="22"/>
        </w:rPr>
      </w:pPr>
    </w:p>
    <w:p w14:paraId="31988CE3" w14:textId="77777777" w:rsidR="000D18F2" w:rsidRPr="00960693" w:rsidRDefault="000D18F2" w:rsidP="00B50040">
      <w:pPr>
        <w:widowControl w:val="0"/>
        <w:rPr>
          <w:szCs w:val="22"/>
        </w:rPr>
      </w:pPr>
      <w:r w:rsidRPr="00960693">
        <w:rPr>
          <w:szCs w:val="22"/>
        </w:rPr>
        <w:t>Die Therapiedauer und die Auswahl der Dosierung sollten individuell nach sorgfältiger Abwägung des Nutzens der Behandlung gegenüber dem Blutungsrisiko erfolgen (siehe Abschnitt 4.4).</w:t>
      </w:r>
    </w:p>
    <w:p w14:paraId="4461A493" w14:textId="77777777" w:rsidR="000D18F2" w:rsidRPr="00960693" w:rsidRDefault="000D18F2" w:rsidP="00B50040">
      <w:pPr>
        <w:tabs>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0D18F2" w:rsidRPr="00960693" w14:paraId="4A195663" w14:textId="77777777" w:rsidTr="0005550C">
        <w:trPr>
          <w:trHeight w:val="315"/>
        </w:trPr>
        <w:tc>
          <w:tcPr>
            <w:tcW w:w="2339" w:type="dxa"/>
          </w:tcPr>
          <w:p w14:paraId="70F37982" w14:textId="77777777" w:rsidR="000D18F2" w:rsidRPr="00960693" w:rsidRDefault="000D18F2" w:rsidP="00B50040">
            <w:pPr>
              <w:spacing w:line="260" w:lineRule="exact"/>
              <w:rPr>
                <w:b/>
                <w:szCs w:val="22"/>
              </w:rPr>
            </w:pPr>
          </w:p>
        </w:tc>
        <w:tc>
          <w:tcPr>
            <w:tcW w:w="2371" w:type="dxa"/>
          </w:tcPr>
          <w:p w14:paraId="478975D3" w14:textId="77777777" w:rsidR="000D18F2" w:rsidRPr="00960693" w:rsidRDefault="000D18F2" w:rsidP="00B50040">
            <w:pPr>
              <w:spacing w:line="260" w:lineRule="exact"/>
              <w:rPr>
                <w:b/>
                <w:szCs w:val="22"/>
              </w:rPr>
            </w:pPr>
            <w:r w:rsidRPr="00960693">
              <w:rPr>
                <w:b/>
                <w:szCs w:val="22"/>
              </w:rPr>
              <w:t>Zeitdauer</w:t>
            </w:r>
          </w:p>
        </w:tc>
        <w:tc>
          <w:tcPr>
            <w:tcW w:w="2371" w:type="dxa"/>
          </w:tcPr>
          <w:p w14:paraId="7F79F465" w14:textId="77777777" w:rsidR="000D18F2" w:rsidRPr="00960693" w:rsidRDefault="000D18F2" w:rsidP="00B50040">
            <w:pPr>
              <w:spacing w:line="260" w:lineRule="exact"/>
              <w:rPr>
                <w:b/>
                <w:szCs w:val="22"/>
              </w:rPr>
            </w:pPr>
            <w:r w:rsidRPr="00960693">
              <w:rPr>
                <w:b/>
                <w:szCs w:val="22"/>
              </w:rPr>
              <w:t>Dosierungsschema</w:t>
            </w:r>
          </w:p>
        </w:tc>
        <w:tc>
          <w:tcPr>
            <w:tcW w:w="2143" w:type="dxa"/>
          </w:tcPr>
          <w:p w14:paraId="04A1B13E" w14:textId="77777777" w:rsidR="000D18F2" w:rsidRPr="00960693" w:rsidRDefault="000D18F2" w:rsidP="00B50040">
            <w:pPr>
              <w:spacing w:line="260" w:lineRule="exact"/>
              <w:rPr>
                <w:b/>
                <w:szCs w:val="22"/>
              </w:rPr>
            </w:pPr>
            <w:r w:rsidRPr="00960693">
              <w:rPr>
                <w:b/>
                <w:szCs w:val="22"/>
              </w:rPr>
              <w:t>Tagesgesamtdosis</w:t>
            </w:r>
          </w:p>
        </w:tc>
      </w:tr>
      <w:tr w:rsidR="000D18F2" w:rsidRPr="00960693" w14:paraId="00921DCA" w14:textId="77777777" w:rsidTr="0005550C">
        <w:trPr>
          <w:trHeight w:val="575"/>
        </w:trPr>
        <w:tc>
          <w:tcPr>
            <w:tcW w:w="2339" w:type="dxa"/>
            <w:vMerge w:val="restart"/>
          </w:tcPr>
          <w:p w14:paraId="4913FD04" w14:textId="77777777" w:rsidR="000D18F2" w:rsidRPr="00960693" w:rsidRDefault="000D18F2" w:rsidP="00D001F1">
            <w:pPr>
              <w:spacing w:line="260" w:lineRule="exact"/>
              <w:rPr>
                <w:szCs w:val="22"/>
              </w:rPr>
            </w:pPr>
            <w:r w:rsidRPr="00960693">
              <w:rPr>
                <w:szCs w:val="22"/>
              </w:rPr>
              <w:t>Behandlung und Prophylaxe von rezidivierenden TVT und LE</w:t>
            </w:r>
          </w:p>
        </w:tc>
        <w:tc>
          <w:tcPr>
            <w:tcW w:w="2371" w:type="dxa"/>
          </w:tcPr>
          <w:p w14:paraId="1EDE4F42" w14:textId="77777777" w:rsidR="000D18F2" w:rsidRPr="00960693" w:rsidRDefault="000D18F2" w:rsidP="00F24ED9">
            <w:pPr>
              <w:spacing w:line="260" w:lineRule="exact"/>
              <w:rPr>
                <w:szCs w:val="22"/>
              </w:rPr>
            </w:pPr>
            <w:r w:rsidRPr="00960693">
              <w:rPr>
                <w:szCs w:val="22"/>
              </w:rPr>
              <w:t>Tag 1</w:t>
            </w:r>
            <w:r w:rsidR="000F544A">
              <w:rPr>
                <w:szCs w:val="22"/>
              </w:rPr>
              <w:t xml:space="preserve"> </w:t>
            </w:r>
            <w:r w:rsidRPr="00960693">
              <w:rPr>
                <w:szCs w:val="22"/>
              </w:rPr>
              <w:noBreakHyphen/>
            </w:r>
            <w:r w:rsidR="000F544A">
              <w:rPr>
                <w:szCs w:val="22"/>
              </w:rPr>
              <w:t xml:space="preserve"> </w:t>
            </w:r>
            <w:r w:rsidRPr="00960693">
              <w:rPr>
                <w:szCs w:val="22"/>
              </w:rPr>
              <w:t>21</w:t>
            </w:r>
          </w:p>
        </w:tc>
        <w:tc>
          <w:tcPr>
            <w:tcW w:w="2371" w:type="dxa"/>
          </w:tcPr>
          <w:p w14:paraId="5193516B" w14:textId="77777777" w:rsidR="000D18F2" w:rsidRPr="00960693" w:rsidRDefault="000D18F2" w:rsidP="005F1F8E">
            <w:pPr>
              <w:spacing w:line="260" w:lineRule="exact"/>
              <w:rPr>
                <w:szCs w:val="22"/>
              </w:rPr>
            </w:pPr>
            <w:r w:rsidRPr="00960693">
              <w:rPr>
                <w:szCs w:val="22"/>
              </w:rPr>
              <w:t>15 mg zweimal täglich</w:t>
            </w:r>
          </w:p>
        </w:tc>
        <w:tc>
          <w:tcPr>
            <w:tcW w:w="2143" w:type="dxa"/>
          </w:tcPr>
          <w:p w14:paraId="1BA769CA" w14:textId="77777777" w:rsidR="000D18F2" w:rsidRPr="00960693" w:rsidRDefault="000D18F2" w:rsidP="00E20396">
            <w:pPr>
              <w:spacing w:line="260" w:lineRule="exact"/>
              <w:rPr>
                <w:szCs w:val="22"/>
              </w:rPr>
            </w:pPr>
            <w:r w:rsidRPr="00960693">
              <w:rPr>
                <w:szCs w:val="22"/>
              </w:rPr>
              <w:t>30 mg</w:t>
            </w:r>
          </w:p>
        </w:tc>
      </w:tr>
      <w:tr w:rsidR="000D18F2" w:rsidRPr="00960693" w14:paraId="2D785CA0" w14:textId="77777777" w:rsidTr="0005550C">
        <w:trPr>
          <w:trHeight w:val="479"/>
        </w:trPr>
        <w:tc>
          <w:tcPr>
            <w:tcW w:w="2339" w:type="dxa"/>
            <w:vMerge/>
          </w:tcPr>
          <w:p w14:paraId="008D72BA" w14:textId="77777777" w:rsidR="000D18F2" w:rsidRPr="00960693" w:rsidRDefault="000D18F2" w:rsidP="00B50040">
            <w:pPr>
              <w:spacing w:line="260" w:lineRule="exact"/>
              <w:rPr>
                <w:szCs w:val="22"/>
              </w:rPr>
            </w:pPr>
          </w:p>
        </w:tc>
        <w:tc>
          <w:tcPr>
            <w:tcW w:w="2371" w:type="dxa"/>
          </w:tcPr>
          <w:p w14:paraId="4D7700B8" w14:textId="77777777" w:rsidR="000D18F2" w:rsidRPr="00960693" w:rsidRDefault="000D18F2" w:rsidP="00B50040">
            <w:pPr>
              <w:spacing w:line="260" w:lineRule="exact"/>
              <w:rPr>
                <w:szCs w:val="22"/>
              </w:rPr>
            </w:pPr>
            <w:r w:rsidRPr="00960693">
              <w:rPr>
                <w:szCs w:val="22"/>
              </w:rPr>
              <w:t>Ab Tag 22</w:t>
            </w:r>
          </w:p>
        </w:tc>
        <w:tc>
          <w:tcPr>
            <w:tcW w:w="2371" w:type="dxa"/>
          </w:tcPr>
          <w:p w14:paraId="69636C31" w14:textId="77777777" w:rsidR="000D18F2" w:rsidRPr="00960693" w:rsidRDefault="000D18F2" w:rsidP="00B50040">
            <w:pPr>
              <w:spacing w:line="260" w:lineRule="exact"/>
              <w:rPr>
                <w:szCs w:val="22"/>
              </w:rPr>
            </w:pPr>
            <w:r w:rsidRPr="00960693">
              <w:rPr>
                <w:szCs w:val="22"/>
              </w:rPr>
              <w:t>20 mg einmal täglich</w:t>
            </w:r>
          </w:p>
        </w:tc>
        <w:tc>
          <w:tcPr>
            <w:tcW w:w="2143" w:type="dxa"/>
          </w:tcPr>
          <w:p w14:paraId="263A8120" w14:textId="77777777" w:rsidR="000D18F2" w:rsidRPr="00960693" w:rsidRDefault="000D18F2" w:rsidP="00B50040">
            <w:pPr>
              <w:spacing w:line="260" w:lineRule="exact"/>
              <w:rPr>
                <w:szCs w:val="22"/>
              </w:rPr>
            </w:pPr>
            <w:r w:rsidRPr="00960693">
              <w:rPr>
                <w:szCs w:val="22"/>
              </w:rPr>
              <w:t>20 mg</w:t>
            </w:r>
          </w:p>
        </w:tc>
      </w:tr>
      <w:tr w:rsidR="000D18F2" w:rsidRPr="00960693" w14:paraId="07E42593" w14:textId="77777777" w:rsidTr="0005550C">
        <w:trPr>
          <w:trHeight w:val="814"/>
        </w:trPr>
        <w:tc>
          <w:tcPr>
            <w:tcW w:w="2339" w:type="dxa"/>
          </w:tcPr>
          <w:p w14:paraId="7D864235" w14:textId="77777777" w:rsidR="000D18F2" w:rsidRPr="00960693" w:rsidRDefault="000D18F2" w:rsidP="00D001F1">
            <w:pPr>
              <w:spacing w:line="260" w:lineRule="exact"/>
              <w:rPr>
                <w:szCs w:val="22"/>
              </w:rPr>
            </w:pPr>
            <w:r w:rsidRPr="00960693">
              <w:rPr>
                <w:szCs w:val="22"/>
              </w:rPr>
              <w:t>Prophylaxe von rezidivierenden TVT und LE</w:t>
            </w:r>
          </w:p>
        </w:tc>
        <w:tc>
          <w:tcPr>
            <w:tcW w:w="2371" w:type="dxa"/>
          </w:tcPr>
          <w:p w14:paraId="22A6F486" w14:textId="77777777" w:rsidR="000D18F2" w:rsidRPr="00960693" w:rsidRDefault="000D18F2" w:rsidP="00F24ED9">
            <w:pPr>
              <w:spacing w:line="260" w:lineRule="exact"/>
              <w:rPr>
                <w:szCs w:val="22"/>
              </w:rPr>
            </w:pPr>
            <w:r w:rsidRPr="00960693">
              <w:rPr>
                <w:szCs w:val="22"/>
              </w:rPr>
              <w:t>Nach Abschluss einer mindestens 6</w:t>
            </w:r>
            <w:r w:rsidRPr="00960693">
              <w:rPr>
                <w:szCs w:val="22"/>
              </w:rPr>
              <w:noBreakHyphen/>
              <w:t>monatigen Therapie der TVT oder LE</w:t>
            </w:r>
          </w:p>
        </w:tc>
        <w:tc>
          <w:tcPr>
            <w:tcW w:w="2371" w:type="dxa"/>
          </w:tcPr>
          <w:p w14:paraId="79FF8986" w14:textId="77777777" w:rsidR="000D18F2" w:rsidRPr="00960693" w:rsidRDefault="000D18F2" w:rsidP="005F1F8E">
            <w:pPr>
              <w:spacing w:line="260" w:lineRule="exact"/>
              <w:rPr>
                <w:szCs w:val="22"/>
              </w:rPr>
            </w:pPr>
            <w:r w:rsidRPr="00960693">
              <w:rPr>
                <w:szCs w:val="22"/>
              </w:rPr>
              <w:t>10 mg einmal täglich oder</w:t>
            </w:r>
            <w:r w:rsidRPr="00960693">
              <w:rPr>
                <w:szCs w:val="22"/>
              </w:rPr>
              <w:br/>
              <w:t>20 mg einmal täglich</w:t>
            </w:r>
          </w:p>
        </w:tc>
        <w:tc>
          <w:tcPr>
            <w:tcW w:w="2143" w:type="dxa"/>
          </w:tcPr>
          <w:p w14:paraId="5B4BD982" w14:textId="77777777" w:rsidR="000D18F2" w:rsidRPr="00960693" w:rsidRDefault="000D18F2" w:rsidP="00E20396">
            <w:pPr>
              <w:spacing w:line="260" w:lineRule="exact"/>
              <w:rPr>
                <w:szCs w:val="22"/>
              </w:rPr>
            </w:pPr>
            <w:r w:rsidRPr="00960693">
              <w:rPr>
                <w:szCs w:val="22"/>
              </w:rPr>
              <w:t>10 mg</w:t>
            </w:r>
            <w:r w:rsidRPr="00960693">
              <w:rPr>
                <w:szCs w:val="22"/>
              </w:rPr>
              <w:br/>
              <w:t>oder 20 mg</w:t>
            </w:r>
          </w:p>
        </w:tc>
      </w:tr>
    </w:tbl>
    <w:p w14:paraId="5682279B" w14:textId="77777777" w:rsidR="000D18F2" w:rsidRPr="00960693" w:rsidRDefault="000D18F2" w:rsidP="00D001F1">
      <w:pPr>
        <w:widowControl w:val="0"/>
        <w:rPr>
          <w:szCs w:val="22"/>
        </w:rPr>
      </w:pPr>
    </w:p>
    <w:p w14:paraId="5A364FC8" w14:textId="77777777" w:rsidR="000D18F2" w:rsidRPr="00960693" w:rsidRDefault="000D18F2" w:rsidP="00F24ED9">
      <w:pPr>
        <w:widowControl w:val="0"/>
        <w:rPr>
          <w:szCs w:val="22"/>
        </w:rPr>
      </w:pPr>
      <w:r w:rsidRPr="00960693">
        <w:rPr>
          <w:szCs w:val="22"/>
        </w:rPr>
        <w:t>Um nach Tag 21 den Wechsel der Dosierung von 15 mg auf 20 mg zu unterstützen, ist zur Behandlung von TVT/LE eine 4</w:t>
      </w:r>
      <w:r w:rsidRPr="00960693">
        <w:rPr>
          <w:szCs w:val="22"/>
        </w:rPr>
        <w:noBreakHyphen/>
        <w:t xml:space="preserve">Wochen-Starterpackung </w:t>
      </w:r>
      <w:r w:rsidR="00D0679A" w:rsidRPr="00960693">
        <w:rPr>
          <w:szCs w:val="22"/>
        </w:rPr>
        <w:t>Rivaroxaban Accord</w:t>
      </w:r>
      <w:r w:rsidRPr="00960693">
        <w:rPr>
          <w:szCs w:val="22"/>
        </w:rPr>
        <w:t xml:space="preserve"> verfügbar.</w:t>
      </w:r>
    </w:p>
    <w:p w14:paraId="709F89C3" w14:textId="77777777" w:rsidR="000D18F2" w:rsidRPr="00960693" w:rsidRDefault="000D18F2" w:rsidP="005F1F8E">
      <w:pPr>
        <w:widowControl w:val="0"/>
        <w:rPr>
          <w:szCs w:val="22"/>
        </w:rPr>
      </w:pPr>
    </w:p>
    <w:p w14:paraId="33750370" w14:textId="77777777" w:rsidR="000D18F2" w:rsidRPr="00960693" w:rsidRDefault="000D18F2" w:rsidP="00E20396">
      <w:pPr>
        <w:widowControl w:val="0"/>
        <w:rPr>
          <w:szCs w:val="22"/>
        </w:rPr>
      </w:pPr>
      <w:r w:rsidRPr="00960693">
        <w:rPr>
          <w:szCs w:val="22"/>
        </w:rPr>
        <w:t>Wenn eine Dosis während der Behandlungsphase, in der 15 mg zweimal täglich eingenommen werden (Tag 1 </w:t>
      </w:r>
      <w:r w:rsidRPr="00960693">
        <w:rPr>
          <w:szCs w:val="22"/>
        </w:rPr>
        <w:noBreakHyphen/>
        <w:t xml:space="preserve"> 21), vergessen wurde, sollte der Patient </w:t>
      </w:r>
      <w:r w:rsidR="00D0679A" w:rsidRPr="00960693">
        <w:rPr>
          <w:szCs w:val="22"/>
        </w:rPr>
        <w:t>Rivaroxaban Accord</w:t>
      </w:r>
      <w:r w:rsidRPr="00960693">
        <w:rPr>
          <w:szCs w:val="22"/>
        </w:rPr>
        <w:t xml:space="preserve"> sofort einnehmen, um die Tagesdosis von 30 mg </w:t>
      </w:r>
      <w:r w:rsidR="00D0679A" w:rsidRPr="00960693">
        <w:rPr>
          <w:szCs w:val="22"/>
        </w:rPr>
        <w:t xml:space="preserve">Rivaroxaban </w:t>
      </w:r>
      <w:r w:rsidRPr="00960693">
        <w:rPr>
          <w:szCs w:val="22"/>
        </w:rPr>
        <w:t>sicherzustellen. In diesem Fall können zwei 15-mg</w:t>
      </w:r>
      <w:r w:rsidRPr="00960693">
        <w:rPr>
          <w:szCs w:val="22"/>
        </w:rPr>
        <w:noBreakHyphen/>
        <w:t>Tabletten auf einmal eingenommen werden. Der Patient sollte am nächsten Tag mit der regulären Einnahme von 15 mg zweimal täglich wie empfohlen fortfahren.</w:t>
      </w:r>
    </w:p>
    <w:p w14:paraId="2B11B46F" w14:textId="77777777" w:rsidR="000D18F2" w:rsidRPr="00960693" w:rsidRDefault="000D18F2" w:rsidP="00E20396">
      <w:pPr>
        <w:widowControl w:val="0"/>
        <w:rPr>
          <w:szCs w:val="22"/>
        </w:rPr>
      </w:pPr>
    </w:p>
    <w:p w14:paraId="6143CA82" w14:textId="77777777" w:rsidR="000D18F2" w:rsidRPr="00960693" w:rsidRDefault="000D18F2" w:rsidP="00E20396">
      <w:pPr>
        <w:widowControl w:val="0"/>
        <w:rPr>
          <w:szCs w:val="22"/>
        </w:rPr>
      </w:pPr>
      <w:r w:rsidRPr="00960693">
        <w:rPr>
          <w:szCs w:val="22"/>
        </w:rPr>
        <w:t xml:space="preserve">Wenn eine Dosis während der Behandlungsphase, in der einmal täglich eingenommen werden soll, vergessen wurde, sollte der Patient </w:t>
      </w:r>
      <w:r w:rsidR="00D0679A" w:rsidRPr="00960693">
        <w:rPr>
          <w:szCs w:val="22"/>
        </w:rPr>
        <w:t>Rivaroxaban Accord</w:t>
      </w:r>
      <w:r w:rsidRPr="00960693">
        <w:rPr>
          <w:szCs w:val="22"/>
        </w:rPr>
        <w:t xml:space="preserve"> sofort einnehmen und am nächsten Tag mit der regulären Einnahme einmal täglich wie empfohlen fortfahren. </w:t>
      </w:r>
    </w:p>
    <w:p w14:paraId="00BCC24F" w14:textId="77777777" w:rsidR="000D18F2" w:rsidRDefault="000D18F2" w:rsidP="00E20396">
      <w:pPr>
        <w:widowControl w:val="0"/>
        <w:rPr>
          <w:szCs w:val="22"/>
        </w:rPr>
      </w:pPr>
      <w:r w:rsidRPr="00960693">
        <w:rPr>
          <w:szCs w:val="22"/>
        </w:rPr>
        <w:t>Es sollte keine doppelte Dosis an einem Tag eingenommen werden, um eine vergessene Einnahme nachzuholen.</w:t>
      </w:r>
    </w:p>
    <w:p w14:paraId="64770572" w14:textId="77777777" w:rsidR="00F928D6" w:rsidRDefault="00F928D6" w:rsidP="00E20396">
      <w:pPr>
        <w:widowControl w:val="0"/>
        <w:rPr>
          <w:szCs w:val="22"/>
        </w:rPr>
      </w:pPr>
    </w:p>
    <w:p w14:paraId="4518E1D2" w14:textId="77777777" w:rsidR="00F928D6" w:rsidRPr="00C12C9B" w:rsidRDefault="00F928D6" w:rsidP="00F928D6">
      <w:pPr>
        <w:widowControl w:val="0"/>
        <w:rPr>
          <w:i/>
          <w:szCs w:val="22"/>
        </w:rPr>
      </w:pPr>
      <w:r w:rsidRPr="00C12C9B">
        <w:rPr>
          <w:i/>
          <w:szCs w:val="22"/>
        </w:rPr>
        <w:t>Behandlung von VTE sowie Prophylaxe von deren Rezidiven bei Kindern und Jugendlichen</w:t>
      </w:r>
    </w:p>
    <w:p w14:paraId="669C20CF" w14:textId="77777777" w:rsidR="00F928D6" w:rsidRDefault="00F928D6" w:rsidP="00F928D6">
      <w:pPr>
        <w:widowControl w:val="0"/>
        <w:rPr>
          <w:szCs w:val="22"/>
        </w:rPr>
      </w:pPr>
      <w:r w:rsidRPr="00F928D6">
        <w:rPr>
          <w:szCs w:val="22"/>
        </w:rPr>
        <w:t xml:space="preserve">Die Behandlung mit </w:t>
      </w:r>
      <w:r w:rsidR="00B604CB" w:rsidRPr="00B604CB">
        <w:rPr>
          <w:szCs w:val="22"/>
        </w:rPr>
        <w:t xml:space="preserve">Rivaroxaban Accord </w:t>
      </w:r>
      <w:r w:rsidRPr="00F928D6">
        <w:rPr>
          <w:szCs w:val="22"/>
        </w:rPr>
        <w:t>bei Kindern und Jugendlichen unter 18 Jahren sollte nach mindestens</w:t>
      </w:r>
      <w:r>
        <w:rPr>
          <w:szCs w:val="22"/>
        </w:rPr>
        <w:t xml:space="preserve"> </w:t>
      </w:r>
      <w:r w:rsidRPr="00F928D6">
        <w:rPr>
          <w:szCs w:val="22"/>
        </w:rPr>
        <w:t>5 Tagen initialer parenteraler Antikoagulationstherapie begonnen werden (siehe Abschnitt 5.1).</w:t>
      </w:r>
    </w:p>
    <w:p w14:paraId="0EA39824" w14:textId="77777777" w:rsidR="00F928D6" w:rsidRPr="00F928D6" w:rsidRDefault="00F928D6" w:rsidP="00F928D6">
      <w:pPr>
        <w:widowControl w:val="0"/>
        <w:rPr>
          <w:szCs w:val="22"/>
        </w:rPr>
      </w:pPr>
    </w:p>
    <w:p w14:paraId="351068FB" w14:textId="77777777" w:rsidR="00F928D6" w:rsidRPr="00F928D6" w:rsidRDefault="00F928D6" w:rsidP="00F928D6">
      <w:pPr>
        <w:widowControl w:val="0"/>
        <w:rPr>
          <w:szCs w:val="22"/>
        </w:rPr>
      </w:pPr>
      <w:r w:rsidRPr="00F928D6">
        <w:rPr>
          <w:szCs w:val="22"/>
        </w:rPr>
        <w:t>Die Dosis für Kinder und Jugendliche richtet sich nach dem Körpergewicht.</w:t>
      </w:r>
    </w:p>
    <w:p w14:paraId="51983F19" w14:textId="77777777" w:rsidR="00F928D6" w:rsidRPr="00F928D6" w:rsidRDefault="00F928D6" w:rsidP="00C12C9B">
      <w:pPr>
        <w:widowControl w:val="0"/>
        <w:numPr>
          <w:ilvl w:val="0"/>
          <w:numId w:val="78"/>
        </w:numPr>
        <w:ind w:left="426" w:hanging="284"/>
        <w:rPr>
          <w:szCs w:val="22"/>
        </w:rPr>
      </w:pPr>
      <w:r w:rsidRPr="00C12C9B">
        <w:rPr>
          <w:szCs w:val="22"/>
          <w:u w:val="single"/>
        </w:rPr>
        <w:lastRenderedPageBreak/>
        <w:t>Körpergewicht zwischen 30 und 50 kg:</w:t>
      </w:r>
      <w:r w:rsidRPr="00F928D6">
        <w:rPr>
          <w:szCs w:val="22"/>
        </w:rPr>
        <w:t xml:space="preserve"> </w:t>
      </w:r>
      <w:r>
        <w:rPr>
          <w:szCs w:val="22"/>
        </w:rPr>
        <w:br/>
      </w:r>
      <w:r w:rsidRPr="00F928D6">
        <w:rPr>
          <w:szCs w:val="22"/>
        </w:rPr>
        <w:t>Es wird eine einmal tägliche Dosis von 15 mg Rivaroxaban empfohlen. Dies ist die maximale Tagesdosis.</w:t>
      </w:r>
    </w:p>
    <w:p w14:paraId="58B97AB9" w14:textId="77777777" w:rsidR="00F928D6" w:rsidRDefault="00F928D6" w:rsidP="00F928D6">
      <w:pPr>
        <w:widowControl w:val="0"/>
        <w:numPr>
          <w:ilvl w:val="0"/>
          <w:numId w:val="78"/>
        </w:numPr>
        <w:ind w:left="426" w:hanging="284"/>
        <w:rPr>
          <w:szCs w:val="22"/>
        </w:rPr>
      </w:pPr>
      <w:r w:rsidRPr="00C12C9B">
        <w:rPr>
          <w:szCs w:val="22"/>
          <w:u w:val="single"/>
        </w:rPr>
        <w:t>Körpergewicht von 50 kg oder mehr:</w:t>
      </w:r>
      <w:r w:rsidRPr="00F928D6">
        <w:rPr>
          <w:szCs w:val="22"/>
        </w:rPr>
        <w:t xml:space="preserve"> </w:t>
      </w:r>
      <w:r>
        <w:rPr>
          <w:szCs w:val="22"/>
        </w:rPr>
        <w:br/>
      </w:r>
      <w:r w:rsidRPr="00F928D6">
        <w:rPr>
          <w:szCs w:val="22"/>
        </w:rPr>
        <w:t>Es wird eine einmal tägliche Dosis von 20 mg Rivaroxaban empfohlen. Dies ist die maximale Tagesdosis.</w:t>
      </w:r>
    </w:p>
    <w:p w14:paraId="5EA5E079" w14:textId="77777777" w:rsidR="00901BBC" w:rsidRPr="00F928D6" w:rsidRDefault="00901BBC" w:rsidP="00C12C9B">
      <w:pPr>
        <w:widowControl w:val="0"/>
        <w:numPr>
          <w:ilvl w:val="0"/>
          <w:numId w:val="78"/>
        </w:numPr>
        <w:ind w:left="426" w:hanging="284"/>
        <w:rPr>
          <w:szCs w:val="22"/>
        </w:rPr>
      </w:pPr>
      <w:r w:rsidRPr="00901BBC">
        <w:rPr>
          <w:szCs w:val="22"/>
        </w:rPr>
        <w:t>Für Patienten mit einem Körpergewicht von weniger als 30 kg wird auf die Zusammenfassung der Merkmale des Arzneimittels anderer auf dem Markt befindlicher Arzneimittel, die Rivaroxaban Granulat zur Herstellung einer Suspension zum Einnehmen enthalten, verwiesen.</w:t>
      </w:r>
    </w:p>
    <w:p w14:paraId="1CA176EC" w14:textId="77777777" w:rsidR="00F928D6" w:rsidRPr="00F928D6" w:rsidRDefault="00F928D6" w:rsidP="00F928D6">
      <w:pPr>
        <w:widowControl w:val="0"/>
        <w:rPr>
          <w:szCs w:val="22"/>
        </w:rPr>
      </w:pPr>
    </w:p>
    <w:p w14:paraId="795C03F6" w14:textId="77777777" w:rsidR="00F928D6" w:rsidRDefault="00F928D6" w:rsidP="00F928D6">
      <w:pPr>
        <w:widowControl w:val="0"/>
        <w:rPr>
          <w:szCs w:val="22"/>
        </w:rPr>
      </w:pPr>
      <w:r w:rsidRPr="00F928D6">
        <w:rPr>
          <w:szCs w:val="22"/>
        </w:rPr>
        <w:t>Das Gewicht des Kindes ist zu überwachen und die Dosis regelmäßig zu kontrollieren, um sicherzustellen, dass eine therapeutisch wirksame Dosis beibehalten wird. Dosisanpassungen sollten nur auf der Grundlage von Änderungen des Körpergewichts vorgenommen werden.</w:t>
      </w:r>
    </w:p>
    <w:p w14:paraId="5A10F877" w14:textId="77777777" w:rsidR="00F928D6" w:rsidRPr="00F928D6" w:rsidRDefault="00F928D6" w:rsidP="00F928D6">
      <w:pPr>
        <w:widowControl w:val="0"/>
        <w:rPr>
          <w:szCs w:val="22"/>
        </w:rPr>
      </w:pPr>
    </w:p>
    <w:p w14:paraId="5818D00F" w14:textId="77777777" w:rsidR="00F928D6" w:rsidRDefault="00F928D6" w:rsidP="00F928D6">
      <w:pPr>
        <w:widowControl w:val="0"/>
        <w:rPr>
          <w:szCs w:val="22"/>
        </w:rPr>
      </w:pPr>
      <w:r w:rsidRPr="00F928D6">
        <w:rPr>
          <w:szCs w:val="22"/>
        </w:rPr>
        <w:t>Die Behandlung sollte bei Kindern und Jugendlichen über mindestens 3 Monate fortgesetzt werden. Die Behandlung kann auf bis zu 12 Monate ausgedehnt werden, wenn dies aus klinischer Sicht notwendig ist. Es liegen keine Daten zu Kindern vor, die eine Dosisreduktion nach 6-monatiger Behandlung unterstützen. Das Nutzen-Risiko-Verhältnis einer über 3 Monate hinaus fortgesetzten Therapie sollte individuell beurteilt werden, wobei das Risiko für eine rezidivierende Thrombose gegen das potenzielle Blutungsrisiko abzuwägen ist.</w:t>
      </w:r>
    </w:p>
    <w:p w14:paraId="4AF2BFB1" w14:textId="77777777" w:rsidR="00F928D6" w:rsidRPr="00F928D6" w:rsidRDefault="00F928D6" w:rsidP="00F928D6">
      <w:pPr>
        <w:widowControl w:val="0"/>
        <w:rPr>
          <w:szCs w:val="22"/>
        </w:rPr>
      </w:pPr>
    </w:p>
    <w:p w14:paraId="5DB0C6E2" w14:textId="77777777" w:rsidR="00F928D6" w:rsidRPr="00960693" w:rsidRDefault="00F928D6" w:rsidP="00E20396">
      <w:pPr>
        <w:widowControl w:val="0"/>
        <w:rPr>
          <w:szCs w:val="22"/>
        </w:rPr>
      </w:pPr>
      <w:r w:rsidRPr="00F928D6">
        <w:rPr>
          <w:szCs w:val="22"/>
        </w:rPr>
        <w:t>Wenn eine Dosis vergessen wurde, sollte diese sobald wie möglich eingenommen werden, nachdem dies bemerkt wurde, jedoch nur am selben Tag. Ist dies nicht möglich, sollte der Patient die Dosis auslassen und mit der nächsten Dosis wie verschrieben fortfahren. Der Patient darf keine doppelte Dosis einnehmen, um eine vergessene Einnahme nachzuholen.</w:t>
      </w:r>
    </w:p>
    <w:p w14:paraId="61CAC748" w14:textId="77777777" w:rsidR="000D18F2" w:rsidRPr="00960693" w:rsidRDefault="000D18F2" w:rsidP="00F871EF">
      <w:pPr>
        <w:widowControl w:val="0"/>
        <w:rPr>
          <w:szCs w:val="22"/>
        </w:rPr>
      </w:pPr>
    </w:p>
    <w:p w14:paraId="3B4C06AC" w14:textId="77777777" w:rsidR="000D18F2" w:rsidRPr="00960693" w:rsidRDefault="000D18F2" w:rsidP="00433D55">
      <w:pPr>
        <w:keepNext/>
        <w:rPr>
          <w:i/>
          <w:szCs w:val="22"/>
        </w:rPr>
      </w:pPr>
      <w:r w:rsidRPr="00960693">
        <w:rPr>
          <w:i/>
          <w:szCs w:val="22"/>
        </w:rPr>
        <w:t>Umstellung von Vitamin</w:t>
      </w:r>
      <w:r w:rsidRPr="00960693">
        <w:rPr>
          <w:i/>
          <w:szCs w:val="22"/>
        </w:rPr>
        <w:noBreakHyphen/>
        <w:t>K</w:t>
      </w:r>
      <w:r w:rsidRPr="00960693">
        <w:rPr>
          <w:i/>
          <w:szCs w:val="22"/>
        </w:rPr>
        <w:noBreakHyphen/>
        <w:t xml:space="preserve">Antagonisten (VKA) auf </w:t>
      </w:r>
      <w:r w:rsidR="00D0679A" w:rsidRPr="00960693">
        <w:rPr>
          <w:i/>
          <w:szCs w:val="22"/>
        </w:rPr>
        <w:t>Rivaroxaban</w:t>
      </w:r>
    </w:p>
    <w:p w14:paraId="6EA8D570" w14:textId="77777777" w:rsidR="000D18F2" w:rsidRPr="00960693" w:rsidRDefault="000D18F2" w:rsidP="00C12C9B">
      <w:pPr>
        <w:widowControl w:val="0"/>
        <w:numPr>
          <w:ilvl w:val="0"/>
          <w:numId w:val="78"/>
        </w:numPr>
        <w:ind w:left="426" w:hanging="284"/>
        <w:rPr>
          <w:szCs w:val="22"/>
        </w:rPr>
      </w:pPr>
      <w:r w:rsidRPr="00960693">
        <w:rPr>
          <w:szCs w:val="22"/>
        </w:rPr>
        <w:t>Prophylaxe von Schlaganfällen und systemischen Embolien</w:t>
      </w:r>
      <w:r w:rsidR="00F928D6">
        <w:rPr>
          <w:szCs w:val="22"/>
        </w:rPr>
        <w:t>:</w:t>
      </w:r>
      <w:r w:rsidRPr="00960693">
        <w:rPr>
          <w:szCs w:val="22"/>
        </w:rPr>
        <w:t xml:space="preserve"> </w:t>
      </w:r>
      <w:r w:rsidR="00F928D6">
        <w:rPr>
          <w:szCs w:val="22"/>
        </w:rPr>
        <w:br/>
        <w:t>D</w:t>
      </w:r>
      <w:r w:rsidRPr="00960693">
        <w:rPr>
          <w:szCs w:val="22"/>
        </w:rPr>
        <w:t>ie VKA</w:t>
      </w:r>
      <w:r w:rsidRPr="00960693">
        <w:rPr>
          <w:szCs w:val="22"/>
        </w:rPr>
        <w:noBreakHyphen/>
        <w:t xml:space="preserve">Behandlung </w:t>
      </w:r>
      <w:r w:rsidR="00F928D6">
        <w:rPr>
          <w:szCs w:val="22"/>
        </w:rPr>
        <w:t xml:space="preserve">sollte </w:t>
      </w:r>
      <w:r w:rsidRPr="00960693">
        <w:rPr>
          <w:szCs w:val="22"/>
        </w:rPr>
        <w:t xml:space="preserve">beendet und die </w:t>
      </w:r>
      <w:r w:rsidR="00C60F0F" w:rsidRPr="00960693">
        <w:rPr>
          <w:szCs w:val="22"/>
        </w:rPr>
        <w:t xml:space="preserve">Behandlung mit </w:t>
      </w:r>
      <w:r w:rsidR="00D0679A" w:rsidRPr="00960693">
        <w:rPr>
          <w:szCs w:val="22"/>
        </w:rPr>
        <w:t>Rivaroxaban Accord</w:t>
      </w:r>
      <w:r w:rsidR="00C60F0F" w:rsidRPr="00960693">
        <w:rPr>
          <w:szCs w:val="22"/>
        </w:rPr>
        <w:t xml:space="preserve"> </w:t>
      </w:r>
      <w:r w:rsidRPr="00960693">
        <w:rPr>
          <w:szCs w:val="22"/>
        </w:rPr>
        <w:t xml:space="preserve">begonnen werden, sobald die </w:t>
      </w:r>
      <w:r w:rsidRPr="00066E12">
        <w:rPr>
          <w:szCs w:val="22"/>
        </w:rPr>
        <w:t>International Normalised Ratio</w:t>
      </w:r>
      <w:r w:rsidRPr="00960693">
        <w:rPr>
          <w:szCs w:val="22"/>
        </w:rPr>
        <w:t xml:space="preserve"> (INR) ≤ 3,0 ist.</w:t>
      </w:r>
    </w:p>
    <w:p w14:paraId="5E112B89" w14:textId="77777777" w:rsidR="000D18F2" w:rsidRPr="00960693" w:rsidRDefault="00F928D6" w:rsidP="00C12C9B">
      <w:pPr>
        <w:widowControl w:val="0"/>
        <w:numPr>
          <w:ilvl w:val="0"/>
          <w:numId w:val="78"/>
        </w:numPr>
        <w:ind w:left="426" w:hanging="284"/>
        <w:rPr>
          <w:szCs w:val="22"/>
        </w:rPr>
      </w:pPr>
      <w:r>
        <w:rPr>
          <w:szCs w:val="22"/>
        </w:rPr>
        <w:t>Behandlung von</w:t>
      </w:r>
      <w:r w:rsidR="000D18F2" w:rsidRPr="00960693">
        <w:rPr>
          <w:szCs w:val="22"/>
        </w:rPr>
        <w:t xml:space="preserve"> TVT, LE sowie Prophylaxe von deren Rezidiven </w:t>
      </w:r>
      <w:r w:rsidRPr="00F928D6">
        <w:rPr>
          <w:szCs w:val="22"/>
        </w:rPr>
        <w:t>bei Erwachsenen und Behandlung von VTE sowie Prophylaxe von deren Rezidiven bei Kindern und Jugendlichen:</w:t>
      </w:r>
      <w:r>
        <w:rPr>
          <w:szCs w:val="22"/>
        </w:rPr>
        <w:br/>
        <w:t>Die</w:t>
      </w:r>
      <w:r w:rsidR="000D18F2" w:rsidRPr="00960693">
        <w:rPr>
          <w:szCs w:val="22"/>
        </w:rPr>
        <w:t xml:space="preserve"> VKA</w:t>
      </w:r>
      <w:r w:rsidR="000D18F2" w:rsidRPr="00960693">
        <w:rPr>
          <w:szCs w:val="22"/>
        </w:rPr>
        <w:noBreakHyphen/>
        <w:t>Behandlung</w:t>
      </w:r>
      <w:r>
        <w:rPr>
          <w:szCs w:val="22"/>
        </w:rPr>
        <w:t xml:space="preserve"> sollte</w:t>
      </w:r>
      <w:r w:rsidR="000D18F2" w:rsidRPr="00960693">
        <w:rPr>
          <w:szCs w:val="22"/>
        </w:rPr>
        <w:t xml:space="preserve"> beendet und die </w:t>
      </w:r>
      <w:r w:rsidR="00C60F0F" w:rsidRPr="00960693">
        <w:rPr>
          <w:szCs w:val="22"/>
        </w:rPr>
        <w:t xml:space="preserve">Behandlung mit </w:t>
      </w:r>
      <w:r w:rsidR="00D0679A" w:rsidRPr="00960693">
        <w:rPr>
          <w:szCs w:val="22"/>
        </w:rPr>
        <w:t>Rivaroxaban Accord</w:t>
      </w:r>
      <w:r w:rsidR="00C60F0F" w:rsidRPr="00960693">
        <w:rPr>
          <w:szCs w:val="22"/>
        </w:rPr>
        <w:t xml:space="preserve"> </w:t>
      </w:r>
      <w:r w:rsidR="000D18F2" w:rsidRPr="00960693">
        <w:rPr>
          <w:szCs w:val="22"/>
        </w:rPr>
        <w:t>begonnen werden, sobald die INR ≤ 2,5 ist.</w:t>
      </w:r>
    </w:p>
    <w:p w14:paraId="53C01EBB" w14:textId="77777777" w:rsidR="000D18F2" w:rsidRPr="00960693" w:rsidRDefault="000D18F2" w:rsidP="00B50040">
      <w:pPr>
        <w:widowControl w:val="0"/>
        <w:rPr>
          <w:szCs w:val="22"/>
        </w:rPr>
      </w:pPr>
      <w:r w:rsidRPr="00960693">
        <w:rPr>
          <w:szCs w:val="22"/>
        </w:rPr>
        <w:t xml:space="preserve">Wenn Patienten von VKAs auf </w:t>
      </w:r>
      <w:r w:rsidR="00D0679A" w:rsidRPr="00960693">
        <w:rPr>
          <w:szCs w:val="22"/>
        </w:rPr>
        <w:t xml:space="preserve">Rivaroxaban </w:t>
      </w:r>
      <w:r w:rsidRPr="00960693">
        <w:rPr>
          <w:szCs w:val="22"/>
        </w:rPr>
        <w:t>umgestellt werden, werden die INR</w:t>
      </w:r>
      <w:r w:rsidRPr="00960693">
        <w:rPr>
          <w:szCs w:val="22"/>
        </w:rPr>
        <w:noBreakHyphen/>
        <w:t xml:space="preserve">Werte nach der Einnahme von </w:t>
      </w:r>
      <w:r w:rsidR="00D0679A" w:rsidRPr="00960693">
        <w:rPr>
          <w:szCs w:val="22"/>
        </w:rPr>
        <w:t xml:space="preserve">Rivaroxaban </w:t>
      </w:r>
      <w:r w:rsidRPr="00960693">
        <w:rPr>
          <w:szCs w:val="22"/>
        </w:rPr>
        <w:t xml:space="preserve">fälschlicherweise erhöht sein. Die INR ist zur Bestimmung der antikoagulatorischen Wirkung von </w:t>
      </w:r>
      <w:r w:rsidR="00D0679A" w:rsidRPr="00960693">
        <w:rPr>
          <w:szCs w:val="22"/>
        </w:rPr>
        <w:t xml:space="preserve">Rivaroxaban </w:t>
      </w:r>
      <w:r w:rsidRPr="00960693">
        <w:rPr>
          <w:szCs w:val="22"/>
        </w:rPr>
        <w:t>nicht aussagekräftig und sollte deshalb nicht angewendet werden (siehe Abschnitt 4.5).</w:t>
      </w:r>
    </w:p>
    <w:p w14:paraId="0C67BE5C" w14:textId="77777777" w:rsidR="000D18F2" w:rsidRPr="00960693" w:rsidRDefault="000D18F2" w:rsidP="00B50040">
      <w:pPr>
        <w:widowControl w:val="0"/>
        <w:rPr>
          <w:szCs w:val="22"/>
        </w:rPr>
      </w:pPr>
    </w:p>
    <w:p w14:paraId="02FE7B69" w14:textId="77777777" w:rsidR="000D18F2" w:rsidRPr="00960693" w:rsidRDefault="000D18F2" w:rsidP="00B50040">
      <w:pPr>
        <w:keepNext/>
        <w:rPr>
          <w:i/>
          <w:szCs w:val="22"/>
        </w:rPr>
      </w:pPr>
      <w:r w:rsidRPr="00960693">
        <w:rPr>
          <w:i/>
          <w:szCs w:val="22"/>
        </w:rPr>
        <w:t xml:space="preserve">Umstellung von </w:t>
      </w:r>
      <w:r w:rsidR="00D0679A" w:rsidRPr="00960693">
        <w:rPr>
          <w:i/>
          <w:szCs w:val="22"/>
        </w:rPr>
        <w:t xml:space="preserve">Rivaroxaban </w:t>
      </w:r>
      <w:r w:rsidRPr="00960693">
        <w:rPr>
          <w:i/>
          <w:szCs w:val="22"/>
        </w:rPr>
        <w:t>auf Vitamin</w:t>
      </w:r>
      <w:r w:rsidRPr="00960693">
        <w:rPr>
          <w:i/>
          <w:szCs w:val="22"/>
        </w:rPr>
        <w:noBreakHyphen/>
        <w:t>K</w:t>
      </w:r>
      <w:r w:rsidRPr="00960693">
        <w:rPr>
          <w:i/>
          <w:szCs w:val="22"/>
        </w:rPr>
        <w:noBreakHyphen/>
        <w:t>Antagonisten (VKA)</w:t>
      </w:r>
    </w:p>
    <w:p w14:paraId="77D11028" w14:textId="77777777" w:rsidR="000D18F2" w:rsidRPr="00960693" w:rsidRDefault="000D18F2" w:rsidP="00B50040">
      <w:pPr>
        <w:widowControl w:val="0"/>
        <w:rPr>
          <w:szCs w:val="22"/>
        </w:rPr>
      </w:pPr>
      <w:r w:rsidRPr="00960693">
        <w:rPr>
          <w:szCs w:val="22"/>
        </w:rPr>
        <w:t xml:space="preserve">Es besteht die Möglichkeit einer nicht angemessenen Antikoagulation während der Umstellung von </w:t>
      </w:r>
      <w:r w:rsidR="00D0679A" w:rsidRPr="00960693">
        <w:rPr>
          <w:szCs w:val="22"/>
        </w:rPr>
        <w:t>Rivaroxaban</w:t>
      </w:r>
      <w:r w:rsidR="00C60F0F" w:rsidRPr="00960693">
        <w:rPr>
          <w:szCs w:val="22"/>
        </w:rPr>
        <w:t xml:space="preserve"> </w:t>
      </w:r>
      <w:r w:rsidRPr="00960693">
        <w:rPr>
          <w:szCs w:val="22"/>
        </w:rPr>
        <w:t xml:space="preserve">auf VKA. Eine kontinuierlich angemessene Antikoagulation muss während jeder Umstellung auf ein alternatives Antikoagulans sichergestellt sein. Es muss beachtet werden, dass </w:t>
      </w:r>
      <w:r w:rsidR="00D0679A" w:rsidRPr="00960693">
        <w:rPr>
          <w:szCs w:val="22"/>
        </w:rPr>
        <w:t xml:space="preserve">Rivaroxaban </w:t>
      </w:r>
      <w:r w:rsidRPr="00960693">
        <w:rPr>
          <w:szCs w:val="22"/>
        </w:rPr>
        <w:t>zu einer erhöhten INR beitragen kann.</w:t>
      </w:r>
    </w:p>
    <w:p w14:paraId="2A65C466" w14:textId="77777777" w:rsidR="002378AC" w:rsidRPr="00960693" w:rsidRDefault="000D18F2" w:rsidP="00B50040">
      <w:pPr>
        <w:widowControl w:val="0"/>
        <w:rPr>
          <w:szCs w:val="22"/>
        </w:rPr>
      </w:pPr>
      <w:r w:rsidRPr="00960693">
        <w:rPr>
          <w:szCs w:val="22"/>
        </w:rPr>
        <w:t xml:space="preserve">Bei Patienten, die von </w:t>
      </w:r>
      <w:r w:rsidR="00D0679A" w:rsidRPr="00960693">
        <w:rPr>
          <w:szCs w:val="22"/>
        </w:rPr>
        <w:t xml:space="preserve">Rivaroxaban </w:t>
      </w:r>
      <w:r w:rsidRPr="00960693">
        <w:rPr>
          <w:szCs w:val="22"/>
        </w:rPr>
        <w:t xml:space="preserve">auf VKA umgestellt werden, sollte der VKA gleichzeitig verabreicht werden, bis die INR ≥ 2,0 ist. </w:t>
      </w:r>
    </w:p>
    <w:p w14:paraId="1D2C3CD2" w14:textId="77777777" w:rsidR="000D18F2" w:rsidRPr="00960693" w:rsidRDefault="000D18F2" w:rsidP="00B50040">
      <w:pPr>
        <w:widowControl w:val="0"/>
        <w:rPr>
          <w:szCs w:val="22"/>
        </w:rPr>
      </w:pPr>
      <w:r w:rsidRPr="00960693">
        <w:rPr>
          <w:szCs w:val="22"/>
        </w:rPr>
        <w:t>Während der ersten zwei Tage der Umstellungszeit sollte die übliche Anfangsdosierung des VKA angewendet werden, gefolgt von einer VKA</w:t>
      </w:r>
      <w:r w:rsidRPr="00960693">
        <w:rPr>
          <w:szCs w:val="22"/>
        </w:rPr>
        <w:noBreakHyphen/>
        <w:t>Dosierung, die sich an den INR</w:t>
      </w:r>
      <w:r w:rsidRPr="00960693">
        <w:rPr>
          <w:szCs w:val="22"/>
        </w:rPr>
        <w:noBreakHyphen/>
        <w:t xml:space="preserve">Werten orientiert. Bei Patienten, die gleichzeitig </w:t>
      </w:r>
      <w:r w:rsidR="00D0679A" w:rsidRPr="00960693">
        <w:rPr>
          <w:szCs w:val="22"/>
        </w:rPr>
        <w:t xml:space="preserve">Rivaroxaban </w:t>
      </w:r>
      <w:r w:rsidRPr="00960693">
        <w:rPr>
          <w:szCs w:val="22"/>
        </w:rPr>
        <w:t xml:space="preserve">und VKA einnehmen, sollte die INR-Messung nicht früher als 24 Stunden nach der vorhergehenden Einnahme, aber vor der nächsten Einnahme von </w:t>
      </w:r>
      <w:r w:rsidR="00D0679A" w:rsidRPr="00960693">
        <w:rPr>
          <w:szCs w:val="22"/>
        </w:rPr>
        <w:t xml:space="preserve">Rivaroxaban </w:t>
      </w:r>
      <w:r w:rsidRPr="00960693">
        <w:rPr>
          <w:szCs w:val="22"/>
        </w:rPr>
        <w:t xml:space="preserve">erfolgen. Sobald </w:t>
      </w:r>
      <w:r w:rsidR="00D0679A" w:rsidRPr="00960693">
        <w:rPr>
          <w:szCs w:val="22"/>
        </w:rPr>
        <w:t>Rivaroxaban Accord</w:t>
      </w:r>
      <w:r w:rsidRPr="00960693">
        <w:rPr>
          <w:szCs w:val="22"/>
        </w:rPr>
        <w:t xml:space="preserve"> abgesetzt ist, kann eine zuverlässige INR</w:t>
      </w:r>
      <w:r w:rsidRPr="00960693">
        <w:rPr>
          <w:szCs w:val="22"/>
        </w:rPr>
        <w:noBreakHyphen/>
        <w:t>Bestimmung erfolgen, wenn die letzte Einnahme mindestens 24 Stunden zurückliegt (siehe Abschnitte 4.5 und 5.2).</w:t>
      </w:r>
    </w:p>
    <w:p w14:paraId="45260DDE" w14:textId="77777777" w:rsidR="000D18F2" w:rsidRDefault="000D18F2" w:rsidP="00B50040">
      <w:pPr>
        <w:widowControl w:val="0"/>
        <w:rPr>
          <w:szCs w:val="22"/>
        </w:rPr>
      </w:pPr>
    </w:p>
    <w:p w14:paraId="5FEEE5B9" w14:textId="77777777" w:rsidR="00375D21" w:rsidRPr="00C12C9B" w:rsidRDefault="00375D21" w:rsidP="00375D21">
      <w:pPr>
        <w:widowControl w:val="0"/>
        <w:rPr>
          <w:i/>
          <w:szCs w:val="22"/>
        </w:rPr>
      </w:pPr>
      <w:r w:rsidRPr="00C12C9B">
        <w:rPr>
          <w:i/>
          <w:szCs w:val="22"/>
        </w:rPr>
        <w:t>Kinder und Jugendliche</w:t>
      </w:r>
    </w:p>
    <w:p w14:paraId="6AEFCF82" w14:textId="77777777" w:rsidR="00375D21" w:rsidRDefault="00375D21" w:rsidP="00375D21">
      <w:pPr>
        <w:widowControl w:val="0"/>
        <w:rPr>
          <w:szCs w:val="22"/>
        </w:rPr>
      </w:pPr>
      <w:r w:rsidRPr="00375D21">
        <w:rPr>
          <w:szCs w:val="22"/>
        </w:rPr>
        <w:t xml:space="preserve">Kinder, die von </w:t>
      </w:r>
      <w:r w:rsidR="00B604CB" w:rsidRPr="00960693">
        <w:rPr>
          <w:szCs w:val="22"/>
        </w:rPr>
        <w:t xml:space="preserve">Rivaroxaban Accord </w:t>
      </w:r>
      <w:r w:rsidRPr="00375D21">
        <w:rPr>
          <w:szCs w:val="22"/>
        </w:rPr>
        <w:t xml:space="preserve">auf VKA umgestellt werden, müssen die Einnahme von </w:t>
      </w:r>
      <w:r w:rsidR="00B604CB" w:rsidRPr="00960693">
        <w:rPr>
          <w:szCs w:val="22"/>
        </w:rPr>
        <w:t xml:space="preserve">Rivaroxaban Accord </w:t>
      </w:r>
      <w:r w:rsidRPr="00375D21">
        <w:rPr>
          <w:szCs w:val="22"/>
        </w:rPr>
        <w:t>bis</w:t>
      </w:r>
      <w:r>
        <w:rPr>
          <w:szCs w:val="22"/>
        </w:rPr>
        <w:t xml:space="preserve"> </w:t>
      </w:r>
      <w:r w:rsidRPr="00375D21">
        <w:rPr>
          <w:szCs w:val="22"/>
        </w:rPr>
        <w:t xml:space="preserve">48 Stunden nach der ersten Dosis des VKA fortsetzen. Nach zweitägiger gleichzeitiger Anwendung sollte vor der nächsten vorgesehenen </w:t>
      </w:r>
      <w:r w:rsidR="00B604CB" w:rsidRPr="00960693">
        <w:rPr>
          <w:szCs w:val="22"/>
        </w:rPr>
        <w:t>Rivaroxaban Accord</w:t>
      </w:r>
      <w:r w:rsidRPr="00375D21">
        <w:rPr>
          <w:szCs w:val="22"/>
        </w:rPr>
        <w:t>-Dosis eine INR-</w:t>
      </w:r>
      <w:r w:rsidRPr="00375D21">
        <w:rPr>
          <w:szCs w:val="22"/>
        </w:rPr>
        <w:lastRenderedPageBreak/>
        <w:t xml:space="preserve">Messung erfolgen. Es wird geraten, die gleichzeitige Anwendung von </w:t>
      </w:r>
      <w:r w:rsidR="00B604CB" w:rsidRPr="00960693">
        <w:rPr>
          <w:szCs w:val="22"/>
        </w:rPr>
        <w:t xml:space="preserve">Rivaroxaban Accord </w:t>
      </w:r>
      <w:r w:rsidRPr="00375D21">
        <w:rPr>
          <w:szCs w:val="22"/>
        </w:rPr>
        <w:t xml:space="preserve">und dem VKA fortzusetzen, bis die INR ≥ 2,0 ist. Sobald </w:t>
      </w:r>
      <w:r w:rsidR="00B604CB" w:rsidRPr="00960693">
        <w:rPr>
          <w:szCs w:val="22"/>
        </w:rPr>
        <w:t xml:space="preserve">Rivaroxaban Accord </w:t>
      </w:r>
      <w:r w:rsidRPr="00375D21">
        <w:rPr>
          <w:szCs w:val="22"/>
        </w:rPr>
        <w:t>abgesetzt ist, kann eine zuverlässige INR-Bestimmung erfolgen, wenn die letzte Einnahme 24 Stunden zurückliegt (siehe oben und Abschnitt 4.5).</w:t>
      </w:r>
    </w:p>
    <w:p w14:paraId="0CF89E3F" w14:textId="77777777" w:rsidR="00375D21" w:rsidRPr="00960693" w:rsidRDefault="00375D21" w:rsidP="00B50040">
      <w:pPr>
        <w:widowControl w:val="0"/>
        <w:rPr>
          <w:szCs w:val="22"/>
        </w:rPr>
      </w:pPr>
    </w:p>
    <w:p w14:paraId="38DB9FA5" w14:textId="77777777" w:rsidR="000D18F2" w:rsidRPr="00960693" w:rsidRDefault="000D18F2" w:rsidP="00B50040">
      <w:pPr>
        <w:keepNext/>
        <w:rPr>
          <w:i/>
          <w:szCs w:val="22"/>
        </w:rPr>
      </w:pPr>
      <w:r w:rsidRPr="00960693">
        <w:rPr>
          <w:i/>
          <w:szCs w:val="22"/>
        </w:rPr>
        <w:t xml:space="preserve">Umstellung von parenteral verabreichten Antikoagulanzien auf </w:t>
      </w:r>
      <w:r w:rsidR="00D0679A" w:rsidRPr="00960693">
        <w:rPr>
          <w:i/>
          <w:szCs w:val="22"/>
        </w:rPr>
        <w:t xml:space="preserve">Rivaroxaban </w:t>
      </w:r>
    </w:p>
    <w:p w14:paraId="5C883EBA" w14:textId="77777777" w:rsidR="000D18F2" w:rsidRPr="00960693" w:rsidRDefault="000D18F2" w:rsidP="00B50040">
      <w:pPr>
        <w:keepNext/>
        <w:rPr>
          <w:szCs w:val="22"/>
        </w:rPr>
      </w:pPr>
      <w:r w:rsidRPr="00960693">
        <w:rPr>
          <w:szCs w:val="22"/>
        </w:rPr>
        <w:t xml:space="preserve">Bei </w:t>
      </w:r>
      <w:r w:rsidR="00375D21" w:rsidRPr="00375D21">
        <w:rPr>
          <w:szCs w:val="22"/>
        </w:rPr>
        <w:t>erwachsenen und pädiatrischen</w:t>
      </w:r>
      <w:r w:rsidR="00375D21">
        <w:rPr>
          <w:szCs w:val="22"/>
        </w:rPr>
        <w:t xml:space="preserve"> </w:t>
      </w:r>
      <w:r w:rsidRPr="00960693">
        <w:rPr>
          <w:szCs w:val="22"/>
        </w:rPr>
        <w:t xml:space="preserve">Patienten, die momentan ein parenterales Antikoagulans verabreicht bekommen, ist das parenterale Antikoagulans abzusetzen. Mit </w:t>
      </w:r>
      <w:r w:rsidR="00D0679A" w:rsidRPr="00960693">
        <w:rPr>
          <w:szCs w:val="22"/>
        </w:rPr>
        <w:t xml:space="preserve">Rivaroxaban </w:t>
      </w:r>
      <w:r w:rsidRPr="00960693">
        <w:rPr>
          <w:szCs w:val="22"/>
        </w:rPr>
        <w:t>ist 0 bis 2 Stunden vor dem Zeitpunkt, zu dem die nächste geplante Verabreichung des parenteralen Arzneimittels (z.</w:t>
      </w:r>
      <w:r w:rsidR="000F544A">
        <w:rPr>
          <w:szCs w:val="22"/>
        </w:rPr>
        <w:t xml:space="preserve"> </w:t>
      </w:r>
      <w:r w:rsidRPr="00960693">
        <w:rPr>
          <w:szCs w:val="22"/>
        </w:rPr>
        <w:t>B. niedermolekulare Heparine) fällig wäre, oder zum Zeitpunkt des Absetzens eines kontinuierlich verabreichten parenteralen Arzneimittels (z.</w:t>
      </w:r>
      <w:r w:rsidR="000F544A">
        <w:rPr>
          <w:szCs w:val="22"/>
        </w:rPr>
        <w:t xml:space="preserve"> </w:t>
      </w:r>
      <w:r w:rsidRPr="00960693">
        <w:rPr>
          <w:szCs w:val="22"/>
        </w:rPr>
        <w:t>B. intravenös verabreichtes unfraktioniertes Heparin) zu beginnen.</w:t>
      </w:r>
    </w:p>
    <w:p w14:paraId="71DB51D7" w14:textId="77777777" w:rsidR="000D18F2" w:rsidRPr="00960693" w:rsidRDefault="000D18F2" w:rsidP="00B50040">
      <w:pPr>
        <w:widowControl w:val="0"/>
        <w:rPr>
          <w:szCs w:val="22"/>
        </w:rPr>
      </w:pPr>
    </w:p>
    <w:p w14:paraId="05DF9102" w14:textId="77777777" w:rsidR="000D18F2" w:rsidRPr="00960693" w:rsidRDefault="000D18F2" w:rsidP="00B50040">
      <w:pPr>
        <w:keepNext/>
        <w:rPr>
          <w:i/>
          <w:szCs w:val="22"/>
        </w:rPr>
      </w:pPr>
      <w:r w:rsidRPr="00960693">
        <w:rPr>
          <w:i/>
          <w:szCs w:val="22"/>
        </w:rPr>
        <w:t xml:space="preserve">Umstellung von </w:t>
      </w:r>
      <w:r w:rsidR="00D0679A" w:rsidRPr="00960693">
        <w:rPr>
          <w:i/>
          <w:szCs w:val="22"/>
        </w:rPr>
        <w:t>Rivaroxaban</w:t>
      </w:r>
      <w:r w:rsidR="002378AC" w:rsidRPr="00960693">
        <w:rPr>
          <w:i/>
          <w:szCs w:val="22"/>
        </w:rPr>
        <w:t xml:space="preserve"> </w:t>
      </w:r>
      <w:r w:rsidRPr="00960693">
        <w:rPr>
          <w:i/>
          <w:szCs w:val="22"/>
        </w:rPr>
        <w:t>auf parenteral verabreichte Antikoagulanzien</w:t>
      </w:r>
    </w:p>
    <w:p w14:paraId="6CCA9C6A" w14:textId="77777777" w:rsidR="000D18F2" w:rsidRPr="00960693" w:rsidRDefault="00894600" w:rsidP="00B50040">
      <w:pPr>
        <w:widowControl w:val="0"/>
        <w:rPr>
          <w:szCs w:val="22"/>
        </w:rPr>
      </w:pPr>
      <w:r w:rsidRPr="00894600">
        <w:rPr>
          <w:szCs w:val="22"/>
        </w:rPr>
        <w:t>Rivaroxaban Accord sollte abgesetzt und die</w:t>
      </w:r>
      <w:r w:rsidR="000D18F2" w:rsidRPr="00960693">
        <w:rPr>
          <w:szCs w:val="22"/>
        </w:rPr>
        <w:t xml:space="preserve">erste Dosis des parenteralen Antikoagulans zu dem Zeitpunkt verabreicht werden, an dem die nächste </w:t>
      </w:r>
      <w:r w:rsidR="00D0679A" w:rsidRPr="00960693">
        <w:rPr>
          <w:szCs w:val="22"/>
        </w:rPr>
        <w:t>Rivaroxaban Accord</w:t>
      </w:r>
      <w:r w:rsidR="000D18F2" w:rsidRPr="00960693">
        <w:rPr>
          <w:szCs w:val="22"/>
        </w:rPr>
        <w:t xml:space="preserve"> Dosis eingenommen werden sollte.</w:t>
      </w:r>
    </w:p>
    <w:p w14:paraId="33DF9288" w14:textId="77777777" w:rsidR="000D18F2" w:rsidRPr="00960693" w:rsidRDefault="000D18F2" w:rsidP="00B50040">
      <w:pPr>
        <w:widowControl w:val="0"/>
        <w:rPr>
          <w:szCs w:val="22"/>
        </w:rPr>
      </w:pPr>
    </w:p>
    <w:p w14:paraId="23054758" w14:textId="77777777" w:rsidR="000D18F2" w:rsidRDefault="000D18F2" w:rsidP="00B50040">
      <w:pPr>
        <w:keepNext/>
        <w:rPr>
          <w:szCs w:val="22"/>
          <w:u w:val="single"/>
        </w:rPr>
      </w:pPr>
      <w:r w:rsidRPr="00960693">
        <w:rPr>
          <w:szCs w:val="22"/>
          <w:u w:val="single"/>
        </w:rPr>
        <w:t>Besondere Patientengruppen</w:t>
      </w:r>
    </w:p>
    <w:p w14:paraId="1C8ECFF1" w14:textId="77777777" w:rsidR="00894600" w:rsidRPr="00960693" w:rsidRDefault="00894600" w:rsidP="00B50040">
      <w:pPr>
        <w:keepNext/>
        <w:rPr>
          <w:szCs w:val="22"/>
        </w:rPr>
      </w:pPr>
    </w:p>
    <w:p w14:paraId="2DCC0347" w14:textId="77777777" w:rsidR="000D18F2" w:rsidRPr="00960693" w:rsidRDefault="000D18F2" w:rsidP="00B50040">
      <w:pPr>
        <w:keepNext/>
        <w:keepLines/>
        <w:widowControl w:val="0"/>
        <w:rPr>
          <w:i/>
          <w:iCs/>
          <w:szCs w:val="22"/>
        </w:rPr>
      </w:pPr>
      <w:r w:rsidRPr="00960693">
        <w:rPr>
          <w:i/>
          <w:iCs/>
          <w:szCs w:val="22"/>
        </w:rPr>
        <w:t>Nierenfunktionsstörung</w:t>
      </w:r>
    </w:p>
    <w:p w14:paraId="06A69383" w14:textId="77777777" w:rsidR="000D18F2" w:rsidRPr="00960693" w:rsidRDefault="00894600" w:rsidP="00B50040">
      <w:pPr>
        <w:widowControl w:val="0"/>
        <w:rPr>
          <w:szCs w:val="22"/>
        </w:rPr>
      </w:pPr>
      <w:r w:rsidRPr="00164766">
        <w:rPr>
          <w:i/>
          <w:szCs w:val="22"/>
          <w:u w:val="single"/>
        </w:rPr>
        <w:t>Erwachsene</w:t>
      </w:r>
      <w:r w:rsidRPr="00164766">
        <w:rPr>
          <w:i/>
          <w:szCs w:val="22"/>
          <w:u w:val="single"/>
        </w:rPr>
        <w:br/>
      </w:r>
      <w:r w:rsidR="000D18F2" w:rsidRPr="00960693">
        <w:rPr>
          <w:szCs w:val="22"/>
        </w:rPr>
        <w:t>Die begrenzten klinischen Daten von Patienten mit einer schweren Nierenfunktionsstörung (Kreatinin</w:t>
      </w:r>
      <w:r w:rsidR="000D18F2" w:rsidRPr="00960693">
        <w:rPr>
          <w:szCs w:val="22"/>
        </w:rPr>
        <w:noBreakHyphen/>
        <w:t>Clearance 15 </w:t>
      </w:r>
      <w:r w:rsidR="000D18F2" w:rsidRPr="00960693">
        <w:rPr>
          <w:szCs w:val="22"/>
        </w:rPr>
        <w:noBreakHyphen/>
        <w:t xml:space="preserve"> 29 ml/min) weisen auf signifikant erhöhte Rivaroxaban Plasmakonzentrationen hin. Deshalb ist </w:t>
      </w:r>
      <w:r w:rsidR="00D0679A" w:rsidRPr="00960693">
        <w:rPr>
          <w:szCs w:val="22"/>
        </w:rPr>
        <w:t>Rivaroxaban Accord</w:t>
      </w:r>
      <w:r w:rsidR="000D18F2" w:rsidRPr="00960693">
        <w:rPr>
          <w:szCs w:val="22"/>
        </w:rPr>
        <w:t xml:space="preserve"> bei diesen Patienten mit Vorsicht anzuwenden. Die Anwendung bei Patienten mit einer Kreatinin</w:t>
      </w:r>
      <w:r w:rsidR="000D18F2" w:rsidRPr="00960693">
        <w:rPr>
          <w:szCs w:val="22"/>
        </w:rPr>
        <w:noBreakHyphen/>
        <w:t>Clearance &lt; 15 ml/min wird nicht empfohlen (siehe Abschnitte 4.4 und 5.2).</w:t>
      </w:r>
    </w:p>
    <w:p w14:paraId="3F75BE77" w14:textId="77777777" w:rsidR="000D18F2" w:rsidRPr="00960693" w:rsidRDefault="000D18F2" w:rsidP="00B50040">
      <w:pPr>
        <w:widowControl w:val="0"/>
        <w:rPr>
          <w:szCs w:val="22"/>
        </w:rPr>
      </w:pPr>
    </w:p>
    <w:p w14:paraId="2318A5B6" w14:textId="77777777" w:rsidR="000D18F2" w:rsidRPr="00960693" w:rsidRDefault="000D18F2" w:rsidP="00B50040">
      <w:pPr>
        <w:widowControl w:val="0"/>
        <w:rPr>
          <w:szCs w:val="22"/>
        </w:rPr>
      </w:pPr>
      <w:r w:rsidRPr="00960693">
        <w:rPr>
          <w:szCs w:val="22"/>
        </w:rPr>
        <w:t>Bei Patienten mit einer mittelschweren (Kreatinin</w:t>
      </w:r>
      <w:r w:rsidRPr="00960693">
        <w:rPr>
          <w:szCs w:val="22"/>
        </w:rPr>
        <w:noBreakHyphen/>
        <w:t>Clearance 30 </w:t>
      </w:r>
      <w:r w:rsidRPr="00960693">
        <w:rPr>
          <w:szCs w:val="22"/>
        </w:rPr>
        <w:noBreakHyphen/>
        <w:t> 49 ml/min) oder einer schweren Nierenfunktionsstörung (Kreatinin</w:t>
      </w:r>
      <w:r w:rsidRPr="00960693">
        <w:rPr>
          <w:szCs w:val="22"/>
        </w:rPr>
        <w:noBreakHyphen/>
        <w:t>Clearance 15 </w:t>
      </w:r>
      <w:r w:rsidRPr="00960693">
        <w:rPr>
          <w:szCs w:val="22"/>
        </w:rPr>
        <w:noBreakHyphen/>
        <w:t> 29 ml/min) werden die folgenden Dosierungen empfohlen:</w:t>
      </w:r>
    </w:p>
    <w:p w14:paraId="0399FFBA" w14:textId="77777777" w:rsidR="000D18F2" w:rsidRPr="00960693" w:rsidRDefault="000D18F2" w:rsidP="00B50040">
      <w:pPr>
        <w:widowControl w:val="0"/>
        <w:rPr>
          <w:szCs w:val="22"/>
        </w:rPr>
      </w:pPr>
    </w:p>
    <w:p w14:paraId="45F4366C" w14:textId="77777777" w:rsidR="000D18F2" w:rsidRPr="00960693" w:rsidRDefault="000D18F2" w:rsidP="00B50040">
      <w:pPr>
        <w:widowControl w:val="0"/>
        <w:ind w:left="567" w:hanging="567"/>
        <w:rPr>
          <w:szCs w:val="22"/>
        </w:rPr>
      </w:pPr>
      <w:r w:rsidRPr="00960693">
        <w:rPr>
          <w:szCs w:val="22"/>
        </w:rPr>
        <w:noBreakHyphen/>
      </w:r>
      <w:r w:rsidRPr="00960693">
        <w:rPr>
          <w:szCs w:val="22"/>
        </w:rPr>
        <w:tab/>
        <w:t>Zur Prophylaxe von Schlaganfällen und systemischen Embolien bei Patienten mit nicht valvulärem Vorhofflimmern beträgt die empfohlene Dosis 15 mg einmal täglich (siehe Abschnitt 5.2).</w:t>
      </w:r>
      <w:r w:rsidRPr="00960693">
        <w:rPr>
          <w:szCs w:val="22"/>
        </w:rPr>
        <w:br/>
      </w:r>
    </w:p>
    <w:p w14:paraId="44D89B62" w14:textId="77777777" w:rsidR="000D18F2" w:rsidRPr="00960693" w:rsidRDefault="000D18F2" w:rsidP="00B50040">
      <w:pPr>
        <w:widowControl w:val="0"/>
        <w:ind w:left="567" w:hanging="567"/>
        <w:rPr>
          <w:szCs w:val="22"/>
        </w:rPr>
      </w:pPr>
      <w:r w:rsidRPr="00960693">
        <w:rPr>
          <w:szCs w:val="22"/>
        </w:rPr>
        <w:noBreakHyphen/>
      </w:r>
      <w:r w:rsidRPr="00960693">
        <w:rPr>
          <w:szCs w:val="22"/>
        </w:rPr>
        <w:tab/>
        <w:t>Zur Behandlung von TVT, Behandlung von LE sowie Prophylaxe von rezidivierenden TVT und LE</w:t>
      </w:r>
      <w:r w:rsidR="002378AC" w:rsidRPr="00960693">
        <w:rPr>
          <w:szCs w:val="22"/>
        </w:rPr>
        <w:t xml:space="preserve"> sollten die </w:t>
      </w:r>
      <w:r w:rsidRPr="00960693">
        <w:rPr>
          <w:szCs w:val="22"/>
        </w:rPr>
        <w:t>Patienten in den ersten 3 Wochen mit 15 mg zweimal täglich behandelt werden. Anschließend, wenn die empfohlene Dosierung 20 mg einmal täglich ist, sollte eine Dosisreduktion von 20 mg einmal täglich auf 15 mg einmal täglich dann in Erwägung gezogen werden, wenn das abgeschätzte Blutungsrisiko des Patienten höher ist als das Risiko für rezidivierende TVT und LE. Die Empfehlung zur Anwendung von 15 mg basiert auf einer PK-Modellierung und wurde nicht in klinischen Studien getestet (siehe Abschnitte 4.4, 5.1 und 5.2).</w:t>
      </w:r>
    </w:p>
    <w:p w14:paraId="44CDE9C0" w14:textId="77777777" w:rsidR="000D18F2" w:rsidRPr="00960693" w:rsidRDefault="000D18F2" w:rsidP="00B50040">
      <w:pPr>
        <w:keepNext/>
        <w:ind w:left="567"/>
        <w:rPr>
          <w:szCs w:val="22"/>
        </w:rPr>
      </w:pPr>
      <w:r w:rsidRPr="00960693">
        <w:rPr>
          <w:szCs w:val="22"/>
        </w:rPr>
        <w:t>Wenn die empfohlene Dosierung 10 mg einmal täglich ist, ist keine Dosisanpassung erforderlich.</w:t>
      </w:r>
    </w:p>
    <w:p w14:paraId="2A8D3ADA" w14:textId="77777777" w:rsidR="000D18F2" w:rsidRPr="00960693" w:rsidRDefault="000D18F2" w:rsidP="00B50040">
      <w:pPr>
        <w:widowControl w:val="0"/>
        <w:ind w:left="567" w:hanging="567"/>
        <w:rPr>
          <w:szCs w:val="22"/>
        </w:rPr>
      </w:pPr>
    </w:p>
    <w:p w14:paraId="07177758" w14:textId="77777777" w:rsidR="000D18F2" w:rsidRDefault="000D18F2" w:rsidP="00B50040">
      <w:pPr>
        <w:widowControl w:val="0"/>
        <w:rPr>
          <w:szCs w:val="22"/>
        </w:rPr>
      </w:pPr>
      <w:r w:rsidRPr="00960693">
        <w:rPr>
          <w:szCs w:val="22"/>
        </w:rPr>
        <w:t>Bei Patienten mit einer leichten Nierenfunktionsstörung (Kreatinin</w:t>
      </w:r>
      <w:r w:rsidRPr="00960693">
        <w:rPr>
          <w:szCs w:val="22"/>
        </w:rPr>
        <w:noBreakHyphen/>
        <w:t>Clearance 50 </w:t>
      </w:r>
      <w:r w:rsidRPr="00960693">
        <w:rPr>
          <w:szCs w:val="22"/>
        </w:rPr>
        <w:noBreakHyphen/>
        <w:t> 80 ml/min) ist keine Dosisanpassung erforderlich (siehe Abschnitt 5.2).</w:t>
      </w:r>
    </w:p>
    <w:p w14:paraId="2A4A1CA6" w14:textId="77777777" w:rsidR="00894600" w:rsidRDefault="00894600" w:rsidP="00B50040">
      <w:pPr>
        <w:widowControl w:val="0"/>
        <w:rPr>
          <w:szCs w:val="22"/>
        </w:rPr>
      </w:pPr>
    </w:p>
    <w:p w14:paraId="7839D030" w14:textId="77777777" w:rsidR="00894600" w:rsidRPr="00164766" w:rsidRDefault="00894600" w:rsidP="00894600">
      <w:pPr>
        <w:widowControl w:val="0"/>
        <w:rPr>
          <w:i/>
          <w:szCs w:val="22"/>
          <w:u w:val="single"/>
        </w:rPr>
      </w:pPr>
      <w:r w:rsidRPr="00164766">
        <w:rPr>
          <w:i/>
          <w:szCs w:val="22"/>
          <w:u w:val="single"/>
        </w:rPr>
        <w:t>Kinder und Jugendliche</w:t>
      </w:r>
    </w:p>
    <w:p w14:paraId="5CF4B101" w14:textId="77777777" w:rsidR="00894600" w:rsidRPr="00894600" w:rsidRDefault="00894600" w:rsidP="00164766">
      <w:pPr>
        <w:widowControl w:val="0"/>
        <w:numPr>
          <w:ilvl w:val="0"/>
          <w:numId w:val="78"/>
        </w:numPr>
        <w:ind w:left="426" w:hanging="284"/>
        <w:rPr>
          <w:szCs w:val="22"/>
        </w:rPr>
      </w:pPr>
      <w:r w:rsidRPr="00894600">
        <w:rPr>
          <w:szCs w:val="22"/>
        </w:rPr>
        <w:t>Kinder</w:t>
      </w:r>
      <w:r>
        <w:rPr>
          <w:szCs w:val="22"/>
        </w:rPr>
        <w:t xml:space="preserve"> </w:t>
      </w:r>
      <w:r w:rsidRPr="00894600">
        <w:rPr>
          <w:szCs w:val="22"/>
        </w:rPr>
        <w:t>und Jugendliche mit einer leichten Nierenfunktionsstörung (glomeruläre Filtrationsrate 50 - 80 ml/min/1,73 m</w:t>
      </w:r>
      <w:r w:rsidRPr="00164766">
        <w:rPr>
          <w:szCs w:val="22"/>
          <w:vertAlign w:val="superscript"/>
        </w:rPr>
        <w:t>2</w:t>
      </w:r>
      <w:r w:rsidRPr="00894600">
        <w:rPr>
          <w:szCs w:val="22"/>
        </w:rPr>
        <w:t>): Gemäß den Daten zu Erwachsenen und begrenzten Daten zu Kindern und Jugendlichen ist keine Dosisanpassung erforderlich (siehe Abschnitt 5.2).</w:t>
      </w:r>
    </w:p>
    <w:p w14:paraId="32375F09" w14:textId="77777777" w:rsidR="00894600" w:rsidRPr="0009076D" w:rsidRDefault="00894600" w:rsidP="00164766">
      <w:pPr>
        <w:widowControl w:val="0"/>
        <w:numPr>
          <w:ilvl w:val="0"/>
          <w:numId w:val="78"/>
        </w:numPr>
        <w:ind w:left="426" w:hanging="284"/>
        <w:rPr>
          <w:szCs w:val="22"/>
        </w:rPr>
      </w:pPr>
      <w:r w:rsidRPr="00066E12">
        <w:rPr>
          <w:szCs w:val="22"/>
        </w:rPr>
        <w:t>Kinder</w:t>
      </w:r>
      <w:r w:rsidRPr="0009076D">
        <w:rPr>
          <w:szCs w:val="22"/>
        </w:rPr>
        <w:t xml:space="preserve"> und Jugendliche mit einer mittelschweren oder schweren Nierenfunktionsstörung (glomeruläre Filtrationsrate &lt; 50 ml/min/1,73 m</w:t>
      </w:r>
      <w:r w:rsidRPr="00164766">
        <w:rPr>
          <w:szCs w:val="22"/>
          <w:vertAlign w:val="superscript"/>
        </w:rPr>
        <w:t>2</w:t>
      </w:r>
      <w:r w:rsidRPr="00066E12">
        <w:rPr>
          <w:szCs w:val="22"/>
        </w:rPr>
        <w:t xml:space="preserve">): Die Anwendung von </w:t>
      </w:r>
      <w:r w:rsidRPr="00894600">
        <w:rPr>
          <w:szCs w:val="22"/>
        </w:rPr>
        <w:t xml:space="preserve">Rivaroxaban Accord </w:t>
      </w:r>
      <w:r w:rsidRPr="00066E12">
        <w:rPr>
          <w:szCs w:val="22"/>
        </w:rPr>
        <w:t>wird nicht empfohlen, da keine klinischen Daten vorliegen (</w:t>
      </w:r>
      <w:r w:rsidRPr="0009076D">
        <w:rPr>
          <w:szCs w:val="22"/>
        </w:rPr>
        <w:t>siehe Abschnitt 4.4).</w:t>
      </w:r>
    </w:p>
    <w:p w14:paraId="1145B6C9" w14:textId="77777777" w:rsidR="000D18F2" w:rsidRPr="00960693" w:rsidRDefault="000D18F2" w:rsidP="00B50040">
      <w:pPr>
        <w:widowControl w:val="0"/>
        <w:rPr>
          <w:szCs w:val="22"/>
        </w:rPr>
      </w:pPr>
    </w:p>
    <w:p w14:paraId="3A8200AE" w14:textId="77777777" w:rsidR="000D18F2" w:rsidRPr="00960693" w:rsidRDefault="000D18F2" w:rsidP="00B50040">
      <w:pPr>
        <w:keepNext/>
        <w:keepLines/>
        <w:rPr>
          <w:szCs w:val="22"/>
        </w:rPr>
      </w:pPr>
      <w:r w:rsidRPr="00960693">
        <w:rPr>
          <w:i/>
          <w:iCs/>
          <w:szCs w:val="22"/>
        </w:rPr>
        <w:lastRenderedPageBreak/>
        <w:t>Leberfunktionsstörun</w:t>
      </w:r>
      <w:r w:rsidR="00B775B9">
        <w:rPr>
          <w:i/>
          <w:iCs/>
          <w:szCs w:val="22"/>
        </w:rPr>
        <w:t>g</w:t>
      </w:r>
      <w:r w:rsidRPr="00960693">
        <w:rPr>
          <w:i/>
          <w:iCs/>
          <w:szCs w:val="22"/>
        </w:rPr>
        <w:t>n</w:t>
      </w:r>
    </w:p>
    <w:p w14:paraId="2860EDE0" w14:textId="77777777" w:rsidR="000D18F2" w:rsidRDefault="00D0679A" w:rsidP="00B50040">
      <w:pPr>
        <w:keepNext/>
        <w:keepLines/>
        <w:rPr>
          <w:szCs w:val="22"/>
        </w:rPr>
      </w:pPr>
      <w:r w:rsidRPr="00960693">
        <w:rPr>
          <w:szCs w:val="22"/>
        </w:rPr>
        <w:t>Rivaroxaban Accord</w:t>
      </w:r>
      <w:r w:rsidR="000D18F2" w:rsidRPr="00960693">
        <w:rPr>
          <w:szCs w:val="22"/>
        </w:rPr>
        <w:t xml:space="preserve"> ist kontraindiziert bei Patienten mit Lebererkrankungen, die mit einer Koagulopathie und einem klinisch relevanten Blutungsrisiko, einschließlich zirrhotischer Patienten mit Child Pugh B und C, verbunden sind (siehe Abschnitte 4.3 und 5.2).</w:t>
      </w:r>
    </w:p>
    <w:p w14:paraId="29927BF9" w14:textId="77777777" w:rsidR="000112F0" w:rsidRPr="00960693" w:rsidRDefault="000112F0" w:rsidP="00B50040">
      <w:pPr>
        <w:keepNext/>
        <w:keepLines/>
        <w:rPr>
          <w:szCs w:val="22"/>
        </w:rPr>
      </w:pPr>
      <w:r w:rsidRPr="000112F0">
        <w:rPr>
          <w:szCs w:val="22"/>
        </w:rPr>
        <w:t>Es liegen keine klinischen Daten zu Kindern mit Leberfunktionsstörung vor.</w:t>
      </w:r>
    </w:p>
    <w:p w14:paraId="73AAD1E0" w14:textId="77777777" w:rsidR="000D18F2" w:rsidRPr="00960693" w:rsidRDefault="000D18F2" w:rsidP="00B50040">
      <w:pPr>
        <w:widowControl w:val="0"/>
        <w:rPr>
          <w:szCs w:val="22"/>
        </w:rPr>
      </w:pPr>
    </w:p>
    <w:p w14:paraId="7B427715" w14:textId="77777777" w:rsidR="000D18F2" w:rsidRPr="00960693" w:rsidRDefault="000D18F2" w:rsidP="00B50040">
      <w:pPr>
        <w:keepNext/>
        <w:rPr>
          <w:szCs w:val="22"/>
        </w:rPr>
      </w:pPr>
      <w:r w:rsidRPr="00960693">
        <w:rPr>
          <w:i/>
          <w:iCs/>
          <w:szCs w:val="22"/>
        </w:rPr>
        <w:t>Ältere Patienten</w:t>
      </w:r>
    </w:p>
    <w:p w14:paraId="3FDF5272" w14:textId="77777777" w:rsidR="000D18F2" w:rsidRPr="00960693" w:rsidRDefault="000D18F2" w:rsidP="00B50040">
      <w:pPr>
        <w:widowControl w:val="0"/>
        <w:rPr>
          <w:szCs w:val="22"/>
        </w:rPr>
      </w:pPr>
      <w:r w:rsidRPr="00960693">
        <w:rPr>
          <w:szCs w:val="22"/>
        </w:rPr>
        <w:t>Keine Dosisanpassung (siehe Abschnitt 5.2)</w:t>
      </w:r>
    </w:p>
    <w:p w14:paraId="756AB5F4" w14:textId="77777777" w:rsidR="000D18F2" w:rsidRPr="00960693" w:rsidRDefault="000D18F2" w:rsidP="00B50040">
      <w:pPr>
        <w:widowControl w:val="0"/>
        <w:rPr>
          <w:szCs w:val="22"/>
        </w:rPr>
      </w:pPr>
    </w:p>
    <w:p w14:paraId="19D349FA" w14:textId="77777777" w:rsidR="000D18F2" w:rsidRPr="00960693" w:rsidRDefault="000D18F2" w:rsidP="00B50040">
      <w:pPr>
        <w:keepNext/>
        <w:rPr>
          <w:szCs w:val="22"/>
        </w:rPr>
      </w:pPr>
      <w:r w:rsidRPr="00960693">
        <w:rPr>
          <w:i/>
          <w:iCs/>
          <w:szCs w:val="22"/>
        </w:rPr>
        <w:t>Körpergewicht</w:t>
      </w:r>
    </w:p>
    <w:p w14:paraId="59C9CADE" w14:textId="77777777" w:rsidR="000D18F2" w:rsidRDefault="000D18F2" w:rsidP="00B50040">
      <w:pPr>
        <w:widowControl w:val="0"/>
        <w:rPr>
          <w:szCs w:val="22"/>
        </w:rPr>
      </w:pPr>
      <w:r w:rsidRPr="00960693">
        <w:rPr>
          <w:szCs w:val="22"/>
        </w:rPr>
        <w:t xml:space="preserve">Keine Dosisanpassung </w:t>
      </w:r>
      <w:r w:rsidR="00894600" w:rsidRPr="00894600">
        <w:rPr>
          <w:szCs w:val="22"/>
        </w:rPr>
        <w:t xml:space="preserve">bei Erwachsenen </w:t>
      </w:r>
      <w:r w:rsidRPr="00960693">
        <w:rPr>
          <w:szCs w:val="22"/>
        </w:rPr>
        <w:t>(siehe Abschnitt 5.2)</w:t>
      </w:r>
    </w:p>
    <w:p w14:paraId="2D7898B1" w14:textId="77777777" w:rsidR="00894600" w:rsidRPr="00960693" w:rsidRDefault="00894600" w:rsidP="00B50040">
      <w:pPr>
        <w:widowControl w:val="0"/>
        <w:rPr>
          <w:szCs w:val="22"/>
        </w:rPr>
      </w:pPr>
      <w:r w:rsidRPr="00894600">
        <w:rPr>
          <w:szCs w:val="22"/>
        </w:rPr>
        <w:t>Bei Kindern und Jugendlichen richtet sich die Dosis nach dem Körpergewicht.</w:t>
      </w:r>
    </w:p>
    <w:p w14:paraId="06868350" w14:textId="77777777" w:rsidR="000D18F2" w:rsidRPr="00960693" w:rsidRDefault="000D18F2" w:rsidP="00B50040">
      <w:pPr>
        <w:widowControl w:val="0"/>
        <w:rPr>
          <w:szCs w:val="22"/>
        </w:rPr>
      </w:pPr>
    </w:p>
    <w:p w14:paraId="716852B3" w14:textId="77777777" w:rsidR="000D18F2" w:rsidRPr="00960693" w:rsidRDefault="000D18F2" w:rsidP="00B50040">
      <w:pPr>
        <w:keepNext/>
        <w:rPr>
          <w:szCs w:val="22"/>
        </w:rPr>
      </w:pPr>
      <w:r w:rsidRPr="00960693">
        <w:rPr>
          <w:i/>
          <w:iCs/>
          <w:szCs w:val="22"/>
        </w:rPr>
        <w:t>Geschlecht</w:t>
      </w:r>
    </w:p>
    <w:p w14:paraId="4A399789" w14:textId="77777777" w:rsidR="000D18F2" w:rsidRPr="00960693" w:rsidRDefault="000D18F2" w:rsidP="00B50040">
      <w:pPr>
        <w:widowControl w:val="0"/>
        <w:rPr>
          <w:szCs w:val="22"/>
        </w:rPr>
      </w:pPr>
      <w:r w:rsidRPr="00960693">
        <w:rPr>
          <w:szCs w:val="22"/>
        </w:rPr>
        <w:t>Keine Dosisanpassung (siehe Abschnitt 5.2)</w:t>
      </w:r>
    </w:p>
    <w:p w14:paraId="1E773C03" w14:textId="77777777" w:rsidR="000D18F2" w:rsidRPr="00960693" w:rsidRDefault="000D18F2" w:rsidP="00B50040">
      <w:pPr>
        <w:widowControl w:val="0"/>
        <w:rPr>
          <w:szCs w:val="22"/>
        </w:rPr>
      </w:pPr>
    </w:p>
    <w:p w14:paraId="5F45FF60" w14:textId="77777777" w:rsidR="000D18F2" w:rsidRPr="00960693" w:rsidRDefault="000D18F2" w:rsidP="00B50040">
      <w:pPr>
        <w:keepNext/>
        <w:keepLines/>
        <w:widowControl w:val="0"/>
        <w:rPr>
          <w:i/>
          <w:szCs w:val="22"/>
        </w:rPr>
      </w:pPr>
      <w:r w:rsidRPr="00960693">
        <w:rPr>
          <w:i/>
          <w:szCs w:val="22"/>
        </w:rPr>
        <w:t xml:space="preserve">Patienten, die kardiovertiert werden sollen </w:t>
      </w:r>
    </w:p>
    <w:p w14:paraId="1B63003C" w14:textId="77777777" w:rsidR="000D18F2" w:rsidRPr="00960693" w:rsidRDefault="000D18F2" w:rsidP="00B50040">
      <w:pPr>
        <w:widowControl w:val="0"/>
        <w:rPr>
          <w:szCs w:val="22"/>
        </w:rPr>
      </w:pPr>
      <w:r w:rsidRPr="00960693">
        <w:rPr>
          <w:szCs w:val="22"/>
        </w:rPr>
        <w:t xml:space="preserve">Bei Patienten, bei denen eine Kardioversion erforderlich sein kann, kann die Behandlung mit </w:t>
      </w:r>
      <w:r w:rsidR="00D0679A" w:rsidRPr="00960693">
        <w:rPr>
          <w:szCs w:val="22"/>
        </w:rPr>
        <w:t>Rivaroxaban Accord</w:t>
      </w:r>
      <w:r w:rsidRPr="00960693">
        <w:rPr>
          <w:szCs w:val="22"/>
        </w:rPr>
        <w:t xml:space="preserve"> begonnen oder fortgesetzt werden. </w:t>
      </w:r>
    </w:p>
    <w:p w14:paraId="400CC906" w14:textId="77777777" w:rsidR="002378AC" w:rsidRPr="00960693" w:rsidRDefault="002378AC" w:rsidP="00B50040">
      <w:pPr>
        <w:widowControl w:val="0"/>
        <w:rPr>
          <w:szCs w:val="22"/>
        </w:rPr>
      </w:pPr>
    </w:p>
    <w:p w14:paraId="4588D31B" w14:textId="77777777" w:rsidR="000D18F2" w:rsidRPr="00960693" w:rsidRDefault="000D18F2" w:rsidP="00B50040">
      <w:pPr>
        <w:widowControl w:val="0"/>
        <w:rPr>
          <w:szCs w:val="22"/>
        </w:rPr>
      </w:pPr>
      <w:r w:rsidRPr="00960693">
        <w:rPr>
          <w:szCs w:val="22"/>
        </w:rPr>
        <w:t xml:space="preserve">Wenn sich die Kardioversionsstrategie auf eine transösophageale Echokardiographie (TEE) stützt, sollte die </w:t>
      </w:r>
      <w:r w:rsidR="00D0679A" w:rsidRPr="00960693">
        <w:rPr>
          <w:szCs w:val="22"/>
        </w:rPr>
        <w:t>Rivaroxaban Accord</w:t>
      </w:r>
      <w:r w:rsidRPr="00960693">
        <w:rPr>
          <w:szCs w:val="22"/>
        </w:rPr>
        <w:t xml:space="preserve">-Behandlung bei Patienten, die bisher nicht mit Antikoagulanzien behandelt wurden, spätestens 4 Stunden vor der Kardioversion begonnen werden, um eine adäquate Antikoagulation sicher zu stellen (siehe Abschnitte 5.1 und 5.2). </w:t>
      </w:r>
      <w:r w:rsidRPr="00960693">
        <w:rPr>
          <w:b/>
          <w:szCs w:val="22"/>
        </w:rPr>
        <w:t>Für jeden Patienten</w:t>
      </w:r>
      <w:r w:rsidRPr="00960693">
        <w:rPr>
          <w:szCs w:val="22"/>
        </w:rPr>
        <w:t xml:space="preserve"> sollte vor der Kardioversion die Bestätigung eingeholt werden, dass </w:t>
      </w:r>
      <w:r w:rsidR="00D0679A" w:rsidRPr="00960693">
        <w:rPr>
          <w:szCs w:val="22"/>
        </w:rPr>
        <w:t>Rivaroxaban Accord</w:t>
      </w:r>
      <w:r w:rsidRPr="00960693">
        <w:rPr>
          <w:szCs w:val="22"/>
        </w:rPr>
        <w:t xml:space="preserve"> wie verschrieben eingenommen wurde. Bei Entscheidungen bezüglich Therapiebeginn und Therapiedauer sollten etablierte Leitlinienempfehlungen zum Umgang mit Antikoagulanzien bei Patienten, die kardiovertiert werden, in Betracht gezogen werden. </w:t>
      </w:r>
    </w:p>
    <w:p w14:paraId="2D178A2D" w14:textId="77777777" w:rsidR="000D18F2" w:rsidRPr="00960693" w:rsidRDefault="000D18F2" w:rsidP="00B50040">
      <w:pPr>
        <w:widowControl w:val="0"/>
        <w:rPr>
          <w:szCs w:val="22"/>
        </w:rPr>
      </w:pPr>
    </w:p>
    <w:p w14:paraId="7B1CB23E" w14:textId="77777777" w:rsidR="000D18F2" w:rsidRPr="00960693" w:rsidRDefault="000D18F2" w:rsidP="00B50040">
      <w:pPr>
        <w:keepNext/>
        <w:rPr>
          <w:i/>
          <w:szCs w:val="22"/>
        </w:rPr>
      </w:pPr>
      <w:r w:rsidRPr="00960693">
        <w:rPr>
          <w:i/>
          <w:szCs w:val="22"/>
        </w:rPr>
        <w:t>Patienten mit nicht valvulärem Vorhofflimmern, die sich einer PCI (perkutane Koronarintervention) mit Stentimplantation unterziehen</w:t>
      </w:r>
    </w:p>
    <w:p w14:paraId="16EEE2D2" w14:textId="77777777" w:rsidR="000D18F2" w:rsidRDefault="000D18F2" w:rsidP="00B50040">
      <w:pPr>
        <w:autoSpaceDE w:val="0"/>
        <w:autoSpaceDN w:val="0"/>
        <w:adjustRightInd w:val="0"/>
        <w:rPr>
          <w:szCs w:val="22"/>
        </w:rPr>
      </w:pPr>
      <w:r w:rsidRPr="00960693">
        <w:rPr>
          <w:szCs w:val="22"/>
        </w:rPr>
        <w:t xml:space="preserve">Bei Patienten mit nicht valvulärem Vorhofflimmern, die eine orale Antikoagulation benötigen und sich einer PCI mit Stentimplantation unterziehen, gibt es begrenzte Erfahrungen mit einer reduzierten Dosis von 15 mg </w:t>
      </w:r>
      <w:r w:rsidR="00D0679A" w:rsidRPr="00960693">
        <w:rPr>
          <w:szCs w:val="22"/>
        </w:rPr>
        <w:t xml:space="preserve">Rivaroxaban </w:t>
      </w:r>
      <w:r w:rsidRPr="00960693">
        <w:rPr>
          <w:szCs w:val="22"/>
        </w:rPr>
        <w:t xml:space="preserve">einmal täglich (oder 10 mg </w:t>
      </w:r>
      <w:r w:rsidR="00D0679A" w:rsidRPr="00960693">
        <w:rPr>
          <w:szCs w:val="22"/>
        </w:rPr>
        <w:t xml:space="preserve">Rivaroxaban </w:t>
      </w:r>
      <w:r w:rsidRPr="00960693">
        <w:rPr>
          <w:szCs w:val="22"/>
        </w:rPr>
        <w:t xml:space="preserve">einmal täglich bei Patienten mit mittelschwerer Nierenfunktionsstörung [Kreatinin-Clearance 30 – 49 ml/min]) in Kombination mit einem P2Y12-Inhibitor für die Dauer von maximal 12 Monaten (siehe Abschnitte 4.4 und 5.1). </w:t>
      </w:r>
    </w:p>
    <w:p w14:paraId="65805426" w14:textId="77777777" w:rsidR="00894600" w:rsidRDefault="00894600" w:rsidP="00B50040">
      <w:pPr>
        <w:autoSpaceDE w:val="0"/>
        <w:autoSpaceDN w:val="0"/>
        <w:adjustRightInd w:val="0"/>
        <w:rPr>
          <w:szCs w:val="22"/>
        </w:rPr>
      </w:pPr>
    </w:p>
    <w:p w14:paraId="0729290C" w14:textId="77777777" w:rsidR="00894600" w:rsidRPr="00164766" w:rsidRDefault="00894600" w:rsidP="00894600">
      <w:pPr>
        <w:autoSpaceDE w:val="0"/>
        <w:autoSpaceDN w:val="0"/>
        <w:adjustRightInd w:val="0"/>
        <w:rPr>
          <w:i/>
          <w:szCs w:val="22"/>
        </w:rPr>
      </w:pPr>
      <w:r w:rsidRPr="00164766">
        <w:rPr>
          <w:i/>
          <w:szCs w:val="22"/>
        </w:rPr>
        <w:t>Kinder und Jugendliche</w:t>
      </w:r>
    </w:p>
    <w:p w14:paraId="511872C5" w14:textId="77777777" w:rsidR="00894600" w:rsidRPr="00960693" w:rsidRDefault="00894600" w:rsidP="00894600">
      <w:pPr>
        <w:autoSpaceDE w:val="0"/>
        <w:autoSpaceDN w:val="0"/>
        <w:adjustRightInd w:val="0"/>
        <w:rPr>
          <w:szCs w:val="22"/>
        </w:rPr>
      </w:pPr>
      <w:r w:rsidRPr="00894600">
        <w:rPr>
          <w:szCs w:val="22"/>
        </w:rPr>
        <w:t xml:space="preserve">Die Sicherheit und Wirksamkeit von </w:t>
      </w:r>
      <w:r w:rsidR="00B604CB" w:rsidRPr="00960693">
        <w:rPr>
          <w:szCs w:val="22"/>
        </w:rPr>
        <w:t xml:space="preserve">Rivaroxaban Accord </w:t>
      </w:r>
      <w:r w:rsidRPr="00894600">
        <w:rPr>
          <w:szCs w:val="22"/>
        </w:rPr>
        <w:t>bei Kindern im Alter von 0 bis &lt; 18 Jahren im Anwendungsgebiet Prophylaxe von Schlaganfällen und systemischen Embolien bei Patienten mit nicht-valvulärem Vorhofflimmern ist nicht erwiesen. Es liegen keine Daten vor. Daher wird die Anwendung bei Kindern unter 18 Jahren in anderen Anwendungsgebieten als der Behandlung von VTE und Prophylaxe von deren Rezidiven nicht empfohlen.</w:t>
      </w:r>
    </w:p>
    <w:p w14:paraId="31F7DF5C" w14:textId="77777777" w:rsidR="000D18F2" w:rsidRPr="00960693" w:rsidRDefault="000D18F2" w:rsidP="00B50040">
      <w:pPr>
        <w:widowControl w:val="0"/>
        <w:rPr>
          <w:szCs w:val="22"/>
        </w:rPr>
      </w:pPr>
    </w:p>
    <w:p w14:paraId="0D40A690" w14:textId="77777777" w:rsidR="000D18F2" w:rsidRDefault="000D18F2" w:rsidP="00B50040">
      <w:pPr>
        <w:keepNext/>
        <w:widowControl w:val="0"/>
        <w:rPr>
          <w:szCs w:val="22"/>
          <w:u w:val="single"/>
        </w:rPr>
      </w:pPr>
      <w:r w:rsidRPr="00960693">
        <w:rPr>
          <w:szCs w:val="22"/>
          <w:u w:val="single"/>
        </w:rPr>
        <w:t>Art der Anwendung</w:t>
      </w:r>
    </w:p>
    <w:p w14:paraId="0442A980" w14:textId="77777777" w:rsidR="00E7364C" w:rsidRPr="00960693" w:rsidRDefault="00E7364C" w:rsidP="00B50040">
      <w:pPr>
        <w:keepNext/>
        <w:widowControl w:val="0"/>
        <w:rPr>
          <w:szCs w:val="22"/>
          <w:u w:val="single"/>
        </w:rPr>
      </w:pPr>
    </w:p>
    <w:p w14:paraId="0C6D360C" w14:textId="77777777" w:rsidR="00894600" w:rsidRPr="00164766" w:rsidRDefault="00894600" w:rsidP="00B50040">
      <w:pPr>
        <w:keepNext/>
        <w:keepLines/>
        <w:widowControl w:val="0"/>
        <w:rPr>
          <w:i/>
          <w:szCs w:val="22"/>
        </w:rPr>
      </w:pPr>
      <w:r w:rsidRPr="00164766">
        <w:rPr>
          <w:i/>
          <w:szCs w:val="22"/>
        </w:rPr>
        <w:t>Erwachsene</w:t>
      </w:r>
    </w:p>
    <w:p w14:paraId="54BF13B8" w14:textId="77777777" w:rsidR="000D18F2" w:rsidRPr="00960693" w:rsidRDefault="00D0679A" w:rsidP="00B50040">
      <w:pPr>
        <w:keepNext/>
        <w:keepLines/>
        <w:widowControl w:val="0"/>
        <w:rPr>
          <w:szCs w:val="22"/>
        </w:rPr>
      </w:pPr>
      <w:r w:rsidRPr="00960693">
        <w:rPr>
          <w:szCs w:val="22"/>
        </w:rPr>
        <w:t>Rivaroxaban Accord</w:t>
      </w:r>
      <w:r w:rsidR="000D18F2" w:rsidRPr="00960693">
        <w:rPr>
          <w:szCs w:val="22"/>
        </w:rPr>
        <w:t xml:space="preserve"> ist zum Einnehmen. </w:t>
      </w:r>
    </w:p>
    <w:p w14:paraId="41645DE0" w14:textId="77777777" w:rsidR="000D18F2" w:rsidRPr="00960693" w:rsidRDefault="000D18F2" w:rsidP="00B50040">
      <w:pPr>
        <w:widowControl w:val="0"/>
        <w:rPr>
          <w:szCs w:val="22"/>
        </w:rPr>
      </w:pPr>
      <w:r w:rsidRPr="00960693">
        <w:rPr>
          <w:szCs w:val="22"/>
        </w:rPr>
        <w:t>Die Tabletten sind mit einer Mahlzeit einzunehmen (siehe Abschnitt 5.2).</w:t>
      </w:r>
    </w:p>
    <w:p w14:paraId="427220A8" w14:textId="77777777" w:rsidR="000D18F2" w:rsidRPr="00960693" w:rsidRDefault="000D18F2" w:rsidP="00B50040">
      <w:pPr>
        <w:widowControl w:val="0"/>
        <w:rPr>
          <w:szCs w:val="22"/>
        </w:rPr>
      </w:pPr>
    </w:p>
    <w:p w14:paraId="2F5BB568" w14:textId="77777777" w:rsidR="00894600" w:rsidRPr="00164766" w:rsidRDefault="00894600" w:rsidP="00B50040">
      <w:pPr>
        <w:rPr>
          <w:i/>
          <w:szCs w:val="22"/>
        </w:rPr>
      </w:pPr>
      <w:r w:rsidRPr="00164766">
        <w:rPr>
          <w:i/>
          <w:szCs w:val="22"/>
        </w:rPr>
        <w:t xml:space="preserve">Zerkleinern von Tabletten </w:t>
      </w:r>
    </w:p>
    <w:p w14:paraId="6C4B3198" w14:textId="77777777" w:rsidR="000D18F2" w:rsidRPr="00960693" w:rsidRDefault="000D18F2" w:rsidP="00B50040">
      <w:pPr>
        <w:rPr>
          <w:szCs w:val="22"/>
        </w:rPr>
      </w:pPr>
      <w:r w:rsidRPr="00960693">
        <w:rPr>
          <w:szCs w:val="22"/>
        </w:rPr>
        <w:t xml:space="preserve">Falls Patienten nicht in der Lage sind, die Tabletten als Ganzes zu schlucken, können </w:t>
      </w:r>
      <w:r w:rsidR="00D0679A" w:rsidRPr="00960693">
        <w:rPr>
          <w:szCs w:val="22"/>
        </w:rPr>
        <w:t>Rivaroxaban Accord</w:t>
      </w:r>
      <w:r w:rsidR="002378AC" w:rsidRPr="00960693">
        <w:rPr>
          <w:szCs w:val="22"/>
        </w:rPr>
        <w:t xml:space="preserve"> </w:t>
      </w:r>
      <w:r w:rsidRPr="00960693">
        <w:rPr>
          <w:szCs w:val="22"/>
        </w:rPr>
        <w:t xml:space="preserve">Tabletten unmittelbar vor der Anwendung auch zerstoßen und mit Wasser oder Apfelmus gemischt und dann eingenommen werden. Unmittelbar nach Einnahme der zerstoßenen </w:t>
      </w:r>
      <w:r w:rsidR="00D0679A" w:rsidRPr="00960693">
        <w:rPr>
          <w:szCs w:val="22"/>
        </w:rPr>
        <w:t>Rivaroxaban Accord</w:t>
      </w:r>
      <w:r w:rsidR="002378AC" w:rsidRPr="00960693">
        <w:rPr>
          <w:szCs w:val="22"/>
        </w:rPr>
        <w:t xml:space="preserve"> </w:t>
      </w:r>
      <w:r w:rsidRPr="00960693">
        <w:rPr>
          <w:szCs w:val="22"/>
        </w:rPr>
        <w:t>Filmtabletten zu 15 mg oder 20 mg sollte Nahrung aufgenommen werden.</w:t>
      </w:r>
    </w:p>
    <w:p w14:paraId="1BBA73C1" w14:textId="77777777" w:rsidR="000D18F2" w:rsidRDefault="000D18F2" w:rsidP="00B50040">
      <w:pPr>
        <w:rPr>
          <w:szCs w:val="22"/>
        </w:rPr>
      </w:pPr>
      <w:r w:rsidRPr="00960693">
        <w:rPr>
          <w:szCs w:val="22"/>
        </w:rPr>
        <w:t xml:space="preserve">Zerstoßene </w:t>
      </w:r>
      <w:r w:rsidR="00D0679A" w:rsidRPr="00960693">
        <w:rPr>
          <w:szCs w:val="22"/>
        </w:rPr>
        <w:t>Rivaroxaban Accord</w:t>
      </w:r>
      <w:r w:rsidR="00EA0267" w:rsidRPr="00960693">
        <w:rPr>
          <w:szCs w:val="22"/>
        </w:rPr>
        <w:t xml:space="preserve"> </w:t>
      </w:r>
      <w:r w:rsidRPr="00960693">
        <w:rPr>
          <w:szCs w:val="22"/>
        </w:rPr>
        <w:t>Tabletten können auch über eine Magensonde verabreicht werden (siehe Abschnitt 5.2</w:t>
      </w:r>
      <w:r w:rsidR="002378AC" w:rsidRPr="00960693">
        <w:rPr>
          <w:szCs w:val="22"/>
        </w:rPr>
        <w:t xml:space="preserve"> und 6.6</w:t>
      </w:r>
      <w:r w:rsidRPr="00960693">
        <w:rPr>
          <w:szCs w:val="22"/>
        </w:rPr>
        <w:t>).</w:t>
      </w:r>
    </w:p>
    <w:p w14:paraId="5AF77D5E" w14:textId="77777777" w:rsidR="0073338F" w:rsidRDefault="0073338F" w:rsidP="00B50040">
      <w:pPr>
        <w:rPr>
          <w:szCs w:val="22"/>
        </w:rPr>
      </w:pPr>
    </w:p>
    <w:p w14:paraId="63915936" w14:textId="77777777" w:rsidR="0073338F" w:rsidRPr="00164766" w:rsidRDefault="0073338F" w:rsidP="0073338F">
      <w:pPr>
        <w:rPr>
          <w:i/>
          <w:szCs w:val="22"/>
        </w:rPr>
      </w:pPr>
      <w:r w:rsidRPr="00164766">
        <w:rPr>
          <w:i/>
          <w:szCs w:val="22"/>
        </w:rPr>
        <w:t>Kinder und Jugendliche mit einem Körpergewicht zwischen 30 und 50 kg</w:t>
      </w:r>
    </w:p>
    <w:p w14:paraId="5A185331" w14:textId="77777777" w:rsidR="0073338F" w:rsidRPr="0073338F" w:rsidRDefault="0073338F" w:rsidP="0073338F">
      <w:pPr>
        <w:rPr>
          <w:szCs w:val="22"/>
        </w:rPr>
      </w:pPr>
      <w:r w:rsidRPr="0073338F">
        <w:rPr>
          <w:szCs w:val="22"/>
        </w:rPr>
        <w:t>Rivaroxaban Accord ist zum Einnehmen.</w:t>
      </w:r>
    </w:p>
    <w:p w14:paraId="723C7230" w14:textId="77777777" w:rsidR="0073338F" w:rsidRPr="0073338F" w:rsidRDefault="0073338F" w:rsidP="0073338F">
      <w:pPr>
        <w:rPr>
          <w:szCs w:val="22"/>
        </w:rPr>
      </w:pPr>
      <w:r w:rsidRPr="0073338F">
        <w:rPr>
          <w:szCs w:val="22"/>
        </w:rPr>
        <w:t>Die Patienten sind anzuweisen, die Tablette mit Flüssigkeit zu schlucken. Sie sollte außerdem mit</w:t>
      </w:r>
      <w:r>
        <w:rPr>
          <w:szCs w:val="22"/>
        </w:rPr>
        <w:t xml:space="preserve"> </w:t>
      </w:r>
      <w:r w:rsidRPr="0073338F">
        <w:rPr>
          <w:szCs w:val="22"/>
        </w:rPr>
        <w:t>einer Mahlzeit eingenommen werden (siehe Abschnitt 5.2). Die Tabletten sollten in einem Abstand von ca. 24 Stunden eingenommen werden.</w:t>
      </w:r>
    </w:p>
    <w:p w14:paraId="13F59127" w14:textId="77777777" w:rsidR="0073338F" w:rsidRDefault="0073338F" w:rsidP="0073338F">
      <w:pPr>
        <w:rPr>
          <w:szCs w:val="22"/>
        </w:rPr>
      </w:pPr>
    </w:p>
    <w:p w14:paraId="4ECE466E" w14:textId="77777777" w:rsidR="0073338F" w:rsidRDefault="0073338F" w:rsidP="0073338F">
      <w:pPr>
        <w:rPr>
          <w:szCs w:val="22"/>
        </w:rPr>
      </w:pPr>
      <w:r w:rsidRPr="0073338F">
        <w:rPr>
          <w:szCs w:val="22"/>
        </w:rPr>
        <w:t>Falls der Patient die Dosis sofort wieder ausspuckt oder sich innerhalb von 30 Minuten nach Dosisgabe erbricht, sollte eine neue Dosis gegeben werden. Erbricht sich der Patient jedoch mehr als 30 Minuten nach der Einnahme, sollte die Dosis nicht erneut verabreicht und die nächste Dosis wie vorgesehen eingenommen werden.</w:t>
      </w:r>
    </w:p>
    <w:p w14:paraId="5A70CBD1" w14:textId="77777777" w:rsidR="0073338F" w:rsidRPr="0073338F" w:rsidRDefault="0073338F" w:rsidP="0073338F">
      <w:pPr>
        <w:rPr>
          <w:szCs w:val="22"/>
        </w:rPr>
      </w:pPr>
    </w:p>
    <w:p w14:paraId="3447F34F" w14:textId="77777777" w:rsidR="0073338F" w:rsidRDefault="0073338F" w:rsidP="0073338F">
      <w:pPr>
        <w:rPr>
          <w:szCs w:val="22"/>
        </w:rPr>
      </w:pPr>
      <w:r w:rsidRPr="0073338F">
        <w:rPr>
          <w:szCs w:val="22"/>
        </w:rPr>
        <w:t>Die Tablette darf nicht geteilt werden, um eine Teildosis der Tablette zu erhalten.</w:t>
      </w:r>
    </w:p>
    <w:p w14:paraId="474DE422" w14:textId="77777777" w:rsidR="00607E41" w:rsidRDefault="00607E41" w:rsidP="0073338F">
      <w:pPr>
        <w:rPr>
          <w:szCs w:val="22"/>
        </w:rPr>
      </w:pPr>
    </w:p>
    <w:p w14:paraId="1235BC4E" w14:textId="77777777" w:rsidR="00607E41" w:rsidRPr="007F6C7E" w:rsidRDefault="00607E41" w:rsidP="00607E41">
      <w:pPr>
        <w:autoSpaceDE w:val="0"/>
        <w:autoSpaceDN w:val="0"/>
        <w:adjustRightInd w:val="0"/>
        <w:rPr>
          <w:color w:val="000000"/>
          <w:szCs w:val="22"/>
          <w:lang w:eastAsia="de-DE"/>
        </w:rPr>
      </w:pPr>
      <w:r w:rsidRPr="007F6C7E">
        <w:rPr>
          <w:i/>
          <w:iCs/>
          <w:color w:val="000000"/>
          <w:szCs w:val="22"/>
          <w:lang w:eastAsia="de-DE"/>
        </w:rPr>
        <w:t xml:space="preserve">Zerkleinern von Tabletten </w:t>
      </w:r>
    </w:p>
    <w:p w14:paraId="3285A88B" w14:textId="77777777" w:rsidR="00607E41" w:rsidRPr="007F6C7E" w:rsidRDefault="00607E41" w:rsidP="00607E41">
      <w:pPr>
        <w:autoSpaceDE w:val="0"/>
        <w:autoSpaceDN w:val="0"/>
        <w:adjustRightInd w:val="0"/>
        <w:rPr>
          <w:color w:val="000000"/>
          <w:szCs w:val="22"/>
          <w:lang w:eastAsia="de-DE"/>
        </w:rPr>
      </w:pPr>
      <w:r w:rsidRPr="007F6C7E">
        <w:rPr>
          <w:color w:val="000000"/>
          <w:szCs w:val="22"/>
          <w:lang w:eastAsia="de-DE"/>
        </w:rPr>
        <w:t xml:space="preserve">Falls Patienten nicht in der Lage sind, die Tabletten als Ganzes zu schlucken, sollte </w:t>
      </w:r>
      <w:r>
        <w:rPr>
          <w:color w:val="000000"/>
          <w:szCs w:val="22"/>
          <w:lang w:eastAsia="de-DE"/>
        </w:rPr>
        <w:t xml:space="preserve">ein </w:t>
      </w:r>
      <w:r w:rsidRPr="007F6C7E">
        <w:rPr>
          <w:color w:val="000000"/>
          <w:szCs w:val="22"/>
          <w:lang w:eastAsia="de-DE"/>
        </w:rPr>
        <w:t xml:space="preserve">Granulat zur Herstellung einer Suspension zum Einnehmen verwendet werden. Wenn die Suspension zum Einnehmen nicht sofort verfügbar ist und Dosen von 15 mg oder 20 mg Rivaroxaban verschrieben wurden, können diese durch Zerstoßen der 15 mg oder 20 mg Tablette und nachfolgendem Mischen mit Wasser oder Apfelmus unmittelbar vor der Anwendung hergestellt und dann eingenommen werden. </w:t>
      </w:r>
    </w:p>
    <w:p w14:paraId="4C9FBCC7" w14:textId="77777777" w:rsidR="00607E41" w:rsidRPr="002A4C64" w:rsidRDefault="00607E41" w:rsidP="00607E41">
      <w:r w:rsidRPr="007F6C7E">
        <w:rPr>
          <w:color w:val="000000"/>
          <w:szCs w:val="22"/>
          <w:lang w:eastAsia="de-DE"/>
        </w:rPr>
        <w:t>Zerstoßene Tabletten können über eine nasogastrale Sonde oder eine Magensonde verabreicht werden (siehe Abschnitte 5.2 und 6.6).</w:t>
      </w:r>
    </w:p>
    <w:p w14:paraId="271A07CB" w14:textId="77777777" w:rsidR="000D18F2" w:rsidRPr="00960693" w:rsidRDefault="000D18F2" w:rsidP="00B50040">
      <w:pPr>
        <w:widowControl w:val="0"/>
        <w:ind w:left="567" w:hanging="567"/>
        <w:rPr>
          <w:b/>
          <w:szCs w:val="22"/>
        </w:rPr>
      </w:pPr>
    </w:p>
    <w:p w14:paraId="2CA9C6FF" w14:textId="77777777" w:rsidR="000D18F2" w:rsidRPr="00960693" w:rsidRDefault="000D18F2" w:rsidP="00B50040">
      <w:pPr>
        <w:keepNext/>
        <w:ind w:left="567" w:hanging="567"/>
        <w:rPr>
          <w:szCs w:val="22"/>
        </w:rPr>
      </w:pPr>
      <w:r w:rsidRPr="00960693">
        <w:rPr>
          <w:b/>
          <w:szCs w:val="22"/>
        </w:rPr>
        <w:t>4.3</w:t>
      </w:r>
      <w:r w:rsidRPr="00960693">
        <w:rPr>
          <w:b/>
          <w:szCs w:val="22"/>
        </w:rPr>
        <w:tab/>
        <w:t>Gegenanzeigen</w:t>
      </w:r>
    </w:p>
    <w:p w14:paraId="0843ECB9" w14:textId="77777777" w:rsidR="000D18F2" w:rsidRPr="00960693" w:rsidRDefault="000D18F2" w:rsidP="00B50040">
      <w:pPr>
        <w:keepNext/>
        <w:rPr>
          <w:szCs w:val="22"/>
        </w:rPr>
      </w:pPr>
    </w:p>
    <w:p w14:paraId="30DD1EA5" w14:textId="77777777" w:rsidR="000D18F2" w:rsidRPr="00960693" w:rsidRDefault="000D18F2" w:rsidP="00B50040">
      <w:pPr>
        <w:keepNext/>
        <w:numPr>
          <w:ilvl w:val="0"/>
          <w:numId w:val="3"/>
        </w:numPr>
        <w:tabs>
          <w:tab w:val="left" w:pos="567"/>
        </w:tabs>
        <w:rPr>
          <w:szCs w:val="22"/>
        </w:rPr>
      </w:pPr>
      <w:r w:rsidRPr="00960693">
        <w:rPr>
          <w:szCs w:val="22"/>
        </w:rPr>
        <w:t>Überempfindlichkeit gegen den Wirkstoff oder einen der in Abschnitt 6.1 genannten sonstigen Bestandteile.</w:t>
      </w:r>
    </w:p>
    <w:p w14:paraId="2DED6494" w14:textId="77777777" w:rsidR="000D18F2" w:rsidRPr="00960693" w:rsidRDefault="000D18F2" w:rsidP="00B50040">
      <w:pPr>
        <w:widowControl w:val="0"/>
        <w:numPr>
          <w:ilvl w:val="0"/>
          <w:numId w:val="3"/>
        </w:numPr>
        <w:tabs>
          <w:tab w:val="left" w:pos="567"/>
        </w:tabs>
        <w:rPr>
          <w:szCs w:val="22"/>
        </w:rPr>
      </w:pPr>
    </w:p>
    <w:p w14:paraId="073843EE" w14:textId="77777777" w:rsidR="000D18F2" w:rsidRPr="00960693" w:rsidRDefault="000D18F2" w:rsidP="00B50040">
      <w:pPr>
        <w:widowControl w:val="0"/>
        <w:numPr>
          <w:ilvl w:val="0"/>
          <w:numId w:val="3"/>
        </w:numPr>
        <w:tabs>
          <w:tab w:val="left" w:pos="567"/>
        </w:tabs>
        <w:rPr>
          <w:szCs w:val="22"/>
        </w:rPr>
      </w:pPr>
      <w:r w:rsidRPr="00960693">
        <w:rPr>
          <w:szCs w:val="22"/>
        </w:rPr>
        <w:t>Akute, klinisch relevante Blutungen.</w:t>
      </w:r>
    </w:p>
    <w:p w14:paraId="1492C3DA" w14:textId="77777777" w:rsidR="000D18F2" w:rsidRPr="00960693" w:rsidRDefault="000D18F2" w:rsidP="00B50040">
      <w:pPr>
        <w:widowControl w:val="0"/>
        <w:numPr>
          <w:ilvl w:val="0"/>
          <w:numId w:val="3"/>
        </w:numPr>
        <w:tabs>
          <w:tab w:val="left" w:pos="567"/>
        </w:tabs>
        <w:rPr>
          <w:szCs w:val="22"/>
        </w:rPr>
      </w:pPr>
    </w:p>
    <w:p w14:paraId="5D70331F" w14:textId="77777777" w:rsidR="000D18F2" w:rsidRPr="00960693" w:rsidRDefault="000D18F2" w:rsidP="00B50040">
      <w:pPr>
        <w:widowControl w:val="0"/>
        <w:numPr>
          <w:ilvl w:val="0"/>
          <w:numId w:val="3"/>
        </w:numPr>
        <w:tabs>
          <w:tab w:val="left" w:pos="567"/>
        </w:tabs>
        <w:rPr>
          <w:szCs w:val="22"/>
        </w:rPr>
      </w:pPr>
      <w:r w:rsidRPr="00960693">
        <w:rPr>
          <w:szCs w:val="22"/>
        </w:rPr>
        <w:t xml:space="preserve">Läsionen oder klinische Situationen, wenn diese als signifikantes Risiko für eine schwere Blutung angesehen werden. Dies können unter anderem akute oder kürzlich aufgetretene gastrointestinale Ulzerationen, maligne Neoplasien mit hohem Blutungsrisiko, kürzlich aufgetretene Hirn- oder </w:t>
      </w:r>
      <w:r w:rsidR="00E7364C">
        <w:rPr>
          <w:szCs w:val="22"/>
        </w:rPr>
        <w:t>Wirbelsäulen</w:t>
      </w:r>
      <w:r w:rsidRPr="00960693">
        <w:rPr>
          <w:szCs w:val="22"/>
        </w:rPr>
        <w:t xml:space="preserve">verletzungen, kürzlich erfolgte chirurgische Eingriffe an Gehirn, </w:t>
      </w:r>
      <w:r w:rsidR="00E7364C">
        <w:rPr>
          <w:szCs w:val="22"/>
        </w:rPr>
        <w:t>Wirbesäule</w:t>
      </w:r>
      <w:r w:rsidRPr="00960693">
        <w:rPr>
          <w:szCs w:val="22"/>
        </w:rPr>
        <w:t xml:space="preserve"> oder Augen, kürzlich aufgetretene intrakranielle Blutungen, bekannte oder vermutete Ösophagusvarizen, arteriovenöse Fehlbildungen, vaskuläre Aneurysmen oder größere intraspinale oder intrazerebrale vaskuläre Anomalien sein.</w:t>
      </w:r>
    </w:p>
    <w:p w14:paraId="34661D8E" w14:textId="77777777" w:rsidR="000D18F2" w:rsidRPr="00960693" w:rsidRDefault="000D18F2" w:rsidP="00B50040">
      <w:pPr>
        <w:widowControl w:val="0"/>
        <w:numPr>
          <w:ilvl w:val="0"/>
          <w:numId w:val="3"/>
        </w:numPr>
        <w:tabs>
          <w:tab w:val="left" w:pos="567"/>
        </w:tabs>
        <w:rPr>
          <w:szCs w:val="22"/>
        </w:rPr>
      </w:pPr>
    </w:p>
    <w:p w14:paraId="4C889CA3" w14:textId="77777777" w:rsidR="000D18F2" w:rsidRPr="00960693" w:rsidRDefault="000D18F2" w:rsidP="00B50040">
      <w:pPr>
        <w:widowControl w:val="0"/>
        <w:numPr>
          <w:ilvl w:val="0"/>
          <w:numId w:val="3"/>
        </w:numPr>
        <w:tabs>
          <w:tab w:val="left" w:pos="567"/>
        </w:tabs>
        <w:rPr>
          <w:szCs w:val="22"/>
        </w:rPr>
      </w:pPr>
      <w:r w:rsidRPr="00960693">
        <w:rPr>
          <w:szCs w:val="22"/>
        </w:rPr>
        <w:t>Die gleichzeitige Anwendung von anderen Antikoagulanzien, z.</w:t>
      </w:r>
      <w:r w:rsidR="00E7364C">
        <w:rPr>
          <w:szCs w:val="22"/>
        </w:rPr>
        <w:t xml:space="preserve"> </w:t>
      </w:r>
      <w:r w:rsidRPr="00960693">
        <w:rPr>
          <w:szCs w:val="22"/>
        </w:rPr>
        <w:t>B. unfraktionierte Heparine (UFH), niedermolekulare Heparine (Enoxaparin, Dalteparin etc.), Heparinderivate (Fondaparinux etc.), orale Antikoagulanzien (Warfarin, Dabigatranetexilat, Apixaban etc.), außer in der speziellen Situation der Umstellung der Antikoagulationstherapie (siehe Abschnitt 4.2) oder wenn UFH in Dosen gegeben wird, die notwendig sind, um die Durchgängigkeit eines zentralvenösen oder arteriellen Katheters zu erhalten (siehe Abschnitt 4.5).</w:t>
      </w:r>
    </w:p>
    <w:p w14:paraId="2FEE0111" w14:textId="77777777" w:rsidR="000D18F2" w:rsidRPr="00960693" w:rsidRDefault="000D18F2" w:rsidP="00B50040">
      <w:pPr>
        <w:widowControl w:val="0"/>
        <w:numPr>
          <w:ilvl w:val="0"/>
          <w:numId w:val="3"/>
        </w:numPr>
        <w:tabs>
          <w:tab w:val="left" w:pos="567"/>
        </w:tabs>
        <w:rPr>
          <w:szCs w:val="22"/>
        </w:rPr>
      </w:pPr>
    </w:p>
    <w:p w14:paraId="58ABB993" w14:textId="77777777" w:rsidR="000D18F2" w:rsidRPr="00960693" w:rsidRDefault="000D18F2" w:rsidP="00B50040">
      <w:pPr>
        <w:widowControl w:val="0"/>
        <w:numPr>
          <w:ilvl w:val="0"/>
          <w:numId w:val="3"/>
        </w:numPr>
        <w:tabs>
          <w:tab w:val="left" w:pos="0"/>
        </w:tabs>
        <w:rPr>
          <w:szCs w:val="22"/>
        </w:rPr>
      </w:pPr>
      <w:r w:rsidRPr="00960693">
        <w:rPr>
          <w:szCs w:val="22"/>
        </w:rPr>
        <w:t>Lebererkrankungen, die mit einer Koagulopathie und einem klinisch relevanten Blutungsrisiko, einschließlich zirrhotischer Patienten mit Child Pugh B und C, verbunden sind (siehe Abschnitt 5.2).</w:t>
      </w:r>
    </w:p>
    <w:p w14:paraId="4EFB126B" w14:textId="77777777" w:rsidR="000D18F2" w:rsidRPr="00960693" w:rsidRDefault="000D18F2" w:rsidP="00B50040">
      <w:pPr>
        <w:widowControl w:val="0"/>
        <w:rPr>
          <w:szCs w:val="22"/>
        </w:rPr>
      </w:pPr>
    </w:p>
    <w:p w14:paraId="10FE80CB" w14:textId="77777777" w:rsidR="000D18F2" w:rsidRPr="00960693" w:rsidRDefault="000D18F2" w:rsidP="00B50040">
      <w:pPr>
        <w:widowControl w:val="0"/>
        <w:rPr>
          <w:szCs w:val="22"/>
        </w:rPr>
      </w:pPr>
      <w:r w:rsidRPr="00960693">
        <w:rPr>
          <w:szCs w:val="22"/>
        </w:rPr>
        <w:t>Schwangerschaft und Stillzeit (siehe Abschnitt 4.6).</w:t>
      </w:r>
    </w:p>
    <w:p w14:paraId="0E9FB122" w14:textId="77777777" w:rsidR="000D18F2" w:rsidRPr="00960693" w:rsidRDefault="000D18F2" w:rsidP="00B50040">
      <w:pPr>
        <w:widowControl w:val="0"/>
        <w:rPr>
          <w:szCs w:val="22"/>
        </w:rPr>
      </w:pPr>
    </w:p>
    <w:p w14:paraId="1F5B2079" w14:textId="77777777" w:rsidR="000D18F2" w:rsidRPr="00960693" w:rsidRDefault="000D18F2" w:rsidP="00B50040">
      <w:pPr>
        <w:keepNext/>
        <w:ind w:left="567" w:hanging="567"/>
        <w:rPr>
          <w:szCs w:val="22"/>
        </w:rPr>
      </w:pPr>
      <w:r w:rsidRPr="00960693">
        <w:rPr>
          <w:b/>
          <w:szCs w:val="22"/>
        </w:rPr>
        <w:t>4.4</w:t>
      </w:r>
      <w:r w:rsidRPr="00960693">
        <w:rPr>
          <w:b/>
          <w:szCs w:val="22"/>
        </w:rPr>
        <w:tab/>
        <w:t>Besondere Warnhinweise und Vorsichtsmaßnahmen für die Anwendung</w:t>
      </w:r>
    </w:p>
    <w:p w14:paraId="05F98180" w14:textId="77777777" w:rsidR="000D18F2" w:rsidRPr="00960693" w:rsidRDefault="000D18F2" w:rsidP="00B50040">
      <w:pPr>
        <w:keepNext/>
        <w:rPr>
          <w:szCs w:val="22"/>
        </w:rPr>
      </w:pPr>
    </w:p>
    <w:p w14:paraId="4FE9C02D" w14:textId="77777777" w:rsidR="000D18F2" w:rsidRPr="00960693" w:rsidRDefault="000D18F2" w:rsidP="00B50040">
      <w:pPr>
        <w:widowControl w:val="0"/>
        <w:rPr>
          <w:szCs w:val="22"/>
        </w:rPr>
      </w:pPr>
      <w:r w:rsidRPr="00960693">
        <w:rPr>
          <w:szCs w:val="22"/>
        </w:rPr>
        <w:t>Eine klinische Überwachung in Übereinstimmung mit der antikoagulatorischen Praxis wird während der gesamten Behandlungsdauer empfohlen.</w:t>
      </w:r>
    </w:p>
    <w:p w14:paraId="557E4C6C" w14:textId="77777777" w:rsidR="000D18F2" w:rsidRPr="00960693" w:rsidRDefault="000D18F2" w:rsidP="00B50040">
      <w:pPr>
        <w:widowControl w:val="0"/>
        <w:rPr>
          <w:szCs w:val="22"/>
        </w:rPr>
      </w:pPr>
    </w:p>
    <w:p w14:paraId="6946AF69" w14:textId="77777777" w:rsidR="00C00FA5" w:rsidRDefault="000D18F2" w:rsidP="00B50040">
      <w:pPr>
        <w:keepNext/>
        <w:rPr>
          <w:szCs w:val="22"/>
        </w:rPr>
      </w:pPr>
      <w:r w:rsidRPr="00960693">
        <w:rPr>
          <w:szCs w:val="22"/>
          <w:u w:val="single"/>
        </w:rPr>
        <w:lastRenderedPageBreak/>
        <w:t>Blutungsrisiko</w:t>
      </w:r>
    </w:p>
    <w:p w14:paraId="57C449BA" w14:textId="77777777" w:rsidR="000D18F2" w:rsidRPr="00960693" w:rsidRDefault="000D18F2" w:rsidP="00B50040">
      <w:pPr>
        <w:keepNext/>
        <w:rPr>
          <w:szCs w:val="22"/>
        </w:rPr>
      </w:pPr>
      <w:r w:rsidRPr="00960693">
        <w:rPr>
          <w:szCs w:val="22"/>
        </w:rPr>
        <w:t xml:space="preserve">Wie bei anderen Antikoagulanzien sollten Patienten, die </w:t>
      </w:r>
      <w:r w:rsidR="00D0679A" w:rsidRPr="00960693">
        <w:rPr>
          <w:szCs w:val="22"/>
        </w:rPr>
        <w:t>Rivaroxaban Accord</w:t>
      </w:r>
      <w:r w:rsidRPr="00960693">
        <w:rPr>
          <w:szCs w:val="22"/>
        </w:rPr>
        <w:t xml:space="preserve"> einnehmen, sorgfältig auf Blutungsanzeichen beobachtet werden. Bei Fällen mit einem erhöhten Blutungsrisiko wird empfohlen, es mit Vorsicht einzusetzen. Die Gabe von </w:t>
      </w:r>
      <w:r w:rsidR="00D0679A" w:rsidRPr="00960693">
        <w:rPr>
          <w:szCs w:val="22"/>
        </w:rPr>
        <w:t>Rivaroxaban Accord</w:t>
      </w:r>
      <w:r w:rsidRPr="00960693">
        <w:rPr>
          <w:szCs w:val="22"/>
        </w:rPr>
        <w:t xml:space="preserve"> sollte bei Auftreten einer schweren Blutung unterbrochen werden</w:t>
      </w:r>
      <w:r w:rsidR="009920E2" w:rsidRPr="00960693">
        <w:rPr>
          <w:szCs w:val="22"/>
        </w:rPr>
        <w:t xml:space="preserve"> (siehe Abschnitt 4.9)</w:t>
      </w:r>
      <w:r w:rsidRPr="00960693">
        <w:rPr>
          <w:szCs w:val="22"/>
        </w:rPr>
        <w:t>.</w:t>
      </w:r>
    </w:p>
    <w:p w14:paraId="204D44B5" w14:textId="77777777" w:rsidR="000D18F2" w:rsidRPr="00960693" w:rsidRDefault="000D18F2" w:rsidP="00B50040">
      <w:pPr>
        <w:keepNext/>
        <w:rPr>
          <w:szCs w:val="22"/>
          <w:u w:val="single"/>
        </w:rPr>
      </w:pPr>
    </w:p>
    <w:p w14:paraId="4F5188F4" w14:textId="77777777" w:rsidR="000D18F2" w:rsidRPr="00960693" w:rsidRDefault="000D18F2" w:rsidP="00B50040">
      <w:pPr>
        <w:widowControl w:val="0"/>
        <w:rPr>
          <w:szCs w:val="22"/>
        </w:rPr>
      </w:pPr>
      <w:r w:rsidRPr="00960693">
        <w:rPr>
          <w:szCs w:val="22"/>
        </w:rPr>
        <w:t>In den klinischen Studien wurden Schleimhautblutungen (z.</w:t>
      </w:r>
      <w:r w:rsidR="00E7364C">
        <w:rPr>
          <w:szCs w:val="22"/>
        </w:rPr>
        <w:t xml:space="preserve"> </w:t>
      </w:r>
      <w:r w:rsidRPr="00960693">
        <w:rPr>
          <w:szCs w:val="22"/>
        </w:rPr>
        <w:t>B. Nasenbluten, gingivale, gastrointestinale, urogenitale einschließlich ungewöhnlicher vaginaler oder verstärkter Menstruationsblutungen) und Anämie während der Langzeitbehandlung unter Rivaroxaban häufiger beobachtet als unter VKA Behandlung. Deshalb könnte zusätzlich zur angemessenen klinischen Überwachung eine Laboruntersuchung des Hämoglobins/Hämatokrits zur Erkennung okkulter Blutungen und zur Bestimmung der klinischen Bedeutung offenkundiger Blutungen von Nutzen sein, wenn dieses für angemessen gehalten wird.</w:t>
      </w:r>
    </w:p>
    <w:p w14:paraId="05FFD123" w14:textId="77777777" w:rsidR="000D18F2" w:rsidRPr="00960693" w:rsidRDefault="000D18F2" w:rsidP="00B50040">
      <w:pPr>
        <w:widowControl w:val="0"/>
        <w:rPr>
          <w:szCs w:val="22"/>
        </w:rPr>
      </w:pPr>
    </w:p>
    <w:p w14:paraId="4206CCAF" w14:textId="77777777" w:rsidR="000D18F2" w:rsidRPr="00960693" w:rsidRDefault="000D18F2" w:rsidP="00B50040">
      <w:pPr>
        <w:widowControl w:val="0"/>
        <w:rPr>
          <w:szCs w:val="22"/>
        </w:rPr>
      </w:pPr>
      <w:r w:rsidRPr="00960693">
        <w:rPr>
          <w:szCs w:val="22"/>
        </w:rPr>
        <w:t xml:space="preserve">Verschiedene Untergruppen von Patienten, die unten näher beschrieben werden, haben ein erhöhtes Blutungsrisiko. Diese Patienten müssen von Beginn der Behandlung an sorgfältig auf Anzeichen und Symptome für Blutungskomplikationen und Anämien überwacht werden (siehe Abschnitt 4.8). </w:t>
      </w:r>
    </w:p>
    <w:p w14:paraId="19E72C6B" w14:textId="77777777" w:rsidR="000D18F2" w:rsidRPr="00960693" w:rsidRDefault="000D18F2" w:rsidP="00B50040">
      <w:pPr>
        <w:widowControl w:val="0"/>
        <w:rPr>
          <w:szCs w:val="22"/>
        </w:rPr>
      </w:pPr>
      <w:r w:rsidRPr="00960693">
        <w:rPr>
          <w:szCs w:val="22"/>
        </w:rPr>
        <w:t>Bei jedem ungeklärten Hämoglobin</w:t>
      </w:r>
      <w:r w:rsidRPr="00960693">
        <w:rPr>
          <w:szCs w:val="22"/>
        </w:rPr>
        <w:noBreakHyphen/>
        <w:t xml:space="preserve"> oder Blutdruckabfall sollte nach einer Blutungsquelle gesucht werden.</w:t>
      </w:r>
    </w:p>
    <w:p w14:paraId="549FCC5A" w14:textId="77777777" w:rsidR="000D18F2" w:rsidRPr="00960693" w:rsidRDefault="000D18F2" w:rsidP="00B50040">
      <w:pPr>
        <w:widowControl w:val="0"/>
        <w:rPr>
          <w:szCs w:val="22"/>
        </w:rPr>
      </w:pPr>
    </w:p>
    <w:p w14:paraId="116F7D7A" w14:textId="77777777" w:rsidR="000D18F2" w:rsidRDefault="000D18F2" w:rsidP="00B50040">
      <w:pPr>
        <w:widowControl w:val="0"/>
        <w:rPr>
          <w:szCs w:val="22"/>
        </w:rPr>
      </w:pPr>
      <w:r w:rsidRPr="00960693">
        <w:rPr>
          <w:szCs w:val="22"/>
        </w:rPr>
        <w:t>Obwohl die Anwendung von Rivaroxaban keine Routineüberwachung der Exposition erfordert, können die mit einem kalibrierten, quantitativen Anti-Faktor Xa-Test bestimmten Rivaroxaban Spiegel dann in Ausnahmesituationen hilfreich sein, wenn die Kenntnis der Rivaroxaban Exposition helfen kann, klinische Entscheidungen zu treffen, z.</w:t>
      </w:r>
      <w:r w:rsidR="00E7364C">
        <w:rPr>
          <w:szCs w:val="22"/>
        </w:rPr>
        <w:t xml:space="preserve"> </w:t>
      </w:r>
      <w:r w:rsidRPr="00960693">
        <w:rPr>
          <w:szCs w:val="22"/>
        </w:rPr>
        <w:t>B. bei Überdosierung und Notfalloperationen (siehe Abschnitte 5.1 und 5.2).</w:t>
      </w:r>
    </w:p>
    <w:p w14:paraId="7D2D708E" w14:textId="77777777" w:rsidR="00C00FA5" w:rsidRDefault="00C00FA5" w:rsidP="00B50040">
      <w:pPr>
        <w:widowControl w:val="0"/>
        <w:rPr>
          <w:szCs w:val="22"/>
        </w:rPr>
      </w:pPr>
    </w:p>
    <w:p w14:paraId="5344037A" w14:textId="77777777" w:rsidR="00C00FA5" w:rsidRPr="00164766" w:rsidRDefault="00C00FA5" w:rsidP="00C00FA5">
      <w:pPr>
        <w:widowControl w:val="0"/>
        <w:rPr>
          <w:i/>
          <w:szCs w:val="22"/>
        </w:rPr>
      </w:pPr>
      <w:r w:rsidRPr="00164766">
        <w:rPr>
          <w:i/>
          <w:szCs w:val="22"/>
        </w:rPr>
        <w:t>Kinder und Jugendliche</w:t>
      </w:r>
    </w:p>
    <w:p w14:paraId="73463DF4" w14:textId="77777777" w:rsidR="00C00FA5" w:rsidRPr="00960693" w:rsidRDefault="00C00FA5" w:rsidP="00C00FA5">
      <w:pPr>
        <w:widowControl w:val="0"/>
        <w:rPr>
          <w:szCs w:val="22"/>
        </w:rPr>
      </w:pPr>
      <w:r w:rsidRPr="00C00FA5">
        <w:rPr>
          <w:szCs w:val="22"/>
        </w:rPr>
        <w:t>Es liegen nur begrenzte Daten bei Kindern mit einer Hirnvenen- und Sinusthrombose vor, die eine ZNS-Infektion haben (siehe Abschnitt 5.1). Das Blutungsrisiko sollte vor und während der Therapie mit Rivaroxaban sorgfältig abgewogen werden.</w:t>
      </w:r>
    </w:p>
    <w:p w14:paraId="68C3A34A" w14:textId="77777777" w:rsidR="000D18F2" w:rsidRPr="00960693" w:rsidRDefault="000D18F2" w:rsidP="00B50040">
      <w:pPr>
        <w:widowControl w:val="0"/>
        <w:rPr>
          <w:szCs w:val="22"/>
        </w:rPr>
      </w:pPr>
    </w:p>
    <w:p w14:paraId="345C2C38" w14:textId="77777777" w:rsidR="00C00FA5" w:rsidRDefault="000D18F2" w:rsidP="005962DD">
      <w:pPr>
        <w:keepNext/>
        <w:rPr>
          <w:szCs w:val="22"/>
        </w:rPr>
      </w:pPr>
      <w:r w:rsidRPr="00960693">
        <w:rPr>
          <w:iCs/>
          <w:szCs w:val="22"/>
          <w:u w:val="single"/>
        </w:rPr>
        <w:t>Nierenfunktionsstörung</w:t>
      </w:r>
    </w:p>
    <w:p w14:paraId="4F192E1E" w14:textId="77777777" w:rsidR="000D18F2" w:rsidRPr="00960693" w:rsidRDefault="000D18F2" w:rsidP="00B50040">
      <w:pPr>
        <w:widowControl w:val="0"/>
        <w:rPr>
          <w:szCs w:val="22"/>
        </w:rPr>
      </w:pPr>
      <w:r w:rsidRPr="00960693">
        <w:rPr>
          <w:szCs w:val="22"/>
        </w:rPr>
        <w:t xml:space="preserve">Bei </w:t>
      </w:r>
      <w:r w:rsidR="00C00FA5">
        <w:rPr>
          <w:szCs w:val="22"/>
        </w:rPr>
        <w:t xml:space="preserve">erwachsenen </w:t>
      </w:r>
      <w:r w:rsidRPr="00960693">
        <w:rPr>
          <w:szCs w:val="22"/>
        </w:rPr>
        <w:t>Patienten mit einer schweren Nierenfunktionsstörung (Kreatinin</w:t>
      </w:r>
      <w:r w:rsidRPr="00960693">
        <w:rPr>
          <w:szCs w:val="22"/>
        </w:rPr>
        <w:noBreakHyphen/>
        <w:t>Clearance &lt; 30 ml/min) kann der Rivaroxaban Plasmaspiegel signifikant erhöht sein (im Mittel 1,6fach), was zu einem erhöhten Blutungsrisiko führen kann. Bei Patienten mit einer Kreatinin</w:t>
      </w:r>
      <w:r w:rsidRPr="00960693">
        <w:rPr>
          <w:szCs w:val="22"/>
        </w:rPr>
        <w:noBreakHyphen/>
        <w:t>Clearance von 15 </w:t>
      </w:r>
      <w:r w:rsidRPr="00960693">
        <w:rPr>
          <w:szCs w:val="22"/>
        </w:rPr>
        <w:noBreakHyphen/>
        <w:t xml:space="preserve"> 29 ml/min ist </w:t>
      </w:r>
      <w:r w:rsidR="00D0679A" w:rsidRPr="00960693">
        <w:rPr>
          <w:szCs w:val="22"/>
        </w:rPr>
        <w:t>Rivaroxaban Accord</w:t>
      </w:r>
      <w:r w:rsidRPr="00960693">
        <w:rPr>
          <w:szCs w:val="22"/>
        </w:rPr>
        <w:t xml:space="preserve"> mit Vorsicht anzuwenden. Die Anwendung bei Patienten mit einer Kreatinin</w:t>
      </w:r>
      <w:r w:rsidRPr="00960693">
        <w:rPr>
          <w:szCs w:val="22"/>
        </w:rPr>
        <w:noBreakHyphen/>
        <w:t>Clearance &lt; 15 ml/min wird nicht empfohlen (siehe Abschnitte 4.2 und 5.2).</w:t>
      </w:r>
    </w:p>
    <w:p w14:paraId="140B2392" w14:textId="77777777" w:rsidR="000D18F2" w:rsidRDefault="00D0679A" w:rsidP="00B50040">
      <w:pPr>
        <w:widowControl w:val="0"/>
        <w:rPr>
          <w:szCs w:val="22"/>
        </w:rPr>
      </w:pPr>
      <w:r w:rsidRPr="00960693">
        <w:rPr>
          <w:szCs w:val="22"/>
        </w:rPr>
        <w:t>Rivaroxaban Accord</w:t>
      </w:r>
      <w:r w:rsidR="000D18F2" w:rsidRPr="00960693">
        <w:rPr>
          <w:szCs w:val="22"/>
        </w:rPr>
        <w:t xml:space="preserve"> sollte mit Vorsicht bei Patienten mit einer Nierenfunktionsstörung eingesetzt werden, die gleichzeitig andere Arzneimittel erhalten, die zu erhöhten Rivaroxaban-Plasmaspiegeln führen (siehe Abschnitt 4.5).</w:t>
      </w:r>
    </w:p>
    <w:p w14:paraId="0A605662" w14:textId="77777777" w:rsidR="00C00FA5" w:rsidRPr="00960693" w:rsidRDefault="00C00FA5" w:rsidP="00B50040">
      <w:pPr>
        <w:widowControl w:val="0"/>
        <w:rPr>
          <w:szCs w:val="22"/>
        </w:rPr>
      </w:pPr>
      <w:r w:rsidRPr="00C00FA5">
        <w:rPr>
          <w:szCs w:val="22"/>
        </w:rPr>
        <w:t>Bei Kindern und Jugendlichen mit einer mittelschweren oder schweren Nierenfunktionsstörung (glomeruläre Filtrationsrate &lt; 50 ml/min/1,73 m</w:t>
      </w:r>
      <w:r w:rsidRPr="00164766">
        <w:rPr>
          <w:szCs w:val="22"/>
          <w:vertAlign w:val="superscript"/>
        </w:rPr>
        <w:t>2</w:t>
      </w:r>
      <w:r w:rsidRPr="00C00FA5">
        <w:rPr>
          <w:szCs w:val="22"/>
        </w:rPr>
        <w:t>) wird die Anwendung von Rivaroxaban Accord nicht empfohlen, da keine klinischen Daten vorliegen.</w:t>
      </w:r>
    </w:p>
    <w:p w14:paraId="2CDEA5E0" w14:textId="77777777" w:rsidR="000D18F2" w:rsidRPr="00960693" w:rsidRDefault="000D18F2" w:rsidP="00B50040">
      <w:pPr>
        <w:widowControl w:val="0"/>
        <w:rPr>
          <w:szCs w:val="22"/>
        </w:rPr>
      </w:pPr>
    </w:p>
    <w:p w14:paraId="748E45A8" w14:textId="77777777" w:rsidR="00C00FA5" w:rsidRDefault="000D18F2" w:rsidP="005962DD">
      <w:pPr>
        <w:keepNext/>
        <w:rPr>
          <w:szCs w:val="22"/>
        </w:rPr>
      </w:pPr>
      <w:r w:rsidRPr="00960693">
        <w:rPr>
          <w:szCs w:val="22"/>
          <w:u w:val="single"/>
        </w:rPr>
        <w:t>Wechselwirkungen mit anderen Arzneimitteln</w:t>
      </w:r>
    </w:p>
    <w:p w14:paraId="11134295" w14:textId="77777777" w:rsidR="000D18F2" w:rsidRPr="00960693" w:rsidRDefault="000D18F2" w:rsidP="00B50040">
      <w:pPr>
        <w:widowControl w:val="0"/>
        <w:rPr>
          <w:szCs w:val="22"/>
        </w:rPr>
      </w:pPr>
      <w:r w:rsidRPr="00960693">
        <w:rPr>
          <w:szCs w:val="22"/>
        </w:rPr>
        <w:t>Bei Patienten, die gleichzeitig eine systemische Behandlung mit Azol</w:t>
      </w:r>
      <w:r w:rsidRPr="00960693">
        <w:rPr>
          <w:szCs w:val="22"/>
        </w:rPr>
        <w:noBreakHyphen/>
        <w:t xml:space="preserve">Antimykotika (wie Ketoconazol, </w:t>
      </w:r>
      <w:r w:rsidRPr="00960693">
        <w:rPr>
          <w:szCs w:val="22"/>
          <w:u w:color="000000"/>
        </w:rPr>
        <w:t>Itraconazol, Voriconazol und Posaconazol</w:t>
      </w:r>
      <w:r w:rsidRPr="00960693">
        <w:rPr>
          <w:szCs w:val="22"/>
        </w:rPr>
        <w:t>) oder HIV</w:t>
      </w:r>
      <w:r w:rsidRPr="00960693">
        <w:rPr>
          <w:szCs w:val="22"/>
        </w:rPr>
        <w:noBreakHyphen/>
        <w:t xml:space="preserve">Proteaseinhibitoren (z.B. Ritonavir) erhalten, wird die Anwendung von </w:t>
      </w:r>
      <w:r w:rsidR="00D0679A" w:rsidRPr="00960693">
        <w:rPr>
          <w:szCs w:val="22"/>
        </w:rPr>
        <w:t>Rivaroxaban Accord</w:t>
      </w:r>
      <w:r w:rsidRPr="00960693">
        <w:rPr>
          <w:szCs w:val="22"/>
        </w:rPr>
        <w:t xml:space="preserve"> nicht empfohlen. Diese Wirkstoffe sind starke Inhibitoren sowohl von CYP3A4 als auch von P</w:t>
      </w:r>
      <w:r w:rsidRPr="00960693">
        <w:rPr>
          <w:szCs w:val="22"/>
        </w:rPr>
        <w:noBreakHyphen/>
        <w:t>gp und können daher die Plasmakonzentration von Rivaroxaban in einem klinisch relevanten Ausmaß erhöhen (im Mittel 2,6fach), was zu einem erhöhten Blutungsrisiko führen kann</w:t>
      </w:r>
      <w:r w:rsidR="00C00FA5">
        <w:rPr>
          <w:szCs w:val="22"/>
        </w:rPr>
        <w:t xml:space="preserve">. </w:t>
      </w:r>
      <w:r w:rsidRPr="00960693">
        <w:rPr>
          <w:szCs w:val="22"/>
        </w:rPr>
        <w:t xml:space="preserve"> </w:t>
      </w:r>
      <w:r w:rsidR="00C00FA5" w:rsidRPr="00C00FA5">
        <w:rPr>
          <w:szCs w:val="22"/>
        </w:rPr>
        <w:t xml:space="preserve">Es liegen keine klinischen Daten zu Kindern vor, die gleichzeitig eine systemische Behandlung mit starken Inhibitoren sowohl von CYP3A4 als auch von P-gp erhalten </w:t>
      </w:r>
      <w:r w:rsidRPr="00960693">
        <w:rPr>
          <w:szCs w:val="22"/>
        </w:rPr>
        <w:t>(siehe Abschnitt 4.5).</w:t>
      </w:r>
    </w:p>
    <w:p w14:paraId="2AEE0E0B" w14:textId="77777777" w:rsidR="000D18F2" w:rsidRPr="00960693" w:rsidRDefault="000D18F2" w:rsidP="00B50040">
      <w:pPr>
        <w:widowControl w:val="0"/>
        <w:rPr>
          <w:szCs w:val="22"/>
        </w:rPr>
      </w:pPr>
    </w:p>
    <w:p w14:paraId="099D9384" w14:textId="77777777" w:rsidR="000D18F2" w:rsidRPr="00960693" w:rsidRDefault="000D18F2" w:rsidP="00B50040">
      <w:pPr>
        <w:widowControl w:val="0"/>
        <w:rPr>
          <w:szCs w:val="22"/>
        </w:rPr>
      </w:pPr>
      <w:r w:rsidRPr="00960693">
        <w:rPr>
          <w:szCs w:val="22"/>
        </w:rPr>
        <w:t>Vorsicht ist geboten bei Patienten, die gleichzeitig mit auf die Gerinnung wirkenden Arzneimitteln wie nicht</w:t>
      </w:r>
      <w:r w:rsidRPr="00960693">
        <w:rPr>
          <w:szCs w:val="22"/>
        </w:rPr>
        <w:noBreakHyphen/>
        <w:t xml:space="preserve">steroidalen Entzündungshemmern (NSARs), Acetylsalicylsäure und Thrombozytenaggregationshemmern oder selektiven Serotonin-Wiederaufnahmehemmern (SSRI, </w:t>
      </w:r>
      <w:r w:rsidRPr="00960693">
        <w:rPr>
          <w:i/>
          <w:szCs w:val="22"/>
        </w:rPr>
        <w:lastRenderedPageBreak/>
        <w:t>selective serotonin reuptake inhibitors</w:t>
      </w:r>
      <w:r w:rsidRPr="00960693">
        <w:rPr>
          <w:szCs w:val="22"/>
        </w:rPr>
        <w:t xml:space="preserve">) und Serotonin-Noradrenalin-Wiederaufnahmehemmern (SNRI, </w:t>
      </w:r>
      <w:r w:rsidRPr="00960693">
        <w:rPr>
          <w:i/>
          <w:szCs w:val="22"/>
        </w:rPr>
        <w:t>serotonin norepinephrine reuptake inhibitors</w:t>
      </w:r>
      <w:r w:rsidRPr="00960693">
        <w:rPr>
          <w:szCs w:val="22"/>
        </w:rPr>
        <w:t>) behandelt werden. Bei Patienten mit dem Risiko einer ulzerativen gastrointestinalen Erkrankung kann eine angemessene prophylaktische Behandlung in Erwägung gezogen werden (siehe Abschnitt 4.5).</w:t>
      </w:r>
    </w:p>
    <w:p w14:paraId="7D30E86B" w14:textId="77777777" w:rsidR="000D18F2" w:rsidRPr="00960693" w:rsidRDefault="000D18F2" w:rsidP="00B50040">
      <w:pPr>
        <w:widowControl w:val="0"/>
        <w:rPr>
          <w:szCs w:val="22"/>
        </w:rPr>
      </w:pPr>
    </w:p>
    <w:p w14:paraId="58515D49" w14:textId="77777777" w:rsidR="00C00FA5" w:rsidRDefault="000D18F2" w:rsidP="005962DD">
      <w:pPr>
        <w:keepNext/>
        <w:rPr>
          <w:szCs w:val="22"/>
        </w:rPr>
      </w:pPr>
      <w:r w:rsidRPr="00960693">
        <w:rPr>
          <w:szCs w:val="22"/>
          <w:u w:val="single"/>
        </w:rPr>
        <w:t>Weitere Risikofaktoren für Blutungen</w:t>
      </w:r>
    </w:p>
    <w:p w14:paraId="4474A2A5" w14:textId="77777777" w:rsidR="000D18F2" w:rsidRPr="00960693" w:rsidRDefault="000D18F2" w:rsidP="00B50040">
      <w:pPr>
        <w:keepNext/>
        <w:tabs>
          <w:tab w:val="left" w:pos="567"/>
        </w:tabs>
        <w:rPr>
          <w:szCs w:val="22"/>
        </w:rPr>
      </w:pPr>
      <w:r w:rsidRPr="00960693">
        <w:rPr>
          <w:szCs w:val="22"/>
        </w:rPr>
        <w:t>Wie andere Antithrombotika, wird auch Rivaroxaban nicht bei Patienten empfohlen, die ein erhöhtes Blutungsrisiko aufweisen, wie z.</w:t>
      </w:r>
      <w:r w:rsidR="00E7364C">
        <w:rPr>
          <w:szCs w:val="22"/>
        </w:rPr>
        <w:t xml:space="preserve"> </w:t>
      </w:r>
      <w:r w:rsidRPr="00960693">
        <w:rPr>
          <w:szCs w:val="22"/>
        </w:rPr>
        <w:t>B. bei:</w:t>
      </w:r>
    </w:p>
    <w:p w14:paraId="499067B6"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angeborenen oder erworbenen Blutgerinnungsstörungen</w:t>
      </w:r>
    </w:p>
    <w:p w14:paraId="43E78DCE"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nicht eingestellter schwerer arterieller Hypertonie</w:t>
      </w:r>
    </w:p>
    <w:p w14:paraId="2537E5C3"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anderen Erkrankungen des Gastrointestinaltrakts ohne aktive Ulzeration, die möglicherweise zu Blutungskomplikationen führen können (z. B. entzündliche Darmerkrankung, Ösophagitis, Gastritis und gastro-ösophageale Refluxkrankheit)</w:t>
      </w:r>
    </w:p>
    <w:p w14:paraId="6C764014" w14:textId="77777777" w:rsidR="000D18F2" w:rsidRDefault="000D18F2" w:rsidP="00B50040">
      <w:pPr>
        <w:widowControl w:val="0"/>
        <w:numPr>
          <w:ilvl w:val="0"/>
          <w:numId w:val="4"/>
        </w:numPr>
        <w:tabs>
          <w:tab w:val="clear" w:pos="720"/>
          <w:tab w:val="left" w:pos="567"/>
        </w:tabs>
        <w:ind w:left="567" w:hanging="567"/>
        <w:rPr>
          <w:szCs w:val="22"/>
        </w:rPr>
      </w:pPr>
      <w:r w:rsidRPr="00960693">
        <w:rPr>
          <w:szCs w:val="22"/>
        </w:rPr>
        <w:t>vaskulärer Retinopathie</w:t>
      </w:r>
    </w:p>
    <w:p w14:paraId="0F854218" w14:textId="77777777" w:rsidR="00607E41" w:rsidRPr="00B000FA" w:rsidRDefault="000D18F2" w:rsidP="00217CE6">
      <w:pPr>
        <w:widowControl w:val="0"/>
        <w:numPr>
          <w:ilvl w:val="0"/>
          <w:numId w:val="4"/>
        </w:numPr>
        <w:tabs>
          <w:tab w:val="clear" w:pos="720"/>
          <w:tab w:val="left" w:pos="567"/>
        </w:tabs>
        <w:ind w:left="567" w:hanging="567"/>
        <w:rPr>
          <w:szCs w:val="22"/>
        </w:rPr>
      </w:pPr>
      <w:r w:rsidRPr="00960693">
        <w:rPr>
          <w:bCs/>
          <w:szCs w:val="22"/>
        </w:rPr>
        <w:t>Bronchiektasien oder pulmonaler Blutung in der Anamnese</w:t>
      </w:r>
    </w:p>
    <w:p w14:paraId="06454BE5" w14:textId="77777777" w:rsidR="00750B8F" w:rsidRDefault="00750B8F" w:rsidP="00750B8F">
      <w:pPr>
        <w:widowControl w:val="0"/>
        <w:tabs>
          <w:tab w:val="left" w:pos="567"/>
        </w:tabs>
        <w:rPr>
          <w:szCs w:val="22"/>
        </w:rPr>
      </w:pPr>
    </w:p>
    <w:p w14:paraId="2B7D3402" w14:textId="77777777" w:rsidR="00750B8F" w:rsidRPr="001913E5" w:rsidRDefault="00750B8F" w:rsidP="00750B8F">
      <w:pPr>
        <w:widowControl w:val="0"/>
        <w:tabs>
          <w:tab w:val="left" w:pos="567"/>
        </w:tabs>
        <w:rPr>
          <w:szCs w:val="22"/>
          <w:u w:val="single"/>
        </w:rPr>
      </w:pPr>
      <w:r w:rsidRPr="001913E5">
        <w:rPr>
          <w:szCs w:val="22"/>
          <w:u w:val="single"/>
        </w:rPr>
        <w:t>Patienten mit Krebs</w:t>
      </w:r>
    </w:p>
    <w:p w14:paraId="7D4103D2" w14:textId="77777777" w:rsidR="00750B8F" w:rsidRPr="00750B8F" w:rsidRDefault="00750B8F" w:rsidP="00750B8F">
      <w:pPr>
        <w:widowControl w:val="0"/>
        <w:tabs>
          <w:tab w:val="left" w:pos="567"/>
        </w:tabs>
        <w:rPr>
          <w:szCs w:val="22"/>
        </w:rPr>
      </w:pPr>
      <w:r w:rsidRPr="00750B8F">
        <w:rPr>
          <w:szCs w:val="22"/>
        </w:rPr>
        <w:t>Bei Patienten mit maligner Erkrankung kann gleichzeitig ein erhöhtes Blutungs- und Thromboserisiko</w:t>
      </w:r>
    </w:p>
    <w:p w14:paraId="423C79FD" w14:textId="77777777" w:rsidR="00750B8F" w:rsidRPr="00750B8F" w:rsidRDefault="00750B8F" w:rsidP="00750B8F">
      <w:pPr>
        <w:widowControl w:val="0"/>
        <w:tabs>
          <w:tab w:val="left" w:pos="567"/>
        </w:tabs>
        <w:rPr>
          <w:szCs w:val="22"/>
        </w:rPr>
      </w:pPr>
      <w:r w:rsidRPr="00750B8F">
        <w:rPr>
          <w:szCs w:val="22"/>
        </w:rPr>
        <w:t>bestehen. Der individuelle Nutzen einer antithrombotischen Behandlung sollte bei Patienten mit</w:t>
      </w:r>
    </w:p>
    <w:p w14:paraId="2520AB90" w14:textId="77777777" w:rsidR="00750B8F" w:rsidRPr="00750B8F" w:rsidRDefault="00750B8F" w:rsidP="00750B8F">
      <w:pPr>
        <w:widowControl w:val="0"/>
        <w:tabs>
          <w:tab w:val="left" w:pos="567"/>
        </w:tabs>
        <w:rPr>
          <w:szCs w:val="22"/>
        </w:rPr>
      </w:pPr>
      <w:r w:rsidRPr="00750B8F">
        <w:rPr>
          <w:szCs w:val="22"/>
        </w:rPr>
        <w:t>aktiver Krebserkrankung in Abhängigkeit von Tumorlokalisation, antineoplastischer Therapie und</w:t>
      </w:r>
    </w:p>
    <w:p w14:paraId="7162862E" w14:textId="77777777" w:rsidR="00750B8F" w:rsidRPr="00750B8F" w:rsidRDefault="00750B8F" w:rsidP="00750B8F">
      <w:pPr>
        <w:widowControl w:val="0"/>
        <w:tabs>
          <w:tab w:val="left" w:pos="567"/>
        </w:tabs>
        <w:rPr>
          <w:szCs w:val="22"/>
        </w:rPr>
      </w:pPr>
      <w:r w:rsidRPr="00750B8F">
        <w:rPr>
          <w:szCs w:val="22"/>
        </w:rPr>
        <w:t>Stadium der Erkrankung gegen das Blutungsrisiko abgewogen werden. Tumore im Gastrointestinal-</w:t>
      </w:r>
    </w:p>
    <w:p w14:paraId="6BC28EDD" w14:textId="77777777" w:rsidR="00750B8F" w:rsidRPr="00750B8F" w:rsidRDefault="00750B8F" w:rsidP="00750B8F">
      <w:pPr>
        <w:widowControl w:val="0"/>
        <w:tabs>
          <w:tab w:val="left" w:pos="567"/>
        </w:tabs>
        <w:rPr>
          <w:szCs w:val="22"/>
        </w:rPr>
      </w:pPr>
      <w:r w:rsidRPr="00750B8F">
        <w:rPr>
          <w:szCs w:val="22"/>
        </w:rPr>
        <w:t>oder Urogenitaltrakt wurden mit einem erhöhten Blutungsrisiko während einer Rivaroxaban-Therapie</w:t>
      </w:r>
    </w:p>
    <w:p w14:paraId="21EFB3BE" w14:textId="77777777" w:rsidR="00750B8F" w:rsidRPr="00750B8F" w:rsidRDefault="00750B8F" w:rsidP="00750B8F">
      <w:pPr>
        <w:widowControl w:val="0"/>
        <w:tabs>
          <w:tab w:val="left" w:pos="567"/>
        </w:tabs>
        <w:rPr>
          <w:szCs w:val="22"/>
        </w:rPr>
      </w:pPr>
      <w:r w:rsidRPr="00750B8F">
        <w:rPr>
          <w:szCs w:val="22"/>
        </w:rPr>
        <w:t>in Verbindung gebracht.</w:t>
      </w:r>
    </w:p>
    <w:p w14:paraId="03CF3274" w14:textId="77777777" w:rsidR="00750B8F" w:rsidRPr="00750B8F" w:rsidRDefault="00750B8F" w:rsidP="00750B8F">
      <w:pPr>
        <w:widowControl w:val="0"/>
        <w:tabs>
          <w:tab w:val="left" w:pos="567"/>
        </w:tabs>
        <w:rPr>
          <w:szCs w:val="22"/>
        </w:rPr>
      </w:pPr>
      <w:r w:rsidRPr="00750B8F">
        <w:rPr>
          <w:szCs w:val="22"/>
        </w:rPr>
        <w:t>Bei Patienten mit malignen Neoplasien mit hohem Blutungsrisiko ist die Anwendung von</w:t>
      </w:r>
    </w:p>
    <w:p w14:paraId="3ECF48FC" w14:textId="77777777" w:rsidR="00750B8F" w:rsidRPr="00960693" w:rsidRDefault="00750B8F" w:rsidP="001913E5">
      <w:pPr>
        <w:widowControl w:val="0"/>
        <w:tabs>
          <w:tab w:val="left" w:pos="567"/>
        </w:tabs>
        <w:rPr>
          <w:szCs w:val="22"/>
        </w:rPr>
      </w:pPr>
      <w:r w:rsidRPr="00750B8F">
        <w:rPr>
          <w:szCs w:val="22"/>
        </w:rPr>
        <w:t>Rivaroxaban kontraindiziert (siehe Abschnitt 4.3).</w:t>
      </w:r>
    </w:p>
    <w:p w14:paraId="312FB1E8" w14:textId="77777777" w:rsidR="000D18F2" w:rsidRPr="00960693" w:rsidRDefault="000D18F2" w:rsidP="00B50040">
      <w:pPr>
        <w:widowControl w:val="0"/>
        <w:rPr>
          <w:szCs w:val="22"/>
        </w:rPr>
      </w:pPr>
    </w:p>
    <w:p w14:paraId="0DC8DA44" w14:textId="77777777" w:rsidR="00C00FA5" w:rsidRDefault="000D18F2" w:rsidP="00B50040">
      <w:pPr>
        <w:keepNext/>
        <w:rPr>
          <w:szCs w:val="22"/>
        </w:rPr>
      </w:pPr>
      <w:r w:rsidRPr="00960693">
        <w:rPr>
          <w:szCs w:val="22"/>
          <w:u w:val="single"/>
        </w:rPr>
        <w:t>Patienten mit künstlichen Herzklappen</w:t>
      </w:r>
    </w:p>
    <w:p w14:paraId="6D6A1308" w14:textId="77777777" w:rsidR="006A089E" w:rsidRPr="00960693" w:rsidRDefault="00BF7A18" w:rsidP="00B50040">
      <w:pPr>
        <w:rPr>
          <w:szCs w:val="22"/>
          <w:u w:val="single"/>
        </w:rPr>
      </w:pPr>
      <w:r w:rsidRPr="00960693">
        <w:rPr>
          <w:szCs w:val="22"/>
        </w:rPr>
        <w:t xml:space="preserve">Rivaroxaban sollte nicht zur Thromboprophylaxe bei Patienten angewendet werden, bei denen kürzlich eine Transkatheter-Aortenklappen-Implantation (TAVI) durchgeführt wurde. </w:t>
      </w:r>
      <w:r w:rsidR="000D18F2" w:rsidRPr="00960693">
        <w:rPr>
          <w:szCs w:val="22"/>
        </w:rPr>
        <w:t xml:space="preserve">Die Sicherheit und Wirksamkeit von </w:t>
      </w:r>
      <w:r w:rsidR="00D0679A" w:rsidRPr="00960693">
        <w:rPr>
          <w:szCs w:val="22"/>
        </w:rPr>
        <w:t xml:space="preserve">Rivaroxaban </w:t>
      </w:r>
      <w:r w:rsidR="000D18F2" w:rsidRPr="00960693">
        <w:rPr>
          <w:szCs w:val="22"/>
        </w:rPr>
        <w:t xml:space="preserve">wurden bei Patienten mit künstlichen Herzklappen nicht untersucht; daher liegen keine Daten vor, die eine angemessene antikoagulatorische Wirkung von </w:t>
      </w:r>
      <w:r w:rsidR="00D0679A" w:rsidRPr="00960693">
        <w:rPr>
          <w:szCs w:val="22"/>
        </w:rPr>
        <w:t xml:space="preserve">Rivaroxaban </w:t>
      </w:r>
      <w:r w:rsidR="000D18F2" w:rsidRPr="00960693">
        <w:rPr>
          <w:szCs w:val="22"/>
        </w:rPr>
        <w:t xml:space="preserve">in dieser Patientengruppe belegen. Die Behandlung mit </w:t>
      </w:r>
      <w:r w:rsidR="00D0679A" w:rsidRPr="00960693">
        <w:rPr>
          <w:szCs w:val="22"/>
        </w:rPr>
        <w:t>Rivaroxaban Accord</w:t>
      </w:r>
      <w:r w:rsidR="000D18F2" w:rsidRPr="00960693">
        <w:rPr>
          <w:szCs w:val="22"/>
        </w:rPr>
        <w:t xml:space="preserve"> wird bei diesen Patienten nicht empfohlen.</w:t>
      </w:r>
    </w:p>
    <w:p w14:paraId="1968F9D1" w14:textId="77777777" w:rsidR="00C00FA5" w:rsidRDefault="000D18F2" w:rsidP="005962DD">
      <w:pPr>
        <w:keepNext/>
        <w:autoSpaceDE w:val="0"/>
        <w:autoSpaceDN w:val="0"/>
        <w:adjustRightInd w:val="0"/>
        <w:rPr>
          <w:rFonts w:eastAsia="MS Mincho"/>
          <w:bCs/>
          <w:szCs w:val="22"/>
          <w:lang w:eastAsia="ja-JP"/>
        </w:rPr>
      </w:pPr>
      <w:r w:rsidRPr="00960693">
        <w:rPr>
          <w:rFonts w:eastAsia="MS Mincho"/>
          <w:bCs/>
          <w:szCs w:val="22"/>
          <w:u w:val="single"/>
          <w:lang w:eastAsia="ja-JP"/>
        </w:rPr>
        <w:t>Patienten</w:t>
      </w:r>
      <w:r w:rsidR="00E7364C">
        <w:rPr>
          <w:rFonts w:eastAsia="MS Mincho"/>
          <w:bCs/>
          <w:szCs w:val="22"/>
          <w:u w:val="single"/>
          <w:lang w:eastAsia="ja-JP"/>
        </w:rPr>
        <w:t xml:space="preserve"> </w:t>
      </w:r>
      <w:r w:rsidR="00E7364C" w:rsidRPr="00E7364C">
        <w:rPr>
          <w:rFonts w:eastAsia="MS Mincho"/>
          <w:bCs/>
          <w:szCs w:val="22"/>
          <w:u w:val="single"/>
          <w:lang w:eastAsia="ja-JP"/>
        </w:rPr>
        <w:t>mit nicht valvulären Vorhofflimmern</w:t>
      </w:r>
      <w:r w:rsidRPr="00960693">
        <w:rPr>
          <w:rFonts w:eastAsia="MS Mincho"/>
          <w:bCs/>
          <w:szCs w:val="22"/>
          <w:u w:val="single"/>
          <w:lang w:eastAsia="ja-JP"/>
        </w:rPr>
        <w:t>, die sich einer PCI mit Stentimplantation unterziehen</w:t>
      </w:r>
    </w:p>
    <w:p w14:paraId="6B448D95" w14:textId="77777777" w:rsidR="000D18F2" w:rsidRPr="00960693" w:rsidRDefault="000D18F2" w:rsidP="00B50040">
      <w:pPr>
        <w:autoSpaceDE w:val="0"/>
        <w:autoSpaceDN w:val="0"/>
        <w:adjustRightInd w:val="0"/>
        <w:rPr>
          <w:rFonts w:eastAsia="MS Mincho"/>
          <w:bCs/>
          <w:szCs w:val="22"/>
          <w:lang w:eastAsia="ja-JP"/>
        </w:rPr>
      </w:pPr>
      <w:r w:rsidRPr="00960693">
        <w:rPr>
          <w:rFonts w:eastAsia="MS Mincho"/>
          <w:bCs/>
          <w:szCs w:val="22"/>
          <w:lang w:eastAsia="ja-JP"/>
        </w:rPr>
        <w:t>Aus einer interventionellen Studie mit dem primären Ziel, die Sicherheit bei Patienten mit nicht valvulärem Vorhofflimmern, die sich einer PCI mit Stentimplantation unterziehen, zu beurteilen, sind klinische Daten verfügbar. Die Daten zur Wirksamkeit in dieser Population sind begrenzt (siehe Abschnitte 4.2 und 5.1). Für solche Patienten mit Schlaganfall/</w:t>
      </w:r>
      <w:r w:rsidR="00E7364C" w:rsidRPr="00E7364C">
        <w:t xml:space="preserve"> </w:t>
      </w:r>
      <w:r w:rsidR="00E7364C" w:rsidRPr="00E7364C">
        <w:rPr>
          <w:rFonts w:eastAsia="MS Mincho"/>
          <w:bCs/>
          <w:szCs w:val="22"/>
          <w:lang w:eastAsia="ja-JP"/>
        </w:rPr>
        <w:t xml:space="preserve">transienter ischämischer Attacke </w:t>
      </w:r>
      <w:r w:rsidR="00E7364C">
        <w:rPr>
          <w:rFonts w:eastAsia="MS Mincho"/>
          <w:bCs/>
          <w:szCs w:val="22"/>
          <w:lang w:eastAsia="ja-JP"/>
        </w:rPr>
        <w:t>(</w:t>
      </w:r>
      <w:r w:rsidRPr="00960693">
        <w:rPr>
          <w:rFonts w:eastAsia="MS Mincho"/>
          <w:bCs/>
          <w:szCs w:val="22"/>
          <w:lang w:eastAsia="ja-JP"/>
        </w:rPr>
        <w:t>TIA</w:t>
      </w:r>
      <w:r w:rsidR="00E7364C">
        <w:rPr>
          <w:rFonts w:eastAsia="MS Mincho"/>
          <w:bCs/>
          <w:szCs w:val="22"/>
          <w:lang w:eastAsia="ja-JP"/>
        </w:rPr>
        <w:t>)</w:t>
      </w:r>
      <w:r w:rsidRPr="00960693">
        <w:rPr>
          <w:rFonts w:eastAsia="MS Mincho"/>
          <w:bCs/>
          <w:szCs w:val="22"/>
          <w:lang w:eastAsia="ja-JP"/>
        </w:rPr>
        <w:t xml:space="preserve"> in der Anamnese liegen keine Daten vor. </w:t>
      </w:r>
    </w:p>
    <w:p w14:paraId="3FF871FC" w14:textId="77777777" w:rsidR="000D18F2" w:rsidRPr="00960693" w:rsidRDefault="000D18F2" w:rsidP="00B50040">
      <w:pPr>
        <w:widowControl w:val="0"/>
        <w:rPr>
          <w:szCs w:val="22"/>
        </w:rPr>
      </w:pPr>
    </w:p>
    <w:p w14:paraId="393996E8" w14:textId="77777777" w:rsidR="00C00FA5" w:rsidRDefault="000D18F2" w:rsidP="00B50040">
      <w:pPr>
        <w:keepNext/>
        <w:keepLines/>
        <w:rPr>
          <w:szCs w:val="22"/>
        </w:rPr>
      </w:pPr>
      <w:r w:rsidRPr="00960693">
        <w:rPr>
          <w:szCs w:val="22"/>
          <w:u w:val="single"/>
        </w:rPr>
        <w:t>Hämodynamisch instabile LE-Patienten oder Patienten, die eine Thrombolyse oder pulmonale Embolektomie benötigen</w:t>
      </w:r>
    </w:p>
    <w:p w14:paraId="715F0B42" w14:textId="77777777" w:rsidR="000D18F2" w:rsidRPr="00960693" w:rsidRDefault="00D0679A" w:rsidP="00B50040">
      <w:pPr>
        <w:keepNext/>
        <w:keepLines/>
        <w:rPr>
          <w:szCs w:val="22"/>
        </w:rPr>
      </w:pPr>
      <w:r w:rsidRPr="00960693">
        <w:rPr>
          <w:szCs w:val="22"/>
        </w:rPr>
        <w:t>Rivaroxaban Accord</w:t>
      </w:r>
      <w:r w:rsidR="000D18F2" w:rsidRPr="00960693">
        <w:rPr>
          <w:szCs w:val="22"/>
        </w:rPr>
        <w:t xml:space="preserve"> wird nicht empfohlen als Alternative zu unfraktioniertem Heparin bei Patienten mit einer Lungenembolie, die hämodynamisch instabil sind oder eventuell eine Thrombolyse oder pulmonale Embolektomie benötigen, da die Sicherheit und Wirksamkeit von </w:t>
      </w:r>
      <w:r w:rsidRPr="00960693">
        <w:rPr>
          <w:szCs w:val="22"/>
        </w:rPr>
        <w:t xml:space="preserve">Rivaroxaban </w:t>
      </w:r>
      <w:r w:rsidR="000D18F2" w:rsidRPr="00960693">
        <w:rPr>
          <w:szCs w:val="22"/>
        </w:rPr>
        <w:t>unter diesen klinischen Bedingungen nicht untersucht wurden.</w:t>
      </w:r>
    </w:p>
    <w:p w14:paraId="663FE008" w14:textId="77777777" w:rsidR="000D18F2" w:rsidRPr="00960693" w:rsidRDefault="000D18F2" w:rsidP="00B50040">
      <w:pPr>
        <w:widowControl w:val="0"/>
        <w:rPr>
          <w:szCs w:val="22"/>
        </w:rPr>
      </w:pPr>
    </w:p>
    <w:p w14:paraId="3B8272E4" w14:textId="77777777" w:rsidR="0067069A" w:rsidRPr="00960693" w:rsidRDefault="0067069A" w:rsidP="00B50040">
      <w:pPr>
        <w:rPr>
          <w:szCs w:val="22"/>
          <w:u w:val="single"/>
        </w:rPr>
      </w:pPr>
      <w:r w:rsidRPr="00960693">
        <w:rPr>
          <w:szCs w:val="22"/>
          <w:u w:val="single"/>
        </w:rPr>
        <w:t xml:space="preserve">Patienten mit einem Antiphospholipid-Syndrom </w:t>
      </w:r>
    </w:p>
    <w:p w14:paraId="167E6275" w14:textId="77777777" w:rsidR="0067069A" w:rsidRPr="00960693" w:rsidRDefault="0067069A" w:rsidP="005962DD">
      <w:pPr>
        <w:rPr>
          <w:szCs w:val="22"/>
        </w:rPr>
      </w:pPr>
    </w:p>
    <w:p w14:paraId="0993DCE0" w14:textId="77777777" w:rsidR="0067069A" w:rsidRPr="00960693" w:rsidRDefault="0067069A" w:rsidP="00B50040">
      <w:pPr>
        <w:widowControl w:val="0"/>
        <w:rPr>
          <w:szCs w:val="22"/>
        </w:rPr>
      </w:pPr>
      <w:r w:rsidRPr="00960693">
        <w:rPr>
          <w:szCs w:val="22"/>
        </w:rPr>
        <w:t>Direkt wirkende orale Antikoagulanzien</w:t>
      </w:r>
      <w:r w:rsidR="00E7364C">
        <w:rPr>
          <w:szCs w:val="22"/>
        </w:rPr>
        <w:t xml:space="preserve"> (DOAK)</w:t>
      </w:r>
      <w:r w:rsidRPr="00960693">
        <w:rPr>
          <w:szCs w:val="22"/>
        </w:rPr>
        <w:t>, einschließlich Rivaroxaban werden nicht für Patienten mit einer Thrombose in der Krankheitsgeschichte, bei denen ein Antiphospholipid-Syndrom diagnostiziert wurde, empfohlen. Insbesondere bei dreifach positiven Patienten (für Lupus-Antikoagulans, Anticardiolipin-Antikörper und Anti-Beta-2-Glykoprotein-I-Antikörper) könnte eine Behandlung mit direkt wirkenden oralen Antikoagulanzien im Vergleich zu einer Therapie mit Vitamin-K-Antagonisten mit einer erhöhten Rate rezidivierender thrombotischer Ereignisse verbunden sein.</w:t>
      </w:r>
    </w:p>
    <w:p w14:paraId="088D43F6" w14:textId="77777777" w:rsidR="0067069A" w:rsidRPr="00960693" w:rsidRDefault="0067069A" w:rsidP="00B50040">
      <w:pPr>
        <w:widowControl w:val="0"/>
        <w:rPr>
          <w:szCs w:val="22"/>
        </w:rPr>
      </w:pPr>
    </w:p>
    <w:p w14:paraId="2E74EBE4" w14:textId="77777777" w:rsidR="00C00FA5" w:rsidRDefault="000D18F2" w:rsidP="005962DD">
      <w:pPr>
        <w:keepNext/>
        <w:rPr>
          <w:szCs w:val="22"/>
        </w:rPr>
      </w:pPr>
      <w:r w:rsidRPr="00960693">
        <w:rPr>
          <w:iCs/>
          <w:szCs w:val="22"/>
          <w:u w:val="single"/>
        </w:rPr>
        <w:lastRenderedPageBreak/>
        <w:t xml:space="preserve">Spinal-/Epiduralanästhesie oder </w:t>
      </w:r>
      <w:r w:rsidRPr="00960693">
        <w:rPr>
          <w:szCs w:val="22"/>
          <w:u w:val="single"/>
        </w:rPr>
        <w:noBreakHyphen/>
      </w:r>
      <w:r w:rsidRPr="00960693">
        <w:rPr>
          <w:iCs/>
          <w:szCs w:val="22"/>
          <w:u w:val="single"/>
        </w:rPr>
        <w:t xml:space="preserve">punktion </w:t>
      </w:r>
    </w:p>
    <w:p w14:paraId="568A5428" w14:textId="77777777" w:rsidR="000D18F2" w:rsidRPr="00960693" w:rsidRDefault="000D18F2" w:rsidP="00B50040">
      <w:pPr>
        <w:rPr>
          <w:szCs w:val="22"/>
        </w:rPr>
      </w:pPr>
      <w:r w:rsidRPr="00960693">
        <w:rPr>
          <w:szCs w:val="22"/>
        </w:rPr>
        <w:t>Bei der Anwendung von neuraxialer Anästhesie (Spinal/Epiduralanästhesie) oder Spinal/Epiduralpunktion können bei Patienten, die mit Antikoagulanzien zur Prävention thromboembolischer Komplikationen behandelt werden, epidurale oder spinale Hämatome, die zu langfristiger oder dauerhafter Lähmung führen, auftreten. Dieses Risiko kann durch die postoperative Verwendung eines epiduralen Verweilkatheters oder der gleichzeitigen Anwendung von anderen, auf die Gerinnung wirkenden Arzneimitteln erhöht sein. Das Risiko kann auch bei traumatischer oder wiederholter Spinal/Epiduralpunktion erhöht sein. Die Patienten sind engmaschig auf Anzeichen und Symptome von neurologischen Störungen zu kontrollieren (z.</w:t>
      </w:r>
      <w:r w:rsidR="00E7364C">
        <w:rPr>
          <w:szCs w:val="22"/>
        </w:rPr>
        <w:t xml:space="preserve"> </w:t>
      </w:r>
      <w:r w:rsidRPr="00960693">
        <w:rPr>
          <w:szCs w:val="22"/>
        </w:rPr>
        <w:t xml:space="preserve">B. Taubheits- oder Schwächegefühl in den Beinen, Störungen der Darm- oder Blasenfunktion). Wenn eine neurologische Beeinträchtigung festgestellt wird, ist eine Diagnosestellung und Behandlung dringend erforderlich. Vor einem neuraxialen Eingriff sollte der Arzt bei Patienten, die mit Antikoagulanzien behandelt werden sollen oder Patienten, die zur Vermeidung einer Thrombose Antikoagulanzien erhalten, den potentiellen Nutzen gegen das Risiko abwägen. Es gibt keine klinischen Erfahrungen zur Anwendung von </w:t>
      </w:r>
      <w:r w:rsidR="00D0679A" w:rsidRPr="00960693">
        <w:rPr>
          <w:szCs w:val="22"/>
        </w:rPr>
        <w:t xml:space="preserve">Rivaroxaban </w:t>
      </w:r>
      <w:r w:rsidRPr="00960693">
        <w:rPr>
          <w:szCs w:val="22"/>
        </w:rPr>
        <w:t>15 mg in diesen Situationen.</w:t>
      </w:r>
    </w:p>
    <w:p w14:paraId="13CB6391" w14:textId="77777777" w:rsidR="000D18F2" w:rsidRPr="00960693" w:rsidRDefault="000D18F2" w:rsidP="00B50040">
      <w:pPr>
        <w:rPr>
          <w:szCs w:val="22"/>
        </w:rPr>
      </w:pPr>
      <w:r w:rsidRPr="00960693">
        <w:rPr>
          <w:szCs w:val="22"/>
        </w:rPr>
        <w:t xml:space="preserve">Um das potenzielle Blutungsrisiko, das mit der gleichzeitigen Anwendung von Rivaroxaban und </w:t>
      </w:r>
      <w:r w:rsidR="00E7364C" w:rsidRPr="00E7364C">
        <w:rPr>
          <w:szCs w:val="22"/>
        </w:rPr>
        <w:t>neuraxialer</w:t>
      </w:r>
      <w:r w:rsidR="00E7364C" w:rsidRPr="00E7364C" w:rsidDel="00E7364C">
        <w:rPr>
          <w:szCs w:val="22"/>
        </w:rPr>
        <w:t xml:space="preserve"> </w:t>
      </w:r>
      <w:r w:rsidRPr="00960693">
        <w:rPr>
          <w:szCs w:val="22"/>
        </w:rPr>
        <w:t xml:space="preserve"> (epidural/spinal) Anästhesie oder Spinalpunktion verbunden ist, zu reduzieren, sollte das pharmakokinetische Profil von Rivaroxaban berücksichtigt werden. Die Anlage oder Entfernung eines Epiduralkatheters oder eine Lumbalpunktion sind am besten durchzuführen, wenn die antikoagulatorische Wirkung von Rivaroxaban als gering eingeschätzt wird. Der exakte Zeitpunkt, wann bei jedem Patienten eine möglichst geringe antikoagulatorische Wirkung erreicht wird, ist jedoch nicht bekannt</w:t>
      </w:r>
      <w:r w:rsidR="00C00FA5" w:rsidRPr="00C00FA5">
        <w:t xml:space="preserve"> </w:t>
      </w:r>
      <w:r w:rsidR="00C00FA5" w:rsidRPr="00C00FA5">
        <w:rPr>
          <w:szCs w:val="22"/>
        </w:rPr>
        <w:t>und sollte gegen die Dringlichkeit des diagnostischen Verfahrens abgewogen werden</w:t>
      </w:r>
      <w:r w:rsidRPr="00960693">
        <w:rPr>
          <w:szCs w:val="22"/>
        </w:rPr>
        <w:t>.</w:t>
      </w:r>
    </w:p>
    <w:p w14:paraId="7CB76DC4" w14:textId="77777777" w:rsidR="000D18F2" w:rsidRPr="00960693" w:rsidRDefault="000D18F2" w:rsidP="00B50040">
      <w:pPr>
        <w:rPr>
          <w:szCs w:val="22"/>
        </w:rPr>
      </w:pPr>
      <w:r w:rsidRPr="00960693">
        <w:rPr>
          <w:szCs w:val="22"/>
        </w:rPr>
        <w:t xml:space="preserve">Basierend auf den allgemeinen PK Eigenschaften sollte die Entfernung eines Epiduralkatheters frühestens zwei Halbwertszeiten, d. h. bei jungen </w:t>
      </w:r>
      <w:r w:rsidR="00C00FA5">
        <w:rPr>
          <w:szCs w:val="22"/>
        </w:rPr>
        <w:t xml:space="preserve">erwachsenen </w:t>
      </w:r>
      <w:r w:rsidRPr="00960693">
        <w:rPr>
          <w:szCs w:val="22"/>
        </w:rPr>
        <w:t xml:space="preserve">Patienten frühestens 18 Stunden und bei älteren Patienten frühestens 26 Stunden, nach der letzten Einnahme von Rivaroxaban erfolgen (siehe Abschnitt 5.2). </w:t>
      </w:r>
    </w:p>
    <w:p w14:paraId="23FAEBF8" w14:textId="77777777" w:rsidR="000D18F2" w:rsidRPr="00960693" w:rsidRDefault="000D18F2" w:rsidP="00B50040">
      <w:pPr>
        <w:rPr>
          <w:szCs w:val="22"/>
        </w:rPr>
      </w:pPr>
      <w:r w:rsidRPr="00960693">
        <w:rPr>
          <w:szCs w:val="22"/>
        </w:rPr>
        <w:t>Die nächste Einnahme von Rivaroxaban sollte frühestens 6 Stunden nach Entfernung des Katheters erfolgen.</w:t>
      </w:r>
    </w:p>
    <w:p w14:paraId="6C3B54FE" w14:textId="77777777" w:rsidR="000D18F2" w:rsidRDefault="000D18F2" w:rsidP="00B50040">
      <w:pPr>
        <w:rPr>
          <w:szCs w:val="22"/>
        </w:rPr>
      </w:pPr>
      <w:r w:rsidRPr="00960693">
        <w:rPr>
          <w:szCs w:val="22"/>
        </w:rPr>
        <w:t>Nach einer traumatischen Punktion ist die nächste Gabe von Rivaroxaban um 24 Stunden zu verschieben.</w:t>
      </w:r>
    </w:p>
    <w:p w14:paraId="3B38948D" w14:textId="77777777" w:rsidR="00C00FA5" w:rsidRPr="00960693" w:rsidRDefault="00C00FA5" w:rsidP="00B50040">
      <w:pPr>
        <w:rPr>
          <w:szCs w:val="22"/>
        </w:rPr>
      </w:pPr>
      <w:r w:rsidRPr="00C00FA5">
        <w:rPr>
          <w:szCs w:val="22"/>
        </w:rPr>
        <w:t>Es liegen keine Daten zum Zeitpunkt der Anlage oder Entfernung eines neuroaxialen Katheters bei Kindern unter Rivaroxaban Accord vor. In diesen Fällen ist Rivaroxaban abzusetzen und ein kurz wirksames parenterales Antikoagulans in Erwägung zu ziehen.</w:t>
      </w:r>
    </w:p>
    <w:p w14:paraId="04A7BDDE" w14:textId="77777777" w:rsidR="000D18F2" w:rsidRPr="00960693" w:rsidRDefault="000D18F2" w:rsidP="00B50040">
      <w:pPr>
        <w:widowControl w:val="0"/>
        <w:rPr>
          <w:szCs w:val="22"/>
        </w:rPr>
      </w:pPr>
    </w:p>
    <w:p w14:paraId="322B9C8E" w14:textId="77777777" w:rsidR="00A84BC4" w:rsidRDefault="000D18F2" w:rsidP="005962DD">
      <w:pPr>
        <w:keepNext/>
        <w:rPr>
          <w:szCs w:val="22"/>
        </w:rPr>
      </w:pPr>
      <w:r w:rsidRPr="00960693">
        <w:rPr>
          <w:szCs w:val="22"/>
          <w:u w:val="single"/>
        </w:rPr>
        <w:t>Dosierungsempfehlungen vor und nach invasiven Verfahren und chirurgischen Eingriffen</w:t>
      </w:r>
    </w:p>
    <w:p w14:paraId="4E21C22F" w14:textId="77777777" w:rsidR="000D18F2" w:rsidRPr="00960693" w:rsidRDefault="000D18F2" w:rsidP="00B50040">
      <w:pPr>
        <w:widowControl w:val="0"/>
        <w:rPr>
          <w:szCs w:val="22"/>
        </w:rPr>
      </w:pPr>
      <w:r w:rsidRPr="00960693">
        <w:rPr>
          <w:szCs w:val="22"/>
        </w:rPr>
        <w:t xml:space="preserve">Falls ein invasives Verfahren oder ein chirurgischer Eingriff notwendig ist, sollte </w:t>
      </w:r>
      <w:r w:rsidR="00D0679A" w:rsidRPr="00960693">
        <w:rPr>
          <w:szCs w:val="22"/>
        </w:rPr>
        <w:t>Rivaroxaban Accord</w:t>
      </w:r>
      <w:r w:rsidRPr="00960693">
        <w:rPr>
          <w:szCs w:val="22"/>
        </w:rPr>
        <w:t xml:space="preserve"> 15 mg mindestens 24 Stunden vor dem Eingriff abgesetzt werden, falls dies möglich ist und der Arzt es aus klinischer Sicht vertreten kann.</w:t>
      </w:r>
    </w:p>
    <w:p w14:paraId="002373AC" w14:textId="77777777" w:rsidR="000D18F2" w:rsidRPr="00960693" w:rsidRDefault="000D18F2" w:rsidP="00B50040">
      <w:pPr>
        <w:widowControl w:val="0"/>
        <w:rPr>
          <w:szCs w:val="22"/>
        </w:rPr>
      </w:pPr>
      <w:r w:rsidRPr="00960693">
        <w:rPr>
          <w:szCs w:val="22"/>
        </w:rPr>
        <w:t>Falls der Eingriff nicht aufgeschoben werden kann, sollte das erhöhte Blutungsrisiko gegenüber der Notwendigkeit des Eingriffs abgewogen werden.</w:t>
      </w:r>
    </w:p>
    <w:p w14:paraId="6B1944DB" w14:textId="77777777" w:rsidR="000D18F2" w:rsidRPr="00960693" w:rsidRDefault="00D0679A" w:rsidP="00B50040">
      <w:pPr>
        <w:widowControl w:val="0"/>
        <w:rPr>
          <w:szCs w:val="22"/>
        </w:rPr>
      </w:pPr>
      <w:r w:rsidRPr="00960693">
        <w:rPr>
          <w:szCs w:val="22"/>
        </w:rPr>
        <w:t>Rivaroxaban Accord</w:t>
      </w:r>
      <w:r w:rsidR="000D18F2" w:rsidRPr="00960693">
        <w:rPr>
          <w:szCs w:val="22"/>
        </w:rPr>
        <w:t xml:space="preserve"> sollte nach dem invasiven Verfahren oder der chirurgischen Intervention sobald wie möglich wieder eingenommen werden, falls die klinische Situation dies erlaubt und eine nach Beurteilung </w:t>
      </w:r>
      <w:r w:rsidR="000D18F2" w:rsidRPr="00960693">
        <w:rPr>
          <w:noProof/>
          <w:szCs w:val="22"/>
        </w:rPr>
        <w:t>des behandelnden</w:t>
      </w:r>
      <w:r w:rsidR="000D18F2" w:rsidRPr="00960693">
        <w:rPr>
          <w:szCs w:val="22"/>
        </w:rPr>
        <w:t xml:space="preserve"> Arztes angemessene Hämostase eingesetzt hat (siehe Abschnitt 5.2).</w:t>
      </w:r>
    </w:p>
    <w:p w14:paraId="43736851" w14:textId="77777777" w:rsidR="000D18F2" w:rsidRPr="00960693" w:rsidRDefault="000D18F2" w:rsidP="00B50040">
      <w:pPr>
        <w:widowControl w:val="0"/>
        <w:rPr>
          <w:szCs w:val="22"/>
        </w:rPr>
      </w:pPr>
    </w:p>
    <w:p w14:paraId="3D75BCB9" w14:textId="77777777" w:rsidR="00A84BC4" w:rsidRDefault="000D18F2" w:rsidP="00B50040">
      <w:pPr>
        <w:keepNext/>
        <w:rPr>
          <w:szCs w:val="22"/>
        </w:rPr>
      </w:pPr>
      <w:r w:rsidRPr="00960693">
        <w:rPr>
          <w:szCs w:val="22"/>
          <w:u w:val="single"/>
        </w:rPr>
        <w:t>Ältere Patienten</w:t>
      </w:r>
    </w:p>
    <w:p w14:paraId="68D5E21E" w14:textId="77777777" w:rsidR="000D18F2" w:rsidRPr="00960693" w:rsidRDefault="000D18F2" w:rsidP="00B50040">
      <w:pPr>
        <w:keepNext/>
        <w:rPr>
          <w:szCs w:val="22"/>
        </w:rPr>
      </w:pPr>
      <w:r w:rsidRPr="00960693">
        <w:rPr>
          <w:szCs w:val="22"/>
        </w:rPr>
        <w:t>Mit zunehmendem Alter kann sich das Blutungsrisiko erhöhen (siehe Abschnitt 5.2).</w:t>
      </w:r>
    </w:p>
    <w:p w14:paraId="70507BBA" w14:textId="77777777" w:rsidR="000D18F2" w:rsidRPr="00960693" w:rsidRDefault="000D18F2" w:rsidP="00B50040">
      <w:pPr>
        <w:rPr>
          <w:szCs w:val="22"/>
        </w:rPr>
      </w:pPr>
    </w:p>
    <w:p w14:paraId="5AA77ED0" w14:textId="77777777" w:rsidR="00A84BC4" w:rsidRDefault="000D18F2" w:rsidP="00B50040">
      <w:pPr>
        <w:rPr>
          <w:szCs w:val="22"/>
        </w:rPr>
      </w:pPr>
      <w:r w:rsidRPr="00960693">
        <w:rPr>
          <w:szCs w:val="22"/>
          <w:u w:val="single"/>
        </w:rPr>
        <w:t>Dermatologische Reaktionen</w:t>
      </w:r>
    </w:p>
    <w:p w14:paraId="66B8CF4C" w14:textId="77777777" w:rsidR="000D18F2" w:rsidRPr="00960693" w:rsidRDefault="000D18F2" w:rsidP="00B50040">
      <w:pPr>
        <w:rPr>
          <w:szCs w:val="22"/>
        </w:rPr>
      </w:pPr>
      <w:r w:rsidRPr="00960693">
        <w:rPr>
          <w:szCs w:val="22"/>
        </w:rPr>
        <w:t xml:space="preserve">Schwere Hautreaktionen, einschließlich Stevens-Johnson-Syndrom/toxisch epidermaler Nekrolyse und DRESS-Syndrom, wurden während der Beobachtung nach der Marktzulassung in Verbindung mit der Anwendung von Rivaroxaban berichtet (siehe Abschnitt 4.8). Zu Beginn der Therapie scheinen die Patienten das höchste Risiko für diese Reaktionen zu haben: Das Auftreten der Reaktion erfolgte in der Mehrzahl der Fälle innerhalb der ersten Behandlungswochen. Rivaroxaban muss beim ersten Auftreten von schwerem Hautausschlag (insbesondere sich ausbreitend, stark und/oder blasenbildend), oder jedem anderen Anzeichen von Überempfindlichkeit in Verbindung mit Schleimhautläsionen abgesetzt werden. </w:t>
      </w:r>
    </w:p>
    <w:p w14:paraId="5AF5795D" w14:textId="77777777" w:rsidR="000D18F2" w:rsidRPr="00960693" w:rsidRDefault="000D18F2" w:rsidP="00B50040">
      <w:pPr>
        <w:widowControl w:val="0"/>
        <w:rPr>
          <w:szCs w:val="22"/>
        </w:rPr>
      </w:pPr>
    </w:p>
    <w:p w14:paraId="163DCE10" w14:textId="77777777" w:rsidR="00A84BC4" w:rsidRDefault="000D18F2" w:rsidP="005962DD">
      <w:pPr>
        <w:keepNext/>
        <w:rPr>
          <w:szCs w:val="22"/>
        </w:rPr>
      </w:pPr>
      <w:r w:rsidRPr="00960693">
        <w:rPr>
          <w:iCs/>
          <w:szCs w:val="22"/>
          <w:u w:val="single"/>
        </w:rPr>
        <w:t>Informationen über sonstige Bestandteile</w:t>
      </w:r>
    </w:p>
    <w:p w14:paraId="5C16F728" w14:textId="77777777" w:rsidR="00A84BC4" w:rsidRDefault="00D0679A" w:rsidP="00B50040">
      <w:pPr>
        <w:autoSpaceDE w:val="0"/>
        <w:autoSpaceDN w:val="0"/>
        <w:adjustRightInd w:val="0"/>
        <w:rPr>
          <w:szCs w:val="22"/>
        </w:rPr>
      </w:pPr>
      <w:r w:rsidRPr="00960693">
        <w:rPr>
          <w:szCs w:val="22"/>
        </w:rPr>
        <w:t>Rivaroxaban Accord</w:t>
      </w:r>
      <w:r w:rsidR="000D18F2" w:rsidRPr="00960693">
        <w:rPr>
          <w:szCs w:val="22"/>
        </w:rPr>
        <w:t xml:space="preserve"> enthält Lactose. Patienten mit der seltenen hereditären Galactose</w:t>
      </w:r>
      <w:r w:rsidR="000D18F2" w:rsidRPr="00960693">
        <w:rPr>
          <w:szCs w:val="22"/>
        </w:rPr>
        <w:noBreakHyphen/>
        <w:t>Intoleranz, völligem Lactase</w:t>
      </w:r>
      <w:r w:rsidR="000D18F2" w:rsidRPr="00960693">
        <w:rPr>
          <w:szCs w:val="22"/>
        </w:rPr>
        <w:noBreakHyphen/>
        <w:t>Mangel oder Glucose</w:t>
      </w:r>
      <w:r w:rsidR="000D18F2" w:rsidRPr="00960693">
        <w:rPr>
          <w:szCs w:val="22"/>
        </w:rPr>
        <w:noBreakHyphen/>
        <w:t>Galactose</w:t>
      </w:r>
      <w:r w:rsidR="000D18F2" w:rsidRPr="00960693">
        <w:rPr>
          <w:szCs w:val="22"/>
        </w:rPr>
        <w:noBreakHyphen/>
        <w:t xml:space="preserve">Malabsorption sollten dieses Arzneimittel nicht </w:t>
      </w:r>
      <w:r w:rsidR="00FD2214">
        <w:rPr>
          <w:szCs w:val="22"/>
        </w:rPr>
        <w:t>einnehmen</w:t>
      </w:r>
      <w:r w:rsidR="000D18F2" w:rsidRPr="00960693">
        <w:rPr>
          <w:szCs w:val="22"/>
        </w:rPr>
        <w:t>.</w:t>
      </w:r>
      <w:r w:rsidR="0067069A" w:rsidRPr="00960693">
        <w:rPr>
          <w:szCs w:val="22"/>
        </w:rPr>
        <w:t xml:space="preserve"> </w:t>
      </w:r>
    </w:p>
    <w:p w14:paraId="78148DF9" w14:textId="77777777" w:rsidR="0067069A" w:rsidRPr="00960693" w:rsidRDefault="0067069A" w:rsidP="00B50040">
      <w:pPr>
        <w:autoSpaceDE w:val="0"/>
        <w:autoSpaceDN w:val="0"/>
        <w:adjustRightInd w:val="0"/>
        <w:rPr>
          <w:szCs w:val="22"/>
        </w:rPr>
      </w:pPr>
      <w:r w:rsidRPr="00960693">
        <w:rPr>
          <w:szCs w:val="22"/>
          <w:lang w:eastAsia="en-GB"/>
        </w:rPr>
        <w:t>Dieses Arzneimittel enthält weniger als 1 mmol Natrium (23 mg) pro Tablette, d. h., es ist nahezu „natriumfrei“.</w:t>
      </w:r>
    </w:p>
    <w:p w14:paraId="47977E7F" w14:textId="77777777" w:rsidR="000D18F2" w:rsidRPr="00960693" w:rsidRDefault="000D18F2" w:rsidP="00B50040">
      <w:pPr>
        <w:widowControl w:val="0"/>
        <w:rPr>
          <w:szCs w:val="22"/>
        </w:rPr>
      </w:pPr>
    </w:p>
    <w:p w14:paraId="19DC9D7D" w14:textId="77777777" w:rsidR="000D18F2" w:rsidRPr="00960693" w:rsidRDefault="000D18F2" w:rsidP="00B50040">
      <w:pPr>
        <w:keepNext/>
        <w:keepLines/>
        <w:ind w:left="567" w:hanging="567"/>
        <w:rPr>
          <w:b/>
          <w:szCs w:val="22"/>
        </w:rPr>
      </w:pPr>
      <w:r w:rsidRPr="00960693">
        <w:rPr>
          <w:b/>
          <w:szCs w:val="22"/>
        </w:rPr>
        <w:t>4.5</w:t>
      </w:r>
      <w:r w:rsidRPr="00960693">
        <w:rPr>
          <w:b/>
          <w:szCs w:val="22"/>
        </w:rPr>
        <w:tab/>
        <w:t>Wechselwirkungen mit anderen Arzneimitteln und sonstige Wechselwirkungen</w:t>
      </w:r>
    </w:p>
    <w:p w14:paraId="3F928599" w14:textId="77777777" w:rsidR="000D18F2" w:rsidRDefault="000D18F2" w:rsidP="00B50040">
      <w:pPr>
        <w:keepNext/>
        <w:keepLines/>
        <w:ind w:left="567" w:hanging="567"/>
        <w:rPr>
          <w:szCs w:val="22"/>
        </w:rPr>
      </w:pPr>
    </w:p>
    <w:p w14:paraId="731C1978" w14:textId="77777777" w:rsidR="00A84BC4" w:rsidRDefault="00A84BC4" w:rsidP="00164766">
      <w:pPr>
        <w:autoSpaceDE w:val="0"/>
        <w:autoSpaceDN w:val="0"/>
        <w:adjustRightInd w:val="0"/>
        <w:rPr>
          <w:szCs w:val="22"/>
        </w:rPr>
      </w:pPr>
      <w:r w:rsidRPr="00A84BC4">
        <w:rPr>
          <w:szCs w:val="22"/>
        </w:rPr>
        <w:t>Das Ausmaß der Wechselwirkungen bei Kindern und Jugendlichen ist nicht bekannt. Bei Kindern und Jugendlichen sollten die nachfolgend aufgeführten Daten zu Wechselwirkungen bei Erwachsenen und die Warnhinweise in Abschnitt 4.4 berücksichtigt werden.</w:t>
      </w:r>
    </w:p>
    <w:p w14:paraId="1809F719" w14:textId="77777777" w:rsidR="00A84BC4" w:rsidRPr="00960693" w:rsidRDefault="00A84BC4" w:rsidP="00B50040">
      <w:pPr>
        <w:keepNext/>
        <w:keepLines/>
        <w:ind w:left="567" w:hanging="567"/>
        <w:rPr>
          <w:szCs w:val="22"/>
        </w:rPr>
      </w:pPr>
    </w:p>
    <w:p w14:paraId="51594024" w14:textId="77777777" w:rsidR="000D18F2" w:rsidRPr="00960693" w:rsidRDefault="000D18F2" w:rsidP="00B50040">
      <w:pPr>
        <w:keepNext/>
        <w:rPr>
          <w:szCs w:val="22"/>
          <w:u w:val="single"/>
        </w:rPr>
      </w:pPr>
      <w:r w:rsidRPr="00960693">
        <w:rPr>
          <w:iCs/>
          <w:szCs w:val="22"/>
          <w:u w:val="single"/>
        </w:rPr>
        <w:t>CYP3A4 und P</w:t>
      </w:r>
      <w:r w:rsidRPr="00960693">
        <w:rPr>
          <w:szCs w:val="22"/>
          <w:u w:val="single"/>
        </w:rPr>
        <w:noBreakHyphen/>
      </w:r>
      <w:r w:rsidRPr="00960693">
        <w:rPr>
          <w:iCs/>
          <w:szCs w:val="22"/>
          <w:u w:val="single"/>
        </w:rPr>
        <w:t>gp Inhibitoren</w:t>
      </w:r>
    </w:p>
    <w:p w14:paraId="67FE788C" w14:textId="77777777" w:rsidR="00A84BC4" w:rsidRDefault="00A84BC4" w:rsidP="00B50040">
      <w:pPr>
        <w:widowControl w:val="0"/>
        <w:rPr>
          <w:szCs w:val="22"/>
        </w:rPr>
      </w:pPr>
    </w:p>
    <w:p w14:paraId="28637A0A" w14:textId="77777777" w:rsidR="000D18F2" w:rsidRPr="00960693" w:rsidRDefault="000D18F2" w:rsidP="00B50040">
      <w:pPr>
        <w:widowControl w:val="0"/>
        <w:rPr>
          <w:szCs w:val="22"/>
        </w:rPr>
      </w:pPr>
      <w:r w:rsidRPr="00960693">
        <w:rPr>
          <w:szCs w:val="22"/>
        </w:rPr>
        <w:t>Die gleichzeitige Anwendung von Rivaroxaban und Ketoconazol (400 mg einmal täglich) oder Ritonavir (600 mg zweimal täglich) führte zu einem 2,6fachen bzw. 2,5fachen Anstieg des mittleren AUC Wertes sowie zu einem 1,7fachen bzw. 1,6fachen Anstieg der mittleren C</w:t>
      </w:r>
      <w:r w:rsidRPr="00960693">
        <w:rPr>
          <w:szCs w:val="22"/>
          <w:vertAlign w:val="subscript"/>
        </w:rPr>
        <w:t>max</w:t>
      </w:r>
      <w:r w:rsidRPr="00960693">
        <w:rPr>
          <w:szCs w:val="22"/>
        </w:rPr>
        <w:t xml:space="preserve"> Werte von Rivaroxaban. Der Anstieg ging mit einer signifikanten Zunahme der pharmakodynamischen Wirkung einher, was zu einem erhöhten Blutungsrisiko führen kann. Deshalb wird die Anwendung von </w:t>
      </w:r>
      <w:r w:rsidR="00D0679A" w:rsidRPr="00960693">
        <w:rPr>
          <w:szCs w:val="22"/>
        </w:rPr>
        <w:t xml:space="preserve">Rivaroxaban </w:t>
      </w:r>
      <w:r w:rsidRPr="00960693">
        <w:rPr>
          <w:szCs w:val="22"/>
        </w:rPr>
        <w:t>bei Patienten, die gleichzeitig eine systemische Behandlung mit Azol</w:t>
      </w:r>
      <w:r w:rsidRPr="00960693">
        <w:rPr>
          <w:szCs w:val="22"/>
        </w:rPr>
        <w:noBreakHyphen/>
        <w:t xml:space="preserve">Antimykotika wie Ketoconazol, </w:t>
      </w:r>
      <w:r w:rsidRPr="00960693">
        <w:rPr>
          <w:szCs w:val="22"/>
          <w:u w:color="000000"/>
        </w:rPr>
        <w:t>Itraconazol, Voriconazol und Posaconazol</w:t>
      </w:r>
      <w:r w:rsidRPr="00960693">
        <w:rPr>
          <w:szCs w:val="22"/>
        </w:rPr>
        <w:t xml:space="preserve"> oder mit HIV</w:t>
      </w:r>
      <w:r w:rsidRPr="00960693">
        <w:rPr>
          <w:szCs w:val="22"/>
        </w:rPr>
        <w:noBreakHyphen/>
        <w:t>Proteaseinhibitoren erhalten, nicht empfohlen. Diese Wirkstoffe sind starke Inhibitoren sowohl von CYP3A4 als auch von P</w:t>
      </w:r>
      <w:r w:rsidRPr="00960693">
        <w:rPr>
          <w:szCs w:val="22"/>
        </w:rPr>
        <w:noBreakHyphen/>
        <w:t>gp (siehe Abschnitt 4.4).</w:t>
      </w:r>
    </w:p>
    <w:p w14:paraId="0B4D89AF" w14:textId="77777777" w:rsidR="000D18F2" w:rsidRPr="00960693" w:rsidRDefault="000D18F2" w:rsidP="00B50040">
      <w:pPr>
        <w:widowControl w:val="0"/>
        <w:rPr>
          <w:szCs w:val="22"/>
        </w:rPr>
      </w:pPr>
    </w:p>
    <w:p w14:paraId="38A7ACF5" w14:textId="77777777" w:rsidR="000D18F2" w:rsidRPr="00960693" w:rsidRDefault="000D18F2" w:rsidP="00B50040">
      <w:pPr>
        <w:widowControl w:val="0"/>
        <w:rPr>
          <w:szCs w:val="22"/>
        </w:rPr>
      </w:pPr>
      <w:r w:rsidRPr="00960693">
        <w:rPr>
          <w:szCs w:val="22"/>
        </w:rPr>
        <w:t>Von Wirkstoffen, die nur einen der Eliminationswege von Rivaroxaban, entweder CYP3A4 oder P</w:t>
      </w:r>
      <w:r w:rsidRPr="00960693">
        <w:rPr>
          <w:szCs w:val="22"/>
        </w:rPr>
        <w:noBreakHyphen/>
        <w:t>gp, stark inhibieren, wird erwartet, dass sie die Plasmakonzentration von Rivaroxaban in einem geringeren Ausmaß erhöhen. Clarithromycin (500 mg zweimal täglich) beispielsweise, ein starker Inhibitor von CYP3A4 und moderater Inhibitor von P</w:t>
      </w:r>
      <w:r w:rsidRPr="00960693">
        <w:rPr>
          <w:szCs w:val="22"/>
        </w:rPr>
        <w:noBreakHyphen/>
        <w:t>gp, führte zu einem 1,5fachen Anstieg der mittleren AUC und einem 1,4fachen Anstieg der C</w:t>
      </w:r>
      <w:r w:rsidRPr="00960693">
        <w:rPr>
          <w:szCs w:val="22"/>
          <w:vertAlign w:val="subscript"/>
        </w:rPr>
        <w:t>max</w:t>
      </w:r>
      <w:r w:rsidRPr="00960693">
        <w:rPr>
          <w:szCs w:val="22"/>
        </w:rPr>
        <w:t> Werte von Rivaroxaban. Die Wechselwirkung mit Clarithromycin ist bei den meisten Patienten wahrscheinlich klinisch nicht relevant, kann aber bei Hochrisikopatienten möglicherweise von Bedeutung sein. (Bei Patienten mit Nierenfunktionsstörung: siehe Abschnitt 4.4).</w:t>
      </w:r>
    </w:p>
    <w:p w14:paraId="13A2F731" w14:textId="77777777" w:rsidR="000D18F2" w:rsidRPr="00960693" w:rsidRDefault="000D18F2" w:rsidP="00B50040">
      <w:pPr>
        <w:widowControl w:val="0"/>
        <w:rPr>
          <w:szCs w:val="22"/>
        </w:rPr>
      </w:pPr>
    </w:p>
    <w:p w14:paraId="6DF1D183" w14:textId="77777777" w:rsidR="000D18F2" w:rsidRPr="00960693" w:rsidRDefault="000D18F2" w:rsidP="00B50040">
      <w:pPr>
        <w:widowControl w:val="0"/>
        <w:rPr>
          <w:szCs w:val="22"/>
        </w:rPr>
      </w:pPr>
      <w:r w:rsidRPr="00960693">
        <w:rPr>
          <w:szCs w:val="22"/>
        </w:rPr>
        <w:t>Erythromycin (500 mg dreimal täglich), ein moderater Inhibitor von CYP3A4 und P</w:t>
      </w:r>
      <w:r w:rsidRPr="00960693">
        <w:rPr>
          <w:szCs w:val="22"/>
        </w:rPr>
        <w:noBreakHyphen/>
        <w:t>gp, führte zu einem 1,3fachen Anstieg der mittleren AUC und C</w:t>
      </w:r>
      <w:r w:rsidRPr="00960693">
        <w:rPr>
          <w:szCs w:val="22"/>
          <w:vertAlign w:val="subscript"/>
        </w:rPr>
        <w:t>max</w:t>
      </w:r>
      <w:r w:rsidRPr="00960693">
        <w:rPr>
          <w:szCs w:val="22"/>
        </w:rPr>
        <w:t xml:space="preserve"> von Rivaroxaban. Die Wechselwirkung mit Erythromycin ist bei den meisten Patienten wahrscheinlich klinisch nicht relevant, kann aber bei Hochrisikopatienten möglicherweise von Bedeutung sein.</w:t>
      </w:r>
    </w:p>
    <w:p w14:paraId="70FF9010" w14:textId="77777777" w:rsidR="000D18F2" w:rsidRPr="00960693" w:rsidRDefault="000D18F2" w:rsidP="00B50040">
      <w:pPr>
        <w:rPr>
          <w:szCs w:val="22"/>
        </w:rPr>
      </w:pPr>
      <w:r w:rsidRPr="00960693">
        <w:rPr>
          <w:szCs w:val="22"/>
        </w:rPr>
        <w:t>Bei Patienten mit leichter Nierenfunktionsstörung führte Erythromycin (500 mg dreimal täglich) im Vergleich zu Personen mit normaler Nierenfunktion zu einem 1,8fachen Anstieg der mittleren AUC und einem 1,6fachen Anstieg der C</w:t>
      </w:r>
      <w:r w:rsidRPr="00960693">
        <w:rPr>
          <w:szCs w:val="22"/>
          <w:vertAlign w:val="subscript"/>
        </w:rPr>
        <w:t>max</w:t>
      </w:r>
      <w:r w:rsidRPr="00960693">
        <w:rPr>
          <w:szCs w:val="22"/>
        </w:rPr>
        <w:t xml:space="preserve"> von Rivaroxaban. Bei Patienten mit mittelgradiger Nierenfunktionsstörung induzierte Erythromycin gegenüber Personen mit normaler Nierenfunktion einen 2,0fachen Anstieg der mittleren AUC und einen 1,6fachen Anstieg der C</w:t>
      </w:r>
      <w:r w:rsidRPr="00960693">
        <w:rPr>
          <w:szCs w:val="22"/>
          <w:vertAlign w:val="subscript"/>
        </w:rPr>
        <w:t>max</w:t>
      </w:r>
      <w:r w:rsidRPr="00960693">
        <w:rPr>
          <w:szCs w:val="22"/>
        </w:rPr>
        <w:t xml:space="preserve"> von Rivaroxaban. Der Effekt von Erythromycin ist additiv zu dem der Nierenfunktionsstörung (siehe Abschnitt 4.4).</w:t>
      </w:r>
    </w:p>
    <w:p w14:paraId="1746B139" w14:textId="77777777" w:rsidR="000D18F2" w:rsidRPr="00960693" w:rsidRDefault="000D18F2" w:rsidP="00B50040">
      <w:pPr>
        <w:widowControl w:val="0"/>
        <w:rPr>
          <w:szCs w:val="22"/>
        </w:rPr>
      </w:pPr>
    </w:p>
    <w:p w14:paraId="0E09917B" w14:textId="77777777" w:rsidR="000D18F2" w:rsidRPr="00960693" w:rsidRDefault="000D18F2" w:rsidP="00B50040">
      <w:pPr>
        <w:widowControl w:val="0"/>
        <w:rPr>
          <w:szCs w:val="22"/>
        </w:rPr>
      </w:pPr>
      <w:r w:rsidRPr="00960693">
        <w:rPr>
          <w:szCs w:val="22"/>
        </w:rPr>
        <w:t>Fluconazol (400 mg einmal täglich), welches als ein moderater CYP3A4 Inhibitor betrachtet wird, führte zu einem 1,4fachen Anstieg der mittleren Rivaroxaban AUC und einem 1,3fachen Anstieg der mittleren C</w:t>
      </w:r>
      <w:r w:rsidRPr="00960693">
        <w:rPr>
          <w:szCs w:val="22"/>
          <w:vertAlign w:val="subscript"/>
        </w:rPr>
        <w:t>max</w:t>
      </w:r>
      <w:r w:rsidRPr="00960693">
        <w:rPr>
          <w:szCs w:val="22"/>
        </w:rPr>
        <w:t>. Die Wechselwirkung mit Fluconazol ist bei den meisten Patienten wahrscheinlich klinisch nicht relevant, kann aber bei Hochrisikopatienten möglicherweise von Bedeutung sein. (Bei Patienten mit Nierenfunktionsstörung: siehe Abschnitt 4.4).</w:t>
      </w:r>
    </w:p>
    <w:p w14:paraId="201ED0E3" w14:textId="77777777" w:rsidR="000D18F2" w:rsidRPr="00960693" w:rsidRDefault="000D18F2" w:rsidP="00B50040">
      <w:pPr>
        <w:widowControl w:val="0"/>
        <w:rPr>
          <w:szCs w:val="22"/>
        </w:rPr>
      </w:pPr>
    </w:p>
    <w:p w14:paraId="59404697" w14:textId="77777777" w:rsidR="000D18F2" w:rsidRPr="00960693" w:rsidRDefault="000D18F2" w:rsidP="00B50040">
      <w:pPr>
        <w:widowControl w:val="0"/>
        <w:rPr>
          <w:noProof/>
          <w:szCs w:val="22"/>
        </w:rPr>
      </w:pPr>
      <w:r w:rsidRPr="00960693">
        <w:rPr>
          <w:szCs w:val="22"/>
        </w:rPr>
        <w:t xml:space="preserve">Betrachtet man die begrenzt vorliegenden klinischen Daten zu Dronedaron, sollte </w:t>
      </w:r>
      <w:r w:rsidRPr="00960693">
        <w:rPr>
          <w:noProof/>
          <w:szCs w:val="22"/>
        </w:rPr>
        <w:t xml:space="preserve">eine gleichzeitige Gabe mit Rivaroxaban </w:t>
      </w:r>
      <w:r w:rsidRPr="00960693">
        <w:rPr>
          <w:szCs w:val="22"/>
        </w:rPr>
        <w:t>vermieden werden</w:t>
      </w:r>
      <w:r w:rsidRPr="00960693">
        <w:rPr>
          <w:noProof/>
          <w:szCs w:val="22"/>
        </w:rPr>
        <w:t>.</w:t>
      </w:r>
    </w:p>
    <w:p w14:paraId="11E0FC8E" w14:textId="77777777" w:rsidR="000D18F2" w:rsidRPr="00960693" w:rsidRDefault="000D18F2" w:rsidP="00B50040">
      <w:pPr>
        <w:keepNext/>
        <w:rPr>
          <w:i/>
          <w:iCs/>
          <w:noProof/>
          <w:szCs w:val="22"/>
          <w:u w:val="single"/>
        </w:rPr>
      </w:pPr>
    </w:p>
    <w:p w14:paraId="7F458410" w14:textId="77777777" w:rsidR="000D18F2" w:rsidRPr="00960693" w:rsidRDefault="000D18F2" w:rsidP="00B50040">
      <w:pPr>
        <w:keepNext/>
        <w:keepLines/>
        <w:rPr>
          <w:noProof/>
          <w:szCs w:val="22"/>
        </w:rPr>
      </w:pPr>
      <w:r w:rsidRPr="00960693">
        <w:rPr>
          <w:iCs/>
          <w:noProof/>
          <w:szCs w:val="22"/>
          <w:u w:val="single"/>
        </w:rPr>
        <w:t>Antikoagulanzien</w:t>
      </w:r>
    </w:p>
    <w:p w14:paraId="28E847A9" w14:textId="77777777" w:rsidR="00A84BC4" w:rsidRDefault="00A84BC4" w:rsidP="00B50040">
      <w:pPr>
        <w:keepNext/>
        <w:keepLines/>
        <w:rPr>
          <w:noProof/>
          <w:szCs w:val="22"/>
        </w:rPr>
      </w:pPr>
    </w:p>
    <w:p w14:paraId="7211DCF5" w14:textId="77777777" w:rsidR="000D18F2" w:rsidRPr="00960693" w:rsidRDefault="000D18F2" w:rsidP="00B50040">
      <w:pPr>
        <w:keepNext/>
        <w:keepLines/>
        <w:rPr>
          <w:noProof/>
          <w:szCs w:val="22"/>
        </w:rPr>
      </w:pPr>
      <w:r w:rsidRPr="00960693">
        <w:rPr>
          <w:noProof/>
          <w:szCs w:val="22"/>
        </w:rPr>
        <w:t>Bei kombinierter Gabe von Enoxaparin (40 mg Einmalgabe) mit Rivaroxaban (10 mg Einmalgabe) wurde ein additiver Effekt auf die Anti</w:t>
      </w:r>
      <w:r w:rsidRPr="00960693">
        <w:rPr>
          <w:noProof/>
          <w:szCs w:val="22"/>
        </w:rPr>
        <w:noBreakHyphen/>
        <w:t>Faktor Xa</w:t>
      </w:r>
      <w:r w:rsidRPr="00960693">
        <w:rPr>
          <w:noProof/>
          <w:szCs w:val="22"/>
        </w:rPr>
        <w:noBreakHyphen/>
        <w:t>Aktivität ohne weitere Auswirkungen auf die Gerinnungstests (PT, aPTT) beobachtet. Enoxaparin hatte keinen Einfluss auf die Pharmakokinetik von Rivaroxaban.</w:t>
      </w:r>
    </w:p>
    <w:p w14:paraId="3256968B" w14:textId="77777777" w:rsidR="000D18F2" w:rsidRPr="00960693" w:rsidRDefault="000D18F2" w:rsidP="00B50040">
      <w:pPr>
        <w:keepNext/>
        <w:rPr>
          <w:noProof/>
          <w:szCs w:val="22"/>
        </w:rPr>
      </w:pPr>
      <w:r w:rsidRPr="00960693">
        <w:rPr>
          <w:noProof/>
          <w:szCs w:val="22"/>
        </w:rPr>
        <w:t>Wegen des erhöhten Blutungsrisikos ist bei Patienten, die gleichzeitig andere Antikoagulanzien erhalten, Vorsicht geboten (siehe Abschnitte 4.3 und 4.4).</w:t>
      </w:r>
    </w:p>
    <w:p w14:paraId="3EDA2FEF" w14:textId="77777777" w:rsidR="000D18F2" w:rsidRPr="00960693" w:rsidRDefault="000D18F2" w:rsidP="00B50040">
      <w:pPr>
        <w:widowControl w:val="0"/>
        <w:rPr>
          <w:noProof/>
          <w:szCs w:val="22"/>
        </w:rPr>
      </w:pPr>
    </w:p>
    <w:p w14:paraId="536DAAB5" w14:textId="77777777" w:rsidR="000D18F2" w:rsidRPr="00960693" w:rsidRDefault="000D18F2" w:rsidP="00B50040">
      <w:pPr>
        <w:keepNext/>
        <w:rPr>
          <w:noProof/>
          <w:szCs w:val="22"/>
        </w:rPr>
      </w:pPr>
      <w:r w:rsidRPr="00960693">
        <w:rPr>
          <w:iCs/>
          <w:noProof/>
          <w:szCs w:val="22"/>
          <w:u w:val="single"/>
        </w:rPr>
        <w:t>NSAR/Thrombozytenaggregationshemmer</w:t>
      </w:r>
    </w:p>
    <w:p w14:paraId="313AB526" w14:textId="77777777" w:rsidR="00A84BC4" w:rsidRDefault="00A84BC4" w:rsidP="00B50040">
      <w:pPr>
        <w:widowControl w:val="0"/>
        <w:rPr>
          <w:noProof/>
          <w:szCs w:val="22"/>
        </w:rPr>
      </w:pPr>
    </w:p>
    <w:p w14:paraId="34445303" w14:textId="77777777" w:rsidR="000D18F2" w:rsidRPr="00960693" w:rsidRDefault="000D18F2" w:rsidP="00B50040">
      <w:pPr>
        <w:widowControl w:val="0"/>
        <w:rPr>
          <w:noProof/>
          <w:szCs w:val="22"/>
        </w:rPr>
      </w:pPr>
      <w:r w:rsidRPr="00960693">
        <w:rPr>
          <w:noProof/>
          <w:szCs w:val="22"/>
        </w:rPr>
        <w:t>Bei gleichzeitiger Gabe von Rivaroxaban (15 mg) und 500 mg Naproxen wurde keine klinisch relevante Verlängerung der Blutungszeit beobachtet. Einzelne Patienten können jedoch eine verstärkte pharmakodynamische Wirkung zeigen.</w:t>
      </w:r>
    </w:p>
    <w:p w14:paraId="3C317C9F" w14:textId="77777777" w:rsidR="000D18F2" w:rsidRPr="00960693" w:rsidRDefault="000D18F2" w:rsidP="00B50040">
      <w:pPr>
        <w:widowControl w:val="0"/>
        <w:rPr>
          <w:noProof/>
          <w:szCs w:val="22"/>
        </w:rPr>
      </w:pPr>
      <w:r w:rsidRPr="00960693">
        <w:rPr>
          <w:noProof/>
          <w:szCs w:val="22"/>
        </w:rPr>
        <w:t>Bei gleichzeitiger Gabe von Rivaroxaban und 500 mg Acetylsalicylsäure wurden keine klinisch signifikanten pharmakokinetischen oder pharmakodynamischen Wechselwirkungen beobachtet.</w:t>
      </w:r>
    </w:p>
    <w:p w14:paraId="5186B421" w14:textId="77777777" w:rsidR="000D18F2" w:rsidRPr="00960693" w:rsidRDefault="000D18F2" w:rsidP="00B50040">
      <w:pPr>
        <w:widowControl w:val="0"/>
        <w:rPr>
          <w:noProof/>
          <w:szCs w:val="22"/>
        </w:rPr>
      </w:pPr>
      <w:r w:rsidRPr="00960693">
        <w:rPr>
          <w:noProof/>
          <w:szCs w:val="22"/>
        </w:rPr>
        <w:t>Clopidogrel (300 mg Anfangsdosis gefolgt von 75 mg Erhaltungsdosis) zeigte keine pharmakokinetische Wechselwirkung mit Rivaroxaban (15 mg). Jedoch wurde bei einer Subgruppe von Patienten eine relevante Zunahme der Blutungszeit festgestellt, die nicht mit der Thrombozytenaggregation, dem P</w:t>
      </w:r>
      <w:r w:rsidRPr="00960693">
        <w:rPr>
          <w:noProof/>
          <w:szCs w:val="22"/>
        </w:rPr>
        <w:noBreakHyphen/>
        <w:t>Selektin</w:t>
      </w:r>
      <w:r w:rsidRPr="00960693">
        <w:rPr>
          <w:noProof/>
          <w:szCs w:val="22"/>
        </w:rPr>
        <w:noBreakHyphen/>
        <w:t xml:space="preserve"> oder dem GPIIb/IIIa-Rezeptor- Level korrelierte.</w:t>
      </w:r>
    </w:p>
    <w:p w14:paraId="37B9440F" w14:textId="77777777" w:rsidR="000D18F2" w:rsidRPr="00960693" w:rsidRDefault="000D18F2" w:rsidP="00B50040">
      <w:pPr>
        <w:widowControl w:val="0"/>
        <w:rPr>
          <w:noProof/>
          <w:szCs w:val="22"/>
        </w:rPr>
      </w:pPr>
      <w:r w:rsidRPr="00960693">
        <w:rPr>
          <w:noProof/>
          <w:szCs w:val="22"/>
        </w:rPr>
        <w:t xml:space="preserve">Vorsicht ist geboten, wenn Patienten gleichzeitig mit NSARs (einschließlich Acetylsalicylsäure) plus Thrombozytenaggregationshemmern behandelt werden, da  diese Arzneimittel </w:t>
      </w:r>
      <w:r w:rsidR="00E7364C" w:rsidRPr="00E7364C">
        <w:rPr>
          <w:noProof/>
          <w:szCs w:val="22"/>
        </w:rPr>
        <w:t xml:space="preserve">typischerweise das </w:t>
      </w:r>
      <w:r w:rsidRPr="00960693">
        <w:rPr>
          <w:noProof/>
          <w:szCs w:val="22"/>
        </w:rPr>
        <w:t xml:space="preserve">Blutungsrisiko </w:t>
      </w:r>
      <w:r w:rsidR="00E7364C">
        <w:rPr>
          <w:noProof/>
          <w:szCs w:val="22"/>
        </w:rPr>
        <w:t>erhöhen</w:t>
      </w:r>
      <w:r w:rsidRPr="00960693">
        <w:rPr>
          <w:noProof/>
          <w:szCs w:val="22"/>
        </w:rPr>
        <w:t>(siehe Abschnitt 4.4).</w:t>
      </w:r>
    </w:p>
    <w:p w14:paraId="5974C6C5" w14:textId="77777777" w:rsidR="000D18F2" w:rsidRPr="00960693" w:rsidRDefault="000D18F2" w:rsidP="00B50040">
      <w:pPr>
        <w:widowControl w:val="0"/>
        <w:rPr>
          <w:szCs w:val="22"/>
        </w:rPr>
      </w:pPr>
    </w:p>
    <w:p w14:paraId="6FFA4CCE" w14:textId="77777777" w:rsidR="000D18F2" w:rsidRPr="00960693" w:rsidRDefault="000D18F2" w:rsidP="00B50040">
      <w:pPr>
        <w:keepNext/>
        <w:rPr>
          <w:szCs w:val="22"/>
          <w:u w:val="single"/>
        </w:rPr>
      </w:pPr>
      <w:r w:rsidRPr="00960693">
        <w:rPr>
          <w:szCs w:val="22"/>
          <w:u w:val="single"/>
        </w:rPr>
        <w:t>SSRI/SNRI</w:t>
      </w:r>
    </w:p>
    <w:p w14:paraId="7061617C" w14:textId="77777777" w:rsidR="00A84BC4" w:rsidRDefault="00A84BC4" w:rsidP="00B50040">
      <w:pPr>
        <w:keepNext/>
        <w:rPr>
          <w:szCs w:val="22"/>
        </w:rPr>
      </w:pPr>
    </w:p>
    <w:p w14:paraId="62E5CC8E" w14:textId="77777777" w:rsidR="000D18F2" w:rsidRPr="00960693" w:rsidRDefault="000D18F2" w:rsidP="00B50040">
      <w:pPr>
        <w:keepNext/>
        <w:rPr>
          <w:szCs w:val="22"/>
        </w:rPr>
      </w:pPr>
      <w:r w:rsidRPr="00960693">
        <w:rPr>
          <w:szCs w:val="22"/>
        </w:rPr>
        <w:t>Wie bei anderen Antikoagulanzien kann bei gleichzeitiger Anwendung mit SSRI oder SNRI ein erhöhtes Blutungsrisiko bestehen, da für SSRI und SNRI eine Wirkung auf Thrombozyten beschrieben wurde. Bei gleichzeitiger Anwendung im klinischen Entwicklungsprogramm für Rivaroxaban wurden in allen Behandlungsgruppen numerisch höhere Raten schwerer oder nicht schwerer klinisch relevanter Blutungen beobachtet.</w:t>
      </w:r>
    </w:p>
    <w:p w14:paraId="24E53CD4" w14:textId="77777777" w:rsidR="000D18F2" w:rsidRPr="00960693" w:rsidRDefault="000D18F2" w:rsidP="00B50040">
      <w:pPr>
        <w:widowControl w:val="0"/>
        <w:rPr>
          <w:noProof/>
          <w:szCs w:val="22"/>
        </w:rPr>
      </w:pPr>
    </w:p>
    <w:p w14:paraId="095B514F" w14:textId="77777777" w:rsidR="000D18F2" w:rsidRPr="00960693" w:rsidRDefault="000D18F2" w:rsidP="00B50040">
      <w:pPr>
        <w:keepNext/>
        <w:rPr>
          <w:noProof/>
          <w:szCs w:val="22"/>
          <w:u w:val="single"/>
        </w:rPr>
      </w:pPr>
      <w:r w:rsidRPr="00960693">
        <w:rPr>
          <w:noProof/>
          <w:szCs w:val="22"/>
          <w:u w:val="single"/>
        </w:rPr>
        <w:t>Warfarin</w:t>
      </w:r>
    </w:p>
    <w:p w14:paraId="0F4AF155" w14:textId="77777777" w:rsidR="00A84BC4" w:rsidRDefault="00A84BC4" w:rsidP="00B50040">
      <w:pPr>
        <w:widowControl w:val="0"/>
        <w:rPr>
          <w:noProof/>
          <w:szCs w:val="22"/>
        </w:rPr>
      </w:pPr>
    </w:p>
    <w:p w14:paraId="4919151B" w14:textId="77777777" w:rsidR="000D18F2" w:rsidRPr="00960693" w:rsidRDefault="000D18F2" w:rsidP="00B50040">
      <w:pPr>
        <w:widowControl w:val="0"/>
        <w:rPr>
          <w:noProof/>
          <w:szCs w:val="22"/>
        </w:rPr>
      </w:pPr>
      <w:r w:rsidRPr="00960693">
        <w:rPr>
          <w:noProof/>
          <w:szCs w:val="22"/>
        </w:rPr>
        <w:t>Eine Umstellung von Patienten vom Vitamin</w:t>
      </w:r>
      <w:r w:rsidRPr="00960693">
        <w:rPr>
          <w:noProof/>
          <w:szCs w:val="22"/>
        </w:rPr>
        <w:noBreakHyphen/>
        <w:t>K</w:t>
      </w:r>
      <w:r w:rsidRPr="00960693">
        <w:rPr>
          <w:noProof/>
          <w:szCs w:val="22"/>
        </w:rPr>
        <w:noBreakHyphen/>
        <w:t>Antagonisten Warfarin (INR 2,0 bis 3,0) auf Rivaroxaban (20 mg) oder von Rivaroxaban (20 mg) auf Warfarin (INR 2,0 bis 3,0) erhöhte die Prothrombin</w:t>
      </w:r>
      <w:r w:rsidRPr="00960693">
        <w:rPr>
          <w:noProof/>
          <w:szCs w:val="22"/>
        </w:rPr>
        <w:noBreakHyphen/>
        <w:t>Zeit/INR (Neoplastin) supraadditiv (individuelle INR</w:t>
      </w:r>
      <w:r w:rsidRPr="00960693">
        <w:rPr>
          <w:noProof/>
          <w:szCs w:val="22"/>
        </w:rPr>
        <w:noBreakHyphen/>
        <w:t>Werte von bis zu 12 wurden beobachtet), während die Wirkungen auf aPTT, die Hemmung der Faktor Xa-Aktivität und das endogene Thrombinpotential additiv waren.</w:t>
      </w:r>
    </w:p>
    <w:p w14:paraId="624B94BB" w14:textId="77777777" w:rsidR="000D18F2" w:rsidRPr="00960693" w:rsidRDefault="000D18F2" w:rsidP="00B50040">
      <w:pPr>
        <w:widowControl w:val="0"/>
        <w:rPr>
          <w:noProof/>
          <w:szCs w:val="22"/>
        </w:rPr>
      </w:pPr>
      <w:r w:rsidRPr="00960693">
        <w:rPr>
          <w:noProof/>
          <w:szCs w:val="22"/>
        </w:rPr>
        <w:t>Falls ein Test der pharmakodynamischen Wirkungen von Rivaroxaban während der Umstellungszeit erwünscht ist, können die Anti</w:t>
      </w:r>
      <w:r w:rsidRPr="00960693">
        <w:rPr>
          <w:noProof/>
          <w:szCs w:val="22"/>
        </w:rPr>
        <w:noBreakHyphen/>
        <w:t>Faktor Xa</w:t>
      </w:r>
      <w:r w:rsidRPr="00960693">
        <w:rPr>
          <w:noProof/>
          <w:szCs w:val="22"/>
        </w:rPr>
        <w:noBreakHyphen/>
        <w:t>Aktivität, PiCT und Heptest verwendet werden, da diese Tests durch Warfarin nicht beeinträchtigt werden. Am vierten Tag nach der letzten Warfarindosis weisen alle Tests (einschließlich PT, aPTT, Hemmung der Faktor Xa-Aktivität und ETP) nur die Wirkung von Rivaroxaban nach.</w:t>
      </w:r>
    </w:p>
    <w:p w14:paraId="0895C7AB" w14:textId="77777777" w:rsidR="000D18F2" w:rsidRPr="00960693" w:rsidRDefault="000D18F2" w:rsidP="00B50040">
      <w:pPr>
        <w:widowControl w:val="0"/>
        <w:rPr>
          <w:noProof/>
          <w:szCs w:val="22"/>
        </w:rPr>
      </w:pPr>
      <w:r w:rsidRPr="00960693">
        <w:rPr>
          <w:noProof/>
          <w:szCs w:val="22"/>
        </w:rPr>
        <w:t>Falls ein Test der pharmakodynamischen Wirkungen von Warfarin während der Umstellungszeit erwünscht ist, kann die INR</w:t>
      </w:r>
      <w:r w:rsidRPr="00960693">
        <w:rPr>
          <w:noProof/>
          <w:szCs w:val="22"/>
        </w:rPr>
        <w:noBreakHyphen/>
        <w:t>Messung zum Zeitpunkt C</w:t>
      </w:r>
      <w:r w:rsidRPr="00960693">
        <w:rPr>
          <w:noProof/>
          <w:szCs w:val="22"/>
          <w:vertAlign w:val="subscript"/>
        </w:rPr>
        <w:t>trough</w:t>
      </w:r>
      <w:r w:rsidRPr="00960693">
        <w:rPr>
          <w:noProof/>
          <w:szCs w:val="22"/>
        </w:rPr>
        <w:t xml:space="preserve"> von Rivaroxaban verwendet werden (24 Stunden nach vorheriger Einnahme von Rivaroxaban), da dieser Test zu diesem Zeitpunkt nur geringfügig durch Rivaroxaban beeinträchtigt wird.</w:t>
      </w:r>
    </w:p>
    <w:p w14:paraId="751996A7" w14:textId="77777777" w:rsidR="000D18F2" w:rsidRPr="00960693" w:rsidRDefault="000D18F2" w:rsidP="00B50040">
      <w:pPr>
        <w:widowControl w:val="0"/>
        <w:rPr>
          <w:noProof/>
          <w:szCs w:val="22"/>
        </w:rPr>
      </w:pPr>
      <w:r w:rsidRPr="00960693">
        <w:rPr>
          <w:noProof/>
          <w:szCs w:val="22"/>
        </w:rPr>
        <w:t>Es wurde keine pharmakokinetische Wechselwirkung zwischen Warfarin und Rivaroxaban beobachtet.</w:t>
      </w:r>
    </w:p>
    <w:p w14:paraId="71B572F6" w14:textId="77777777" w:rsidR="000D18F2" w:rsidRPr="00960693" w:rsidRDefault="000D18F2" w:rsidP="00B50040">
      <w:pPr>
        <w:widowControl w:val="0"/>
        <w:rPr>
          <w:noProof/>
          <w:szCs w:val="22"/>
        </w:rPr>
      </w:pPr>
    </w:p>
    <w:p w14:paraId="59082F97" w14:textId="77777777" w:rsidR="000D18F2" w:rsidRPr="00960693" w:rsidRDefault="000D18F2" w:rsidP="00B50040">
      <w:pPr>
        <w:keepNext/>
        <w:keepLines/>
        <w:rPr>
          <w:noProof/>
          <w:szCs w:val="22"/>
        </w:rPr>
      </w:pPr>
      <w:r w:rsidRPr="00960693">
        <w:rPr>
          <w:iCs/>
          <w:noProof/>
          <w:szCs w:val="22"/>
          <w:u w:val="single"/>
        </w:rPr>
        <w:lastRenderedPageBreak/>
        <w:t>CYP3A4</w:t>
      </w:r>
      <w:r w:rsidRPr="00960693">
        <w:rPr>
          <w:noProof/>
          <w:szCs w:val="22"/>
          <w:u w:val="single"/>
        </w:rPr>
        <w:t> </w:t>
      </w:r>
      <w:r w:rsidRPr="00960693">
        <w:rPr>
          <w:iCs/>
          <w:noProof/>
          <w:szCs w:val="22"/>
          <w:u w:val="single"/>
        </w:rPr>
        <w:t>Induktoren</w:t>
      </w:r>
    </w:p>
    <w:p w14:paraId="2A16A72C" w14:textId="77777777" w:rsidR="00A84BC4" w:rsidRDefault="00A84BC4" w:rsidP="00B50040">
      <w:pPr>
        <w:keepNext/>
        <w:keepLines/>
        <w:rPr>
          <w:noProof/>
          <w:szCs w:val="22"/>
        </w:rPr>
      </w:pPr>
    </w:p>
    <w:p w14:paraId="42180B5E" w14:textId="77777777" w:rsidR="000D18F2" w:rsidRPr="00960693" w:rsidRDefault="000D18F2" w:rsidP="00B50040">
      <w:pPr>
        <w:keepNext/>
        <w:keepLines/>
        <w:rPr>
          <w:szCs w:val="22"/>
        </w:rPr>
      </w:pPr>
      <w:r w:rsidRPr="00960693">
        <w:rPr>
          <w:noProof/>
          <w:szCs w:val="22"/>
        </w:rPr>
        <w:t>Die gleichzeitige Gabe von Rivaroxaban mit dem starken CYP3A4 Induktor Rifampicin führte zu einer Abnahme des mittleren AUC Wertes von Rivaroxaban um ca. 50 % und damit zu einer verminderten pharmakodynamischen Wirkung. Die gleichzeitige Gabe von Rivaroxaban und anderen starken CYP3A4 Induktoren (z.</w:t>
      </w:r>
      <w:r w:rsidR="00E7364C">
        <w:rPr>
          <w:noProof/>
          <w:szCs w:val="22"/>
        </w:rPr>
        <w:t xml:space="preserve"> </w:t>
      </w:r>
      <w:r w:rsidRPr="00960693">
        <w:rPr>
          <w:noProof/>
          <w:szCs w:val="22"/>
        </w:rPr>
        <w:t xml:space="preserve">B. Phenytoin, Carbamazepin, Phenobarbital oder Johanniskraut </w:t>
      </w:r>
      <w:r w:rsidRPr="00960693">
        <w:rPr>
          <w:i/>
          <w:noProof/>
          <w:szCs w:val="22"/>
        </w:rPr>
        <w:t>(Hypericum perforatum)</w:t>
      </w:r>
      <w:r w:rsidRPr="00960693">
        <w:rPr>
          <w:noProof/>
          <w:szCs w:val="22"/>
        </w:rPr>
        <w:t xml:space="preserve">) kann ebenfalls die Plasmakonzentration von Rivaroxaban senken. Deshalb sollte die gleichzeitige Anwendung starker CYP3A4 Induktoren vermieden werden, es sei denn, der Patient wird engmaschig auf Zeichen und Symptome einer Thrombose überwacht. </w:t>
      </w:r>
    </w:p>
    <w:p w14:paraId="2F78DA75" w14:textId="77777777" w:rsidR="000D18F2" w:rsidRPr="00960693" w:rsidRDefault="000D18F2" w:rsidP="00B50040">
      <w:pPr>
        <w:widowControl w:val="0"/>
        <w:rPr>
          <w:szCs w:val="22"/>
        </w:rPr>
      </w:pPr>
    </w:p>
    <w:p w14:paraId="4A619504" w14:textId="77777777" w:rsidR="000D18F2" w:rsidRPr="00960693" w:rsidRDefault="000D18F2" w:rsidP="00B50040">
      <w:pPr>
        <w:keepNext/>
        <w:rPr>
          <w:szCs w:val="22"/>
        </w:rPr>
      </w:pPr>
      <w:r w:rsidRPr="00960693">
        <w:rPr>
          <w:iCs/>
          <w:szCs w:val="22"/>
          <w:u w:val="single"/>
        </w:rPr>
        <w:t>Andere Begleittherapien</w:t>
      </w:r>
    </w:p>
    <w:p w14:paraId="1C9EA47B" w14:textId="77777777" w:rsidR="00A84BC4" w:rsidRDefault="00A84BC4" w:rsidP="00B50040">
      <w:pPr>
        <w:widowControl w:val="0"/>
        <w:rPr>
          <w:szCs w:val="22"/>
        </w:rPr>
      </w:pPr>
    </w:p>
    <w:p w14:paraId="0D18B6FD" w14:textId="77777777" w:rsidR="000D18F2" w:rsidRPr="00960693" w:rsidRDefault="000D18F2" w:rsidP="00B50040">
      <w:pPr>
        <w:widowControl w:val="0"/>
        <w:rPr>
          <w:szCs w:val="22"/>
        </w:rPr>
      </w:pPr>
      <w:r w:rsidRPr="00960693">
        <w:rPr>
          <w:szCs w:val="22"/>
        </w:rPr>
        <w:t>Bei gleichzeitiger Gabe von Rivaroxaban und Midazolam (Substrat von CYP3A4), Digoxin (Substrat von P</w:t>
      </w:r>
      <w:r w:rsidRPr="00960693">
        <w:rPr>
          <w:szCs w:val="22"/>
        </w:rPr>
        <w:noBreakHyphen/>
        <w:t>gp), Atorvastatin (Substrat von CYP3A4 und P</w:t>
      </w:r>
      <w:r w:rsidRPr="00960693">
        <w:rPr>
          <w:szCs w:val="22"/>
        </w:rPr>
        <w:noBreakHyphen/>
        <w:t>gp) oder Omeprazol (Protonenpumpenhemmer) wurden keine klinisch signifikanten pharmakokinetischen oder pharmakodynamischen Wechselwirkungen beobachtet. Rivaroxaban hat weder inhibierende noch induzierende Wirkung auf relevante CYP Isoenzyme, wie z.</w:t>
      </w:r>
      <w:r w:rsidR="00E7364C">
        <w:rPr>
          <w:szCs w:val="22"/>
        </w:rPr>
        <w:t xml:space="preserve"> </w:t>
      </w:r>
      <w:r w:rsidRPr="00960693">
        <w:rPr>
          <w:szCs w:val="22"/>
        </w:rPr>
        <w:t>B. CYP3A4.</w:t>
      </w:r>
    </w:p>
    <w:p w14:paraId="0830B326" w14:textId="77777777" w:rsidR="000D18F2" w:rsidRPr="00960693" w:rsidRDefault="000D18F2" w:rsidP="00B50040">
      <w:pPr>
        <w:widowControl w:val="0"/>
        <w:rPr>
          <w:i/>
          <w:iCs/>
          <w:szCs w:val="22"/>
        </w:rPr>
      </w:pPr>
    </w:p>
    <w:p w14:paraId="4F5564DD" w14:textId="77777777" w:rsidR="000D18F2" w:rsidRPr="00960693" w:rsidRDefault="000D18F2" w:rsidP="00B50040">
      <w:pPr>
        <w:keepNext/>
        <w:keepLines/>
        <w:rPr>
          <w:szCs w:val="22"/>
        </w:rPr>
      </w:pPr>
      <w:r w:rsidRPr="00960693">
        <w:rPr>
          <w:iCs/>
          <w:szCs w:val="22"/>
          <w:u w:val="single"/>
        </w:rPr>
        <w:t>Laborparameter</w:t>
      </w:r>
    </w:p>
    <w:p w14:paraId="1A0B44A2" w14:textId="77777777" w:rsidR="00A84BC4" w:rsidRDefault="00A84BC4" w:rsidP="00B50040">
      <w:pPr>
        <w:keepLines/>
        <w:widowControl w:val="0"/>
        <w:rPr>
          <w:szCs w:val="22"/>
        </w:rPr>
      </w:pPr>
    </w:p>
    <w:p w14:paraId="3D54C63B" w14:textId="77777777" w:rsidR="000D18F2" w:rsidRPr="00960693" w:rsidRDefault="000D18F2" w:rsidP="00B50040">
      <w:pPr>
        <w:keepLines/>
        <w:widowControl w:val="0"/>
        <w:rPr>
          <w:szCs w:val="22"/>
        </w:rPr>
      </w:pPr>
      <w:r w:rsidRPr="00960693">
        <w:rPr>
          <w:szCs w:val="22"/>
        </w:rPr>
        <w:t>Die Gerinnungsparameter (z.</w:t>
      </w:r>
      <w:r w:rsidR="00E7364C">
        <w:rPr>
          <w:szCs w:val="22"/>
        </w:rPr>
        <w:t xml:space="preserve"> </w:t>
      </w:r>
      <w:r w:rsidRPr="00960693">
        <w:rPr>
          <w:szCs w:val="22"/>
        </w:rPr>
        <w:t>B. PT, aPTT, HepTest) werden erwartungsgemäß durch die Wirkungsweise von Rivaroxaban beeinflusst (siehe Abschnitt 5.1).</w:t>
      </w:r>
    </w:p>
    <w:p w14:paraId="784594EE" w14:textId="77777777" w:rsidR="000D18F2" w:rsidRPr="00960693" w:rsidRDefault="000D18F2" w:rsidP="00B50040">
      <w:pPr>
        <w:widowControl w:val="0"/>
        <w:rPr>
          <w:szCs w:val="22"/>
        </w:rPr>
      </w:pPr>
    </w:p>
    <w:p w14:paraId="206F63F3" w14:textId="77777777" w:rsidR="000D18F2" w:rsidRPr="00960693" w:rsidRDefault="000D18F2" w:rsidP="00B50040">
      <w:pPr>
        <w:keepNext/>
        <w:keepLines/>
        <w:ind w:left="567" w:hanging="567"/>
        <w:rPr>
          <w:b/>
          <w:szCs w:val="22"/>
        </w:rPr>
      </w:pPr>
      <w:r w:rsidRPr="00960693">
        <w:rPr>
          <w:b/>
          <w:szCs w:val="22"/>
        </w:rPr>
        <w:t>4.6</w:t>
      </w:r>
      <w:r w:rsidRPr="00960693">
        <w:rPr>
          <w:b/>
          <w:szCs w:val="22"/>
        </w:rPr>
        <w:tab/>
        <w:t>Fertilität, Schwangerschaft und Stillzeit</w:t>
      </w:r>
    </w:p>
    <w:p w14:paraId="6C5A33EC" w14:textId="77777777" w:rsidR="000D18F2" w:rsidRPr="00960693" w:rsidRDefault="000D18F2" w:rsidP="00B50040">
      <w:pPr>
        <w:keepNext/>
        <w:keepLines/>
        <w:ind w:left="567" w:hanging="567"/>
        <w:rPr>
          <w:szCs w:val="22"/>
        </w:rPr>
      </w:pPr>
    </w:p>
    <w:p w14:paraId="5B86CBFC" w14:textId="77777777" w:rsidR="000D18F2" w:rsidRPr="00960693" w:rsidRDefault="000D18F2" w:rsidP="00B50040">
      <w:pPr>
        <w:keepNext/>
        <w:rPr>
          <w:szCs w:val="22"/>
          <w:u w:val="single"/>
        </w:rPr>
      </w:pPr>
      <w:r w:rsidRPr="00960693">
        <w:rPr>
          <w:szCs w:val="22"/>
          <w:u w:val="single"/>
        </w:rPr>
        <w:t>Schwangerschaft</w:t>
      </w:r>
    </w:p>
    <w:p w14:paraId="5D4C6813" w14:textId="77777777" w:rsidR="00A84BC4" w:rsidRDefault="00A84BC4" w:rsidP="00B50040">
      <w:pPr>
        <w:widowControl w:val="0"/>
        <w:rPr>
          <w:szCs w:val="22"/>
        </w:rPr>
      </w:pPr>
    </w:p>
    <w:p w14:paraId="57417F76" w14:textId="77777777" w:rsidR="000D18F2" w:rsidRPr="00960693" w:rsidRDefault="000D18F2" w:rsidP="00B50040">
      <w:pPr>
        <w:widowControl w:val="0"/>
        <w:rPr>
          <w:szCs w:val="22"/>
        </w:rPr>
      </w:pPr>
      <w:r w:rsidRPr="00960693">
        <w:rPr>
          <w:szCs w:val="22"/>
        </w:rPr>
        <w:t xml:space="preserve">Sicherheit und Wirksamkeit von </w:t>
      </w:r>
      <w:r w:rsidR="00D0679A" w:rsidRPr="00960693">
        <w:rPr>
          <w:szCs w:val="22"/>
        </w:rPr>
        <w:t xml:space="preserve">Rivaroxaban </w:t>
      </w:r>
      <w:r w:rsidRPr="00960693">
        <w:rPr>
          <w:szCs w:val="22"/>
        </w:rPr>
        <w:t xml:space="preserve">bei schwangeren Frauen sind nicht erwiesen. Tierexperimentelle Studien haben eine Reproduktionstoxizität gezeigt (siehe Abschnitt 5.3). Aufgrund der möglichen Reproduktionstoxizität, des intrinsischen Blutungsrisikos und der nachgewiesenen Plazentagängigkeit von Rivaroxaban ist </w:t>
      </w:r>
      <w:r w:rsidR="00D0679A" w:rsidRPr="00960693">
        <w:rPr>
          <w:szCs w:val="22"/>
        </w:rPr>
        <w:t>Rivaroxaban Accord</w:t>
      </w:r>
      <w:r w:rsidRPr="00960693">
        <w:rPr>
          <w:szCs w:val="22"/>
        </w:rPr>
        <w:t xml:space="preserve"> während der Schwangerschaft kontraindiziert (siehe Abschnitt 4.3).</w:t>
      </w:r>
    </w:p>
    <w:p w14:paraId="06C3B48D" w14:textId="77777777" w:rsidR="000D18F2" w:rsidRPr="00960693" w:rsidRDefault="000D18F2" w:rsidP="00B50040">
      <w:pPr>
        <w:keepNext/>
        <w:rPr>
          <w:szCs w:val="22"/>
        </w:rPr>
      </w:pPr>
      <w:r w:rsidRPr="00960693">
        <w:rPr>
          <w:szCs w:val="22"/>
        </w:rPr>
        <w:t>Frauen im gebärfähigen Alter sollten vermeiden, während der Behandlung mit Rivaroxaban schwanger zu werden.</w:t>
      </w:r>
    </w:p>
    <w:p w14:paraId="1CF2412B" w14:textId="77777777" w:rsidR="000D18F2" w:rsidRPr="00960693" w:rsidRDefault="000D18F2" w:rsidP="00B50040">
      <w:pPr>
        <w:widowControl w:val="0"/>
        <w:rPr>
          <w:szCs w:val="22"/>
        </w:rPr>
      </w:pPr>
    </w:p>
    <w:p w14:paraId="14BACE17" w14:textId="77777777" w:rsidR="000D18F2" w:rsidRPr="00960693" w:rsidRDefault="000D18F2" w:rsidP="00B50040">
      <w:pPr>
        <w:keepNext/>
        <w:rPr>
          <w:szCs w:val="22"/>
          <w:u w:val="single"/>
        </w:rPr>
      </w:pPr>
      <w:r w:rsidRPr="00960693">
        <w:rPr>
          <w:szCs w:val="22"/>
          <w:u w:val="single"/>
        </w:rPr>
        <w:t>Stillzeit</w:t>
      </w:r>
    </w:p>
    <w:p w14:paraId="5D80F60F" w14:textId="77777777" w:rsidR="00A84BC4" w:rsidRDefault="00A84BC4" w:rsidP="00B50040">
      <w:pPr>
        <w:widowControl w:val="0"/>
        <w:rPr>
          <w:szCs w:val="22"/>
        </w:rPr>
      </w:pPr>
    </w:p>
    <w:p w14:paraId="376C9602" w14:textId="77777777" w:rsidR="000D18F2" w:rsidRPr="00960693" w:rsidRDefault="000D18F2" w:rsidP="00B50040">
      <w:pPr>
        <w:widowControl w:val="0"/>
        <w:rPr>
          <w:szCs w:val="22"/>
        </w:rPr>
      </w:pPr>
      <w:r w:rsidRPr="00960693">
        <w:rPr>
          <w:szCs w:val="22"/>
        </w:rPr>
        <w:t xml:space="preserve">Sicherheit und Wirksamkeit von </w:t>
      </w:r>
      <w:r w:rsidR="00D0679A" w:rsidRPr="00960693">
        <w:rPr>
          <w:szCs w:val="22"/>
        </w:rPr>
        <w:t xml:space="preserve">Rivaroxaban </w:t>
      </w:r>
      <w:r w:rsidRPr="00960693">
        <w:rPr>
          <w:szCs w:val="22"/>
        </w:rPr>
        <w:t xml:space="preserve">bei stillenden Frauen sind nicht erwiesen. Tierexperimentelle Daten weisen darauf hin, dass Rivaroxaban in die Muttermilch übergeht. Daher ist </w:t>
      </w:r>
      <w:r w:rsidR="00D0679A" w:rsidRPr="00960693">
        <w:rPr>
          <w:szCs w:val="22"/>
        </w:rPr>
        <w:t>Rivaroxaban Accord</w:t>
      </w:r>
      <w:r w:rsidRPr="00960693">
        <w:rPr>
          <w:szCs w:val="22"/>
        </w:rPr>
        <w:t xml:space="preserve"> während der Stillzeit kontraindiziert (siehe Abschnitt 4.3). Es muss eine Entscheidung darüber getroffen werden, ob das Stillen zu unterbrechen ist oder ob auf die Behandlung verzichtet werden soll / die Behandlung zu unterbrechen ist.</w:t>
      </w:r>
    </w:p>
    <w:p w14:paraId="5BC3AE88" w14:textId="77777777" w:rsidR="000D18F2" w:rsidRPr="00960693" w:rsidRDefault="000D18F2" w:rsidP="00B50040">
      <w:pPr>
        <w:widowControl w:val="0"/>
        <w:rPr>
          <w:szCs w:val="22"/>
        </w:rPr>
      </w:pPr>
    </w:p>
    <w:p w14:paraId="7D0B6F25" w14:textId="77777777" w:rsidR="000D18F2" w:rsidRPr="00960693" w:rsidRDefault="000D18F2" w:rsidP="00B50040">
      <w:pPr>
        <w:keepNext/>
        <w:rPr>
          <w:szCs w:val="22"/>
          <w:u w:val="single"/>
        </w:rPr>
      </w:pPr>
      <w:r w:rsidRPr="00960693">
        <w:rPr>
          <w:szCs w:val="22"/>
          <w:u w:val="single"/>
        </w:rPr>
        <w:t>Fertilität</w:t>
      </w:r>
    </w:p>
    <w:p w14:paraId="3AB3D32E" w14:textId="77777777" w:rsidR="00A84BC4" w:rsidRDefault="00A84BC4" w:rsidP="00B50040">
      <w:pPr>
        <w:widowControl w:val="0"/>
        <w:rPr>
          <w:szCs w:val="22"/>
        </w:rPr>
      </w:pPr>
    </w:p>
    <w:p w14:paraId="1FB9658D" w14:textId="77777777" w:rsidR="000D18F2" w:rsidRPr="00960693" w:rsidRDefault="000D18F2" w:rsidP="00B50040">
      <w:pPr>
        <w:widowControl w:val="0"/>
        <w:rPr>
          <w:szCs w:val="22"/>
        </w:rPr>
      </w:pPr>
      <w:r w:rsidRPr="00960693">
        <w:rPr>
          <w:szCs w:val="22"/>
        </w:rPr>
        <w:t>Es liegen keine speziellen Studien mit Rivaroxaban zur Untersuchung der Auswirkungen auf die Fertilität am Menschen vor. Eine Studie zur Fertilität männlicher und weiblicher Ratten zeigte keine Auswirkungen (siehe Abschnitt 5.3).</w:t>
      </w:r>
    </w:p>
    <w:p w14:paraId="2679A3E5" w14:textId="77777777" w:rsidR="000D18F2" w:rsidRPr="00960693" w:rsidRDefault="000D18F2" w:rsidP="00B50040">
      <w:pPr>
        <w:widowControl w:val="0"/>
        <w:rPr>
          <w:szCs w:val="22"/>
        </w:rPr>
      </w:pPr>
    </w:p>
    <w:p w14:paraId="23916195" w14:textId="77777777" w:rsidR="000D18F2" w:rsidRPr="00960693" w:rsidRDefault="000D18F2" w:rsidP="00B50040">
      <w:pPr>
        <w:keepNext/>
        <w:ind w:left="567" w:hanging="567"/>
        <w:rPr>
          <w:szCs w:val="22"/>
        </w:rPr>
      </w:pPr>
      <w:r w:rsidRPr="00960693">
        <w:rPr>
          <w:b/>
          <w:szCs w:val="22"/>
        </w:rPr>
        <w:t>4.7</w:t>
      </w:r>
      <w:r w:rsidRPr="00960693">
        <w:rPr>
          <w:b/>
          <w:szCs w:val="22"/>
        </w:rPr>
        <w:tab/>
        <w:t>Auswirkungen auf die Verkehrstüchtigkeit und die Fähigkeit zum Bedienen von Maschinen</w:t>
      </w:r>
    </w:p>
    <w:p w14:paraId="1B595F5B" w14:textId="77777777" w:rsidR="000D18F2" w:rsidRPr="00960693" w:rsidRDefault="000D18F2" w:rsidP="00B50040">
      <w:pPr>
        <w:keepNext/>
        <w:ind w:left="567" w:hanging="567"/>
        <w:rPr>
          <w:szCs w:val="22"/>
        </w:rPr>
      </w:pPr>
    </w:p>
    <w:p w14:paraId="4EABF1CF" w14:textId="77777777" w:rsidR="000D18F2" w:rsidRPr="00960693" w:rsidRDefault="00D0679A" w:rsidP="00B50040">
      <w:pPr>
        <w:keepNext/>
        <w:rPr>
          <w:szCs w:val="22"/>
        </w:rPr>
      </w:pPr>
      <w:r w:rsidRPr="00960693">
        <w:rPr>
          <w:szCs w:val="22"/>
        </w:rPr>
        <w:t xml:space="preserve">Rivaroxaban </w:t>
      </w:r>
      <w:r w:rsidR="000D18F2" w:rsidRPr="00960693">
        <w:rPr>
          <w:szCs w:val="22"/>
        </w:rPr>
        <w:t>hat geringen Einfluss auf die Verkehrstüchtigkeit und die Fähigkeit zum Bedienen von Maschinen. Nebenwirkungen wie Synkope (gelegentlich auftretend) und Schwindel (häufig auftretend) wurden berichtet (siehe Abschnitt 4.8). Patienten, bei denen diese Nebenwirkungen auftreten, sollten keine Fahrzeuge führen oder Maschinen bedienen.</w:t>
      </w:r>
    </w:p>
    <w:p w14:paraId="3568848A" w14:textId="77777777" w:rsidR="000D18F2" w:rsidRPr="00960693" w:rsidRDefault="000D18F2" w:rsidP="00B50040">
      <w:pPr>
        <w:widowControl w:val="0"/>
        <w:rPr>
          <w:szCs w:val="22"/>
        </w:rPr>
      </w:pPr>
    </w:p>
    <w:p w14:paraId="05B18305" w14:textId="77777777" w:rsidR="000D18F2" w:rsidRPr="00960693" w:rsidRDefault="000D18F2" w:rsidP="00B50040">
      <w:pPr>
        <w:keepNext/>
        <w:keepLines/>
        <w:ind w:left="567" w:hanging="567"/>
        <w:rPr>
          <w:b/>
          <w:szCs w:val="22"/>
        </w:rPr>
      </w:pPr>
      <w:r w:rsidRPr="00960693">
        <w:rPr>
          <w:b/>
          <w:szCs w:val="22"/>
        </w:rPr>
        <w:lastRenderedPageBreak/>
        <w:t>4.8</w:t>
      </w:r>
      <w:r w:rsidRPr="00960693">
        <w:rPr>
          <w:b/>
          <w:szCs w:val="22"/>
        </w:rPr>
        <w:tab/>
        <w:t>Nebenwirkungen</w:t>
      </w:r>
    </w:p>
    <w:p w14:paraId="05FC04FA" w14:textId="77777777" w:rsidR="000D18F2" w:rsidRPr="00960693" w:rsidRDefault="000D18F2" w:rsidP="00B50040">
      <w:pPr>
        <w:keepNext/>
        <w:keepLines/>
        <w:ind w:left="567" w:hanging="567"/>
        <w:rPr>
          <w:szCs w:val="22"/>
        </w:rPr>
      </w:pPr>
    </w:p>
    <w:p w14:paraId="30579A1A" w14:textId="77777777" w:rsidR="000D18F2" w:rsidRPr="00960693" w:rsidRDefault="000D18F2" w:rsidP="00B50040">
      <w:pPr>
        <w:keepNext/>
        <w:keepLines/>
        <w:widowControl w:val="0"/>
        <w:rPr>
          <w:szCs w:val="22"/>
          <w:u w:val="single"/>
        </w:rPr>
      </w:pPr>
      <w:r w:rsidRPr="00960693">
        <w:rPr>
          <w:szCs w:val="22"/>
          <w:u w:val="single"/>
        </w:rPr>
        <w:t>Zusammenfassung des Sicherheitsprofils</w:t>
      </w:r>
    </w:p>
    <w:p w14:paraId="2BBFA286" w14:textId="77777777" w:rsidR="00A84BC4" w:rsidRDefault="00A84BC4" w:rsidP="00B50040">
      <w:pPr>
        <w:widowControl w:val="0"/>
        <w:rPr>
          <w:szCs w:val="22"/>
        </w:rPr>
      </w:pPr>
    </w:p>
    <w:p w14:paraId="71CAC8AA" w14:textId="77777777" w:rsidR="000D18F2" w:rsidRDefault="000D18F2" w:rsidP="00B50040">
      <w:pPr>
        <w:widowControl w:val="0"/>
        <w:rPr>
          <w:szCs w:val="22"/>
        </w:rPr>
      </w:pPr>
      <w:r w:rsidRPr="00960693">
        <w:rPr>
          <w:szCs w:val="22"/>
        </w:rPr>
        <w:t xml:space="preserve">Die Sicherheit von Rivaroxaban wurde in dreizehn </w:t>
      </w:r>
      <w:r w:rsidR="00985F03">
        <w:rPr>
          <w:szCs w:val="22"/>
        </w:rPr>
        <w:t xml:space="preserve">pivotalen </w:t>
      </w:r>
      <w:r w:rsidRPr="00960693">
        <w:rPr>
          <w:szCs w:val="22"/>
        </w:rPr>
        <w:t>Phase-III-Studien</w:t>
      </w:r>
      <w:r w:rsidR="00A84BC4">
        <w:rPr>
          <w:szCs w:val="22"/>
        </w:rPr>
        <w:t xml:space="preserve"> untersucht</w:t>
      </w:r>
      <w:r w:rsidRPr="00960693">
        <w:rPr>
          <w:szCs w:val="22"/>
        </w:rPr>
        <w:t xml:space="preserve"> </w:t>
      </w:r>
      <w:r w:rsidR="00985F03">
        <w:rPr>
          <w:szCs w:val="22"/>
        </w:rPr>
        <w:t xml:space="preserve">(siehe </w:t>
      </w:r>
      <w:r w:rsidRPr="00960693">
        <w:rPr>
          <w:szCs w:val="22"/>
        </w:rPr>
        <w:t>Tabelle 1.</w:t>
      </w:r>
    </w:p>
    <w:p w14:paraId="0B8127BC" w14:textId="77777777" w:rsidR="00DA3B81" w:rsidRDefault="00DA3B81" w:rsidP="00B50040">
      <w:pPr>
        <w:widowControl w:val="0"/>
        <w:rPr>
          <w:szCs w:val="22"/>
        </w:rPr>
      </w:pPr>
    </w:p>
    <w:p w14:paraId="74DE0214" w14:textId="77777777" w:rsidR="00DA3B81" w:rsidRPr="00960693" w:rsidRDefault="00DA3B81" w:rsidP="00B50040">
      <w:pPr>
        <w:widowControl w:val="0"/>
        <w:rPr>
          <w:szCs w:val="22"/>
        </w:rPr>
      </w:pPr>
      <w:r>
        <w:rPr>
          <w:szCs w:val="22"/>
        </w:rPr>
        <w:t>Insgesamt wurden 69.608 erwachsene Patienten in neunzehn Phase-III-Studien und 4</w:t>
      </w:r>
      <w:r w:rsidR="009126FC">
        <w:rPr>
          <w:szCs w:val="22"/>
        </w:rPr>
        <w:t>88</w:t>
      </w:r>
      <w:r>
        <w:rPr>
          <w:szCs w:val="22"/>
        </w:rPr>
        <w:t xml:space="preserve"> pädiatrische Patienten in zwei Phase-II-Studien und </w:t>
      </w:r>
      <w:r w:rsidR="009126FC">
        <w:rPr>
          <w:szCs w:val="22"/>
        </w:rPr>
        <w:t xml:space="preserve">zwei </w:t>
      </w:r>
      <w:r>
        <w:rPr>
          <w:szCs w:val="22"/>
        </w:rPr>
        <w:t>Phase-III-Studie</w:t>
      </w:r>
      <w:r w:rsidR="009126FC">
        <w:rPr>
          <w:szCs w:val="22"/>
        </w:rPr>
        <w:t>n</w:t>
      </w:r>
      <w:r>
        <w:rPr>
          <w:szCs w:val="22"/>
        </w:rPr>
        <w:t xml:space="preserve"> mit Rivaroxaban behandelt.</w:t>
      </w:r>
    </w:p>
    <w:p w14:paraId="0402AE9B" w14:textId="77777777" w:rsidR="000D18F2" w:rsidRPr="00960693" w:rsidRDefault="000D18F2" w:rsidP="00B50040">
      <w:pPr>
        <w:widowControl w:val="0"/>
        <w:rPr>
          <w:szCs w:val="22"/>
        </w:rPr>
      </w:pPr>
    </w:p>
    <w:p w14:paraId="75F1352A" w14:textId="77777777" w:rsidR="000D18F2" w:rsidRPr="00960693" w:rsidRDefault="000D18F2" w:rsidP="00B50040">
      <w:pPr>
        <w:keepNext/>
        <w:rPr>
          <w:b/>
          <w:szCs w:val="22"/>
        </w:rPr>
      </w:pPr>
      <w:r w:rsidRPr="00960693">
        <w:rPr>
          <w:b/>
          <w:szCs w:val="22"/>
        </w:rPr>
        <w:t>Tabelle 1: Anzahl der untersuchten Patienten, Tagesgesamtdosis und maximale Behandlungsdauer in Phase-III-Studien</w:t>
      </w:r>
      <w:r w:rsidR="00A84BC4">
        <w:rPr>
          <w:b/>
          <w:szCs w:val="22"/>
        </w:rPr>
        <w:t xml:space="preserve"> </w:t>
      </w:r>
      <w:r w:rsidR="00A84BC4" w:rsidRPr="00A84BC4">
        <w:rPr>
          <w:b/>
          <w:szCs w:val="22"/>
        </w:rPr>
        <w:t>mit Erwachsenen und pädiatrischen Patienten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0"/>
        <w:gridCol w:w="1239"/>
        <w:gridCol w:w="2202"/>
        <w:gridCol w:w="1514"/>
      </w:tblGrid>
      <w:tr w:rsidR="000D18F2" w:rsidRPr="00960693" w14:paraId="22C4F4DD" w14:textId="77777777" w:rsidTr="0005550C">
        <w:trPr>
          <w:cantSplit/>
        </w:trPr>
        <w:tc>
          <w:tcPr>
            <w:tcW w:w="2264" w:type="pct"/>
          </w:tcPr>
          <w:p w14:paraId="419189B0" w14:textId="77777777" w:rsidR="000D18F2" w:rsidRPr="00960693" w:rsidRDefault="000D18F2" w:rsidP="00B50040">
            <w:pPr>
              <w:keepNext/>
              <w:spacing w:line="260" w:lineRule="exact"/>
              <w:rPr>
                <w:b/>
                <w:szCs w:val="22"/>
              </w:rPr>
            </w:pPr>
            <w:r w:rsidRPr="00960693">
              <w:rPr>
                <w:b/>
                <w:szCs w:val="22"/>
              </w:rPr>
              <w:t>Indikation</w:t>
            </w:r>
          </w:p>
        </w:tc>
        <w:tc>
          <w:tcPr>
            <w:tcW w:w="684" w:type="pct"/>
          </w:tcPr>
          <w:p w14:paraId="075C017A" w14:textId="77777777" w:rsidR="000D18F2" w:rsidRPr="00960693" w:rsidRDefault="000D18F2" w:rsidP="00B50040">
            <w:pPr>
              <w:keepNext/>
              <w:spacing w:line="260" w:lineRule="exact"/>
              <w:rPr>
                <w:b/>
                <w:szCs w:val="22"/>
              </w:rPr>
            </w:pPr>
            <w:r w:rsidRPr="00960693">
              <w:rPr>
                <w:b/>
                <w:szCs w:val="22"/>
              </w:rPr>
              <w:t xml:space="preserve">Anzahl </w:t>
            </w:r>
            <w:r w:rsidR="00E7364C">
              <w:rPr>
                <w:b/>
                <w:szCs w:val="22"/>
              </w:rPr>
              <w:t xml:space="preserve">der </w:t>
            </w:r>
            <w:r w:rsidRPr="00960693">
              <w:rPr>
                <w:b/>
                <w:szCs w:val="22"/>
              </w:rPr>
              <w:t>Patienten*</w:t>
            </w:r>
          </w:p>
        </w:tc>
        <w:tc>
          <w:tcPr>
            <w:tcW w:w="1216" w:type="pct"/>
            <w:noWrap/>
          </w:tcPr>
          <w:p w14:paraId="6FB1654E" w14:textId="77777777" w:rsidR="000D18F2" w:rsidRPr="00960693" w:rsidRDefault="000D18F2" w:rsidP="00B50040">
            <w:pPr>
              <w:keepNext/>
              <w:spacing w:line="260" w:lineRule="exact"/>
              <w:rPr>
                <w:b/>
                <w:szCs w:val="22"/>
              </w:rPr>
            </w:pPr>
            <w:r w:rsidRPr="00960693">
              <w:rPr>
                <w:b/>
                <w:szCs w:val="22"/>
              </w:rPr>
              <w:t>Tagesgesamtdosis</w:t>
            </w:r>
          </w:p>
        </w:tc>
        <w:tc>
          <w:tcPr>
            <w:tcW w:w="836" w:type="pct"/>
          </w:tcPr>
          <w:p w14:paraId="03886630" w14:textId="77777777" w:rsidR="000D18F2" w:rsidRPr="00960693" w:rsidRDefault="000D18F2" w:rsidP="00B50040">
            <w:pPr>
              <w:keepNext/>
              <w:spacing w:line="260" w:lineRule="exact"/>
              <w:rPr>
                <w:b/>
                <w:szCs w:val="22"/>
              </w:rPr>
            </w:pPr>
            <w:r w:rsidRPr="00960693">
              <w:rPr>
                <w:b/>
                <w:szCs w:val="22"/>
              </w:rPr>
              <w:t>Maximale Behandlungs-dauer</w:t>
            </w:r>
          </w:p>
        </w:tc>
      </w:tr>
      <w:tr w:rsidR="000D18F2" w:rsidRPr="00960693" w14:paraId="7DC9E518" w14:textId="77777777" w:rsidTr="0005550C">
        <w:trPr>
          <w:cantSplit/>
        </w:trPr>
        <w:tc>
          <w:tcPr>
            <w:tcW w:w="2264" w:type="pct"/>
          </w:tcPr>
          <w:p w14:paraId="78F28950" w14:textId="77777777" w:rsidR="000D18F2" w:rsidRPr="00960693" w:rsidRDefault="000D18F2" w:rsidP="00D001F1">
            <w:pPr>
              <w:keepNext/>
              <w:spacing w:line="260" w:lineRule="exact"/>
              <w:rPr>
                <w:szCs w:val="22"/>
              </w:rPr>
            </w:pPr>
            <w:r w:rsidRPr="00960693">
              <w:rPr>
                <w:szCs w:val="22"/>
              </w:rPr>
              <w:t>Prophylaxe venöser Thromboembolien (VTE) bei erwachsenen Patienten, die sich einer elektiven Hüft</w:t>
            </w:r>
            <w:r w:rsidRPr="00960693">
              <w:rPr>
                <w:szCs w:val="22"/>
              </w:rPr>
              <w:noBreakHyphen/>
              <w:t xml:space="preserve"> oder Kniegelenkersatzoperation unterzogen haben</w:t>
            </w:r>
          </w:p>
        </w:tc>
        <w:tc>
          <w:tcPr>
            <w:tcW w:w="684" w:type="pct"/>
          </w:tcPr>
          <w:p w14:paraId="0B8AC9C3" w14:textId="77777777" w:rsidR="000D18F2" w:rsidRPr="00960693" w:rsidRDefault="000D18F2" w:rsidP="00F24ED9">
            <w:pPr>
              <w:keepNext/>
              <w:spacing w:line="260" w:lineRule="exact"/>
              <w:rPr>
                <w:szCs w:val="22"/>
              </w:rPr>
            </w:pPr>
            <w:r w:rsidRPr="00960693">
              <w:rPr>
                <w:szCs w:val="22"/>
              </w:rPr>
              <w:t>6.097</w:t>
            </w:r>
          </w:p>
        </w:tc>
        <w:tc>
          <w:tcPr>
            <w:tcW w:w="1216" w:type="pct"/>
          </w:tcPr>
          <w:p w14:paraId="666AEF84" w14:textId="77777777" w:rsidR="000D18F2" w:rsidRPr="00960693" w:rsidRDefault="000D18F2" w:rsidP="005F1F8E">
            <w:pPr>
              <w:keepNext/>
              <w:spacing w:line="260" w:lineRule="exact"/>
              <w:rPr>
                <w:szCs w:val="22"/>
              </w:rPr>
            </w:pPr>
            <w:r w:rsidRPr="00960693">
              <w:rPr>
                <w:szCs w:val="22"/>
              </w:rPr>
              <w:t>10 mg</w:t>
            </w:r>
          </w:p>
        </w:tc>
        <w:tc>
          <w:tcPr>
            <w:tcW w:w="836" w:type="pct"/>
          </w:tcPr>
          <w:p w14:paraId="2F738534" w14:textId="77777777" w:rsidR="000D18F2" w:rsidRPr="00960693" w:rsidRDefault="000D18F2" w:rsidP="00E20396">
            <w:pPr>
              <w:keepNext/>
              <w:spacing w:line="260" w:lineRule="exact"/>
              <w:rPr>
                <w:szCs w:val="22"/>
              </w:rPr>
            </w:pPr>
            <w:r w:rsidRPr="00960693">
              <w:rPr>
                <w:szCs w:val="22"/>
              </w:rPr>
              <w:t>39 Tage</w:t>
            </w:r>
          </w:p>
        </w:tc>
      </w:tr>
      <w:tr w:rsidR="000D18F2" w:rsidRPr="00960693" w14:paraId="5935C1E5" w14:textId="77777777" w:rsidTr="0005550C">
        <w:trPr>
          <w:cantSplit/>
        </w:trPr>
        <w:tc>
          <w:tcPr>
            <w:tcW w:w="2264" w:type="pct"/>
          </w:tcPr>
          <w:p w14:paraId="4566B551" w14:textId="77777777" w:rsidR="000D18F2" w:rsidRPr="00960693" w:rsidRDefault="000D18F2" w:rsidP="00E7364C">
            <w:pPr>
              <w:keepNext/>
              <w:spacing w:line="260" w:lineRule="exact"/>
              <w:rPr>
                <w:szCs w:val="22"/>
              </w:rPr>
            </w:pPr>
            <w:r w:rsidRPr="00960693">
              <w:rPr>
                <w:szCs w:val="22"/>
              </w:rPr>
              <w:t xml:space="preserve">Prophylaxe von </w:t>
            </w:r>
            <w:r w:rsidR="00E7364C">
              <w:rPr>
                <w:szCs w:val="22"/>
              </w:rPr>
              <w:t>venösen</w:t>
            </w:r>
            <w:r w:rsidR="00E7364C" w:rsidRPr="00E7364C">
              <w:rPr>
                <w:szCs w:val="22"/>
              </w:rPr>
              <w:t xml:space="preserve"> Thromboembolien </w:t>
            </w:r>
            <w:r w:rsidR="00E7364C">
              <w:rPr>
                <w:szCs w:val="22"/>
              </w:rPr>
              <w:t>(</w:t>
            </w:r>
            <w:r w:rsidRPr="00960693">
              <w:rPr>
                <w:szCs w:val="22"/>
              </w:rPr>
              <w:t>VTE</w:t>
            </w:r>
            <w:r w:rsidR="00E7364C">
              <w:rPr>
                <w:szCs w:val="22"/>
              </w:rPr>
              <w:t>)</w:t>
            </w:r>
            <w:r w:rsidRPr="00960693">
              <w:rPr>
                <w:szCs w:val="22"/>
              </w:rPr>
              <w:t xml:space="preserve"> bei </w:t>
            </w:r>
            <w:r w:rsidR="00E7364C">
              <w:rPr>
                <w:szCs w:val="22"/>
              </w:rPr>
              <w:t xml:space="preserve">ambulanten </w:t>
            </w:r>
            <w:r w:rsidRPr="00960693">
              <w:rPr>
                <w:szCs w:val="22"/>
              </w:rPr>
              <w:t xml:space="preserve">Patienten </w:t>
            </w:r>
          </w:p>
        </w:tc>
        <w:tc>
          <w:tcPr>
            <w:tcW w:w="684" w:type="pct"/>
          </w:tcPr>
          <w:p w14:paraId="1046B7F9" w14:textId="77777777" w:rsidR="000D18F2" w:rsidRPr="00960693" w:rsidRDefault="000D18F2" w:rsidP="00F24ED9">
            <w:pPr>
              <w:keepNext/>
              <w:spacing w:line="260" w:lineRule="exact"/>
              <w:rPr>
                <w:szCs w:val="22"/>
              </w:rPr>
            </w:pPr>
            <w:r w:rsidRPr="00960693">
              <w:rPr>
                <w:szCs w:val="22"/>
              </w:rPr>
              <w:t>3.997</w:t>
            </w:r>
          </w:p>
        </w:tc>
        <w:tc>
          <w:tcPr>
            <w:tcW w:w="1216" w:type="pct"/>
          </w:tcPr>
          <w:p w14:paraId="040C933E" w14:textId="77777777" w:rsidR="000D18F2" w:rsidRPr="00960693" w:rsidRDefault="000D18F2" w:rsidP="005F1F8E">
            <w:pPr>
              <w:keepNext/>
              <w:spacing w:line="260" w:lineRule="exact"/>
              <w:rPr>
                <w:szCs w:val="22"/>
              </w:rPr>
            </w:pPr>
            <w:r w:rsidRPr="00960693">
              <w:rPr>
                <w:szCs w:val="22"/>
              </w:rPr>
              <w:t>10 mg</w:t>
            </w:r>
          </w:p>
        </w:tc>
        <w:tc>
          <w:tcPr>
            <w:tcW w:w="836" w:type="pct"/>
          </w:tcPr>
          <w:p w14:paraId="71796572" w14:textId="77777777" w:rsidR="000D18F2" w:rsidRPr="00960693" w:rsidRDefault="000D18F2" w:rsidP="00E20396">
            <w:pPr>
              <w:keepNext/>
              <w:spacing w:line="260" w:lineRule="exact"/>
              <w:rPr>
                <w:szCs w:val="22"/>
              </w:rPr>
            </w:pPr>
            <w:r w:rsidRPr="00960693">
              <w:rPr>
                <w:szCs w:val="22"/>
              </w:rPr>
              <w:t>39 Tage</w:t>
            </w:r>
          </w:p>
        </w:tc>
      </w:tr>
      <w:tr w:rsidR="000D18F2" w:rsidRPr="00960693" w14:paraId="750A5AF2" w14:textId="77777777" w:rsidTr="0005550C">
        <w:trPr>
          <w:cantSplit/>
        </w:trPr>
        <w:tc>
          <w:tcPr>
            <w:tcW w:w="2264" w:type="pct"/>
          </w:tcPr>
          <w:p w14:paraId="7E5C5537" w14:textId="77777777" w:rsidR="000D18F2" w:rsidRPr="00960693" w:rsidRDefault="000D18F2" w:rsidP="00D001F1">
            <w:pPr>
              <w:keepNext/>
              <w:spacing w:line="260" w:lineRule="exact"/>
              <w:rPr>
                <w:szCs w:val="22"/>
              </w:rPr>
            </w:pPr>
            <w:r w:rsidRPr="00960693">
              <w:rPr>
                <w:szCs w:val="22"/>
              </w:rPr>
              <w:t xml:space="preserve">Behandlung von </w:t>
            </w:r>
            <w:r w:rsidR="00236A9F">
              <w:rPr>
                <w:szCs w:val="22"/>
              </w:rPr>
              <w:t>tiefen Venenthrombose</w:t>
            </w:r>
            <w:r w:rsidR="00EF68D8">
              <w:rPr>
                <w:szCs w:val="22"/>
              </w:rPr>
              <w:t>n</w:t>
            </w:r>
            <w:r w:rsidR="00236A9F" w:rsidRPr="00960693">
              <w:rPr>
                <w:szCs w:val="22"/>
              </w:rPr>
              <w:t xml:space="preserve"> </w:t>
            </w:r>
            <w:r w:rsidR="00236A9F">
              <w:rPr>
                <w:szCs w:val="22"/>
              </w:rPr>
              <w:t>(</w:t>
            </w:r>
            <w:r w:rsidRPr="00960693">
              <w:rPr>
                <w:szCs w:val="22"/>
              </w:rPr>
              <w:t>TVT</w:t>
            </w:r>
            <w:r w:rsidR="00236A9F">
              <w:rPr>
                <w:szCs w:val="22"/>
              </w:rPr>
              <w:t>)</w:t>
            </w:r>
            <w:r w:rsidRPr="00960693">
              <w:rPr>
                <w:szCs w:val="22"/>
              </w:rPr>
              <w:t xml:space="preserve">, </w:t>
            </w:r>
            <w:r w:rsidR="00236A9F">
              <w:rPr>
                <w:szCs w:val="22"/>
              </w:rPr>
              <w:t>Lungenembolie (</w:t>
            </w:r>
            <w:r w:rsidRPr="00960693">
              <w:rPr>
                <w:szCs w:val="22"/>
              </w:rPr>
              <w:t>LE</w:t>
            </w:r>
            <w:r w:rsidR="00236A9F">
              <w:rPr>
                <w:szCs w:val="22"/>
              </w:rPr>
              <w:t>)</w:t>
            </w:r>
            <w:r w:rsidRPr="00960693">
              <w:rPr>
                <w:szCs w:val="22"/>
              </w:rPr>
              <w:t xml:space="preserve"> sowie Prophylaxe von deren Rezidiven</w:t>
            </w:r>
          </w:p>
        </w:tc>
        <w:tc>
          <w:tcPr>
            <w:tcW w:w="684" w:type="pct"/>
          </w:tcPr>
          <w:p w14:paraId="373E15D1" w14:textId="77777777" w:rsidR="000D18F2" w:rsidRPr="00960693" w:rsidRDefault="000D18F2" w:rsidP="00F24ED9">
            <w:pPr>
              <w:keepNext/>
              <w:spacing w:line="260" w:lineRule="exact"/>
              <w:rPr>
                <w:szCs w:val="22"/>
              </w:rPr>
            </w:pPr>
            <w:r w:rsidRPr="00960693">
              <w:rPr>
                <w:szCs w:val="22"/>
              </w:rPr>
              <w:t>6.790</w:t>
            </w:r>
          </w:p>
        </w:tc>
        <w:tc>
          <w:tcPr>
            <w:tcW w:w="1216" w:type="pct"/>
          </w:tcPr>
          <w:p w14:paraId="63D7D00F" w14:textId="77777777" w:rsidR="000D18F2" w:rsidRPr="00960693" w:rsidRDefault="000D18F2" w:rsidP="005F1F8E">
            <w:pPr>
              <w:keepNext/>
              <w:spacing w:line="260" w:lineRule="exact"/>
              <w:rPr>
                <w:szCs w:val="22"/>
              </w:rPr>
            </w:pPr>
            <w:r w:rsidRPr="00960693">
              <w:rPr>
                <w:szCs w:val="22"/>
              </w:rPr>
              <w:t>Tag 1 </w:t>
            </w:r>
            <w:r w:rsidRPr="00960693">
              <w:rPr>
                <w:szCs w:val="22"/>
              </w:rPr>
              <w:noBreakHyphen/>
              <w:t> 21: 30 mg</w:t>
            </w:r>
          </w:p>
          <w:p w14:paraId="6955C72F" w14:textId="77777777" w:rsidR="000D18F2" w:rsidRPr="00960693" w:rsidRDefault="000D18F2" w:rsidP="00E20396">
            <w:pPr>
              <w:keepNext/>
              <w:spacing w:line="260" w:lineRule="exact"/>
              <w:rPr>
                <w:szCs w:val="22"/>
              </w:rPr>
            </w:pPr>
            <w:r w:rsidRPr="00960693">
              <w:rPr>
                <w:szCs w:val="22"/>
              </w:rPr>
              <w:t>Ab Tag 22: 20 mg</w:t>
            </w:r>
          </w:p>
          <w:p w14:paraId="1AC739F5" w14:textId="77777777" w:rsidR="000D18F2" w:rsidRPr="00960693" w:rsidRDefault="000D18F2" w:rsidP="00E20396">
            <w:pPr>
              <w:keepNext/>
              <w:spacing w:line="260" w:lineRule="exact"/>
              <w:rPr>
                <w:szCs w:val="22"/>
              </w:rPr>
            </w:pPr>
            <w:r w:rsidRPr="00960693">
              <w:rPr>
                <w:szCs w:val="22"/>
              </w:rPr>
              <w:t>Nach mindestens 6 Monaten: 10 mg oder 20 mg</w:t>
            </w:r>
          </w:p>
        </w:tc>
        <w:tc>
          <w:tcPr>
            <w:tcW w:w="836" w:type="pct"/>
          </w:tcPr>
          <w:p w14:paraId="68072459" w14:textId="77777777" w:rsidR="000D18F2" w:rsidRPr="00960693" w:rsidRDefault="000D18F2" w:rsidP="00E20396">
            <w:pPr>
              <w:keepNext/>
              <w:spacing w:line="260" w:lineRule="exact"/>
              <w:rPr>
                <w:szCs w:val="22"/>
              </w:rPr>
            </w:pPr>
            <w:r w:rsidRPr="00960693">
              <w:rPr>
                <w:szCs w:val="22"/>
              </w:rPr>
              <w:t>21 Monate</w:t>
            </w:r>
          </w:p>
        </w:tc>
      </w:tr>
      <w:tr w:rsidR="00A84BC4" w:rsidRPr="00960693" w14:paraId="43E33572" w14:textId="77777777" w:rsidTr="0005550C">
        <w:trPr>
          <w:cantSplit/>
        </w:trPr>
        <w:tc>
          <w:tcPr>
            <w:tcW w:w="2264" w:type="pct"/>
          </w:tcPr>
          <w:p w14:paraId="294FF658" w14:textId="77777777" w:rsidR="00A84BC4" w:rsidRPr="00960693" w:rsidRDefault="00A84BC4" w:rsidP="00A84BC4">
            <w:pPr>
              <w:keepNext/>
              <w:spacing w:line="260" w:lineRule="exact"/>
              <w:rPr>
                <w:szCs w:val="22"/>
              </w:rPr>
            </w:pPr>
            <w:r w:rsidRPr="008242AF">
              <w:t>Behandlung von VTE sowie Prophylaxe von deren Rezidiven bei Reifgeborenen und Kindern unter 18 Jahren nach Einleitung einer Standardantikoagulation</w:t>
            </w:r>
          </w:p>
        </w:tc>
        <w:tc>
          <w:tcPr>
            <w:tcW w:w="684" w:type="pct"/>
          </w:tcPr>
          <w:p w14:paraId="7BAA4E54" w14:textId="77777777" w:rsidR="00A84BC4" w:rsidRPr="00960693" w:rsidRDefault="00A84BC4" w:rsidP="00A84BC4">
            <w:pPr>
              <w:keepNext/>
              <w:spacing w:line="260" w:lineRule="exact"/>
              <w:rPr>
                <w:szCs w:val="22"/>
              </w:rPr>
            </w:pPr>
            <w:r w:rsidRPr="008242AF">
              <w:t>329</w:t>
            </w:r>
          </w:p>
        </w:tc>
        <w:tc>
          <w:tcPr>
            <w:tcW w:w="1216" w:type="pct"/>
          </w:tcPr>
          <w:p w14:paraId="4F8BEDD7" w14:textId="77777777" w:rsidR="00A84BC4" w:rsidRPr="00960693" w:rsidRDefault="00A84BC4" w:rsidP="00A84BC4">
            <w:pPr>
              <w:keepNext/>
              <w:spacing w:line="260" w:lineRule="exact"/>
              <w:rPr>
                <w:szCs w:val="22"/>
              </w:rPr>
            </w:pPr>
            <w:r w:rsidRPr="008242AF">
              <w:t>Körpergewichtsabhängige Dosis für eine ähnliche Exposition wie bei Erwachsenen, die 20 mg Rivaroxaban einmal täglich zur Behandlung von TVT erhalten</w:t>
            </w:r>
          </w:p>
        </w:tc>
        <w:tc>
          <w:tcPr>
            <w:tcW w:w="836" w:type="pct"/>
          </w:tcPr>
          <w:p w14:paraId="46303EBA" w14:textId="77777777" w:rsidR="00A84BC4" w:rsidRPr="00960693" w:rsidRDefault="00A84BC4" w:rsidP="00A84BC4">
            <w:pPr>
              <w:keepNext/>
              <w:spacing w:line="260" w:lineRule="exact"/>
              <w:rPr>
                <w:szCs w:val="22"/>
              </w:rPr>
            </w:pPr>
            <w:r w:rsidRPr="008242AF">
              <w:t>12 Monate</w:t>
            </w:r>
          </w:p>
        </w:tc>
      </w:tr>
      <w:tr w:rsidR="000D18F2" w:rsidRPr="00960693" w14:paraId="3E8EE287" w14:textId="77777777" w:rsidTr="0005550C">
        <w:trPr>
          <w:cantSplit/>
        </w:trPr>
        <w:tc>
          <w:tcPr>
            <w:tcW w:w="2264" w:type="pct"/>
          </w:tcPr>
          <w:p w14:paraId="7E862203" w14:textId="77777777" w:rsidR="000D18F2" w:rsidRPr="00960693" w:rsidRDefault="000D18F2" w:rsidP="00D001F1">
            <w:pPr>
              <w:keepNext/>
              <w:spacing w:line="260" w:lineRule="exact"/>
              <w:rPr>
                <w:szCs w:val="22"/>
              </w:rPr>
            </w:pPr>
            <w:r w:rsidRPr="00960693">
              <w:rPr>
                <w:szCs w:val="22"/>
              </w:rPr>
              <w:t>Prophylaxe von Schlaganfällen und systemischen Embolien bei Patienten mit nicht valvulärem Vorhofflimmern</w:t>
            </w:r>
          </w:p>
        </w:tc>
        <w:tc>
          <w:tcPr>
            <w:tcW w:w="684" w:type="pct"/>
          </w:tcPr>
          <w:p w14:paraId="7AD3D7DB" w14:textId="77777777" w:rsidR="000D18F2" w:rsidRPr="00960693" w:rsidRDefault="000D18F2" w:rsidP="00F24ED9">
            <w:pPr>
              <w:keepNext/>
              <w:spacing w:line="260" w:lineRule="exact"/>
              <w:rPr>
                <w:szCs w:val="22"/>
              </w:rPr>
            </w:pPr>
            <w:r w:rsidRPr="00960693">
              <w:rPr>
                <w:szCs w:val="22"/>
              </w:rPr>
              <w:t>7.750</w:t>
            </w:r>
          </w:p>
        </w:tc>
        <w:tc>
          <w:tcPr>
            <w:tcW w:w="1216" w:type="pct"/>
          </w:tcPr>
          <w:p w14:paraId="2C0CD5AF" w14:textId="77777777" w:rsidR="000D18F2" w:rsidRPr="00960693" w:rsidRDefault="000D18F2" w:rsidP="005F1F8E">
            <w:pPr>
              <w:keepNext/>
              <w:spacing w:line="260" w:lineRule="exact"/>
              <w:rPr>
                <w:szCs w:val="22"/>
              </w:rPr>
            </w:pPr>
            <w:r w:rsidRPr="00960693">
              <w:rPr>
                <w:szCs w:val="22"/>
              </w:rPr>
              <w:t>20 mg</w:t>
            </w:r>
          </w:p>
        </w:tc>
        <w:tc>
          <w:tcPr>
            <w:tcW w:w="836" w:type="pct"/>
          </w:tcPr>
          <w:p w14:paraId="036E6E6C" w14:textId="77777777" w:rsidR="000D18F2" w:rsidRPr="00960693" w:rsidRDefault="000D18F2" w:rsidP="00E20396">
            <w:pPr>
              <w:keepNext/>
              <w:spacing w:line="260" w:lineRule="exact"/>
              <w:rPr>
                <w:szCs w:val="22"/>
              </w:rPr>
            </w:pPr>
            <w:r w:rsidRPr="00960693">
              <w:rPr>
                <w:szCs w:val="22"/>
              </w:rPr>
              <w:t>41 Monate</w:t>
            </w:r>
          </w:p>
        </w:tc>
      </w:tr>
      <w:tr w:rsidR="000D18F2" w:rsidRPr="00960693" w14:paraId="3CC87A64" w14:textId="77777777" w:rsidTr="0005550C">
        <w:trPr>
          <w:cantSplit/>
        </w:trPr>
        <w:tc>
          <w:tcPr>
            <w:tcW w:w="2264" w:type="pct"/>
          </w:tcPr>
          <w:p w14:paraId="0A951EDA" w14:textId="77777777" w:rsidR="000D18F2" w:rsidRPr="00960693" w:rsidRDefault="000D18F2" w:rsidP="00D001F1">
            <w:pPr>
              <w:keepNext/>
              <w:spacing w:line="260" w:lineRule="exact"/>
              <w:rPr>
                <w:szCs w:val="22"/>
              </w:rPr>
            </w:pPr>
            <w:r w:rsidRPr="00960693">
              <w:rPr>
                <w:szCs w:val="22"/>
              </w:rPr>
              <w:t>Prophylaxe atherothrombotischer Ereignisse bei Patienten nach einem akuten Koronarsyndrom (ACS)</w:t>
            </w:r>
          </w:p>
        </w:tc>
        <w:tc>
          <w:tcPr>
            <w:tcW w:w="684" w:type="pct"/>
          </w:tcPr>
          <w:p w14:paraId="15CD4174" w14:textId="77777777" w:rsidR="000D18F2" w:rsidRPr="00960693" w:rsidRDefault="000D18F2" w:rsidP="00F24ED9">
            <w:pPr>
              <w:keepNext/>
              <w:spacing w:line="260" w:lineRule="exact"/>
              <w:rPr>
                <w:szCs w:val="22"/>
              </w:rPr>
            </w:pPr>
            <w:r w:rsidRPr="00960693">
              <w:rPr>
                <w:szCs w:val="22"/>
              </w:rPr>
              <w:t>10.225</w:t>
            </w:r>
          </w:p>
        </w:tc>
        <w:tc>
          <w:tcPr>
            <w:tcW w:w="1216" w:type="pct"/>
          </w:tcPr>
          <w:p w14:paraId="7E54B1B7" w14:textId="77777777" w:rsidR="000D18F2" w:rsidRPr="00960693" w:rsidRDefault="000D18F2" w:rsidP="005F1F8E">
            <w:pPr>
              <w:keepNext/>
              <w:spacing w:line="260" w:lineRule="exact"/>
              <w:rPr>
                <w:szCs w:val="22"/>
              </w:rPr>
            </w:pPr>
            <w:r w:rsidRPr="00960693">
              <w:rPr>
                <w:szCs w:val="22"/>
              </w:rPr>
              <w:t>5 mg bzw. 10 mg zusätzlich zu entweder ASS allein oder ASS plus Clopidogrel oder Ticlopidin</w:t>
            </w:r>
          </w:p>
        </w:tc>
        <w:tc>
          <w:tcPr>
            <w:tcW w:w="836" w:type="pct"/>
          </w:tcPr>
          <w:p w14:paraId="1232AAA0" w14:textId="77777777" w:rsidR="000D18F2" w:rsidRPr="00960693" w:rsidRDefault="000D18F2" w:rsidP="00E20396">
            <w:pPr>
              <w:keepNext/>
              <w:spacing w:line="260" w:lineRule="exact"/>
              <w:rPr>
                <w:szCs w:val="22"/>
              </w:rPr>
            </w:pPr>
            <w:r w:rsidRPr="00960693">
              <w:rPr>
                <w:szCs w:val="22"/>
              </w:rPr>
              <w:t>31 Monate</w:t>
            </w:r>
          </w:p>
        </w:tc>
      </w:tr>
      <w:tr w:rsidR="00D668A5" w:rsidRPr="00960693" w14:paraId="71586AFE" w14:textId="77777777" w:rsidTr="005F7950">
        <w:trPr>
          <w:cantSplit/>
        </w:trPr>
        <w:tc>
          <w:tcPr>
            <w:tcW w:w="2264" w:type="pct"/>
          </w:tcPr>
          <w:p w14:paraId="720C25FE" w14:textId="77777777" w:rsidR="00D668A5" w:rsidRPr="00960693" w:rsidRDefault="00D668A5" w:rsidP="00D001F1">
            <w:pPr>
              <w:keepNext/>
              <w:spacing w:line="260" w:lineRule="exact"/>
              <w:rPr>
                <w:szCs w:val="22"/>
              </w:rPr>
            </w:pPr>
            <w:r w:rsidRPr="00960693">
              <w:rPr>
                <w:szCs w:val="22"/>
              </w:rPr>
              <w:t>Prophylaxe atherothrombotischer Ereignisse bei Patienten mit KHK/pAVK</w:t>
            </w:r>
          </w:p>
        </w:tc>
        <w:tc>
          <w:tcPr>
            <w:tcW w:w="684" w:type="pct"/>
            <w:tcBorders>
              <w:bottom w:val="single" w:sz="4" w:space="0" w:color="auto"/>
            </w:tcBorders>
          </w:tcPr>
          <w:p w14:paraId="571A6F0B" w14:textId="77777777" w:rsidR="00D668A5" w:rsidRPr="00960693" w:rsidRDefault="00D668A5" w:rsidP="00F24ED9">
            <w:pPr>
              <w:keepNext/>
              <w:spacing w:line="260" w:lineRule="exact"/>
              <w:rPr>
                <w:szCs w:val="22"/>
              </w:rPr>
            </w:pPr>
            <w:r w:rsidRPr="00960693">
              <w:rPr>
                <w:szCs w:val="22"/>
              </w:rPr>
              <w:t>18.244</w:t>
            </w:r>
          </w:p>
        </w:tc>
        <w:tc>
          <w:tcPr>
            <w:tcW w:w="1216" w:type="pct"/>
            <w:tcBorders>
              <w:bottom w:val="single" w:sz="4" w:space="0" w:color="auto"/>
            </w:tcBorders>
          </w:tcPr>
          <w:p w14:paraId="2C22D6E2" w14:textId="77777777" w:rsidR="00D668A5" w:rsidRPr="00960693" w:rsidRDefault="00D668A5" w:rsidP="005F1F8E">
            <w:pPr>
              <w:keepNext/>
              <w:spacing w:line="260" w:lineRule="exact"/>
              <w:rPr>
                <w:szCs w:val="22"/>
              </w:rPr>
            </w:pPr>
            <w:r w:rsidRPr="00960693">
              <w:rPr>
                <w:szCs w:val="22"/>
              </w:rPr>
              <w:t>5 mg zusätzlich zu ASS oder 10 mg allein</w:t>
            </w:r>
          </w:p>
        </w:tc>
        <w:tc>
          <w:tcPr>
            <w:tcW w:w="836" w:type="pct"/>
            <w:tcBorders>
              <w:bottom w:val="single" w:sz="4" w:space="0" w:color="auto"/>
            </w:tcBorders>
          </w:tcPr>
          <w:p w14:paraId="4F9A666E" w14:textId="77777777" w:rsidR="00D668A5" w:rsidRPr="00960693" w:rsidRDefault="00D668A5" w:rsidP="00E20396">
            <w:pPr>
              <w:keepNext/>
              <w:spacing w:line="260" w:lineRule="exact"/>
              <w:rPr>
                <w:szCs w:val="22"/>
              </w:rPr>
            </w:pPr>
            <w:r w:rsidRPr="00960693">
              <w:rPr>
                <w:szCs w:val="22"/>
              </w:rPr>
              <w:t>47 Monate</w:t>
            </w:r>
          </w:p>
        </w:tc>
      </w:tr>
      <w:tr w:rsidR="003F1B84" w:rsidRPr="00960693" w14:paraId="791614D4" w14:textId="77777777" w:rsidTr="0005550C">
        <w:trPr>
          <w:cantSplit/>
        </w:trPr>
        <w:tc>
          <w:tcPr>
            <w:tcW w:w="2264" w:type="pct"/>
            <w:tcBorders>
              <w:bottom w:val="single" w:sz="4" w:space="0" w:color="auto"/>
            </w:tcBorders>
          </w:tcPr>
          <w:p w14:paraId="680D74BA" w14:textId="77777777" w:rsidR="00D668A5" w:rsidRPr="00960693" w:rsidRDefault="00D668A5" w:rsidP="00D668A5">
            <w:pPr>
              <w:keepNext/>
              <w:spacing w:line="260" w:lineRule="exact"/>
              <w:rPr>
                <w:szCs w:val="22"/>
              </w:rPr>
            </w:pPr>
          </w:p>
        </w:tc>
        <w:tc>
          <w:tcPr>
            <w:tcW w:w="684" w:type="pct"/>
            <w:tcBorders>
              <w:bottom w:val="single" w:sz="4" w:space="0" w:color="auto"/>
            </w:tcBorders>
          </w:tcPr>
          <w:p w14:paraId="6743F77B" w14:textId="77777777" w:rsidR="00D668A5" w:rsidRPr="00960693" w:rsidRDefault="00D668A5" w:rsidP="00D668A5">
            <w:pPr>
              <w:keepNext/>
              <w:spacing w:line="260" w:lineRule="exact"/>
              <w:rPr>
                <w:szCs w:val="22"/>
              </w:rPr>
            </w:pPr>
            <w:r>
              <w:t>3,256**</w:t>
            </w:r>
          </w:p>
        </w:tc>
        <w:tc>
          <w:tcPr>
            <w:tcW w:w="1216" w:type="pct"/>
            <w:tcBorders>
              <w:bottom w:val="single" w:sz="4" w:space="0" w:color="auto"/>
            </w:tcBorders>
          </w:tcPr>
          <w:p w14:paraId="357A29D0" w14:textId="77777777" w:rsidR="00CA42F0" w:rsidRDefault="00CA42F0" w:rsidP="00CA42F0">
            <w:pPr>
              <w:pStyle w:val="Default"/>
              <w:rPr>
                <w:szCs w:val="22"/>
              </w:rPr>
            </w:pPr>
            <w:r>
              <w:rPr>
                <w:sz w:val="22"/>
                <w:szCs w:val="22"/>
              </w:rPr>
              <w:t xml:space="preserve">5 mg </w:t>
            </w:r>
            <w:proofErr w:type="spellStart"/>
            <w:r>
              <w:rPr>
                <w:sz w:val="22"/>
                <w:szCs w:val="22"/>
              </w:rPr>
              <w:t>zusätzlich</w:t>
            </w:r>
            <w:proofErr w:type="spellEnd"/>
            <w:r>
              <w:rPr>
                <w:sz w:val="22"/>
                <w:szCs w:val="22"/>
              </w:rPr>
              <w:t xml:space="preserve"> zu ASS </w:t>
            </w:r>
          </w:p>
          <w:p w14:paraId="2AA2DB45" w14:textId="77777777" w:rsidR="00D668A5" w:rsidRPr="005962DD" w:rsidRDefault="00D668A5" w:rsidP="00D668A5">
            <w:pPr>
              <w:keepNext/>
              <w:spacing w:line="260" w:lineRule="exact"/>
              <w:rPr>
                <w:szCs w:val="22"/>
                <w:lang w:val="en-GB"/>
              </w:rPr>
            </w:pPr>
          </w:p>
        </w:tc>
        <w:tc>
          <w:tcPr>
            <w:tcW w:w="836" w:type="pct"/>
            <w:tcBorders>
              <w:bottom w:val="single" w:sz="4" w:space="0" w:color="auto"/>
            </w:tcBorders>
          </w:tcPr>
          <w:p w14:paraId="44C29D37" w14:textId="77777777" w:rsidR="00D668A5" w:rsidRPr="00960693" w:rsidRDefault="00D668A5" w:rsidP="00D668A5">
            <w:pPr>
              <w:keepNext/>
              <w:spacing w:line="260" w:lineRule="exact"/>
              <w:rPr>
                <w:szCs w:val="22"/>
              </w:rPr>
            </w:pPr>
            <w:r w:rsidRPr="005A7724">
              <w:t>4</w:t>
            </w:r>
            <w:r>
              <w:t>2</w:t>
            </w:r>
            <w:r w:rsidRPr="005A7724">
              <w:t> </w:t>
            </w:r>
            <w:r w:rsidR="00CA42F0">
              <w:t>Monate</w:t>
            </w:r>
          </w:p>
        </w:tc>
      </w:tr>
      <w:tr w:rsidR="00D668A5" w:rsidRPr="003F1B84" w14:paraId="4DDFD0E2" w14:textId="77777777" w:rsidTr="0005550C">
        <w:trPr>
          <w:cantSplit/>
        </w:trPr>
        <w:tc>
          <w:tcPr>
            <w:tcW w:w="5000" w:type="pct"/>
            <w:gridSpan w:val="4"/>
            <w:tcBorders>
              <w:top w:val="single" w:sz="4" w:space="0" w:color="auto"/>
              <w:left w:val="nil"/>
              <w:bottom w:val="nil"/>
              <w:right w:val="nil"/>
            </w:tcBorders>
          </w:tcPr>
          <w:p w14:paraId="5F29FEA7" w14:textId="77777777" w:rsidR="00D668A5" w:rsidRDefault="00D668A5" w:rsidP="00D668A5">
            <w:pPr>
              <w:keepNext/>
              <w:rPr>
                <w:szCs w:val="22"/>
              </w:rPr>
            </w:pPr>
            <w:r w:rsidRPr="00960693">
              <w:rPr>
                <w:szCs w:val="22"/>
              </w:rPr>
              <w:t>* Patienten, die mit mindestens einer Dosis Rivaroxaban behandelt wurden</w:t>
            </w:r>
          </w:p>
          <w:p w14:paraId="691B2D66" w14:textId="77777777" w:rsidR="00CA42F0" w:rsidRPr="005962DD" w:rsidRDefault="00CA42F0" w:rsidP="00CA42F0">
            <w:pPr>
              <w:pStyle w:val="Default"/>
              <w:rPr>
                <w:szCs w:val="22"/>
                <w:lang w:val="de-DE"/>
              </w:rPr>
            </w:pPr>
            <w:r w:rsidRPr="005962DD">
              <w:rPr>
                <w:sz w:val="22"/>
                <w:szCs w:val="22"/>
                <w:lang w:val="de-DE"/>
              </w:rPr>
              <w:t xml:space="preserve">** Aus der VOYAGER PAD-Studie </w:t>
            </w:r>
          </w:p>
          <w:p w14:paraId="52A98F00" w14:textId="77777777" w:rsidR="00CA42F0" w:rsidRPr="00CA42F0" w:rsidRDefault="00CA42F0" w:rsidP="00D668A5">
            <w:pPr>
              <w:keepNext/>
              <w:rPr>
                <w:szCs w:val="22"/>
              </w:rPr>
            </w:pPr>
          </w:p>
        </w:tc>
      </w:tr>
    </w:tbl>
    <w:p w14:paraId="1E5D5ECC" w14:textId="77777777" w:rsidR="000D18F2" w:rsidRPr="003F1B84" w:rsidRDefault="000D18F2" w:rsidP="00D001F1">
      <w:pPr>
        <w:widowControl w:val="0"/>
        <w:rPr>
          <w:szCs w:val="22"/>
        </w:rPr>
      </w:pPr>
    </w:p>
    <w:p w14:paraId="7F0A72C6" w14:textId="77777777" w:rsidR="000D18F2" w:rsidRPr="00960693" w:rsidRDefault="000D18F2" w:rsidP="00F24ED9">
      <w:pPr>
        <w:rPr>
          <w:szCs w:val="22"/>
        </w:rPr>
      </w:pPr>
      <w:r w:rsidRPr="00960693">
        <w:rPr>
          <w:szCs w:val="22"/>
        </w:rPr>
        <w:lastRenderedPageBreak/>
        <w:t>Die am häufigsten berichteten Nebenwirkungen bei Patienten unter Rivaroxaban waren Blutungen (siehe auch Abschnitt 4.4 und „Beschreibung ausgewählter Nebenwirkungen“ unten)</w:t>
      </w:r>
      <w:r w:rsidR="00E7364C" w:rsidRPr="00E7364C">
        <w:rPr>
          <w:szCs w:val="22"/>
        </w:rPr>
        <w:t xml:space="preserve"> </w:t>
      </w:r>
      <w:r w:rsidR="00E7364C" w:rsidRPr="00960693">
        <w:rPr>
          <w:szCs w:val="22"/>
        </w:rPr>
        <w:t>(Tabelle 2)</w:t>
      </w:r>
      <w:r w:rsidRPr="00960693">
        <w:rPr>
          <w:szCs w:val="22"/>
        </w:rPr>
        <w:t>. Bei den Blutungen, die am häufigsten gemeldet wurden, handelte es sich um Epistaxis (4,5 %) und Blutungen im Gastrointestinaltrakt (3,8 %).</w:t>
      </w:r>
    </w:p>
    <w:p w14:paraId="4EE21EC0" w14:textId="77777777" w:rsidR="000D18F2" w:rsidRPr="00960693" w:rsidRDefault="000D18F2" w:rsidP="005F1F8E">
      <w:pPr>
        <w:rPr>
          <w:szCs w:val="22"/>
        </w:rPr>
      </w:pPr>
    </w:p>
    <w:p w14:paraId="53C2794D" w14:textId="77777777" w:rsidR="000D18F2" w:rsidRPr="00960693" w:rsidRDefault="000D18F2" w:rsidP="005F1F8E">
      <w:pPr>
        <w:keepNext/>
        <w:rPr>
          <w:b/>
          <w:szCs w:val="22"/>
        </w:rPr>
      </w:pPr>
      <w:r w:rsidRPr="00960693">
        <w:rPr>
          <w:b/>
          <w:szCs w:val="22"/>
        </w:rPr>
        <w:t>Tabelle 2: Ereignisraten für Blutungen* und Anämie bei Patienten, die in den abgeschlossenen Phase</w:t>
      </w:r>
      <w:r w:rsidRPr="00960693">
        <w:rPr>
          <w:b/>
          <w:szCs w:val="22"/>
        </w:rPr>
        <w:noBreakHyphen/>
        <w:t xml:space="preserve">III-Studien </w:t>
      </w:r>
      <w:r w:rsidR="00A84BC4" w:rsidRPr="00A84BC4">
        <w:rPr>
          <w:b/>
          <w:szCs w:val="22"/>
        </w:rPr>
        <w:t xml:space="preserve">mit Erwachsenen und pädiatrischen Patienten </w:t>
      </w:r>
      <w:r w:rsidRPr="00960693">
        <w:rPr>
          <w:b/>
          <w:szCs w:val="22"/>
        </w:rPr>
        <w:t>mit Rivaroxaban behandelt wurden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1953"/>
        <w:gridCol w:w="2096"/>
      </w:tblGrid>
      <w:tr w:rsidR="00750B8F" w:rsidRPr="00960693" w14:paraId="2D392776" w14:textId="77777777" w:rsidTr="00750B8F">
        <w:trPr>
          <w:tblHeader/>
        </w:trPr>
        <w:tc>
          <w:tcPr>
            <w:tcW w:w="3113" w:type="dxa"/>
          </w:tcPr>
          <w:p w14:paraId="66B458BC" w14:textId="77777777" w:rsidR="00750B8F" w:rsidRPr="00960693" w:rsidRDefault="00750B8F" w:rsidP="00E20396">
            <w:pPr>
              <w:keepNext/>
              <w:rPr>
                <w:b/>
                <w:szCs w:val="22"/>
              </w:rPr>
            </w:pPr>
            <w:r w:rsidRPr="00960693">
              <w:rPr>
                <w:b/>
                <w:szCs w:val="22"/>
              </w:rPr>
              <w:t>Indikation</w:t>
            </w:r>
          </w:p>
        </w:tc>
        <w:tc>
          <w:tcPr>
            <w:tcW w:w="1953" w:type="dxa"/>
          </w:tcPr>
          <w:p w14:paraId="2FBD155D" w14:textId="77777777" w:rsidR="00750B8F" w:rsidRPr="00960693" w:rsidRDefault="00750B8F" w:rsidP="00E20396">
            <w:pPr>
              <w:keepNext/>
              <w:rPr>
                <w:szCs w:val="22"/>
              </w:rPr>
            </w:pPr>
            <w:r w:rsidRPr="00960693">
              <w:rPr>
                <w:b/>
                <w:szCs w:val="22"/>
              </w:rPr>
              <w:t>Blutung jeglicher Art</w:t>
            </w:r>
          </w:p>
        </w:tc>
        <w:tc>
          <w:tcPr>
            <w:tcW w:w="2096" w:type="dxa"/>
          </w:tcPr>
          <w:p w14:paraId="03E96E4D" w14:textId="77777777" w:rsidR="00750B8F" w:rsidRPr="00960693" w:rsidRDefault="00750B8F" w:rsidP="00E20396">
            <w:pPr>
              <w:keepNext/>
              <w:rPr>
                <w:b/>
                <w:szCs w:val="22"/>
              </w:rPr>
            </w:pPr>
            <w:r w:rsidRPr="00960693">
              <w:rPr>
                <w:b/>
                <w:szCs w:val="22"/>
              </w:rPr>
              <w:t>Anämie</w:t>
            </w:r>
          </w:p>
        </w:tc>
      </w:tr>
      <w:tr w:rsidR="00750B8F" w:rsidRPr="00960693" w14:paraId="5B13F98B" w14:textId="77777777" w:rsidTr="00750B8F">
        <w:tc>
          <w:tcPr>
            <w:tcW w:w="3113" w:type="dxa"/>
          </w:tcPr>
          <w:p w14:paraId="04ABA925" w14:textId="77777777" w:rsidR="00750B8F" w:rsidRPr="00960693" w:rsidRDefault="00750B8F" w:rsidP="00D001F1">
            <w:pPr>
              <w:keepNext/>
              <w:rPr>
                <w:szCs w:val="22"/>
              </w:rPr>
            </w:pPr>
            <w:r w:rsidRPr="00960693">
              <w:rPr>
                <w:szCs w:val="22"/>
              </w:rPr>
              <w:t xml:space="preserve">Prophylaxe von </w:t>
            </w:r>
            <w:r>
              <w:rPr>
                <w:szCs w:val="22"/>
              </w:rPr>
              <w:t>venösen</w:t>
            </w:r>
            <w:r w:rsidRPr="00E7364C">
              <w:rPr>
                <w:szCs w:val="22"/>
              </w:rPr>
              <w:t xml:space="preserve"> Thromboembolien </w:t>
            </w:r>
            <w:r>
              <w:rPr>
                <w:szCs w:val="22"/>
              </w:rPr>
              <w:t>(</w:t>
            </w:r>
            <w:r w:rsidRPr="00960693">
              <w:rPr>
                <w:szCs w:val="22"/>
              </w:rPr>
              <w:t>VTE</w:t>
            </w:r>
            <w:r>
              <w:rPr>
                <w:szCs w:val="22"/>
              </w:rPr>
              <w:t>)</w:t>
            </w:r>
            <w:r w:rsidRPr="00960693">
              <w:rPr>
                <w:szCs w:val="22"/>
              </w:rPr>
              <w:t xml:space="preserve"> bei erwachsenen Patienten, die sich einer elektiven Hüft</w:t>
            </w:r>
            <w:r w:rsidRPr="00960693">
              <w:rPr>
                <w:szCs w:val="22"/>
              </w:rPr>
              <w:noBreakHyphen/>
              <w:t xml:space="preserve"> oder Kniegelenkersatzoperation unterzogen haben</w:t>
            </w:r>
          </w:p>
        </w:tc>
        <w:tc>
          <w:tcPr>
            <w:tcW w:w="1953" w:type="dxa"/>
          </w:tcPr>
          <w:p w14:paraId="4884AAA9" w14:textId="77777777" w:rsidR="00750B8F" w:rsidRPr="00960693" w:rsidRDefault="00750B8F" w:rsidP="00F24ED9">
            <w:pPr>
              <w:keepNext/>
              <w:rPr>
                <w:szCs w:val="22"/>
              </w:rPr>
            </w:pPr>
            <w:r w:rsidRPr="00960693">
              <w:rPr>
                <w:szCs w:val="22"/>
              </w:rPr>
              <w:t>6,8 % der Patienten</w:t>
            </w:r>
          </w:p>
        </w:tc>
        <w:tc>
          <w:tcPr>
            <w:tcW w:w="2096" w:type="dxa"/>
          </w:tcPr>
          <w:p w14:paraId="2493F468" w14:textId="77777777" w:rsidR="00750B8F" w:rsidRPr="00960693" w:rsidRDefault="00750B8F" w:rsidP="005F1F8E">
            <w:pPr>
              <w:keepNext/>
              <w:rPr>
                <w:szCs w:val="22"/>
              </w:rPr>
            </w:pPr>
            <w:r w:rsidRPr="00960693">
              <w:rPr>
                <w:szCs w:val="22"/>
              </w:rPr>
              <w:t>5,9 % der Patienten</w:t>
            </w:r>
          </w:p>
        </w:tc>
      </w:tr>
      <w:tr w:rsidR="00750B8F" w:rsidRPr="00960693" w14:paraId="38588819" w14:textId="77777777" w:rsidTr="00750B8F">
        <w:tc>
          <w:tcPr>
            <w:tcW w:w="3113" w:type="dxa"/>
          </w:tcPr>
          <w:p w14:paraId="28593971" w14:textId="77777777" w:rsidR="00750B8F" w:rsidRPr="00960693" w:rsidRDefault="00750B8F" w:rsidP="00E7364C">
            <w:pPr>
              <w:keepNext/>
              <w:rPr>
                <w:szCs w:val="22"/>
              </w:rPr>
            </w:pPr>
            <w:r w:rsidRPr="00960693">
              <w:rPr>
                <w:szCs w:val="22"/>
              </w:rPr>
              <w:t xml:space="preserve">Prophylaxe von </w:t>
            </w:r>
            <w:r>
              <w:rPr>
                <w:szCs w:val="22"/>
              </w:rPr>
              <w:t>venösen</w:t>
            </w:r>
            <w:r w:rsidRPr="00E7364C">
              <w:rPr>
                <w:szCs w:val="22"/>
              </w:rPr>
              <w:t xml:space="preserve"> Thromboembolien </w:t>
            </w:r>
            <w:r>
              <w:rPr>
                <w:szCs w:val="22"/>
              </w:rPr>
              <w:t>(</w:t>
            </w:r>
            <w:r w:rsidRPr="00960693">
              <w:rPr>
                <w:szCs w:val="22"/>
              </w:rPr>
              <w:t>VTE</w:t>
            </w:r>
            <w:r>
              <w:rPr>
                <w:szCs w:val="22"/>
              </w:rPr>
              <w:t>)</w:t>
            </w:r>
            <w:r w:rsidRPr="00960693">
              <w:rPr>
                <w:szCs w:val="22"/>
              </w:rPr>
              <w:t xml:space="preserve"> bei </w:t>
            </w:r>
            <w:r>
              <w:rPr>
                <w:szCs w:val="22"/>
              </w:rPr>
              <w:t xml:space="preserve">ambulanten </w:t>
            </w:r>
            <w:r w:rsidRPr="00960693">
              <w:rPr>
                <w:szCs w:val="22"/>
              </w:rPr>
              <w:t xml:space="preserve">Patienten </w:t>
            </w:r>
          </w:p>
        </w:tc>
        <w:tc>
          <w:tcPr>
            <w:tcW w:w="1953" w:type="dxa"/>
          </w:tcPr>
          <w:p w14:paraId="01FD65C4" w14:textId="77777777" w:rsidR="00750B8F" w:rsidRPr="00960693" w:rsidRDefault="00750B8F" w:rsidP="00F24ED9">
            <w:pPr>
              <w:keepNext/>
              <w:rPr>
                <w:szCs w:val="22"/>
              </w:rPr>
            </w:pPr>
            <w:r w:rsidRPr="00960693">
              <w:rPr>
                <w:szCs w:val="22"/>
              </w:rPr>
              <w:t>12,6 % der Patienten</w:t>
            </w:r>
          </w:p>
        </w:tc>
        <w:tc>
          <w:tcPr>
            <w:tcW w:w="2096" w:type="dxa"/>
          </w:tcPr>
          <w:p w14:paraId="7135CF24" w14:textId="77777777" w:rsidR="00750B8F" w:rsidRPr="00960693" w:rsidRDefault="00750B8F" w:rsidP="005F1F8E">
            <w:pPr>
              <w:keepNext/>
              <w:rPr>
                <w:szCs w:val="22"/>
              </w:rPr>
            </w:pPr>
            <w:r w:rsidRPr="00960693">
              <w:rPr>
                <w:szCs w:val="22"/>
              </w:rPr>
              <w:t>2,1 % der Patienten</w:t>
            </w:r>
          </w:p>
        </w:tc>
      </w:tr>
      <w:tr w:rsidR="00750B8F" w:rsidRPr="00960693" w14:paraId="0FBC101A" w14:textId="77777777" w:rsidTr="00750B8F">
        <w:tc>
          <w:tcPr>
            <w:tcW w:w="3113" w:type="dxa"/>
          </w:tcPr>
          <w:p w14:paraId="376A06C4" w14:textId="77777777" w:rsidR="00750B8F" w:rsidRPr="00960693" w:rsidRDefault="00750B8F" w:rsidP="00D001F1">
            <w:pPr>
              <w:keepNext/>
              <w:rPr>
                <w:szCs w:val="22"/>
              </w:rPr>
            </w:pPr>
            <w:r w:rsidRPr="00960693">
              <w:rPr>
                <w:szCs w:val="22"/>
              </w:rPr>
              <w:t>Behandlung von TVT, LE sowie Prophylaxe von deren Rezidiven</w:t>
            </w:r>
          </w:p>
        </w:tc>
        <w:tc>
          <w:tcPr>
            <w:tcW w:w="1953" w:type="dxa"/>
          </w:tcPr>
          <w:p w14:paraId="79926551" w14:textId="77777777" w:rsidR="00750B8F" w:rsidRPr="00960693" w:rsidRDefault="00750B8F" w:rsidP="00F24ED9">
            <w:pPr>
              <w:keepNext/>
              <w:rPr>
                <w:szCs w:val="22"/>
              </w:rPr>
            </w:pPr>
            <w:r w:rsidRPr="00960693">
              <w:rPr>
                <w:szCs w:val="22"/>
              </w:rPr>
              <w:t>23 % der Patienten</w:t>
            </w:r>
          </w:p>
        </w:tc>
        <w:tc>
          <w:tcPr>
            <w:tcW w:w="2096" w:type="dxa"/>
          </w:tcPr>
          <w:p w14:paraId="0045C5A6" w14:textId="77777777" w:rsidR="00750B8F" w:rsidRPr="00960693" w:rsidRDefault="00750B8F" w:rsidP="005F1F8E">
            <w:pPr>
              <w:keepNext/>
              <w:rPr>
                <w:szCs w:val="22"/>
              </w:rPr>
            </w:pPr>
            <w:r w:rsidRPr="00960693">
              <w:rPr>
                <w:szCs w:val="22"/>
              </w:rPr>
              <w:t>1,6 % der Patienten</w:t>
            </w:r>
          </w:p>
        </w:tc>
      </w:tr>
      <w:tr w:rsidR="00750B8F" w:rsidRPr="00960693" w14:paraId="5C9124A3" w14:textId="77777777" w:rsidTr="00750B8F">
        <w:tc>
          <w:tcPr>
            <w:tcW w:w="3113" w:type="dxa"/>
          </w:tcPr>
          <w:p w14:paraId="3CC28206" w14:textId="77777777" w:rsidR="00750B8F" w:rsidRPr="00960693" w:rsidRDefault="00750B8F" w:rsidP="00A84BC4">
            <w:pPr>
              <w:keepNext/>
              <w:rPr>
                <w:szCs w:val="22"/>
              </w:rPr>
            </w:pPr>
            <w:r w:rsidRPr="00AA21CF">
              <w:t>Behandlung von VTE sowie Prophylaxe von deren Rezidiven bei Reifgeborenen und Kindern unter 18 Jahren nach Einleitung einer Standardantikoagulation</w:t>
            </w:r>
          </w:p>
        </w:tc>
        <w:tc>
          <w:tcPr>
            <w:tcW w:w="1953" w:type="dxa"/>
          </w:tcPr>
          <w:p w14:paraId="0D02FA74" w14:textId="77777777" w:rsidR="00750B8F" w:rsidRPr="00960693" w:rsidRDefault="00750B8F" w:rsidP="00A84BC4">
            <w:pPr>
              <w:keepNext/>
              <w:rPr>
                <w:szCs w:val="22"/>
              </w:rPr>
            </w:pPr>
            <w:r w:rsidRPr="00AA21CF">
              <w:t>39,5 % der Patienten</w:t>
            </w:r>
          </w:p>
        </w:tc>
        <w:tc>
          <w:tcPr>
            <w:tcW w:w="2096" w:type="dxa"/>
          </w:tcPr>
          <w:p w14:paraId="464EEAC3" w14:textId="77777777" w:rsidR="00750B8F" w:rsidRPr="00960693" w:rsidRDefault="00750B8F" w:rsidP="00A84BC4">
            <w:pPr>
              <w:keepNext/>
              <w:rPr>
                <w:szCs w:val="22"/>
              </w:rPr>
            </w:pPr>
            <w:r w:rsidRPr="00AA21CF">
              <w:t>4,6 % der Patienten</w:t>
            </w:r>
          </w:p>
        </w:tc>
      </w:tr>
      <w:tr w:rsidR="00750B8F" w:rsidRPr="00960693" w14:paraId="52AB6459" w14:textId="77777777" w:rsidTr="00750B8F">
        <w:tc>
          <w:tcPr>
            <w:tcW w:w="3113" w:type="dxa"/>
          </w:tcPr>
          <w:p w14:paraId="47376D56" w14:textId="77777777" w:rsidR="00750B8F" w:rsidRPr="00960693" w:rsidRDefault="00750B8F" w:rsidP="00D001F1">
            <w:pPr>
              <w:keepNext/>
              <w:rPr>
                <w:szCs w:val="22"/>
              </w:rPr>
            </w:pPr>
            <w:r w:rsidRPr="00960693">
              <w:rPr>
                <w:szCs w:val="22"/>
              </w:rPr>
              <w:t>Prophylaxe von Schlaganfällen und systemischen Embolien bei Patienten mit nicht valvulärem Vorhofflimmern</w:t>
            </w:r>
          </w:p>
        </w:tc>
        <w:tc>
          <w:tcPr>
            <w:tcW w:w="1953" w:type="dxa"/>
          </w:tcPr>
          <w:p w14:paraId="346A5A34" w14:textId="77777777" w:rsidR="00750B8F" w:rsidRPr="00960693" w:rsidRDefault="00750B8F" w:rsidP="00F24ED9">
            <w:pPr>
              <w:keepNext/>
              <w:rPr>
                <w:szCs w:val="22"/>
              </w:rPr>
            </w:pPr>
            <w:r w:rsidRPr="00960693">
              <w:rPr>
                <w:szCs w:val="22"/>
              </w:rPr>
              <w:t>28 pro 100 Patientenjahre</w:t>
            </w:r>
          </w:p>
        </w:tc>
        <w:tc>
          <w:tcPr>
            <w:tcW w:w="2096" w:type="dxa"/>
          </w:tcPr>
          <w:p w14:paraId="6F134E2F" w14:textId="77777777" w:rsidR="00750B8F" w:rsidRPr="00960693" w:rsidRDefault="00750B8F" w:rsidP="005F1F8E">
            <w:pPr>
              <w:keepNext/>
              <w:rPr>
                <w:szCs w:val="22"/>
              </w:rPr>
            </w:pPr>
            <w:r w:rsidRPr="00960693">
              <w:rPr>
                <w:szCs w:val="22"/>
              </w:rPr>
              <w:t>2,5 pro 100 Patientenjahre</w:t>
            </w:r>
          </w:p>
        </w:tc>
      </w:tr>
      <w:tr w:rsidR="00750B8F" w:rsidRPr="00960693" w14:paraId="1684C8CB" w14:textId="77777777" w:rsidTr="00750B8F">
        <w:tc>
          <w:tcPr>
            <w:tcW w:w="3113" w:type="dxa"/>
          </w:tcPr>
          <w:p w14:paraId="14358D2A" w14:textId="77777777" w:rsidR="00750B8F" w:rsidRPr="00960693" w:rsidRDefault="00750B8F" w:rsidP="00E7364C">
            <w:pPr>
              <w:keepNext/>
              <w:rPr>
                <w:szCs w:val="22"/>
              </w:rPr>
            </w:pPr>
            <w:r w:rsidRPr="00960693">
              <w:rPr>
                <w:szCs w:val="22"/>
              </w:rPr>
              <w:t xml:space="preserve">Prophylaxe atherothrombotischer Ereignisse bei Patienten nach einem </w:t>
            </w:r>
            <w:r w:rsidRPr="00E7364C">
              <w:rPr>
                <w:szCs w:val="22"/>
              </w:rPr>
              <w:t>akuten Koronarsyndrom (ACS)</w:t>
            </w:r>
          </w:p>
        </w:tc>
        <w:tc>
          <w:tcPr>
            <w:tcW w:w="1953" w:type="dxa"/>
          </w:tcPr>
          <w:p w14:paraId="65754E23" w14:textId="77777777" w:rsidR="00750B8F" w:rsidRPr="00960693" w:rsidRDefault="00750B8F" w:rsidP="00F24ED9">
            <w:pPr>
              <w:keepNext/>
              <w:rPr>
                <w:szCs w:val="22"/>
              </w:rPr>
            </w:pPr>
            <w:r w:rsidRPr="00960693">
              <w:rPr>
                <w:szCs w:val="22"/>
              </w:rPr>
              <w:t>22 pro 100 Patientenjahre</w:t>
            </w:r>
          </w:p>
        </w:tc>
        <w:tc>
          <w:tcPr>
            <w:tcW w:w="2096" w:type="dxa"/>
          </w:tcPr>
          <w:p w14:paraId="6043724C" w14:textId="77777777" w:rsidR="00750B8F" w:rsidRPr="00960693" w:rsidRDefault="00750B8F" w:rsidP="005F1F8E">
            <w:pPr>
              <w:keepNext/>
              <w:rPr>
                <w:szCs w:val="22"/>
              </w:rPr>
            </w:pPr>
            <w:r w:rsidRPr="00960693">
              <w:rPr>
                <w:szCs w:val="22"/>
              </w:rPr>
              <w:t>1,4 pro 100 Patientenjahre</w:t>
            </w:r>
          </w:p>
        </w:tc>
      </w:tr>
      <w:tr w:rsidR="00750B8F" w:rsidRPr="00960693" w14:paraId="577C6787" w14:textId="77777777" w:rsidTr="00750B8F">
        <w:tc>
          <w:tcPr>
            <w:tcW w:w="3113" w:type="dxa"/>
            <w:vMerge w:val="restart"/>
          </w:tcPr>
          <w:p w14:paraId="7F17DEE5" w14:textId="77777777" w:rsidR="00750B8F" w:rsidRPr="00960693" w:rsidRDefault="00750B8F" w:rsidP="00D001F1">
            <w:pPr>
              <w:keepNext/>
              <w:rPr>
                <w:szCs w:val="22"/>
              </w:rPr>
            </w:pPr>
            <w:r w:rsidRPr="00960693">
              <w:rPr>
                <w:szCs w:val="22"/>
              </w:rPr>
              <w:t>Prophylaxe atherothrombotischer Ereignisse bei Patienten mit KHK/pAVK</w:t>
            </w:r>
          </w:p>
        </w:tc>
        <w:tc>
          <w:tcPr>
            <w:tcW w:w="1953" w:type="dxa"/>
            <w:tcBorders>
              <w:bottom w:val="single" w:sz="4" w:space="0" w:color="auto"/>
            </w:tcBorders>
          </w:tcPr>
          <w:p w14:paraId="51CEFE83" w14:textId="77777777" w:rsidR="00750B8F" w:rsidRPr="00960693" w:rsidRDefault="00750B8F" w:rsidP="00F24ED9">
            <w:pPr>
              <w:keepNext/>
              <w:rPr>
                <w:szCs w:val="22"/>
              </w:rPr>
            </w:pPr>
            <w:r w:rsidRPr="00960693">
              <w:rPr>
                <w:szCs w:val="22"/>
              </w:rPr>
              <w:t>6,7 pro 100 Patientenjahre</w:t>
            </w:r>
          </w:p>
        </w:tc>
        <w:tc>
          <w:tcPr>
            <w:tcW w:w="2096" w:type="dxa"/>
            <w:tcBorders>
              <w:bottom w:val="single" w:sz="4" w:space="0" w:color="auto"/>
            </w:tcBorders>
          </w:tcPr>
          <w:p w14:paraId="0D06C33B" w14:textId="77777777" w:rsidR="00750B8F" w:rsidRPr="00960693" w:rsidRDefault="00750B8F" w:rsidP="005F1F8E">
            <w:pPr>
              <w:keepNext/>
              <w:rPr>
                <w:szCs w:val="22"/>
              </w:rPr>
            </w:pPr>
            <w:r w:rsidRPr="00960693">
              <w:rPr>
                <w:szCs w:val="22"/>
              </w:rPr>
              <w:t>0,15 pro 100 Patientenjahre**</w:t>
            </w:r>
          </w:p>
        </w:tc>
      </w:tr>
      <w:tr w:rsidR="00750B8F" w:rsidRPr="00960693" w14:paraId="1EBD4FB2" w14:textId="77777777" w:rsidTr="00750B8F">
        <w:tc>
          <w:tcPr>
            <w:tcW w:w="3113" w:type="dxa"/>
            <w:vMerge/>
            <w:tcBorders>
              <w:bottom w:val="single" w:sz="4" w:space="0" w:color="auto"/>
            </w:tcBorders>
          </w:tcPr>
          <w:p w14:paraId="5A9C8F9E" w14:textId="77777777" w:rsidR="00750B8F" w:rsidRPr="00960693" w:rsidRDefault="00750B8F" w:rsidP="00D001F1">
            <w:pPr>
              <w:keepNext/>
              <w:rPr>
                <w:szCs w:val="22"/>
              </w:rPr>
            </w:pPr>
          </w:p>
        </w:tc>
        <w:tc>
          <w:tcPr>
            <w:tcW w:w="1953" w:type="dxa"/>
            <w:tcBorders>
              <w:bottom w:val="single" w:sz="4" w:space="0" w:color="auto"/>
            </w:tcBorders>
          </w:tcPr>
          <w:p w14:paraId="433E779D" w14:textId="77777777" w:rsidR="00750B8F" w:rsidRDefault="00750B8F" w:rsidP="00CA42F0">
            <w:pPr>
              <w:pStyle w:val="Default"/>
              <w:rPr>
                <w:sz w:val="14"/>
                <w:szCs w:val="14"/>
              </w:rPr>
            </w:pPr>
            <w:r>
              <w:rPr>
                <w:sz w:val="22"/>
                <w:szCs w:val="22"/>
              </w:rPr>
              <w:t xml:space="preserve">8,38 pro 100 </w:t>
            </w:r>
            <w:proofErr w:type="spellStart"/>
            <w:r>
              <w:rPr>
                <w:sz w:val="22"/>
                <w:szCs w:val="22"/>
              </w:rPr>
              <w:t>Patientenjahre</w:t>
            </w:r>
            <w:proofErr w:type="spellEnd"/>
            <w:r>
              <w:rPr>
                <w:sz w:val="22"/>
                <w:szCs w:val="22"/>
              </w:rPr>
              <w:t xml:space="preserve"> </w:t>
            </w:r>
            <w:r>
              <w:rPr>
                <w:sz w:val="14"/>
                <w:szCs w:val="14"/>
              </w:rPr>
              <w:t xml:space="preserve"># </w:t>
            </w:r>
          </w:p>
        </w:tc>
        <w:tc>
          <w:tcPr>
            <w:tcW w:w="2096" w:type="dxa"/>
            <w:tcBorders>
              <w:bottom w:val="single" w:sz="4" w:space="0" w:color="auto"/>
            </w:tcBorders>
          </w:tcPr>
          <w:p w14:paraId="4E7FAC5C" w14:textId="77777777" w:rsidR="00750B8F" w:rsidRDefault="00750B8F" w:rsidP="00750B8F">
            <w:pPr>
              <w:pStyle w:val="Default"/>
              <w:rPr>
                <w:sz w:val="14"/>
                <w:szCs w:val="14"/>
              </w:rPr>
            </w:pPr>
            <w:r>
              <w:t xml:space="preserve">0.74 pro100 </w:t>
            </w:r>
            <w:proofErr w:type="spellStart"/>
            <w:r>
              <w:t>Patientenjahre</w:t>
            </w:r>
            <w:proofErr w:type="spellEnd"/>
            <w:r>
              <w:t xml:space="preserve">*** </w:t>
            </w:r>
            <w:r>
              <w:rPr>
                <w:sz w:val="14"/>
                <w:szCs w:val="14"/>
              </w:rPr>
              <w:t xml:space="preserve"># </w:t>
            </w:r>
          </w:p>
          <w:p w14:paraId="13041599" w14:textId="77777777" w:rsidR="00750B8F" w:rsidRPr="00960693" w:rsidRDefault="00750B8F" w:rsidP="00F24ED9">
            <w:pPr>
              <w:keepNext/>
              <w:rPr>
                <w:szCs w:val="22"/>
              </w:rPr>
            </w:pPr>
          </w:p>
        </w:tc>
      </w:tr>
      <w:tr w:rsidR="00750B8F" w:rsidRPr="00960693" w14:paraId="7CFAB1DC" w14:textId="77777777" w:rsidTr="00750B8F">
        <w:tc>
          <w:tcPr>
            <w:tcW w:w="7162" w:type="dxa"/>
            <w:gridSpan w:val="3"/>
            <w:tcBorders>
              <w:top w:val="single" w:sz="4" w:space="0" w:color="auto"/>
              <w:left w:val="nil"/>
              <w:bottom w:val="nil"/>
              <w:right w:val="nil"/>
            </w:tcBorders>
          </w:tcPr>
          <w:p w14:paraId="5FA73395" w14:textId="77777777" w:rsidR="00750B8F" w:rsidRPr="00960693" w:rsidRDefault="00750B8F" w:rsidP="00D001F1">
            <w:pPr>
              <w:keepNext/>
              <w:ind w:left="567" w:hanging="567"/>
              <w:rPr>
                <w:szCs w:val="22"/>
              </w:rPr>
            </w:pPr>
            <w:r w:rsidRPr="00960693">
              <w:rPr>
                <w:szCs w:val="22"/>
              </w:rPr>
              <w:t>*</w:t>
            </w:r>
            <w:r w:rsidRPr="00960693">
              <w:rPr>
                <w:szCs w:val="22"/>
              </w:rPr>
              <w:tab/>
              <w:t>Bei allen Rivaroxaban-Studien wurden sämtliche Blutungsereignisse gesammelt, berichtet und adjudiziert.</w:t>
            </w:r>
          </w:p>
          <w:p w14:paraId="2C72C5C1" w14:textId="77777777" w:rsidR="00750B8F" w:rsidRDefault="00750B8F" w:rsidP="00F24ED9">
            <w:pPr>
              <w:keepNext/>
              <w:ind w:left="567" w:hanging="567"/>
              <w:rPr>
                <w:szCs w:val="22"/>
              </w:rPr>
            </w:pPr>
            <w:r w:rsidRPr="00960693">
              <w:rPr>
                <w:szCs w:val="22"/>
              </w:rPr>
              <w:t>**</w:t>
            </w:r>
            <w:r w:rsidRPr="00960693">
              <w:rPr>
                <w:szCs w:val="22"/>
              </w:rPr>
              <w:tab/>
              <w:t>In der COMPASS-Studie wurde eine geringe Anämie-Inzidenz beobachtet, da ein selektiver Ansatz zur Erfassung unerwünschter Ereignisse angewandt wurde.</w:t>
            </w:r>
          </w:p>
          <w:p w14:paraId="4A1942CC" w14:textId="77777777" w:rsidR="00750B8F" w:rsidRPr="005962DD" w:rsidRDefault="00750B8F" w:rsidP="00CA42F0">
            <w:pPr>
              <w:pStyle w:val="Default"/>
              <w:rPr>
                <w:sz w:val="22"/>
                <w:szCs w:val="22"/>
                <w:lang w:val="de-DE"/>
              </w:rPr>
            </w:pPr>
            <w:r w:rsidRPr="005962DD">
              <w:rPr>
                <w:sz w:val="22"/>
                <w:szCs w:val="22"/>
                <w:lang w:val="de-DE"/>
              </w:rPr>
              <w:t xml:space="preserve">*** Es wurde ein selektiver Ansatz zur Erfassung unerwünschter Ereignisse angewandt. </w:t>
            </w:r>
          </w:p>
          <w:p w14:paraId="4624631A" w14:textId="77777777" w:rsidR="00750B8F" w:rsidRPr="00960693" w:rsidRDefault="00750B8F" w:rsidP="00CA42F0">
            <w:pPr>
              <w:keepNext/>
              <w:ind w:left="567" w:hanging="567"/>
              <w:rPr>
                <w:szCs w:val="22"/>
              </w:rPr>
            </w:pPr>
            <w:r>
              <w:rPr>
                <w:szCs w:val="22"/>
              </w:rPr>
              <w:t xml:space="preserve"># Aus der VOYAGER PAD-Studie </w:t>
            </w:r>
          </w:p>
        </w:tc>
      </w:tr>
    </w:tbl>
    <w:p w14:paraId="388647D3" w14:textId="77777777" w:rsidR="000D18F2" w:rsidRPr="00960693" w:rsidRDefault="000D18F2" w:rsidP="00D001F1">
      <w:pPr>
        <w:widowControl w:val="0"/>
        <w:rPr>
          <w:szCs w:val="22"/>
        </w:rPr>
      </w:pPr>
    </w:p>
    <w:p w14:paraId="127E29B8" w14:textId="77777777" w:rsidR="000D18F2" w:rsidRPr="00960693" w:rsidRDefault="000D18F2" w:rsidP="00F24ED9">
      <w:pPr>
        <w:keepNext/>
        <w:keepLines/>
        <w:widowControl w:val="0"/>
        <w:rPr>
          <w:szCs w:val="22"/>
          <w:u w:val="single"/>
        </w:rPr>
      </w:pPr>
      <w:r w:rsidRPr="00960693">
        <w:rPr>
          <w:szCs w:val="22"/>
          <w:u w:val="single"/>
        </w:rPr>
        <w:t>Tabellarische Auflistung der Nebenwirkungen</w:t>
      </w:r>
    </w:p>
    <w:p w14:paraId="0D1336F0" w14:textId="77777777" w:rsidR="00A84BC4" w:rsidRDefault="00A84BC4" w:rsidP="005F1F8E">
      <w:pPr>
        <w:widowControl w:val="0"/>
        <w:rPr>
          <w:szCs w:val="22"/>
        </w:rPr>
      </w:pPr>
    </w:p>
    <w:p w14:paraId="352F466B" w14:textId="77777777" w:rsidR="000D18F2" w:rsidRPr="00960693" w:rsidRDefault="000D18F2" w:rsidP="005F1F8E">
      <w:pPr>
        <w:widowControl w:val="0"/>
        <w:rPr>
          <w:szCs w:val="22"/>
        </w:rPr>
      </w:pPr>
      <w:r w:rsidRPr="00960693">
        <w:rPr>
          <w:szCs w:val="22"/>
        </w:rPr>
        <w:t xml:space="preserve">Die Häufigkeiten der </w:t>
      </w:r>
      <w:r w:rsidR="00A84BC4" w:rsidRPr="00A84BC4">
        <w:rPr>
          <w:szCs w:val="22"/>
        </w:rPr>
        <w:t xml:space="preserve">von erwachsenen und pädiatrischen Patienten </w:t>
      </w:r>
      <w:r w:rsidRPr="00960693">
        <w:rPr>
          <w:szCs w:val="22"/>
        </w:rPr>
        <w:t xml:space="preserve">berichteten Nebenwirkungen mit </w:t>
      </w:r>
      <w:r w:rsidR="00D0679A" w:rsidRPr="00960693">
        <w:rPr>
          <w:szCs w:val="22"/>
        </w:rPr>
        <w:t xml:space="preserve">Rivaroxaban </w:t>
      </w:r>
      <w:r w:rsidRPr="00960693">
        <w:rPr>
          <w:szCs w:val="22"/>
        </w:rPr>
        <w:t>sind in Tabelle 3 nach Systemorganklassen (gemäß MedDRA) und nach Häufigkeit zusammengefasst.</w:t>
      </w:r>
    </w:p>
    <w:p w14:paraId="71AD374F" w14:textId="77777777" w:rsidR="000D18F2" w:rsidRPr="00960693" w:rsidRDefault="000D18F2" w:rsidP="00E20396">
      <w:pPr>
        <w:widowControl w:val="0"/>
        <w:rPr>
          <w:szCs w:val="22"/>
        </w:rPr>
      </w:pPr>
    </w:p>
    <w:p w14:paraId="1D2FB3A2" w14:textId="77777777" w:rsidR="000D18F2" w:rsidRPr="00960693" w:rsidRDefault="000D18F2" w:rsidP="00E20396">
      <w:pPr>
        <w:keepNext/>
        <w:keepLines/>
        <w:widowControl w:val="0"/>
        <w:rPr>
          <w:szCs w:val="22"/>
        </w:rPr>
      </w:pPr>
      <w:r w:rsidRPr="00960693">
        <w:rPr>
          <w:szCs w:val="22"/>
        </w:rPr>
        <w:lastRenderedPageBreak/>
        <w:t>Die Häufigkeiten werden wie folgt eingeteilt:</w:t>
      </w:r>
    </w:p>
    <w:p w14:paraId="4A0B10E9" w14:textId="77777777" w:rsidR="000D18F2" w:rsidRPr="00960693" w:rsidRDefault="000D18F2" w:rsidP="00E20396">
      <w:pPr>
        <w:keepNext/>
        <w:keepLines/>
        <w:widowControl w:val="0"/>
        <w:tabs>
          <w:tab w:val="left" w:pos="1418"/>
          <w:tab w:val="left" w:pos="3402"/>
        </w:tabs>
        <w:rPr>
          <w:szCs w:val="22"/>
        </w:rPr>
      </w:pPr>
      <w:r w:rsidRPr="00960693">
        <w:rPr>
          <w:szCs w:val="22"/>
        </w:rPr>
        <w:t>Sehr häufig (≥ 1/10)</w:t>
      </w:r>
    </w:p>
    <w:p w14:paraId="2594AA4A" w14:textId="77777777" w:rsidR="000D18F2" w:rsidRPr="00960693" w:rsidRDefault="000D18F2" w:rsidP="00E20396">
      <w:pPr>
        <w:keepNext/>
        <w:keepLines/>
        <w:widowControl w:val="0"/>
        <w:tabs>
          <w:tab w:val="left" w:pos="1418"/>
          <w:tab w:val="left" w:pos="3402"/>
        </w:tabs>
        <w:rPr>
          <w:szCs w:val="22"/>
        </w:rPr>
      </w:pPr>
      <w:r w:rsidRPr="00960693">
        <w:rPr>
          <w:szCs w:val="22"/>
        </w:rPr>
        <w:t>Häufig (≥ 1/100</w:t>
      </w:r>
      <w:r w:rsidR="00E7364C">
        <w:rPr>
          <w:szCs w:val="22"/>
        </w:rPr>
        <w:t xml:space="preserve"> bis</w:t>
      </w:r>
      <w:r w:rsidRPr="00960693">
        <w:rPr>
          <w:szCs w:val="22"/>
        </w:rPr>
        <w:t xml:space="preserve"> &lt; 1/10)</w:t>
      </w:r>
    </w:p>
    <w:p w14:paraId="5355A516" w14:textId="77777777" w:rsidR="000D18F2" w:rsidRPr="00960693" w:rsidRDefault="000D18F2" w:rsidP="00F871EF">
      <w:pPr>
        <w:keepNext/>
        <w:keepLines/>
        <w:widowControl w:val="0"/>
        <w:tabs>
          <w:tab w:val="left" w:pos="1418"/>
          <w:tab w:val="left" w:pos="3402"/>
        </w:tabs>
        <w:rPr>
          <w:szCs w:val="22"/>
        </w:rPr>
      </w:pPr>
      <w:r w:rsidRPr="00960693">
        <w:rPr>
          <w:szCs w:val="22"/>
        </w:rPr>
        <w:t>Gelegentlich (≥ 1/1.000</w:t>
      </w:r>
      <w:r w:rsidR="00E7364C">
        <w:rPr>
          <w:szCs w:val="22"/>
        </w:rPr>
        <w:t xml:space="preserve"> bis</w:t>
      </w:r>
      <w:r w:rsidRPr="00960693">
        <w:rPr>
          <w:szCs w:val="22"/>
        </w:rPr>
        <w:t xml:space="preserve"> &lt; 1/100)</w:t>
      </w:r>
    </w:p>
    <w:p w14:paraId="17AB0C6B" w14:textId="77777777" w:rsidR="000D18F2" w:rsidRPr="00960693" w:rsidRDefault="000D18F2" w:rsidP="00433D55">
      <w:pPr>
        <w:keepNext/>
        <w:keepLines/>
        <w:widowControl w:val="0"/>
        <w:tabs>
          <w:tab w:val="left" w:pos="1418"/>
          <w:tab w:val="left" w:pos="3402"/>
        </w:tabs>
        <w:rPr>
          <w:szCs w:val="22"/>
        </w:rPr>
      </w:pPr>
      <w:r w:rsidRPr="00960693">
        <w:rPr>
          <w:szCs w:val="22"/>
        </w:rPr>
        <w:t>Selten (≥ 1/10.000</w:t>
      </w:r>
      <w:r w:rsidR="00E7364C">
        <w:rPr>
          <w:szCs w:val="22"/>
        </w:rPr>
        <w:t xml:space="preserve"> bis</w:t>
      </w:r>
      <w:r w:rsidRPr="00960693">
        <w:rPr>
          <w:szCs w:val="22"/>
        </w:rPr>
        <w:t xml:space="preserve"> &lt; 1/1.000)</w:t>
      </w:r>
    </w:p>
    <w:p w14:paraId="18082D08" w14:textId="77777777" w:rsidR="000D18F2" w:rsidRPr="00960693" w:rsidRDefault="000D18F2" w:rsidP="00B50040">
      <w:pPr>
        <w:keepNext/>
        <w:keepLines/>
        <w:widowControl w:val="0"/>
        <w:tabs>
          <w:tab w:val="left" w:pos="1418"/>
          <w:tab w:val="left" w:pos="3402"/>
        </w:tabs>
        <w:rPr>
          <w:szCs w:val="22"/>
        </w:rPr>
      </w:pPr>
      <w:r w:rsidRPr="00960693">
        <w:rPr>
          <w:szCs w:val="22"/>
        </w:rPr>
        <w:t>Sehr selten (&lt; 1/10.000)</w:t>
      </w:r>
    </w:p>
    <w:p w14:paraId="0CB43C50" w14:textId="77777777" w:rsidR="000D18F2" w:rsidRPr="00960693" w:rsidRDefault="000D18F2" w:rsidP="00B50040">
      <w:pPr>
        <w:keepNext/>
        <w:keepLines/>
        <w:widowControl w:val="0"/>
        <w:rPr>
          <w:szCs w:val="22"/>
        </w:rPr>
      </w:pPr>
      <w:r w:rsidRPr="00960693">
        <w:rPr>
          <w:szCs w:val="22"/>
        </w:rPr>
        <w:t>Nicht bekannt (Häufigkeit auf Grundlage der verfügbaren Daten nicht abschätzbar)</w:t>
      </w:r>
    </w:p>
    <w:p w14:paraId="797A8993" w14:textId="77777777" w:rsidR="000D18F2" w:rsidRPr="00960693" w:rsidRDefault="000D18F2" w:rsidP="00B50040">
      <w:pPr>
        <w:widowControl w:val="0"/>
        <w:rPr>
          <w:szCs w:val="22"/>
        </w:rPr>
      </w:pPr>
    </w:p>
    <w:p w14:paraId="6CFCB54D" w14:textId="77777777" w:rsidR="000D18F2" w:rsidRPr="00960693" w:rsidRDefault="000D18F2" w:rsidP="00B50040">
      <w:pPr>
        <w:keepNext/>
        <w:tabs>
          <w:tab w:val="left" w:pos="567"/>
        </w:tabs>
        <w:spacing w:line="260" w:lineRule="exact"/>
        <w:ind w:left="993" w:hanging="993"/>
        <w:rPr>
          <w:b/>
          <w:szCs w:val="22"/>
        </w:rPr>
      </w:pPr>
      <w:r w:rsidRPr="00960693">
        <w:rPr>
          <w:b/>
          <w:bCs/>
          <w:szCs w:val="22"/>
        </w:rPr>
        <w:t>Tabelle</w:t>
      </w:r>
      <w:r w:rsidRPr="00960693">
        <w:rPr>
          <w:szCs w:val="22"/>
        </w:rPr>
        <w:t> </w:t>
      </w:r>
      <w:r w:rsidRPr="00960693">
        <w:rPr>
          <w:b/>
          <w:szCs w:val="22"/>
        </w:rPr>
        <w:t>3</w:t>
      </w:r>
      <w:r w:rsidRPr="00960693">
        <w:rPr>
          <w:b/>
          <w:bCs/>
          <w:szCs w:val="22"/>
        </w:rPr>
        <w:t>:</w:t>
      </w:r>
      <w:r w:rsidRPr="00960693">
        <w:rPr>
          <w:b/>
          <w:szCs w:val="22"/>
        </w:rPr>
        <w:t xml:space="preserve"> Alle Nebenwirkungen, die bei </w:t>
      </w:r>
      <w:r w:rsidR="00A84BC4">
        <w:rPr>
          <w:b/>
          <w:szCs w:val="22"/>
        </w:rPr>
        <w:t xml:space="preserve">erwachsenen </w:t>
      </w:r>
      <w:r w:rsidRPr="00960693">
        <w:rPr>
          <w:b/>
          <w:szCs w:val="22"/>
        </w:rPr>
        <w:t>Patienten in den Phase-III-Studien oder bei Anwendung nach der Markteinführung</w:t>
      </w:r>
      <w:r w:rsidR="00164766" w:rsidRPr="00960693">
        <w:rPr>
          <w:b/>
          <w:szCs w:val="22"/>
        </w:rPr>
        <w:t>*</w:t>
      </w:r>
      <w:r w:rsidRPr="00960693">
        <w:rPr>
          <w:b/>
          <w:szCs w:val="22"/>
        </w:rPr>
        <w:t xml:space="preserve"> </w:t>
      </w:r>
      <w:r w:rsidR="00A84BC4" w:rsidRPr="00A84BC4">
        <w:rPr>
          <w:b/>
          <w:szCs w:val="22"/>
        </w:rPr>
        <w:t xml:space="preserve">sowie bei pädiatrischen Patienten in zwei Phase-II-Studien und </w:t>
      </w:r>
      <w:r w:rsidR="009126FC" w:rsidRPr="00A84BC4">
        <w:rPr>
          <w:b/>
          <w:szCs w:val="22"/>
        </w:rPr>
        <w:t xml:space="preserve">zwei </w:t>
      </w:r>
      <w:r w:rsidR="00A84BC4" w:rsidRPr="00A84BC4">
        <w:rPr>
          <w:b/>
          <w:szCs w:val="22"/>
        </w:rPr>
        <w:t>Phase-III-Studie</w:t>
      </w:r>
      <w:r w:rsidR="009126FC">
        <w:rPr>
          <w:b/>
          <w:szCs w:val="22"/>
        </w:rPr>
        <w:t>n</w:t>
      </w:r>
      <w:r w:rsidR="00A84BC4" w:rsidRPr="00A84BC4">
        <w:rPr>
          <w:b/>
          <w:szCs w:val="22"/>
        </w:rPr>
        <w:t xml:space="preserve"> </w:t>
      </w:r>
      <w:r w:rsidRPr="00960693">
        <w:rPr>
          <w:b/>
          <w:szCs w:val="22"/>
        </w:rPr>
        <w:t>berichtet wurden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985"/>
        <w:gridCol w:w="1560"/>
        <w:gridCol w:w="1842"/>
        <w:gridCol w:w="1701"/>
      </w:tblGrid>
      <w:tr w:rsidR="000D18F2" w:rsidRPr="00960693" w14:paraId="07B35AB8" w14:textId="77777777" w:rsidTr="0005550C">
        <w:trPr>
          <w:cantSplit/>
          <w:trHeight w:val="144"/>
          <w:tblHeader/>
        </w:trPr>
        <w:tc>
          <w:tcPr>
            <w:tcW w:w="1984" w:type="dxa"/>
            <w:shd w:val="pct15" w:color="auto" w:fill="FFFFFF"/>
          </w:tcPr>
          <w:p w14:paraId="35C43034" w14:textId="77777777" w:rsidR="000D18F2" w:rsidRPr="00960693" w:rsidRDefault="000D18F2" w:rsidP="00B50040">
            <w:pPr>
              <w:keepNext/>
              <w:tabs>
                <w:tab w:val="left" w:pos="567"/>
              </w:tabs>
              <w:spacing w:line="260" w:lineRule="exact"/>
              <w:rPr>
                <w:b/>
                <w:szCs w:val="22"/>
              </w:rPr>
            </w:pPr>
            <w:r w:rsidRPr="00960693">
              <w:rPr>
                <w:b/>
                <w:szCs w:val="22"/>
              </w:rPr>
              <w:t>Häufig</w:t>
            </w:r>
            <w:r w:rsidRPr="00960693">
              <w:rPr>
                <w:b/>
                <w:szCs w:val="22"/>
              </w:rPr>
              <w:br/>
            </w:r>
          </w:p>
        </w:tc>
        <w:tc>
          <w:tcPr>
            <w:tcW w:w="1985" w:type="dxa"/>
            <w:shd w:val="pct15" w:color="auto" w:fill="FFFFFF"/>
          </w:tcPr>
          <w:p w14:paraId="4279FDA7" w14:textId="77777777" w:rsidR="000D18F2" w:rsidRPr="00960693" w:rsidRDefault="000D18F2" w:rsidP="00B50040">
            <w:pPr>
              <w:keepNext/>
              <w:tabs>
                <w:tab w:val="left" w:pos="567"/>
              </w:tabs>
              <w:spacing w:line="260" w:lineRule="exact"/>
              <w:rPr>
                <w:b/>
                <w:szCs w:val="22"/>
              </w:rPr>
            </w:pPr>
            <w:r w:rsidRPr="00960693">
              <w:rPr>
                <w:b/>
                <w:szCs w:val="22"/>
              </w:rPr>
              <w:t>Gelegentlich</w:t>
            </w:r>
            <w:r w:rsidRPr="00960693">
              <w:rPr>
                <w:b/>
                <w:szCs w:val="22"/>
              </w:rPr>
              <w:br/>
            </w:r>
          </w:p>
        </w:tc>
        <w:tc>
          <w:tcPr>
            <w:tcW w:w="1560" w:type="dxa"/>
            <w:shd w:val="pct15" w:color="auto" w:fill="FFFFFF"/>
          </w:tcPr>
          <w:p w14:paraId="5D04C370" w14:textId="77777777" w:rsidR="000D18F2" w:rsidRPr="00960693" w:rsidRDefault="000D18F2" w:rsidP="00B50040">
            <w:pPr>
              <w:keepNext/>
              <w:tabs>
                <w:tab w:val="left" w:pos="567"/>
              </w:tabs>
              <w:spacing w:line="260" w:lineRule="exact"/>
              <w:rPr>
                <w:b/>
                <w:szCs w:val="22"/>
              </w:rPr>
            </w:pPr>
            <w:r w:rsidRPr="00960693">
              <w:rPr>
                <w:b/>
                <w:szCs w:val="22"/>
              </w:rPr>
              <w:t>Selten</w:t>
            </w:r>
            <w:r w:rsidRPr="00960693">
              <w:rPr>
                <w:b/>
                <w:szCs w:val="22"/>
              </w:rPr>
              <w:br/>
            </w:r>
          </w:p>
        </w:tc>
        <w:tc>
          <w:tcPr>
            <w:tcW w:w="1842" w:type="dxa"/>
            <w:shd w:val="pct15" w:color="auto" w:fill="FFFFFF"/>
          </w:tcPr>
          <w:p w14:paraId="1ACA7C60" w14:textId="77777777" w:rsidR="000D18F2" w:rsidRPr="00960693" w:rsidRDefault="000D18F2" w:rsidP="00B50040">
            <w:pPr>
              <w:keepNext/>
              <w:tabs>
                <w:tab w:val="left" w:pos="567"/>
              </w:tabs>
              <w:spacing w:line="260" w:lineRule="exact"/>
              <w:rPr>
                <w:b/>
                <w:szCs w:val="22"/>
              </w:rPr>
            </w:pPr>
            <w:r w:rsidRPr="00960693">
              <w:rPr>
                <w:b/>
                <w:szCs w:val="22"/>
              </w:rPr>
              <w:t>Sehr selten</w:t>
            </w:r>
          </w:p>
        </w:tc>
        <w:tc>
          <w:tcPr>
            <w:tcW w:w="1701" w:type="dxa"/>
            <w:shd w:val="pct15" w:color="auto" w:fill="FFFFFF"/>
          </w:tcPr>
          <w:p w14:paraId="65123CCC" w14:textId="77777777" w:rsidR="000D18F2" w:rsidRPr="00960693" w:rsidRDefault="000D18F2" w:rsidP="00B50040">
            <w:pPr>
              <w:keepNext/>
              <w:tabs>
                <w:tab w:val="left" w:pos="567"/>
              </w:tabs>
              <w:spacing w:line="260" w:lineRule="exact"/>
              <w:rPr>
                <w:b/>
                <w:szCs w:val="22"/>
              </w:rPr>
            </w:pPr>
            <w:r w:rsidRPr="00960693">
              <w:rPr>
                <w:b/>
                <w:szCs w:val="22"/>
              </w:rPr>
              <w:t>Nicht bekannt</w:t>
            </w:r>
            <w:r w:rsidRPr="00960693">
              <w:rPr>
                <w:b/>
                <w:szCs w:val="22"/>
              </w:rPr>
              <w:br/>
            </w:r>
          </w:p>
        </w:tc>
      </w:tr>
      <w:tr w:rsidR="000D18F2" w:rsidRPr="00960693" w14:paraId="0EC6CEF0" w14:textId="77777777" w:rsidTr="0005550C">
        <w:trPr>
          <w:cantSplit/>
          <w:trHeight w:val="254"/>
        </w:trPr>
        <w:tc>
          <w:tcPr>
            <w:tcW w:w="9072" w:type="dxa"/>
            <w:gridSpan w:val="5"/>
          </w:tcPr>
          <w:p w14:paraId="06ABFAF2" w14:textId="77777777" w:rsidR="000D18F2" w:rsidRPr="00960693" w:rsidRDefault="000D18F2" w:rsidP="00D001F1">
            <w:pPr>
              <w:keepNext/>
              <w:rPr>
                <w:b/>
                <w:szCs w:val="22"/>
              </w:rPr>
            </w:pPr>
            <w:r w:rsidRPr="00960693">
              <w:rPr>
                <w:b/>
                <w:bCs/>
                <w:szCs w:val="22"/>
              </w:rPr>
              <w:t>Erkrankungen des Blutes und des Lymphsystems</w:t>
            </w:r>
          </w:p>
        </w:tc>
      </w:tr>
      <w:tr w:rsidR="000D18F2" w:rsidRPr="00960693" w14:paraId="091DCEA6" w14:textId="77777777" w:rsidTr="0005550C">
        <w:trPr>
          <w:cantSplit/>
          <w:trHeight w:val="1014"/>
        </w:trPr>
        <w:tc>
          <w:tcPr>
            <w:tcW w:w="1984" w:type="dxa"/>
          </w:tcPr>
          <w:p w14:paraId="7BFD896D" w14:textId="77777777" w:rsidR="000D18F2" w:rsidRPr="00960693" w:rsidRDefault="000D18F2" w:rsidP="00D001F1">
            <w:pPr>
              <w:widowControl w:val="0"/>
              <w:rPr>
                <w:szCs w:val="22"/>
              </w:rPr>
            </w:pPr>
            <w:r w:rsidRPr="00960693">
              <w:rPr>
                <w:szCs w:val="22"/>
              </w:rPr>
              <w:t>Anämie (einschl. entsprechender Laborparameter)</w:t>
            </w:r>
          </w:p>
        </w:tc>
        <w:tc>
          <w:tcPr>
            <w:tcW w:w="1985" w:type="dxa"/>
          </w:tcPr>
          <w:p w14:paraId="488E1C4C" w14:textId="77777777" w:rsidR="000D18F2" w:rsidRPr="00960693" w:rsidRDefault="000D18F2" w:rsidP="00F24ED9">
            <w:pPr>
              <w:widowControl w:val="0"/>
              <w:rPr>
                <w:szCs w:val="22"/>
              </w:rPr>
            </w:pPr>
            <w:r w:rsidRPr="00960693">
              <w:rPr>
                <w:szCs w:val="22"/>
              </w:rPr>
              <w:t>Thrombozytose (einschl. erhöhter Thrombozytenzahl)</w:t>
            </w:r>
            <w:r w:rsidRPr="00960693">
              <w:rPr>
                <w:szCs w:val="22"/>
                <w:vertAlign w:val="superscript"/>
              </w:rPr>
              <w:t>A</w:t>
            </w:r>
            <w:r w:rsidRPr="00960693">
              <w:rPr>
                <w:szCs w:val="22"/>
              </w:rPr>
              <w:t xml:space="preserve">, Thrombozytopenie </w:t>
            </w:r>
          </w:p>
        </w:tc>
        <w:tc>
          <w:tcPr>
            <w:tcW w:w="1560" w:type="dxa"/>
          </w:tcPr>
          <w:p w14:paraId="0EE079A3" w14:textId="77777777" w:rsidR="000D18F2" w:rsidRPr="00960693" w:rsidRDefault="000D18F2" w:rsidP="005F1F8E">
            <w:pPr>
              <w:widowControl w:val="0"/>
              <w:rPr>
                <w:szCs w:val="22"/>
              </w:rPr>
            </w:pPr>
          </w:p>
        </w:tc>
        <w:tc>
          <w:tcPr>
            <w:tcW w:w="1842" w:type="dxa"/>
          </w:tcPr>
          <w:p w14:paraId="54A71684" w14:textId="77777777" w:rsidR="000D18F2" w:rsidRPr="00960693" w:rsidRDefault="000D18F2" w:rsidP="00E20396">
            <w:pPr>
              <w:widowControl w:val="0"/>
              <w:rPr>
                <w:szCs w:val="22"/>
              </w:rPr>
            </w:pPr>
          </w:p>
        </w:tc>
        <w:tc>
          <w:tcPr>
            <w:tcW w:w="1701" w:type="dxa"/>
          </w:tcPr>
          <w:p w14:paraId="2917978D" w14:textId="77777777" w:rsidR="000D18F2" w:rsidRPr="00960693" w:rsidRDefault="000D18F2" w:rsidP="00E20396">
            <w:pPr>
              <w:widowControl w:val="0"/>
              <w:rPr>
                <w:szCs w:val="22"/>
              </w:rPr>
            </w:pPr>
          </w:p>
        </w:tc>
      </w:tr>
      <w:tr w:rsidR="000D18F2" w:rsidRPr="00960693" w14:paraId="66007C42" w14:textId="77777777" w:rsidTr="0005550C">
        <w:trPr>
          <w:cantSplit/>
          <w:trHeight w:val="144"/>
        </w:trPr>
        <w:tc>
          <w:tcPr>
            <w:tcW w:w="9072" w:type="dxa"/>
            <w:gridSpan w:val="5"/>
          </w:tcPr>
          <w:p w14:paraId="578D6249" w14:textId="77777777" w:rsidR="000D18F2" w:rsidRPr="00960693" w:rsidRDefault="000D18F2" w:rsidP="00D001F1">
            <w:pPr>
              <w:keepNext/>
              <w:rPr>
                <w:b/>
                <w:szCs w:val="22"/>
              </w:rPr>
            </w:pPr>
            <w:r w:rsidRPr="00960693">
              <w:rPr>
                <w:b/>
                <w:bCs/>
                <w:szCs w:val="22"/>
              </w:rPr>
              <w:t>Erkrankungen des Immunsystems</w:t>
            </w:r>
          </w:p>
        </w:tc>
      </w:tr>
      <w:tr w:rsidR="000D18F2" w:rsidRPr="00960693" w14:paraId="460F0680" w14:textId="77777777" w:rsidTr="0005550C">
        <w:trPr>
          <w:cantSplit/>
          <w:trHeight w:val="144"/>
        </w:trPr>
        <w:tc>
          <w:tcPr>
            <w:tcW w:w="1984" w:type="dxa"/>
          </w:tcPr>
          <w:p w14:paraId="3BABE5D7" w14:textId="77777777" w:rsidR="000D18F2" w:rsidRPr="00960693" w:rsidRDefault="000D18F2" w:rsidP="00D001F1">
            <w:pPr>
              <w:rPr>
                <w:szCs w:val="22"/>
              </w:rPr>
            </w:pPr>
          </w:p>
        </w:tc>
        <w:tc>
          <w:tcPr>
            <w:tcW w:w="1985" w:type="dxa"/>
          </w:tcPr>
          <w:p w14:paraId="4C9D383B" w14:textId="77777777" w:rsidR="000D18F2" w:rsidRPr="00960693" w:rsidRDefault="000D18F2" w:rsidP="00F24ED9">
            <w:pPr>
              <w:rPr>
                <w:szCs w:val="22"/>
              </w:rPr>
            </w:pPr>
            <w:r w:rsidRPr="00960693">
              <w:rPr>
                <w:szCs w:val="22"/>
              </w:rPr>
              <w:t xml:space="preserve">Allergische Reaktion, allergische Dermatitis, Angioödem und allergisches Ödem </w:t>
            </w:r>
          </w:p>
        </w:tc>
        <w:tc>
          <w:tcPr>
            <w:tcW w:w="1560" w:type="dxa"/>
          </w:tcPr>
          <w:p w14:paraId="46830214" w14:textId="77777777" w:rsidR="000D18F2" w:rsidRPr="00960693" w:rsidRDefault="000D18F2" w:rsidP="005F1F8E">
            <w:pPr>
              <w:rPr>
                <w:szCs w:val="22"/>
              </w:rPr>
            </w:pPr>
          </w:p>
        </w:tc>
        <w:tc>
          <w:tcPr>
            <w:tcW w:w="1842" w:type="dxa"/>
          </w:tcPr>
          <w:p w14:paraId="2AF3A085" w14:textId="77777777" w:rsidR="000D18F2" w:rsidRPr="00960693" w:rsidRDefault="000D18F2" w:rsidP="00E20396">
            <w:pPr>
              <w:rPr>
                <w:szCs w:val="22"/>
              </w:rPr>
            </w:pPr>
            <w:r w:rsidRPr="00960693">
              <w:rPr>
                <w:szCs w:val="22"/>
              </w:rPr>
              <w:t xml:space="preserve">Anaphylaktische Reaktionen einschließlich anaphylaktischer Schock </w:t>
            </w:r>
          </w:p>
        </w:tc>
        <w:tc>
          <w:tcPr>
            <w:tcW w:w="1701" w:type="dxa"/>
          </w:tcPr>
          <w:p w14:paraId="5F61CD54" w14:textId="77777777" w:rsidR="000D18F2" w:rsidRPr="00960693" w:rsidRDefault="000D18F2" w:rsidP="00E20396">
            <w:pPr>
              <w:rPr>
                <w:szCs w:val="22"/>
              </w:rPr>
            </w:pPr>
          </w:p>
        </w:tc>
      </w:tr>
      <w:tr w:rsidR="000D18F2" w:rsidRPr="00960693" w14:paraId="4CB5DBCA" w14:textId="77777777" w:rsidTr="0005550C">
        <w:trPr>
          <w:cantSplit/>
          <w:trHeight w:val="144"/>
        </w:trPr>
        <w:tc>
          <w:tcPr>
            <w:tcW w:w="9072" w:type="dxa"/>
            <w:gridSpan w:val="5"/>
          </w:tcPr>
          <w:p w14:paraId="4979476C" w14:textId="77777777" w:rsidR="000D18F2" w:rsidRPr="00960693" w:rsidRDefault="000D18F2" w:rsidP="00D001F1">
            <w:pPr>
              <w:keepNext/>
              <w:rPr>
                <w:b/>
                <w:szCs w:val="22"/>
              </w:rPr>
            </w:pPr>
            <w:r w:rsidRPr="00960693">
              <w:rPr>
                <w:b/>
                <w:bCs/>
                <w:szCs w:val="22"/>
              </w:rPr>
              <w:t>Erkrankungen des Nervensystems</w:t>
            </w:r>
          </w:p>
        </w:tc>
      </w:tr>
      <w:tr w:rsidR="000D18F2" w:rsidRPr="00960693" w14:paraId="3D1C7E03" w14:textId="77777777" w:rsidTr="0005550C">
        <w:trPr>
          <w:cantSplit/>
          <w:trHeight w:val="144"/>
        </w:trPr>
        <w:tc>
          <w:tcPr>
            <w:tcW w:w="1984" w:type="dxa"/>
          </w:tcPr>
          <w:p w14:paraId="77BDC140" w14:textId="77777777" w:rsidR="000D18F2" w:rsidRPr="00960693" w:rsidRDefault="000D18F2" w:rsidP="00D001F1">
            <w:pPr>
              <w:rPr>
                <w:szCs w:val="22"/>
              </w:rPr>
            </w:pPr>
            <w:r w:rsidRPr="00960693">
              <w:rPr>
                <w:szCs w:val="22"/>
              </w:rPr>
              <w:t>Schwindel, Kopfschmerzen</w:t>
            </w:r>
          </w:p>
        </w:tc>
        <w:tc>
          <w:tcPr>
            <w:tcW w:w="1985" w:type="dxa"/>
          </w:tcPr>
          <w:p w14:paraId="45ABB188" w14:textId="77777777" w:rsidR="000D18F2" w:rsidRPr="00960693" w:rsidRDefault="000D18F2" w:rsidP="00F24ED9">
            <w:pPr>
              <w:rPr>
                <w:szCs w:val="22"/>
              </w:rPr>
            </w:pPr>
            <w:r w:rsidRPr="00960693">
              <w:rPr>
                <w:szCs w:val="22"/>
              </w:rPr>
              <w:t>Zerebrale und intrakranielle Blutungen, Synkope</w:t>
            </w:r>
          </w:p>
        </w:tc>
        <w:tc>
          <w:tcPr>
            <w:tcW w:w="1560" w:type="dxa"/>
          </w:tcPr>
          <w:p w14:paraId="66C67CDB" w14:textId="77777777" w:rsidR="000D18F2" w:rsidRPr="00960693" w:rsidRDefault="000D18F2" w:rsidP="005F1F8E">
            <w:pPr>
              <w:rPr>
                <w:szCs w:val="22"/>
              </w:rPr>
            </w:pPr>
          </w:p>
        </w:tc>
        <w:tc>
          <w:tcPr>
            <w:tcW w:w="1842" w:type="dxa"/>
          </w:tcPr>
          <w:p w14:paraId="67B0BE37" w14:textId="77777777" w:rsidR="000D18F2" w:rsidRPr="00960693" w:rsidRDefault="000D18F2" w:rsidP="00E20396">
            <w:pPr>
              <w:rPr>
                <w:szCs w:val="22"/>
              </w:rPr>
            </w:pPr>
          </w:p>
        </w:tc>
        <w:tc>
          <w:tcPr>
            <w:tcW w:w="1701" w:type="dxa"/>
          </w:tcPr>
          <w:p w14:paraId="027E29F6" w14:textId="77777777" w:rsidR="000D18F2" w:rsidRPr="00960693" w:rsidRDefault="000D18F2" w:rsidP="00E20396">
            <w:pPr>
              <w:rPr>
                <w:szCs w:val="22"/>
              </w:rPr>
            </w:pPr>
          </w:p>
        </w:tc>
      </w:tr>
      <w:tr w:rsidR="000D18F2" w:rsidRPr="00960693" w14:paraId="6C50B88D" w14:textId="77777777" w:rsidTr="0005550C">
        <w:trPr>
          <w:cantSplit/>
          <w:trHeight w:val="144"/>
        </w:trPr>
        <w:tc>
          <w:tcPr>
            <w:tcW w:w="9072" w:type="dxa"/>
            <w:gridSpan w:val="5"/>
          </w:tcPr>
          <w:p w14:paraId="091B030D" w14:textId="77777777" w:rsidR="000D18F2" w:rsidRPr="00960693" w:rsidRDefault="000D18F2" w:rsidP="00D001F1">
            <w:pPr>
              <w:keepNext/>
              <w:rPr>
                <w:b/>
                <w:szCs w:val="22"/>
              </w:rPr>
            </w:pPr>
            <w:r w:rsidRPr="00960693">
              <w:rPr>
                <w:b/>
                <w:szCs w:val="22"/>
              </w:rPr>
              <w:t>Augenerkrankungen</w:t>
            </w:r>
          </w:p>
        </w:tc>
      </w:tr>
      <w:tr w:rsidR="000D18F2" w:rsidRPr="00960693" w14:paraId="6B7A22E4" w14:textId="77777777" w:rsidTr="0005550C">
        <w:trPr>
          <w:cantSplit/>
          <w:trHeight w:val="144"/>
        </w:trPr>
        <w:tc>
          <w:tcPr>
            <w:tcW w:w="1984" w:type="dxa"/>
          </w:tcPr>
          <w:p w14:paraId="6FC4E737" w14:textId="77777777" w:rsidR="000D18F2" w:rsidRPr="00960693" w:rsidRDefault="000D18F2" w:rsidP="00D001F1">
            <w:pPr>
              <w:rPr>
                <w:szCs w:val="22"/>
              </w:rPr>
            </w:pPr>
            <w:r w:rsidRPr="00960693">
              <w:rPr>
                <w:szCs w:val="22"/>
              </w:rPr>
              <w:t>Augenein</w:t>
            </w:r>
            <w:r w:rsidRPr="00960693">
              <w:rPr>
                <w:szCs w:val="22"/>
              </w:rPr>
              <w:softHyphen/>
              <w:t>blutungen (einschl. Bindehaut</w:t>
            </w:r>
            <w:r w:rsidRPr="00960693">
              <w:rPr>
                <w:szCs w:val="22"/>
              </w:rPr>
              <w:softHyphen/>
              <w:t>einblutung)</w:t>
            </w:r>
          </w:p>
        </w:tc>
        <w:tc>
          <w:tcPr>
            <w:tcW w:w="1985" w:type="dxa"/>
          </w:tcPr>
          <w:p w14:paraId="6FE71BB1" w14:textId="77777777" w:rsidR="000D18F2" w:rsidRPr="00960693" w:rsidDel="005308DF" w:rsidRDefault="000D18F2" w:rsidP="00F24ED9">
            <w:pPr>
              <w:rPr>
                <w:szCs w:val="22"/>
              </w:rPr>
            </w:pPr>
          </w:p>
        </w:tc>
        <w:tc>
          <w:tcPr>
            <w:tcW w:w="1560" w:type="dxa"/>
          </w:tcPr>
          <w:p w14:paraId="101E591A" w14:textId="77777777" w:rsidR="000D18F2" w:rsidRPr="00960693" w:rsidDel="005308DF" w:rsidRDefault="000D18F2" w:rsidP="005F1F8E">
            <w:pPr>
              <w:rPr>
                <w:szCs w:val="22"/>
              </w:rPr>
            </w:pPr>
          </w:p>
        </w:tc>
        <w:tc>
          <w:tcPr>
            <w:tcW w:w="1842" w:type="dxa"/>
          </w:tcPr>
          <w:p w14:paraId="774D0166" w14:textId="77777777" w:rsidR="000D18F2" w:rsidRPr="00960693" w:rsidRDefault="000D18F2" w:rsidP="00E20396">
            <w:pPr>
              <w:rPr>
                <w:szCs w:val="22"/>
              </w:rPr>
            </w:pPr>
          </w:p>
        </w:tc>
        <w:tc>
          <w:tcPr>
            <w:tcW w:w="1701" w:type="dxa"/>
          </w:tcPr>
          <w:p w14:paraId="603BA6C8" w14:textId="77777777" w:rsidR="000D18F2" w:rsidRPr="00960693" w:rsidRDefault="000D18F2" w:rsidP="00E20396">
            <w:pPr>
              <w:rPr>
                <w:szCs w:val="22"/>
              </w:rPr>
            </w:pPr>
          </w:p>
        </w:tc>
      </w:tr>
      <w:tr w:rsidR="000D18F2" w:rsidRPr="00960693" w14:paraId="6544103D" w14:textId="77777777" w:rsidTr="0005550C">
        <w:trPr>
          <w:cantSplit/>
          <w:trHeight w:val="254"/>
        </w:trPr>
        <w:tc>
          <w:tcPr>
            <w:tcW w:w="9072" w:type="dxa"/>
            <w:gridSpan w:val="5"/>
          </w:tcPr>
          <w:p w14:paraId="479975AC" w14:textId="77777777" w:rsidR="000D18F2" w:rsidRPr="00960693" w:rsidRDefault="000D18F2" w:rsidP="00D001F1">
            <w:pPr>
              <w:keepNext/>
              <w:rPr>
                <w:b/>
                <w:szCs w:val="22"/>
              </w:rPr>
            </w:pPr>
            <w:r w:rsidRPr="00960693">
              <w:rPr>
                <w:b/>
                <w:bCs/>
                <w:szCs w:val="22"/>
              </w:rPr>
              <w:t>Herzerkrankungen</w:t>
            </w:r>
          </w:p>
        </w:tc>
      </w:tr>
      <w:tr w:rsidR="000D18F2" w:rsidRPr="00960693" w14:paraId="437DE66A" w14:textId="77777777" w:rsidTr="0005550C">
        <w:trPr>
          <w:cantSplit/>
          <w:trHeight w:val="541"/>
        </w:trPr>
        <w:tc>
          <w:tcPr>
            <w:tcW w:w="1984" w:type="dxa"/>
          </w:tcPr>
          <w:p w14:paraId="7F2FDC4F" w14:textId="77777777" w:rsidR="000D18F2" w:rsidRPr="00960693" w:rsidRDefault="000D18F2" w:rsidP="00D001F1">
            <w:pPr>
              <w:rPr>
                <w:szCs w:val="22"/>
              </w:rPr>
            </w:pPr>
          </w:p>
        </w:tc>
        <w:tc>
          <w:tcPr>
            <w:tcW w:w="1985" w:type="dxa"/>
          </w:tcPr>
          <w:p w14:paraId="6A23AEF8" w14:textId="77777777" w:rsidR="000D18F2" w:rsidRPr="00960693" w:rsidRDefault="000D18F2" w:rsidP="00F24ED9">
            <w:pPr>
              <w:rPr>
                <w:szCs w:val="22"/>
              </w:rPr>
            </w:pPr>
            <w:r w:rsidRPr="00960693">
              <w:rPr>
                <w:szCs w:val="22"/>
              </w:rPr>
              <w:t>Tachykardie</w:t>
            </w:r>
          </w:p>
        </w:tc>
        <w:tc>
          <w:tcPr>
            <w:tcW w:w="1560" w:type="dxa"/>
          </w:tcPr>
          <w:p w14:paraId="75FC4C10" w14:textId="77777777" w:rsidR="000D18F2" w:rsidRPr="00960693" w:rsidRDefault="000D18F2" w:rsidP="005F1F8E">
            <w:pPr>
              <w:rPr>
                <w:szCs w:val="22"/>
              </w:rPr>
            </w:pPr>
          </w:p>
        </w:tc>
        <w:tc>
          <w:tcPr>
            <w:tcW w:w="1842" w:type="dxa"/>
          </w:tcPr>
          <w:p w14:paraId="6AFEF832" w14:textId="77777777" w:rsidR="000D18F2" w:rsidRPr="00960693" w:rsidRDefault="000D18F2" w:rsidP="00E20396">
            <w:pPr>
              <w:rPr>
                <w:szCs w:val="22"/>
              </w:rPr>
            </w:pPr>
          </w:p>
        </w:tc>
        <w:tc>
          <w:tcPr>
            <w:tcW w:w="1701" w:type="dxa"/>
          </w:tcPr>
          <w:p w14:paraId="52849611" w14:textId="77777777" w:rsidR="000D18F2" w:rsidRPr="00960693" w:rsidRDefault="000D18F2" w:rsidP="00E20396">
            <w:pPr>
              <w:rPr>
                <w:szCs w:val="22"/>
              </w:rPr>
            </w:pPr>
          </w:p>
        </w:tc>
      </w:tr>
      <w:tr w:rsidR="000D18F2" w:rsidRPr="00960693" w14:paraId="40CCC484" w14:textId="77777777" w:rsidTr="0005550C">
        <w:trPr>
          <w:cantSplit/>
          <w:trHeight w:val="254"/>
        </w:trPr>
        <w:tc>
          <w:tcPr>
            <w:tcW w:w="9072" w:type="dxa"/>
            <w:gridSpan w:val="5"/>
          </w:tcPr>
          <w:p w14:paraId="4FFD3AFC" w14:textId="77777777" w:rsidR="000D18F2" w:rsidRPr="00960693" w:rsidRDefault="000D18F2" w:rsidP="00D001F1">
            <w:pPr>
              <w:keepNext/>
              <w:rPr>
                <w:b/>
                <w:szCs w:val="22"/>
              </w:rPr>
            </w:pPr>
            <w:r w:rsidRPr="00960693">
              <w:rPr>
                <w:b/>
                <w:bCs/>
                <w:szCs w:val="22"/>
              </w:rPr>
              <w:t>Gefäßerkrankungen</w:t>
            </w:r>
          </w:p>
        </w:tc>
      </w:tr>
      <w:tr w:rsidR="000D18F2" w:rsidRPr="00960693" w14:paraId="109E99D8" w14:textId="77777777" w:rsidTr="0005550C">
        <w:trPr>
          <w:cantSplit/>
          <w:trHeight w:val="507"/>
        </w:trPr>
        <w:tc>
          <w:tcPr>
            <w:tcW w:w="1984" w:type="dxa"/>
          </w:tcPr>
          <w:p w14:paraId="0A9BD62C" w14:textId="77777777" w:rsidR="000D18F2" w:rsidRPr="00960693" w:rsidRDefault="000D18F2" w:rsidP="00D001F1">
            <w:pPr>
              <w:rPr>
                <w:szCs w:val="22"/>
              </w:rPr>
            </w:pPr>
            <w:r w:rsidRPr="00960693">
              <w:rPr>
                <w:szCs w:val="22"/>
              </w:rPr>
              <w:t>Hypotonie, Hämatome</w:t>
            </w:r>
          </w:p>
        </w:tc>
        <w:tc>
          <w:tcPr>
            <w:tcW w:w="1985" w:type="dxa"/>
          </w:tcPr>
          <w:p w14:paraId="1773FDC6" w14:textId="77777777" w:rsidR="000D18F2" w:rsidRPr="00960693" w:rsidRDefault="000D18F2" w:rsidP="00F24ED9">
            <w:pPr>
              <w:rPr>
                <w:szCs w:val="22"/>
              </w:rPr>
            </w:pPr>
          </w:p>
        </w:tc>
        <w:tc>
          <w:tcPr>
            <w:tcW w:w="1560" w:type="dxa"/>
          </w:tcPr>
          <w:p w14:paraId="57DB59B6" w14:textId="77777777" w:rsidR="000D18F2" w:rsidRPr="00960693" w:rsidRDefault="000D18F2" w:rsidP="005F1F8E">
            <w:pPr>
              <w:rPr>
                <w:szCs w:val="22"/>
              </w:rPr>
            </w:pPr>
          </w:p>
        </w:tc>
        <w:tc>
          <w:tcPr>
            <w:tcW w:w="1842" w:type="dxa"/>
          </w:tcPr>
          <w:p w14:paraId="150D9195" w14:textId="77777777" w:rsidR="00236A9F" w:rsidRPr="00236A9F" w:rsidRDefault="00236A9F" w:rsidP="00236A9F">
            <w:pPr>
              <w:rPr>
                <w:szCs w:val="22"/>
              </w:rPr>
            </w:pPr>
            <w:r w:rsidRPr="00236A9F">
              <w:rPr>
                <w:szCs w:val="22"/>
              </w:rPr>
              <w:t>Eosinophile</w:t>
            </w:r>
          </w:p>
          <w:p w14:paraId="4496BB46" w14:textId="77777777" w:rsidR="000D18F2" w:rsidRPr="00960693" w:rsidRDefault="00236A9F" w:rsidP="00236A9F">
            <w:pPr>
              <w:rPr>
                <w:szCs w:val="22"/>
              </w:rPr>
            </w:pPr>
            <w:r w:rsidRPr="00236A9F">
              <w:rPr>
                <w:szCs w:val="22"/>
              </w:rPr>
              <w:t>Pneumonie</w:t>
            </w:r>
          </w:p>
        </w:tc>
        <w:tc>
          <w:tcPr>
            <w:tcW w:w="1701" w:type="dxa"/>
          </w:tcPr>
          <w:p w14:paraId="659B4478" w14:textId="77777777" w:rsidR="000D18F2" w:rsidRPr="00960693" w:rsidRDefault="000D18F2" w:rsidP="00E20396">
            <w:pPr>
              <w:rPr>
                <w:szCs w:val="22"/>
              </w:rPr>
            </w:pPr>
          </w:p>
        </w:tc>
      </w:tr>
      <w:tr w:rsidR="000D18F2" w:rsidRPr="00960693" w14:paraId="78D2FE14" w14:textId="77777777" w:rsidTr="0005550C">
        <w:trPr>
          <w:cantSplit/>
          <w:trHeight w:val="326"/>
        </w:trPr>
        <w:tc>
          <w:tcPr>
            <w:tcW w:w="9072" w:type="dxa"/>
            <w:gridSpan w:val="5"/>
          </w:tcPr>
          <w:p w14:paraId="2F80BCAD" w14:textId="77777777" w:rsidR="000D18F2" w:rsidRPr="00960693" w:rsidDel="000D5669" w:rsidRDefault="000D18F2" w:rsidP="00D001F1">
            <w:pPr>
              <w:keepNext/>
              <w:rPr>
                <w:b/>
                <w:szCs w:val="22"/>
              </w:rPr>
            </w:pPr>
            <w:r w:rsidRPr="00960693">
              <w:rPr>
                <w:b/>
                <w:szCs w:val="22"/>
              </w:rPr>
              <w:t>Erkrankungen der Atemwege, des Brustraums und Mediastinums</w:t>
            </w:r>
          </w:p>
        </w:tc>
      </w:tr>
      <w:tr w:rsidR="000D18F2" w:rsidRPr="00960693" w14:paraId="18F21C1C" w14:textId="77777777" w:rsidTr="0005550C">
        <w:trPr>
          <w:cantSplit/>
          <w:trHeight w:val="507"/>
        </w:trPr>
        <w:tc>
          <w:tcPr>
            <w:tcW w:w="1984" w:type="dxa"/>
          </w:tcPr>
          <w:p w14:paraId="516A3F2C" w14:textId="77777777" w:rsidR="000D18F2" w:rsidRPr="00960693" w:rsidRDefault="000D18F2" w:rsidP="00D001F1">
            <w:pPr>
              <w:widowControl w:val="0"/>
              <w:rPr>
                <w:szCs w:val="22"/>
              </w:rPr>
            </w:pPr>
            <w:r w:rsidRPr="00960693">
              <w:rPr>
                <w:szCs w:val="22"/>
              </w:rPr>
              <w:t>Epistaxis, Hämoptyse</w:t>
            </w:r>
          </w:p>
        </w:tc>
        <w:tc>
          <w:tcPr>
            <w:tcW w:w="1985" w:type="dxa"/>
          </w:tcPr>
          <w:p w14:paraId="74066933" w14:textId="77777777" w:rsidR="000D18F2" w:rsidRPr="00960693" w:rsidDel="000D5669" w:rsidRDefault="000D18F2" w:rsidP="00F24ED9">
            <w:pPr>
              <w:widowControl w:val="0"/>
              <w:rPr>
                <w:szCs w:val="22"/>
              </w:rPr>
            </w:pPr>
          </w:p>
        </w:tc>
        <w:tc>
          <w:tcPr>
            <w:tcW w:w="1560" w:type="dxa"/>
          </w:tcPr>
          <w:p w14:paraId="34FED126" w14:textId="77777777" w:rsidR="000D18F2" w:rsidRPr="00960693" w:rsidRDefault="000D18F2" w:rsidP="005F1F8E">
            <w:pPr>
              <w:widowControl w:val="0"/>
              <w:rPr>
                <w:szCs w:val="22"/>
              </w:rPr>
            </w:pPr>
          </w:p>
        </w:tc>
        <w:tc>
          <w:tcPr>
            <w:tcW w:w="1842" w:type="dxa"/>
          </w:tcPr>
          <w:p w14:paraId="2EAA6FF4" w14:textId="77777777" w:rsidR="000D18F2" w:rsidRPr="00960693" w:rsidDel="000D5669" w:rsidRDefault="000D18F2" w:rsidP="00E20396">
            <w:pPr>
              <w:widowControl w:val="0"/>
              <w:rPr>
                <w:szCs w:val="22"/>
              </w:rPr>
            </w:pPr>
          </w:p>
        </w:tc>
        <w:tc>
          <w:tcPr>
            <w:tcW w:w="1701" w:type="dxa"/>
          </w:tcPr>
          <w:p w14:paraId="5B95B29D" w14:textId="77777777" w:rsidR="000D18F2" w:rsidRPr="00960693" w:rsidDel="000D5669" w:rsidRDefault="000D18F2" w:rsidP="00E20396">
            <w:pPr>
              <w:widowControl w:val="0"/>
              <w:rPr>
                <w:szCs w:val="22"/>
              </w:rPr>
            </w:pPr>
          </w:p>
        </w:tc>
      </w:tr>
      <w:tr w:rsidR="000D18F2" w:rsidRPr="00960693" w14:paraId="2E49999A" w14:textId="77777777" w:rsidTr="0005550C">
        <w:trPr>
          <w:cantSplit/>
          <w:trHeight w:val="254"/>
        </w:trPr>
        <w:tc>
          <w:tcPr>
            <w:tcW w:w="9072" w:type="dxa"/>
            <w:gridSpan w:val="5"/>
          </w:tcPr>
          <w:p w14:paraId="1B2D274E" w14:textId="77777777" w:rsidR="000D18F2" w:rsidRPr="00960693" w:rsidRDefault="000D18F2" w:rsidP="00D001F1">
            <w:pPr>
              <w:keepNext/>
              <w:rPr>
                <w:b/>
                <w:szCs w:val="22"/>
              </w:rPr>
            </w:pPr>
            <w:r w:rsidRPr="00960693">
              <w:rPr>
                <w:b/>
                <w:bCs/>
                <w:szCs w:val="22"/>
              </w:rPr>
              <w:t>Erkrankungen des Gastrointestinaltrakts</w:t>
            </w:r>
          </w:p>
        </w:tc>
      </w:tr>
      <w:tr w:rsidR="000D18F2" w:rsidRPr="00960693" w14:paraId="22C710F4" w14:textId="77777777" w:rsidTr="0005550C">
        <w:trPr>
          <w:cantSplit/>
          <w:trHeight w:val="761"/>
        </w:trPr>
        <w:tc>
          <w:tcPr>
            <w:tcW w:w="1984" w:type="dxa"/>
          </w:tcPr>
          <w:p w14:paraId="5896809C" w14:textId="77777777" w:rsidR="000D18F2" w:rsidRPr="00960693" w:rsidRDefault="000D18F2" w:rsidP="00D001F1">
            <w:pPr>
              <w:widowControl w:val="0"/>
              <w:rPr>
                <w:szCs w:val="22"/>
              </w:rPr>
            </w:pPr>
            <w:r w:rsidRPr="00960693">
              <w:rPr>
                <w:szCs w:val="22"/>
              </w:rPr>
              <w:t>Zahnfleischbluten, gastrointestinale Blutung (einschl. Rektalblutung), gastrointestinale und abdominale Schmerzen, Dyspepsie, Übelkeit, Verstopfung</w:t>
            </w:r>
            <w:r w:rsidRPr="00960693">
              <w:rPr>
                <w:szCs w:val="22"/>
                <w:vertAlign w:val="superscript"/>
              </w:rPr>
              <w:t>A</w:t>
            </w:r>
            <w:r w:rsidRPr="00960693">
              <w:rPr>
                <w:szCs w:val="22"/>
              </w:rPr>
              <w:t>, Durchfall, Erbrechen</w:t>
            </w:r>
            <w:r w:rsidRPr="00960693">
              <w:rPr>
                <w:szCs w:val="22"/>
                <w:vertAlign w:val="superscript"/>
              </w:rPr>
              <w:t>A</w:t>
            </w:r>
          </w:p>
        </w:tc>
        <w:tc>
          <w:tcPr>
            <w:tcW w:w="1985" w:type="dxa"/>
          </w:tcPr>
          <w:p w14:paraId="20D0CE72" w14:textId="77777777" w:rsidR="000D18F2" w:rsidRPr="00960693" w:rsidRDefault="000D18F2" w:rsidP="00F24ED9">
            <w:pPr>
              <w:widowControl w:val="0"/>
              <w:rPr>
                <w:szCs w:val="22"/>
              </w:rPr>
            </w:pPr>
            <w:r w:rsidRPr="00960693">
              <w:rPr>
                <w:szCs w:val="22"/>
              </w:rPr>
              <w:t>Trockener Mund</w:t>
            </w:r>
          </w:p>
        </w:tc>
        <w:tc>
          <w:tcPr>
            <w:tcW w:w="1560" w:type="dxa"/>
          </w:tcPr>
          <w:p w14:paraId="058CA2DD" w14:textId="77777777" w:rsidR="000D18F2" w:rsidRPr="00960693" w:rsidRDefault="000D18F2" w:rsidP="005F1F8E">
            <w:pPr>
              <w:widowControl w:val="0"/>
              <w:rPr>
                <w:szCs w:val="22"/>
              </w:rPr>
            </w:pPr>
          </w:p>
        </w:tc>
        <w:tc>
          <w:tcPr>
            <w:tcW w:w="1842" w:type="dxa"/>
          </w:tcPr>
          <w:p w14:paraId="7F50BBA4" w14:textId="77777777" w:rsidR="000D18F2" w:rsidRPr="00960693" w:rsidRDefault="000D18F2" w:rsidP="00E20396">
            <w:pPr>
              <w:widowControl w:val="0"/>
              <w:rPr>
                <w:szCs w:val="22"/>
              </w:rPr>
            </w:pPr>
          </w:p>
        </w:tc>
        <w:tc>
          <w:tcPr>
            <w:tcW w:w="1701" w:type="dxa"/>
          </w:tcPr>
          <w:p w14:paraId="573B8E18" w14:textId="77777777" w:rsidR="000D18F2" w:rsidRPr="00960693" w:rsidRDefault="000D18F2" w:rsidP="00E20396">
            <w:pPr>
              <w:widowControl w:val="0"/>
              <w:rPr>
                <w:szCs w:val="22"/>
              </w:rPr>
            </w:pPr>
          </w:p>
        </w:tc>
      </w:tr>
      <w:tr w:rsidR="000D18F2" w:rsidRPr="00960693" w14:paraId="01EB2BE9" w14:textId="77777777" w:rsidTr="0005550C">
        <w:trPr>
          <w:cantSplit/>
          <w:trHeight w:val="243"/>
        </w:trPr>
        <w:tc>
          <w:tcPr>
            <w:tcW w:w="9072" w:type="dxa"/>
            <w:gridSpan w:val="5"/>
          </w:tcPr>
          <w:p w14:paraId="49E21923" w14:textId="77777777" w:rsidR="000D18F2" w:rsidRPr="00960693" w:rsidRDefault="000D18F2" w:rsidP="00D001F1">
            <w:pPr>
              <w:keepNext/>
              <w:rPr>
                <w:b/>
                <w:szCs w:val="22"/>
              </w:rPr>
            </w:pPr>
            <w:r w:rsidRPr="00960693">
              <w:rPr>
                <w:b/>
                <w:bCs/>
                <w:szCs w:val="22"/>
              </w:rPr>
              <w:lastRenderedPageBreak/>
              <w:t>Leber</w:t>
            </w:r>
            <w:r w:rsidRPr="00960693">
              <w:rPr>
                <w:szCs w:val="22"/>
              </w:rPr>
              <w:noBreakHyphen/>
            </w:r>
            <w:r w:rsidRPr="00960693">
              <w:rPr>
                <w:b/>
                <w:bCs/>
                <w:szCs w:val="22"/>
              </w:rPr>
              <w:t xml:space="preserve"> und Gallenerkrankungen </w:t>
            </w:r>
          </w:p>
        </w:tc>
      </w:tr>
      <w:tr w:rsidR="000D18F2" w:rsidRPr="00960693" w14:paraId="244F85F7" w14:textId="77777777" w:rsidTr="0005550C">
        <w:trPr>
          <w:cantSplit/>
          <w:trHeight w:val="254"/>
        </w:trPr>
        <w:tc>
          <w:tcPr>
            <w:tcW w:w="1984" w:type="dxa"/>
          </w:tcPr>
          <w:p w14:paraId="3600351B" w14:textId="77777777" w:rsidR="000D18F2" w:rsidRPr="00960693" w:rsidRDefault="000D18F2" w:rsidP="00D001F1">
            <w:pPr>
              <w:rPr>
                <w:szCs w:val="22"/>
              </w:rPr>
            </w:pPr>
            <w:r w:rsidRPr="00960693">
              <w:rPr>
                <w:szCs w:val="22"/>
              </w:rPr>
              <w:t>Transaminasen</w:t>
            </w:r>
            <w:r w:rsidRPr="00960693">
              <w:rPr>
                <w:szCs w:val="22"/>
              </w:rPr>
              <w:softHyphen/>
              <w:t>anstieg</w:t>
            </w:r>
          </w:p>
        </w:tc>
        <w:tc>
          <w:tcPr>
            <w:tcW w:w="1985" w:type="dxa"/>
          </w:tcPr>
          <w:p w14:paraId="41020DC6" w14:textId="77777777" w:rsidR="000D18F2" w:rsidRPr="00960693" w:rsidRDefault="000D18F2" w:rsidP="00F24ED9">
            <w:pPr>
              <w:rPr>
                <w:szCs w:val="22"/>
              </w:rPr>
            </w:pPr>
            <w:r w:rsidRPr="00960693">
              <w:rPr>
                <w:szCs w:val="22"/>
              </w:rPr>
              <w:t>Leberfunktionsstörung, Anstieg von Bilirubin, Anstieg von alkalischer Phosphatase im Blut</w:t>
            </w:r>
            <w:r w:rsidRPr="00960693">
              <w:rPr>
                <w:szCs w:val="22"/>
                <w:vertAlign w:val="superscript"/>
              </w:rPr>
              <w:t>A</w:t>
            </w:r>
            <w:r w:rsidRPr="00960693">
              <w:rPr>
                <w:szCs w:val="22"/>
              </w:rPr>
              <w:t>, Anstieg der GGT</w:t>
            </w:r>
            <w:r w:rsidRPr="00960693">
              <w:rPr>
                <w:szCs w:val="22"/>
                <w:vertAlign w:val="superscript"/>
              </w:rPr>
              <w:t>A</w:t>
            </w:r>
          </w:p>
        </w:tc>
        <w:tc>
          <w:tcPr>
            <w:tcW w:w="1560" w:type="dxa"/>
          </w:tcPr>
          <w:p w14:paraId="06D741EB" w14:textId="77777777" w:rsidR="000D18F2" w:rsidRPr="00960693" w:rsidRDefault="000D18F2" w:rsidP="005F1F8E">
            <w:pPr>
              <w:rPr>
                <w:szCs w:val="22"/>
              </w:rPr>
            </w:pPr>
            <w:r w:rsidRPr="00960693">
              <w:rPr>
                <w:szCs w:val="22"/>
              </w:rPr>
              <w:t xml:space="preserve">Gelbsucht, Anstieg von konjugiertem Bilirubin (mit oder ohne gleichzeitigem ALT Anstieg), Cholestase, Hepatitis (einschließlich hepatozelluläre Schädigung) </w:t>
            </w:r>
          </w:p>
        </w:tc>
        <w:tc>
          <w:tcPr>
            <w:tcW w:w="1842" w:type="dxa"/>
          </w:tcPr>
          <w:p w14:paraId="0B0897CF" w14:textId="77777777" w:rsidR="000D18F2" w:rsidRPr="00960693" w:rsidRDefault="000D18F2" w:rsidP="00E20396">
            <w:pPr>
              <w:rPr>
                <w:szCs w:val="22"/>
              </w:rPr>
            </w:pPr>
          </w:p>
        </w:tc>
        <w:tc>
          <w:tcPr>
            <w:tcW w:w="1701" w:type="dxa"/>
          </w:tcPr>
          <w:p w14:paraId="63B4A5F5" w14:textId="77777777" w:rsidR="000D18F2" w:rsidRPr="00960693" w:rsidRDefault="000D18F2" w:rsidP="00E20396">
            <w:pPr>
              <w:rPr>
                <w:szCs w:val="22"/>
              </w:rPr>
            </w:pPr>
          </w:p>
        </w:tc>
      </w:tr>
      <w:tr w:rsidR="000D18F2" w:rsidRPr="00960693" w14:paraId="5466B774" w14:textId="77777777" w:rsidTr="0005550C">
        <w:trPr>
          <w:cantSplit/>
          <w:trHeight w:val="254"/>
        </w:trPr>
        <w:tc>
          <w:tcPr>
            <w:tcW w:w="9072" w:type="dxa"/>
            <w:gridSpan w:val="5"/>
          </w:tcPr>
          <w:p w14:paraId="19D32608" w14:textId="77777777" w:rsidR="000D18F2" w:rsidRPr="00960693" w:rsidRDefault="000D18F2" w:rsidP="00D001F1">
            <w:pPr>
              <w:keepNext/>
              <w:rPr>
                <w:b/>
                <w:szCs w:val="22"/>
              </w:rPr>
            </w:pPr>
            <w:r w:rsidRPr="00960693">
              <w:rPr>
                <w:b/>
                <w:bCs/>
                <w:szCs w:val="22"/>
              </w:rPr>
              <w:t xml:space="preserve">Erkrankungen der Haut und des Unterhautgewebes </w:t>
            </w:r>
          </w:p>
        </w:tc>
      </w:tr>
      <w:tr w:rsidR="000D18F2" w:rsidRPr="00960693" w14:paraId="61A70C26" w14:textId="77777777" w:rsidTr="0005550C">
        <w:trPr>
          <w:cantSplit/>
          <w:trHeight w:val="264"/>
        </w:trPr>
        <w:tc>
          <w:tcPr>
            <w:tcW w:w="1984" w:type="dxa"/>
          </w:tcPr>
          <w:p w14:paraId="0398BFFA" w14:textId="77777777" w:rsidR="000D18F2" w:rsidRPr="00960693" w:rsidRDefault="000D18F2" w:rsidP="00D001F1">
            <w:pPr>
              <w:rPr>
                <w:szCs w:val="22"/>
              </w:rPr>
            </w:pPr>
            <w:r w:rsidRPr="00960693">
              <w:rPr>
                <w:szCs w:val="22"/>
              </w:rPr>
              <w:t>Pruritus (einschl. gelegentlicher Fälle von generalisiertem Pruritus), Hautrötung, Ekchymose, kutane und subkutane Blutung</w:t>
            </w:r>
          </w:p>
        </w:tc>
        <w:tc>
          <w:tcPr>
            <w:tcW w:w="1985" w:type="dxa"/>
          </w:tcPr>
          <w:p w14:paraId="16097D57" w14:textId="77777777" w:rsidR="000D18F2" w:rsidRPr="00960693" w:rsidRDefault="000D18F2" w:rsidP="00F24ED9">
            <w:pPr>
              <w:keepNext/>
              <w:rPr>
                <w:szCs w:val="22"/>
              </w:rPr>
            </w:pPr>
            <w:r w:rsidRPr="00960693">
              <w:rPr>
                <w:szCs w:val="22"/>
              </w:rPr>
              <w:t>Urtikaria</w:t>
            </w:r>
          </w:p>
        </w:tc>
        <w:tc>
          <w:tcPr>
            <w:tcW w:w="1560" w:type="dxa"/>
          </w:tcPr>
          <w:p w14:paraId="051A29D5" w14:textId="77777777" w:rsidR="000D18F2" w:rsidRPr="00960693" w:rsidRDefault="000D18F2" w:rsidP="005F1F8E">
            <w:pPr>
              <w:keepNext/>
              <w:rPr>
                <w:szCs w:val="22"/>
              </w:rPr>
            </w:pPr>
          </w:p>
        </w:tc>
        <w:tc>
          <w:tcPr>
            <w:tcW w:w="1842" w:type="dxa"/>
          </w:tcPr>
          <w:p w14:paraId="57C37ED5" w14:textId="77777777" w:rsidR="000D18F2" w:rsidRPr="00960693" w:rsidRDefault="000D18F2" w:rsidP="00E20396">
            <w:pPr>
              <w:keepNext/>
              <w:rPr>
                <w:szCs w:val="22"/>
              </w:rPr>
            </w:pPr>
            <w:r w:rsidRPr="00960693">
              <w:rPr>
                <w:szCs w:val="22"/>
              </w:rPr>
              <w:t xml:space="preserve">Stevens-Johnson-Syndrom/ toxisch epidermale Nekrolyse, DRESS-Syndrom </w:t>
            </w:r>
          </w:p>
        </w:tc>
        <w:tc>
          <w:tcPr>
            <w:tcW w:w="1701" w:type="dxa"/>
          </w:tcPr>
          <w:p w14:paraId="01E5A2E6" w14:textId="77777777" w:rsidR="000D18F2" w:rsidRPr="00960693" w:rsidRDefault="000D18F2" w:rsidP="00E20396">
            <w:pPr>
              <w:keepNext/>
              <w:rPr>
                <w:szCs w:val="22"/>
              </w:rPr>
            </w:pPr>
          </w:p>
        </w:tc>
      </w:tr>
      <w:tr w:rsidR="000D18F2" w:rsidRPr="00960693" w14:paraId="25C7CAC6" w14:textId="77777777" w:rsidTr="0005550C">
        <w:trPr>
          <w:cantSplit/>
          <w:trHeight w:val="254"/>
        </w:trPr>
        <w:tc>
          <w:tcPr>
            <w:tcW w:w="9072" w:type="dxa"/>
            <w:gridSpan w:val="5"/>
          </w:tcPr>
          <w:p w14:paraId="6089E94B" w14:textId="77777777" w:rsidR="000D18F2" w:rsidRPr="00960693" w:rsidRDefault="000D18F2" w:rsidP="00D001F1">
            <w:pPr>
              <w:keepNext/>
              <w:rPr>
                <w:b/>
                <w:szCs w:val="22"/>
              </w:rPr>
            </w:pPr>
            <w:r w:rsidRPr="00960693">
              <w:rPr>
                <w:b/>
                <w:bCs/>
                <w:szCs w:val="22"/>
              </w:rPr>
              <w:t>Skelettmuskulatur</w:t>
            </w:r>
            <w:r w:rsidRPr="00960693">
              <w:rPr>
                <w:b/>
                <w:szCs w:val="22"/>
              </w:rPr>
              <w:noBreakHyphen/>
            </w:r>
            <w:r w:rsidRPr="00960693">
              <w:rPr>
                <w:b/>
                <w:bCs/>
                <w:szCs w:val="22"/>
              </w:rPr>
              <w:t>, Bindegewebs</w:t>
            </w:r>
            <w:r w:rsidRPr="00960693">
              <w:rPr>
                <w:b/>
                <w:szCs w:val="22"/>
              </w:rPr>
              <w:noBreakHyphen/>
            </w:r>
            <w:r w:rsidRPr="00960693">
              <w:rPr>
                <w:b/>
                <w:bCs/>
                <w:szCs w:val="22"/>
              </w:rPr>
              <w:t xml:space="preserve"> und Knochenerkrankungen</w:t>
            </w:r>
          </w:p>
        </w:tc>
      </w:tr>
      <w:tr w:rsidR="000D18F2" w:rsidRPr="00960693" w14:paraId="23C3B4DF" w14:textId="77777777" w:rsidTr="0005550C">
        <w:trPr>
          <w:cantSplit/>
          <w:trHeight w:val="1230"/>
        </w:trPr>
        <w:tc>
          <w:tcPr>
            <w:tcW w:w="1984" w:type="dxa"/>
          </w:tcPr>
          <w:p w14:paraId="7CBAD050" w14:textId="77777777" w:rsidR="000D18F2" w:rsidRPr="00960693" w:rsidRDefault="000D18F2" w:rsidP="00D001F1">
            <w:pPr>
              <w:widowControl w:val="0"/>
              <w:rPr>
                <w:szCs w:val="22"/>
              </w:rPr>
            </w:pPr>
            <w:r w:rsidRPr="00960693">
              <w:rPr>
                <w:szCs w:val="22"/>
              </w:rPr>
              <w:t>Schmerzen in den Extremitäten</w:t>
            </w:r>
            <w:r w:rsidRPr="00960693">
              <w:rPr>
                <w:szCs w:val="22"/>
                <w:vertAlign w:val="superscript"/>
              </w:rPr>
              <w:t>A</w:t>
            </w:r>
          </w:p>
        </w:tc>
        <w:tc>
          <w:tcPr>
            <w:tcW w:w="1985" w:type="dxa"/>
          </w:tcPr>
          <w:p w14:paraId="25D68AB8" w14:textId="77777777" w:rsidR="000D18F2" w:rsidRPr="00960693" w:rsidRDefault="000D18F2" w:rsidP="00F24ED9">
            <w:pPr>
              <w:widowControl w:val="0"/>
              <w:rPr>
                <w:szCs w:val="22"/>
              </w:rPr>
            </w:pPr>
            <w:r w:rsidRPr="00960693">
              <w:rPr>
                <w:szCs w:val="22"/>
              </w:rPr>
              <w:t>Hämarthros</w:t>
            </w:r>
          </w:p>
        </w:tc>
        <w:tc>
          <w:tcPr>
            <w:tcW w:w="1560" w:type="dxa"/>
          </w:tcPr>
          <w:p w14:paraId="32947FD9" w14:textId="77777777" w:rsidR="000D18F2" w:rsidRPr="00960693" w:rsidRDefault="000D18F2" w:rsidP="005F1F8E">
            <w:pPr>
              <w:widowControl w:val="0"/>
              <w:rPr>
                <w:szCs w:val="22"/>
              </w:rPr>
            </w:pPr>
            <w:r w:rsidRPr="00960693">
              <w:rPr>
                <w:szCs w:val="22"/>
              </w:rPr>
              <w:t>Blutung in einen Muskel</w:t>
            </w:r>
          </w:p>
        </w:tc>
        <w:tc>
          <w:tcPr>
            <w:tcW w:w="1842" w:type="dxa"/>
          </w:tcPr>
          <w:p w14:paraId="05F97ADB" w14:textId="77777777" w:rsidR="000D18F2" w:rsidRPr="00960693" w:rsidRDefault="000D18F2" w:rsidP="00E20396">
            <w:pPr>
              <w:widowControl w:val="0"/>
              <w:rPr>
                <w:szCs w:val="22"/>
              </w:rPr>
            </w:pPr>
          </w:p>
        </w:tc>
        <w:tc>
          <w:tcPr>
            <w:tcW w:w="1701" w:type="dxa"/>
          </w:tcPr>
          <w:p w14:paraId="4EEAE0ED" w14:textId="77777777" w:rsidR="000D18F2" w:rsidRPr="00960693" w:rsidRDefault="000D18F2" w:rsidP="00E20396">
            <w:pPr>
              <w:widowControl w:val="0"/>
              <w:rPr>
                <w:szCs w:val="22"/>
              </w:rPr>
            </w:pPr>
            <w:r w:rsidRPr="00960693">
              <w:rPr>
                <w:szCs w:val="22"/>
              </w:rPr>
              <w:t>Kompartment</w:t>
            </w:r>
            <w:r w:rsidRPr="00960693">
              <w:rPr>
                <w:szCs w:val="22"/>
              </w:rPr>
              <w:softHyphen/>
              <w:t>syndrom als Folge von Blutungen</w:t>
            </w:r>
          </w:p>
        </w:tc>
      </w:tr>
      <w:tr w:rsidR="000D18F2" w:rsidRPr="00960693" w14:paraId="3486D18B" w14:textId="77777777" w:rsidTr="0005550C">
        <w:trPr>
          <w:cantSplit/>
          <w:trHeight w:val="254"/>
        </w:trPr>
        <w:tc>
          <w:tcPr>
            <w:tcW w:w="9072" w:type="dxa"/>
            <w:gridSpan w:val="5"/>
          </w:tcPr>
          <w:p w14:paraId="25FEA182" w14:textId="77777777" w:rsidR="000D18F2" w:rsidRPr="00960693" w:rsidRDefault="000D18F2" w:rsidP="00D001F1">
            <w:pPr>
              <w:keepNext/>
              <w:rPr>
                <w:b/>
                <w:szCs w:val="22"/>
              </w:rPr>
            </w:pPr>
            <w:r w:rsidRPr="00960693">
              <w:rPr>
                <w:b/>
                <w:bCs/>
                <w:szCs w:val="22"/>
              </w:rPr>
              <w:t xml:space="preserve">Erkrankungen der Nieren und Harnwege </w:t>
            </w:r>
          </w:p>
        </w:tc>
      </w:tr>
      <w:tr w:rsidR="000D18F2" w:rsidRPr="00960693" w14:paraId="28EF1AE7" w14:textId="77777777" w:rsidTr="0005550C">
        <w:trPr>
          <w:cantSplit/>
          <w:trHeight w:val="507"/>
        </w:trPr>
        <w:tc>
          <w:tcPr>
            <w:tcW w:w="1984" w:type="dxa"/>
          </w:tcPr>
          <w:p w14:paraId="332188C1" w14:textId="77777777" w:rsidR="000D18F2" w:rsidRPr="00960693" w:rsidRDefault="000D18F2" w:rsidP="00D001F1">
            <w:pPr>
              <w:widowControl w:val="0"/>
              <w:rPr>
                <w:szCs w:val="22"/>
              </w:rPr>
            </w:pPr>
            <w:r w:rsidRPr="00960693">
              <w:rPr>
                <w:szCs w:val="22"/>
              </w:rPr>
              <w:t>Blutung im Urogenitaltrakt (einschl. Hämaturie und Menorrhagie</w:t>
            </w:r>
            <w:r w:rsidRPr="00960693">
              <w:rPr>
                <w:szCs w:val="22"/>
                <w:vertAlign w:val="superscript"/>
              </w:rPr>
              <w:t>B</w:t>
            </w:r>
            <w:r w:rsidRPr="00960693">
              <w:rPr>
                <w:szCs w:val="22"/>
              </w:rPr>
              <w:t>), Einschränkung der Nierenfunktion (einschl. Kreatinin</w:t>
            </w:r>
            <w:r w:rsidRPr="00960693">
              <w:rPr>
                <w:szCs w:val="22"/>
              </w:rPr>
              <w:noBreakHyphen/>
              <w:t>Anstieg im Blut, Harnstoff</w:t>
            </w:r>
            <w:r w:rsidRPr="00960693">
              <w:rPr>
                <w:szCs w:val="22"/>
              </w:rPr>
              <w:noBreakHyphen/>
              <w:t>Anstieg im Blut)</w:t>
            </w:r>
          </w:p>
        </w:tc>
        <w:tc>
          <w:tcPr>
            <w:tcW w:w="1985" w:type="dxa"/>
          </w:tcPr>
          <w:p w14:paraId="288823FD" w14:textId="77777777" w:rsidR="000D18F2" w:rsidRPr="00960693" w:rsidRDefault="000D18F2" w:rsidP="00F24ED9">
            <w:pPr>
              <w:widowControl w:val="0"/>
              <w:rPr>
                <w:szCs w:val="22"/>
              </w:rPr>
            </w:pPr>
          </w:p>
        </w:tc>
        <w:tc>
          <w:tcPr>
            <w:tcW w:w="1560" w:type="dxa"/>
          </w:tcPr>
          <w:p w14:paraId="09D96C84" w14:textId="77777777" w:rsidR="000D18F2" w:rsidRPr="00960693" w:rsidRDefault="000D18F2" w:rsidP="005F1F8E">
            <w:pPr>
              <w:widowControl w:val="0"/>
              <w:rPr>
                <w:szCs w:val="22"/>
              </w:rPr>
            </w:pPr>
          </w:p>
        </w:tc>
        <w:tc>
          <w:tcPr>
            <w:tcW w:w="1842" w:type="dxa"/>
          </w:tcPr>
          <w:p w14:paraId="7524C1FE" w14:textId="77777777" w:rsidR="000D18F2" w:rsidRPr="00960693" w:rsidRDefault="000D18F2" w:rsidP="00E20396">
            <w:pPr>
              <w:widowControl w:val="0"/>
              <w:rPr>
                <w:szCs w:val="22"/>
              </w:rPr>
            </w:pPr>
          </w:p>
        </w:tc>
        <w:tc>
          <w:tcPr>
            <w:tcW w:w="1701" w:type="dxa"/>
          </w:tcPr>
          <w:p w14:paraId="2780B10F" w14:textId="2E255E77" w:rsidR="00634E4A" w:rsidRPr="00634E4A" w:rsidRDefault="000D18F2" w:rsidP="00634E4A">
            <w:pPr>
              <w:widowControl w:val="0"/>
              <w:rPr>
                <w:szCs w:val="22"/>
              </w:rPr>
            </w:pPr>
            <w:r w:rsidRPr="00960693">
              <w:rPr>
                <w:szCs w:val="22"/>
              </w:rPr>
              <w:t>Nierenversagen/ akutes Nierenversagen als Folge einer Hypoperfusion, ausgelöst durch eine Blutung</w:t>
            </w:r>
            <w:r w:rsidR="00634E4A">
              <w:rPr>
                <w:szCs w:val="22"/>
              </w:rPr>
              <w:t xml:space="preserve">, </w:t>
            </w:r>
            <w:r w:rsidR="00634E4A" w:rsidRPr="00634E4A">
              <w:rPr>
                <w:szCs w:val="22"/>
              </w:rPr>
              <w:t>Antikoagulanzien-assoziierte</w:t>
            </w:r>
          </w:p>
          <w:p w14:paraId="1E331666" w14:textId="2F95BF46" w:rsidR="000D18F2" w:rsidRPr="00960693" w:rsidRDefault="00634E4A" w:rsidP="00634E4A">
            <w:pPr>
              <w:widowControl w:val="0"/>
              <w:rPr>
                <w:szCs w:val="22"/>
              </w:rPr>
            </w:pPr>
            <w:r w:rsidRPr="00634E4A">
              <w:rPr>
                <w:szCs w:val="22"/>
              </w:rPr>
              <w:t>Nephropathie</w:t>
            </w:r>
          </w:p>
        </w:tc>
      </w:tr>
      <w:tr w:rsidR="000D18F2" w:rsidRPr="00960693" w14:paraId="12B85A6D" w14:textId="77777777" w:rsidTr="0005550C">
        <w:trPr>
          <w:cantSplit/>
          <w:trHeight w:val="144"/>
        </w:trPr>
        <w:tc>
          <w:tcPr>
            <w:tcW w:w="9072" w:type="dxa"/>
            <w:gridSpan w:val="5"/>
          </w:tcPr>
          <w:p w14:paraId="77E7CD35" w14:textId="77777777" w:rsidR="000D18F2" w:rsidRPr="00960693" w:rsidRDefault="000D18F2" w:rsidP="00D001F1">
            <w:pPr>
              <w:keepNext/>
              <w:rPr>
                <w:b/>
                <w:szCs w:val="22"/>
              </w:rPr>
            </w:pPr>
            <w:r w:rsidRPr="00960693">
              <w:rPr>
                <w:b/>
                <w:bCs/>
                <w:szCs w:val="22"/>
              </w:rPr>
              <w:t>Allgemeine Erkrankungen und Beschwerden am Verabreichungsort</w:t>
            </w:r>
          </w:p>
        </w:tc>
      </w:tr>
      <w:tr w:rsidR="000D18F2" w:rsidRPr="00960693" w14:paraId="462B1F86" w14:textId="77777777" w:rsidTr="0005550C">
        <w:trPr>
          <w:cantSplit/>
          <w:trHeight w:val="144"/>
        </w:trPr>
        <w:tc>
          <w:tcPr>
            <w:tcW w:w="1984" w:type="dxa"/>
          </w:tcPr>
          <w:p w14:paraId="4571B7ED" w14:textId="77777777" w:rsidR="000D18F2" w:rsidRPr="00960693" w:rsidRDefault="000D18F2" w:rsidP="00D001F1">
            <w:pPr>
              <w:widowControl w:val="0"/>
              <w:rPr>
                <w:szCs w:val="22"/>
              </w:rPr>
            </w:pPr>
            <w:r w:rsidRPr="00960693">
              <w:rPr>
                <w:szCs w:val="22"/>
              </w:rPr>
              <w:t>Fieber</w:t>
            </w:r>
            <w:r w:rsidRPr="00960693">
              <w:rPr>
                <w:szCs w:val="22"/>
                <w:vertAlign w:val="superscript"/>
              </w:rPr>
              <w:t>A</w:t>
            </w:r>
            <w:r w:rsidRPr="00960693">
              <w:rPr>
                <w:szCs w:val="22"/>
              </w:rPr>
              <w:t>, periphere Ödeme, verminderte Leistungsfähigkeit (einschl. Müdigkeit, Asthenie)</w:t>
            </w:r>
          </w:p>
        </w:tc>
        <w:tc>
          <w:tcPr>
            <w:tcW w:w="1985" w:type="dxa"/>
          </w:tcPr>
          <w:p w14:paraId="36A9DF02" w14:textId="77777777" w:rsidR="000D18F2" w:rsidRPr="00960693" w:rsidRDefault="000D18F2" w:rsidP="00F24ED9">
            <w:pPr>
              <w:widowControl w:val="0"/>
              <w:rPr>
                <w:szCs w:val="22"/>
              </w:rPr>
            </w:pPr>
            <w:r w:rsidRPr="00960693">
              <w:rPr>
                <w:szCs w:val="22"/>
              </w:rPr>
              <w:t>Sich unwohl fühlen (inkl. Unpässlichkeit)</w:t>
            </w:r>
          </w:p>
        </w:tc>
        <w:tc>
          <w:tcPr>
            <w:tcW w:w="1560" w:type="dxa"/>
          </w:tcPr>
          <w:p w14:paraId="2DDD1663" w14:textId="77777777" w:rsidR="000D18F2" w:rsidRPr="00960693" w:rsidRDefault="000D18F2" w:rsidP="005F1F8E">
            <w:pPr>
              <w:widowControl w:val="0"/>
              <w:rPr>
                <w:szCs w:val="22"/>
              </w:rPr>
            </w:pPr>
            <w:r w:rsidRPr="00960693">
              <w:rPr>
                <w:szCs w:val="22"/>
              </w:rPr>
              <w:t>Lokale Ödeme</w:t>
            </w:r>
            <w:r w:rsidRPr="00960693">
              <w:rPr>
                <w:szCs w:val="22"/>
                <w:vertAlign w:val="superscript"/>
              </w:rPr>
              <w:t>A</w:t>
            </w:r>
          </w:p>
        </w:tc>
        <w:tc>
          <w:tcPr>
            <w:tcW w:w="1842" w:type="dxa"/>
          </w:tcPr>
          <w:p w14:paraId="15B09275" w14:textId="77777777" w:rsidR="000D18F2" w:rsidRPr="00960693" w:rsidRDefault="000D18F2" w:rsidP="00E20396">
            <w:pPr>
              <w:widowControl w:val="0"/>
              <w:rPr>
                <w:szCs w:val="22"/>
              </w:rPr>
            </w:pPr>
          </w:p>
        </w:tc>
        <w:tc>
          <w:tcPr>
            <w:tcW w:w="1701" w:type="dxa"/>
          </w:tcPr>
          <w:p w14:paraId="31EF58B7" w14:textId="77777777" w:rsidR="000D18F2" w:rsidRPr="00960693" w:rsidRDefault="000D18F2" w:rsidP="00E20396">
            <w:pPr>
              <w:widowControl w:val="0"/>
              <w:rPr>
                <w:szCs w:val="22"/>
              </w:rPr>
            </w:pPr>
          </w:p>
        </w:tc>
      </w:tr>
      <w:tr w:rsidR="000D18F2" w:rsidRPr="00960693" w14:paraId="68ED0431" w14:textId="77777777" w:rsidTr="0005550C">
        <w:trPr>
          <w:cantSplit/>
          <w:trHeight w:val="254"/>
        </w:trPr>
        <w:tc>
          <w:tcPr>
            <w:tcW w:w="9072" w:type="dxa"/>
            <w:gridSpan w:val="5"/>
          </w:tcPr>
          <w:p w14:paraId="7F65369C" w14:textId="77777777" w:rsidR="000D18F2" w:rsidRPr="00960693" w:rsidRDefault="000D18F2" w:rsidP="00D001F1">
            <w:pPr>
              <w:keepNext/>
              <w:rPr>
                <w:b/>
                <w:szCs w:val="22"/>
              </w:rPr>
            </w:pPr>
            <w:r w:rsidRPr="00960693">
              <w:rPr>
                <w:b/>
                <w:bCs/>
                <w:szCs w:val="22"/>
              </w:rPr>
              <w:t>Untersuchungen</w:t>
            </w:r>
          </w:p>
        </w:tc>
      </w:tr>
      <w:tr w:rsidR="000D18F2" w:rsidRPr="00960693" w14:paraId="17FBBCE7" w14:textId="77777777" w:rsidTr="0005550C">
        <w:trPr>
          <w:cantSplit/>
          <w:trHeight w:val="507"/>
        </w:trPr>
        <w:tc>
          <w:tcPr>
            <w:tcW w:w="1984" w:type="dxa"/>
          </w:tcPr>
          <w:p w14:paraId="67C6C003" w14:textId="77777777" w:rsidR="000D18F2" w:rsidRPr="00960693" w:rsidRDefault="000D18F2" w:rsidP="00D001F1">
            <w:pPr>
              <w:widowControl w:val="0"/>
              <w:rPr>
                <w:szCs w:val="22"/>
              </w:rPr>
            </w:pPr>
          </w:p>
        </w:tc>
        <w:tc>
          <w:tcPr>
            <w:tcW w:w="1985" w:type="dxa"/>
          </w:tcPr>
          <w:p w14:paraId="4EC128BA" w14:textId="77777777" w:rsidR="000D18F2" w:rsidRPr="00960693" w:rsidRDefault="000D18F2" w:rsidP="00F24ED9">
            <w:pPr>
              <w:widowControl w:val="0"/>
              <w:rPr>
                <w:szCs w:val="22"/>
              </w:rPr>
            </w:pPr>
            <w:r w:rsidRPr="00960693">
              <w:rPr>
                <w:szCs w:val="22"/>
              </w:rPr>
              <w:t>Anstieg von LDH</w:t>
            </w:r>
            <w:r w:rsidRPr="00960693">
              <w:rPr>
                <w:szCs w:val="22"/>
                <w:vertAlign w:val="superscript"/>
              </w:rPr>
              <w:t>A</w:t>
            </w:r>
            <w:r w:rsidRPr="00960693">
              <w:rPr>
                <w:szCs w:val="22"/>
              </w:rPr>
              <w:t>, Anstieg von Lipase</w:t>
            </w:r>
            <w:r w:rsidRPr="00960693">
              <w:rPr>
                <w:szCs w:val="22"/>
                <w:vertAlign w:val="superscript"/>
              </w:rPr>
              <w:t>A</w:t>
            </w:r>
            <w:r w:rsidRPr="00960693">
              <w:rPr>
                <w:szCs w:val="22"/>
              </w:rPr>
              <w:t>, Anstieg von Amylase</w:t>
            </w:r>
            <w:r w:rsidRPr="00960693">
              <w:rPr>
                <w:szCs w:val="22"/>
                <w:vertAlign w:val="superscript"/>
              </w:rPr>
              <w:t>A</w:t>
            </w:r>
          </w:p>
        </w:tc>
        <w:tc>
          <w:tcPr>
            <w:tcW w:w="1560" w:type="dxa"/>
          </w:tcPr>
          <w:p w14:paraId="63444827" w14:textId="77777777" w:rsidR="000D18F2" w:rsidRPr="00960693" w:rsidRDefault="000D18F2" w:rsidP="005F1F8E">
            <w:pPr>
              <w:widowControl w:val="0"/>
              <w:rPr>
                <w:szCs w:val="22"/>
              </w:rPr>
            </w:pPr>
          </w:p>
        </w:tc>
        <w:tc>
          <w:tcPr>
            <w:tcW w:w="1842" w:type="dxa"/>
          </w:tcPr>
          <w:p w14:paraId="4D90DF2D" w14:textId="77777777" w:rsidR="000D18F2" w:rsidRPr="00960693" w:rsidRDefault="000D18F2" w:rsidP="00E20396">
            <w:pPr>
              <w:widowControl w:val="0"/>
              <w:rPr>
                <w:szCs w:val="22"/>
              </w:rPr>
            </w:pPr>
          </w:p>
        </w:tc>
        <w:tc>
          <w:tcPr>
            <w:tcW w:w="1701" w:type="dxa"/>
          </w:tcPr>
          <w:p w14:paraId="49CEA77A" w14:textId="77777777" w:rsidR="000D18F2" w:rsidRPr="00960693" w:rsidRDefault="000D18F2" w:rsidP="00E20396">
            <w:pPr>
              <w:widowControl w:val="0"/>
              <w:rPr>
                <w:szCs w:val="22"/>
              </w:rPr>
            </w:pPr>
          </w:p>
        </w:tc>
      </w:tr>
      <w:tr w:rsidR="000D18F2" w:rsidRPr="00960693" w14:paraId="75E724CA"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0"/>
        </w:trPr>
        <w:tc>
          <w:tcPr>
            <w:tcW w:w="9072" w:type="dxa"/>
            <w:gridSpan w:val="5"/>
            <w:tcBorders>
              <w:top w:val="single" w:sz="4" w:space="0" w:color="auto"/>
              <w:left w:val="single" w:sz="4" w:space="0" w:color="auto"/>
              <w:right w:val="single" w:sz="4" w:space="0" w:color="auto"/>
            </w:tcBorders>
          </w:tcPr>
          <w:p w14:paraId="2F8AABA2" w14:textId="77777777" w:rsidR="000D18F2" w:rsidRPr="00960693" w:rsidDel="00E10F55" w:rsidRDefault="000D18F2" w:rsidP="00D001F1">
            <w:pPr>
              <w:keepNext/>
              <w:rPr>
                <w:szCs w:val="22"/>
              </w:rPr>
            </w:pPr>
            <w:r w:rsidRPr="00960693">
              <w:rPr>
                <w:b/>
                <w:bCs/>
                <w:szCs w:val="22"/>
              </w:rPr>
              <w:lastRenderedPageBreak/>
              <w:t>Verletzung, Vergiftung und durch Eingriffe bedingte Komplikationen</w:t>
            </w:r>
          </w:p>
        </w:tc>
      </w:tr>
      <w:tr w:rsidR="000D18F2" w:rsidRPr="00960693" w14:paraId="7F34242C" w14:textId="77777777" w:rsidTr="0005550C">
        <w:trPr>
          <w:cantSplit/>
          <w:trHeight w:val="507"/>
        </w:trPr>
        <w:tc>
          <w:tcPr>
            <w:tcW w:w="1984" w:type="dxa"/>
            <w:tcBorders>
              <w:bottom w:val="single" w:sz="4" w:space="0" w:color="auto"/>
            </w:tcBorders>
          </w:tcPr>
          <w:p w14:paraId="3F7B4967" w14:textId="77777777" w:rsidR="000D18F2" w:rsidRPr="00960693" w:rsidRDefault="000D18F2" w:rsidP="00D001F1">
            <w:pPr>
              <w:keepNext/>
              <w:rPr>
                <w:szCs w:val="22"/>
              </w:rPr>
            </w:pPr>
            <w:r w:rsidRPr="00960693">
              <w:rPr>
                <w:szCs w:val="22"/>
              </w:rPr>
              <w:t>Blutung nach einem Eingriff (einschl. postoperativer Anämie und Wundblutung), Bluterguss,</w:t>
            </w:r>
            <w:r w:rsidRPr="00960693">
              <w:rPr>
                <w:szCs w:val="22"/>
              </w:rPr>
              <w:br/>
              <w:t>Wundsekretion</w:t>
            </w:r>
            <w:r w:rsidRPr="00960693">
              <w:rPr>
                <w:szCs w:val="22"/>
                <w:vertAlign w:val="superscript"/>
              </w:rPr>
              <w:t>A</w:t>
            </w:r>
          </w:p>
        </w:tc>
        <w:tc>
          <w:tcPr>
            <w:tcW w:w="1985" w:type="dxa"/>
            <w:tcBorders>
              <w:bottom w:val="single" w:sz="4" w:space="0" w:color="auto"/>
            </w:tcBorders>
          </w:tcPr>
          <w:p w14:paraId="77BBBD2C" w14:textId="77777777" w:rsidR="000D18F2" w:rsidRPr="00960693" w:rsidRDefault="000D18F2" w:rsidP="00F24ED9">
            <w:pPr>
              <w:keepNext/>
              <w:rPr>
                <w:szCs w:val="22"/>
              </w:rPr>
            </w:pPr>
          </w:p>
        </w:tc>
        <w:tc>
          <w:tcPr>
            <w:tcW w:w="1560" w:type="dxa"/>
            <w:tcBorders>
              <w:bottom w:val="single" w:sz="4" w:space="0" w:color="auto"/>
            </w:tcBorders>
          </w:tcPr>
          <w:p w14:paraId="78552922" w14:textId="77777777" w:rsidR="000D18F2" w:rsidRPr="00960693" w:rsidDel="00E10F55" w:rsidRDefault="000D18F2" w:rsidP="005F1F8E">
            <w:pPr>
              <w:keepNext/>
              <w:rPr>
                <w:szCs w:val="22"/>
              </w:rPr>
            </w:pPr>
            <w:r w:rsidRPr="00960693">
              <w:rPr>
                <w:szCs w:val="22"/>
              </w:rPr>
              <w:t>Vaskuläres Pseudoaneurysma</w:t>
            </w:r>
            <w:r w:rsidRPr="00960693">
              <w:rPr>
                <w:szCs w:val="22"/>
                <w:vertAlign w:val="superscript"/>
              </w:rPr>
              <w:t>C</w:t>
            </w:r>
          </w:p>
        </w:tc>
        <w:tc>
          <w:tcPr>
            <w:tcW w:w="1842" w:type="dxa"/>
            <w:tcBorders>
              <w:bottom w:val="single" w:sz="4" w:space="0" w:color="auto"/>
            </w:tcBorders>
          </w:tcPr>
          <w:p w14:paraId="7617E9C5" w14:textId="77777777" w:rsidR="000D18F2" w:rsidRPr="00960693" w:rsidDel="00E10F55" w:rsidRDefault="000D18F2" w:rsidP="00E20396">
            <w:pPr>
              <w:keepNext/>
              <w:rPr>
                <w:szCs w:val="22"/>
              </w:rPr>
            </w:pPr>
          </w:p>
        </w:tc>
        <w:tc>
          <w:tcPr>
            <w:tcW w:w="1701" w:type="dxa"/>
            <w:tcBorders>
              <w:bottom w:val="single" w:sz="4" w:space="0" w:color="auto"/>
            </w:tcBorders>
          </w:tcPr>
          <w:p w14:paraId="0E70247A" w14:textId="77777777" w:rsidR="000D18F2" w:rsidRPr="00960693" w:rsidDel="00E10F55" w:rsidRDefault="000D18F2" w:rsidP="00E20396">
            <w:pPr>
              <w:keepNext/>
              <w:rPr>
                <w:szCs w:val="22"/>
              </w:rPr>
            </w:pPr>
          </w:p>
        </w:tc>
      </w:tr>
      <w:tr w:rsidR="000D18F2" w:rsidRPr="00960693" w14:paraId="3D89AE0A" w14:textId="77777777" w:rsidTr="0005550C">
        <w:trPr>
          <w:cantSplit/>
          <w:trHeight w:val="507"/>
        </w:trPr>
        <w:tc>
          <w:tcPr>
            <w:tcW w:w="9072" w:type="dxa"/>
            <w:gridSpan w:val="5"/>
            <w:tcBorders>
              <w:top w:val="single" w:sz="4" w:space="0" w:color="auto"/>
              <w:left w:val="nil"/>
              <w:bottom w:val="nil"/>
              <w:right w:val="nil"/>
            </w:tcBorders>
          </w:tcPr>
          <w:p w14:paraId="0E5CB39C" w14:textId="77777777" w:rsidR="000D18F2" w:rsidRPr="00960693" w:rsidRDefault="000D18F2" w:rsidP="00D001F1">
            <w:pPr>
              <w:keepNext/>
              <w:tabs>
                <w:tab w:val="left" w:pos="284"/>
              </w:tabs>
              <w:ind w:left="284" w:hanging="284"/>
              <w:rPr>
                <w:szCs w:val="22"/>
              </w:rPr>
            </w:pPr>
            <w:r w:rsidRPr="00960693">
              <w:rPr>
                <w:szCs w:val="22"/>
              </w:rPr>
              <w:t>A: Beobachtet bei der Prophylaxe von VTE bei erwachsenen Patienten, die sich einer elektiven Hüft</w:t>
            </w:r>
            <w:r w:rsidRPr="00960693">
              <w:rPr>
                <w:szCs w:val="22"/>
              </w:rPr>
              <w:noBreakHyphen/>
              <w:t xml:space="preserve"> oder Kniegelenkersatzoperation unterzogen haben</w:t>
            </w:r>
          </w:p>
          <w:p w14:paraId="15631275" w14:textId="77777777" w:rsidR="000D18F2" w:rsidRPr="00960693" w:rsidRDefault="000D18F2" w:rsidP="00F24ED9">
            <w:pPr>
              <w:keepNext/>
              <w:tabs>
                <w:tab w:val="left" w:pos="284"/>
              </w:tabs>
              <w:ind w:left="284" w:hanging="284"/>
              <w:rPr>
                <w:szCs w:val="22"/>
              </w:rPr>
            </w:pPr>
            <w:r w:rsidRPr="00960693">
              <w:rPr>
                <w:szCs w:val="22"/>
              </w:rPr>
              <w:t>B: Bei der Behandlung der TVT, LE sowie Prophylaxe von deren Rezidiven sehr häufig bei Frauen &lt; 55 Jahre beobachtet</w:t>
            </w:r>
          </w:p>
          <w:p w14:paraId="14C7E17B" w14:textId="77777777" w:rsidR="000D18F2" w:rsidRPr="00960693" w:rsidRDefault="000D18F2" w:rsidP="005F1F8E">
            <w:pPr>
              <w:widowControl w:val="0"/>
              <w:tabs>
                <w:tab w:val="left" w:pos="284"/>
              </w:tabs>
              <w:ind w:left="284" w:hanging="284"/>
              <w:rPr>
                <w:szCs w:val="22"/>
              </w:rPr>
            </w:pPr>
            <w:r w:rsidRPr="00960693">
              <w:rPr>
                <w:szCs w:val="22"/>
              </w:rPr>
              <w:t>C: Gelegentlich beobachtet bei der Prophylaxe atherothrombotischer Ereignisse bei Patienten nach einem ACS (nach perkutaner Koronarintervention)</w:t>
            </w:r>
          </w:p>
          <w:p w14:paraId="5321F064" w14:textId="77777777" w:rsidR="005A1736" w:rsidRPr="00960693" w:rsidDel="005A1736" w:rsidRDefault="000D18F2" w:rsidP="00E20396">
            <w:pPr>
              <w:widowControl w:val="0"/>
              <w:tabs>
                <w:tab w:val="left" w:pos="284"/>
              </w:tabs>
              <w:ind w:left="284" w:hanging="284"/>
              <w:rPr>
                <w:szCs w:val="22"/>
              </w:rPr>
            </w:pPr>
            <w:r w:rsidRPr="00960693">
              <w:rPr>
                <w:szCs w:val="22"/>
              </w:rPr>
              <w:t>*</w:t>
            </w:r>
          </w:p>
          <w:p w14:paraId="58101BD2" w14:textId="77777777" w:rsidR="005A1736" w:rsidRPr="005962DD" w:rsidRDefault="005A1736" w:rsidP="005A1736">
            <w:pPr>
              <w:pStyle w:val="Default"/>
              <w:rPr>
                <w:szCs w:val="22"/>
                <w:lang w:val="de-DE"/>
              </w:rPr>
            </w:pPr>
            <w:r w:rsidRPr="005962DD">
              <w:rPr>
                <w:sz w:val="22"/>
                <w:szCs w:val="22"/>
                <w:lang w:val="de-DE"/>
              </w:rPr>
              <w:t xml:space="preserve">In ausgewählten Phase-III-Studien wurde ein vorab festgelegter selektiver Ansatz zur Erfassung unerwünschter Ereignisse angewandt. Nach Analyse dieser Studien wurden keine Zunahme der Inzidenz von Nebenwirkungen und keine neue Nebenwirkung festgestellt. </w:t>
            </w:r>
          </w:p>
          <w:p w14:paraId="7D082BEA" w14:textId="77777777" w:rsidR="000D18F2" w:rsidRPr="00960693" w:rsidDel="00E10F55" w:rsidRDefault="000D18F2" w:rsidP="00E20396">
            <w:pPr>
              <w:widowControl w:val="0"/>
              <w:tabs>
                <w:tab w:val="left" w:pos="284"/>
              </w:tabs>
              <w:ind w:left="284" w:hanging="284"/>
              <w:rPr>
                <w:szCs w:val="22"/>
              </w:rPr>
            </w:pPr>
            <w:r w:rsidRPr="00960693">
              <w:rPr>
                <w:szCs w:val="22"/>
              </w:rPr>
              <w:t>.</w:t>
            </w:r>
          </w:p>
        </w:tc>
      </w:tr>
    </w:tbl>
    <w:p w14:paraId="65E67D30" w14:textId="77777777" w:rsidR="000D18F2" w:rsidRPr="00960693" w:rsidRDefault="000D18F2" w:rsidP="00D001F1">
      <w:pPr>
        <w:widowControl w:val="0"/>
        <w:tabs>
          <w:tab w:val="left" w:pos="284"/>
        </w:tabs>
        <w:rPr>
          <w:b/>
          <w:szCs w:val="22"/>
        </w:rPr>
      </w:pPr>
    </w:p>
    <w:p w14:paraId="565D862F" w14:textId="77777777" w:rsidR="000D18F2" w:rsidRPr="00960693" w:rsidRDefault="000D18F2" w:rsidP="00F24ED9">
      <w:pPr>
        <w:keepNext/>
        <w:keepLines/>
        <w:widowControl w:val="0"/>
        <w:rPr>
          <w:szCs w:val="22"/>
          <w:u w:val="single"/>
        </w:rPr>
      </w:pPr>
      <w:r w:rsidRPr="00960693">
        <w:rPr>
          <w:szCs w:val="22"/>
          <w:u w:val="single"/>
        </w:rPr>
        <w:t>Beschreibung ausgewählter Nebenwirkungen</w:t>
      </w:r>
    </w:p>
    <w:p w14:paraId="5CF19A8E" w14:textId="77777777" w:rsidR="00A84BC4" w:rsidRDefault="00A84BC4" w:rsidP="005F1F8E">
      <w:pPr>
        <w:widowControl w:val="0"/>
        <w:rPr>
          <w:szCs w:val="22"/>
        </w:rPr>
      </w:pPr>
    </w:p>
    <w:p w14:paraId="3BC31F7D" w14:textId="77777777" w:rsidR="000D18F2" w:rsidRPr="00960693" w:rsidRDefault="000D18F2" w:rsidP="005F1F8E">
      <w:pPr>
        <w:widowControl w:val="0"/>
        <w:rPr>
          <w:szCs w:val="22"/>
        </w:rPr>
      </w:pPr>
      <w:r w:rsidRPr="00960693">
        <w:rPr>
          <w:szCs w:val="22"/>
        </w:rPr>
        <w:t xml:space="preserve">Aufgrund seiner pharmakologischen Wirkungsweise kann die Anwendung von </w:t>
      </w:r>
      <w:r w:rsidR="00D0679A" w:rsidRPr="00960693">
        <w:rPr>
          <w:szCs w:val="22"/>
        </w:rPr>
        <w:t xml:space="preserve">Rivaroxaban </w:t>
      </w:r>
      <w:r w:rsidRPr="00960693">
        <w:rPr>
          <w:szCs w:val="22"/>
        </w:rPr>
        <w:t>mit einem erhöhten Risiko okkulter oder sichtbarer Blutungen aus jedem Gewebe oder Organ verbunden sein, die zu einer posthämorrhagischen Anämie führen können. Anzeichen, Symptome und Schwere (einschließlich eines tödlichen Ausgangs) variieren je nach Lokalisation und Grad oder Ausmaß der Blutung und/oder Anämie (siehe Abschnitt 4.9 „Maßnahmen bei Blutungen“).</w:t>
      </w:r>
    </w:p>
    <w:p w14:paraId="479BD973" w14:textId="77777777" w:rsidR="000D18F2" w:rsidRPr="00960693" w:rsidRDefault="000D18F2" w:rsidP="005F1F8E">
      <w:pPr>
        <w:keepNext/>
        <w:keepLines/>
        <w:rPr>
          <w:szCs w:val="22"/>
        </w:rPr>
      </w:pPr>
      <w:r w:rsidRPr="00960693">
        <w:rPr>
          <w:szCs w:val="22"/>
        </w:rPr>
        <w:t>In den klinischen Studien wurden Schleimhautblutungen (z.</w:t>
      </w:r>
      <w:r w:rsidR="00E7364C">
        <w:rPr>
          <w:szCs w:val="22"/>
        </w:rPr>
        <w:t xml:space="preserve"> </w:t>
      </w:r>
      <w:r w:rsidRPr="00960693">
        <w:rPr>
          <w:szCs w:val="22"/>
        </w:rPr>
        <w:t>B. Nasenbluten, gingivale, gastrointestinale, urogenitale einschließlich ungewöhnlicher vaginaler oder verstärkter Menstruationsblutungen) und Anämie während der Langzeitbehandlung unter Rivaroxaban häufiger beobachtet als unter VKA Behandlung. Deshalb könnte zusätzlich zur angemessenen klinischen Überwachung eine Laboruntersuchung des Hämoglobins/Hämatokrits zur Erkennung okkulter Blutungen und zur Bestimmung der klinischen Bedeutung offenkundiger Blutungen von Nutzen sein, wenn dieses für angemessen gehalten wird.</w:t>
      </w:r>
    </w:p>
    <w:p w14:paraId="40F1DEDA" w14:textId="77777777" w:rsidR="000D18F2" w:rsidRPr="00960693" w:rsidRDefault="000D18F2" w:rsidP="00E20396">
      <w:pPr>
        <w:widowControl w:val="0"/>
        <w:rPr>
          <w:szCs w:val="22"/>
        </w:rPr>
      </w:pPr>
      <w:r w:rsidRPr="00960693">
        <w:rPr>
          <w:szCs w:val="22"/>
        </w:rPr>
        <w:t>Das Blutungsrisiko kann bei bestimmten Patientengruppen erhöht sein, wie z.</w:t>
      </w:r>
      <w:r w:rsidR="00E7364C">
        <w:rPr>
          <w:szCs w:val="22"/>
        </w:rPr>
        <w:t xml:space="preserve"> </w:t>
      </w:r>
      <w:r w:rsidRPr="00960693">
        <w:rPr>
          <w:szCs w:val="22"/>
        </w:rPr>
        <w:t>B. bei Patienten mit nicht eingestellter, schwerer arterieller Hypertonie und/oder bei Patienten, mit gleichzeitiger die Hämostase beeinflussender Behandlung (siehe Abschnitt 4.4 „Blutungsrisiko“). Die Menstruationsblutung kann an Intensität und/oder Dauer zunehmen. Blutungskomplikationen können sich als Schwächegefühl, Blässe, Schwindel, Kopfschmerzen oder unerklärliche Schwellung sowie Dyspnoe und unerklärlicher Schock zeigen. Als Folgen einer Anämie wurden in einigen Fällen Symptome einer kardialen Ischämie wie Brustschmerz oder Angina pectoris beobachtet.</w:t>
      </w:r>
    </w:p>
    <w:p w14:paraId="19FF3561" w14:textId="7292D6F8" w:rsidR="000D18F2" w:rsidRDefault="000D18F2" w:rsidP="00E20396">
      <w:pPr>
        <w:widowControl w:val="0"/>
        <w:rPr>
          <w:szCs w:val="22"/>
        </w:rPr>
      </w:pPr>
      <w:r w:rsidRPr="00960693">
        <w:rPr>
          <w:szCs w:val="22"/>
        </w:rPr>
        <w:t>Bekannte Komplikationen infolge schwerer Blutungen, wie ein Kompartmentsyndrom und Nierenversagen aufgrund einer Hypoperfusion</w:t>
      </w:r>
      <w:r w:rsidR="00634E4A">
        <w:rPr>
          <w:szCs w:val="22"/>
        </w:rPr>
        <w:t xml:space="preserve"> </w:t>
      </w:r>
      <w:r w:rsidR="00634E4A" w:rsidRPr="00634E4A">
        <w:rPr>
          <w:szCs w:val="22"/>
        </w:rPr>
        <w:t>sowie eine Antikoagulanzien-assoziierte Nephropathie</w:t>
      </w:r>
      <w:r w:rsidRPr="00960693">
        <w:rPr>
          <w:szCs w:val="22"/>
        </w:rPr>
        <w:t xml:space="preserve">, wurden unter </w:t>
      </w:r>
      <w:r w:rsidR="00D0679A" w:rsidRPr="00960693">
        <w:rPr>
          <w:szCs w:val="22"/>
        </w:rPr>
        <w:t xml:space="preserve">Rivaroxaban </w:t>
      </w:r>
      <w:r w:rsidRPr="00960693">
        <w:rPr>
          <w:szCs w:val="22"/>
        </w:rPr>
        <w:t>berichtet. Deshalb muss bei der Beurteilung eines jeden Patienten unter Behandlung mit Antikoagulanzien die Möglichkeit einer Blutung in Betracht gezogen werden.</w:t>
      </w:r>
    </w:p>
    <w:p w14:paraId="6EAF7818" w14:textId="77777777" w:rsidR="00A84BC4" w:rsidRDefault="00A84BC4" w:rsidP="00E20396">
      <w:pPr>
        <w:widowControl w:val="0"/>
        <w:rPr>
          <w:szCs w:val="22"/>
        </w:rPr>
      </w:pPr>
    </w:p>
    <w:p w14:paraId="5C9F10DA" w14:textId="77777777" w:rsidR="00A84BC4" w:rsidRDefault="00A84BC4" w:rsidP="00A84BC4">
      <w:pPr>
        <w:widowControl w:val="0"/>
        <w:rPr>
          <w:szCs w:val="22"/>
          <w:u w:val="single"/>
        </w:rPr>
      </w:pPr>
      <w:r w:rsidRPr="00164766">
        <w:rPr>
          <w:szCs w:val="22"/>
          <w:u w:val="single"/>
        </w:rPr>
        <w:t>Kinder und Jugendliche</w:t>
      </w:r>
    </w:p>
    <w:p w14:paraId="5D5656D5" w14:textId="77777777" w:rsidR="009126FC" w:rsidRDefault="009126FC" w:rsidP="00A84BC4">
      <w:pPr>
        <w:widowControl w:val="0"/>
        <w:rPr>
          <w:i/>
          <w:szCs w:val="22"/>
        </w:rPr>
      </w:pPr>
      <w:r w:rsidRPr="005B4E4D">
        <w:rPr>
          <w:i/>
          <w:szCs w:val="22"/>
        </w:rPr>
        <w:t>Behandlung von VTE sowie Prophylaxe von deren Rezidiven</w:t>
      </w:r>
    </w:p>
    <w:p w14:paraId="544E08D6" w14:textId="77777777" w:rsidR="00A84BC4" w:rsidRPr="00A84BC4" w:rsidRDefault="00A84BC4" w:rsidP="00A84BC4">
      <w:pPr>
        <w:widowControl w:val="0"/>
        <w:rPr>
          <w:szCs w:val="22"/>
        </w:rPr>
      </w:pPr>
      <w:r w:rsidRPr="00A84BC4">
        <w:rPr>
          <w:szCs w:val="22"/>
        </w:rPr>
        <w:t xml:space="preserve">Die Beurteilung der Sicherheit bei Kindern und Jugendlichen stützt sich auf die Sicherheitsdaten von drei offenen, aktiv kontrollierten Studien (zwei Studien der Phase II und eine Studie der Phase III) mit Kindern und Jugendlichen im Alter von 0 bis unter 18 Jahren. Die Sicherheitsergebnisse in den verschiedenen pädiatrischen Altersgruppen waren im Allgemeinen zwischen Rivaroxaban und dem Vergleichspräparat ähnlich. Insgesamt war das Sicherheitsprofil der 412 mit Rivaroxaban behandelten Kinder und Jugendlichen ähnlich dem bei Erwachsenen und in den verschiedenen Altersgruppen vergleichbar, auch wenn die Aussagekraft dieser Bewertung aufgrund der geringen Patientenzahl </w:t>
      </w:r>
      <w:r w:rsidRPr="00A84BC4">
        <w:rPr>
          <w:szCs w:val="22"/>
        </w:rPr>
        <w:lastRenderedPageBreak/>
        <w:t>begrenzt ist.</w:t>
      </w:r>
    </w:p>
    <w:p w14:paraId="50B5E351" w14:textId="77777777" w:rsidR="00A84BC4" w:rsidRPr="00960693" w:rsidRDefault="00A84BC4" w:rsidP="00A84BC4">
      <w:pPr>
        <w:widowControl w:val="0"/>
        <w:rPr>
          <w:szCs w:val="22"/>
        </w:rPr>
      </w:pPr>
      <w:r w:rsidRPr="00A84BC4">
        <w:rPr>
          <w:szCs w:val="22"/>
        </w:rPr>
        <w:t>Bei Kindern und Jugendlichen wurden Kopfschmerzen (sehr häufig, 16,7 %), Fieber (sehr häufig, 11,7 %), Epistaxis (sehr häufig, 11,2 %), Erbrechen (sehr häufig, 10,7 %), Tachykardie (häufig,</w:t>
      </w:r>
      <w:r w:rsidR="002A69CB">
        <w:rPr>
          <w:szCs w:val="22"/>
        </w:rPr>
        <w:t xml:space="preserve"> </w:t>
      </w:r>
      <w:r w:rsidRPr="00A84BC4">
        <w:rPr>
          <w:szCs w:val="22"/>
        </w:rPr>
        <w:t>1,5 %), Anstieg von Bilirubin (häufig, 1,5 %) und Anstieg von konjugiertem Bilirubin (gelegentlich, 0,7 %) häufiger als bei Erwachsenen berichtet. Ähnlich wie bei Erwachsenen wurde Menorrhagie bei 6,6 % (häufig) der weiblichen Jugendlichen nach der Menarche beobachtet. Die nach der Markteinführung bei Erwachsenen beobachtete Thrombozytopenie trat in den klinischen Studien bei Kindern und Jugendlichen häufig (4,6 %) auf. Die von pädiatrischen Patienten berichteten Nebenwirkungen waren überwiegend leicht bis mittelschwer ausgeprägt.</w:t>
      </w:r>
    </w:p>
    <w:p w14:paraId="6CDE71A4" w14:textId="77777777" w:rsidR="000D18F2" w:rsidRPr="00960693" w:rsidRDefault="000D18F2" w:rsidP="00E20396">
      <w:pPr>
        <w:widowControl w:val="0"/>
        <w:ind w:left="567" w:hanging="567"/>
        <w:rPr>
          <w:b/>
          <w:szCs w:val="22"/>
        </w:rPr>
      </w:pPr>
    </w:p>
    <w:p w14:paraId="2CBA8AE7" w14:textId="77777777" w:rsidR="000D18F2" w:rsidRPr="00960693" w:rsidRDefault="000D18F2" w:rsidP="00E20396">
      <w:pPr>
        <w:keepNext/>
        <w:keepLines/>
        <w:widowControl w:val="0"/>
        <w:rPr>
          <w:szCs w:val="22"/>
          <w:u w:val="single"/>
        </w:rPr>
      </w:pPr>
      <w:r w:rsidRPr="00960693">
        <w:rPr>
          <w:szCs w:val="22"/>
          <w:u w:val="single"/>
        </w:rPr>
        <w:t>Meldung des Verdachts auf Nebenwirkungen</w:t>
      </w:r>
    </w:p>
    <w:p w14:paraId="0B6F902B" w14:textId="77777777" w:rsidR="000D18F2" w:rsidRPr="00960693" w:rsidRDefault="000D18F2" w:rsidP="00F871EF">
      <w:pPr>
        <w:rPr>
          <w:szCs w:val="22"/>
        </w:rPr>
      </w:pPr>
      <w:r w:rsidRPr="00960693">
        <w:rPr>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960693">
        <w:rPr>
          <w:szCs w:val="22"/>
          <w:highlight w:val="lightGray"/>
        </w:rPr>
        <w:t xml:space="preserve">das in </w:t>
      </w:r>
      <w:hyperlink r:id="rId22" w:history="1">
        <w:r w:rsidRPr="00960693">
          <w:rPr>
            <w:rStyle w:val="Hyperlink"/>
            <w:szCs w:val="22"/>
            <w:highlight w:val="lightGray"/>
          </w:rPr>
          <w:t>Anhang V</w:t>
        </w:r>
      </w:hyperlink>
      <w:r w:rsidRPr="00960693">
        <w:rPr>
          <w:szCs w:val="22"/>
          <w:highlight w:val="lightGray"/>
        </w:rPr>
        <w:t xml:space="preserve"> aufgeführte nationale Meldesystem</w:t>
      </w:r>
      <w:r w:rsidRPr="00960693">
        <w:rPr>
          <w:szCs w:val="22"/>
        </w:rPr>
        <w:t xml:space="preserve"> anzuzeigen.</w:t>
      </w:r>
    </w:p>
    <w:p w14:paraId="51FA89B4" w14:textId="77777777" w:rsidR="000D18F2" w:rsidRPr="00960693" w:rsidRDefault="000D18F2" w:rsidP="00433D55">
      <w:pPr>
        <w:widowControl w:val="0"/>
        <w:ind w:left="567" w:hanging="567"/>
        <w:rPr>
          <w:b/>
          <w:szCs w:val="22"/>
        </w:rPr>
      </w:pPr>
    </w:p>
    <w:p w14:paraId="13818E31" w14:textId="77777777" w:rsidR="000D18F2" w:rsidRPr="00960693" w:rsidRDefault="000D18F2" w:rsidP="00B50040">
      <w:pPr>
        <w:keepNext/>
        <w:keepLines/>
        <w:ind w:left="567" w:hanging="567"/>
        <w:rPr>
          <w:szCs w:val="22"/>
        </w:rPr>
      </w:pPr>
      <w:r w:rsidRPr="00960693">
        <w:rPr>
          <w:b/>
          <w:szCs w:val="22"/>
        </w:rPr>
        <w:t>4.9</w:t>
      </w:r>
      <w:r w:rsidRPr="00960693">
        <w:rPr>
          <w:b/>
          <w:szCs w:val="22"/>
        </w:rPr>
        <w:tab/>
        <w:t>Überdosierung</w:t>
      </w:r>
    </w:p>
    <w:p w14:paraId="6C38B26F" w14:textId="77777777" w:rsidR="000D18F2" w:rsidRPr="00960693" w:rsidRDefault="000D18F2" w:rsidP="00B50040">
      <w:pPr>
        <w:keepNext/>
        <w:keepLines/>
        <w:ind w:left="567" w:hanging="567"/>
        <w:rPr>
          <w:szCs w:val="22"/>
        </w:rPr>
      </w:pPr>
    </w:p>
    <w:p w14:paraId="562234D9" w14:textId="77777777" w:rsidR="002A69CB" w:rsidRPr="002A69CB" w:rsidRDefault="002A69CB" w:rsidP="002A69CB">
      <w:pPr>
        <w:widowControl w:val="0"/>
        <w:rPr>
          <w:szCs w:val="22"/>
        </w:rPr>
      </w:pPr>
      <w:r>
        <w:rPr>
          <w:szCs w:val="22"/>
        </w:rPr>
        <w:t>Bei Erwachsenen wurde i</w:t>
      </w:r>
      <w:r w:rsidR="003301F5" w:rsidRPr="00960693">
        <w:rPr>
          <w:szCs w:val="22"/>
        </w:rPr>
        <w:t xml:space="preserve">n seltenen Fällen über Überdosierungen von bis zu </w:t>
      </w:r>
      <w:r>
        <w:rPr>
          <w:szCs w:val="22"/>
        </w:rPr>
        <w:t>1</w:t>
      </w:r>
      <w:r w:rsidR="006C692F">
        <w:rPr>
          <w:szCs w:val="22"/>
        </w:rPr>
        <w:t>.</w:t>
      </w:r>
      <w:r>
        <w:rPr>
          <w:szCs w:val="22"/>
        </w:rPr>
        <w:t>960</w:t>
      </w:r>
      <w:r w:rsidRPr="00960693">
        <w:rPr>
          <w:szCs w:val="22"/>
        </w:rPr>
        <w:t> </w:t>
      </w:r>
      <w:r w:rsidR="003301F5" w:rsidRPr="00960693">
        <w:rPr>
          <w:szCs w:val="22"/>
        </w:rPr>
        <w:t>mg berichtet</w:t>
      </w:r>
      <w:r>
        <w:rPr>
          <w:szCs w:val="22"/>
        </w:rPr>
        <w:t xml:space="preserve">. </w:t>
      </w:r>
      <w:bookmarkStart w:id="12" w:name="_Hlk75528222"/>
      <w:r>
        <w:rPr>
          <w:szCs w:val="22"/>
        </w:rPr>
        <w:t>Im Fall einer Überdosierung sollte der Patient sorgfältig auf</w:t>
      </w:r>
      <w:bookmarkEnd w:id="12"/>
      <w:r w:rsidR="003301F5" w:rsidRPr="00960693">
        <w:rPr>
          <w:szCs w:val="22"/>
        </w:rPr>
        <w:t xml:space="preserve"> Blutungskomplikationen oder andere Nebenwirkungen </w:t>
      </w:r>
      <w:r>
        <w:rPr>
          <w:szCs w:val="22"/>
        </w:rPr>
        <w:t>beobachtet werden (siehe Abschnitt „Maßnahme bei Blutungen“)</w:t>
      </w:r>
      <w:r w:rsidR="003301F5" w:rsidRPr="00960693">
        <w:rPr>
          <w:szCs w:val="22"/>
        </w:rPr>
        <w:t xml:space="preserve">. </w:t>
      </w:r>
      <w:r w:rsidRPr="002A69CB">
        <w:rPr>
          <w:szCs w:val="22"/>
        </w:rPr>
        <w:t>Für Kinder liegen nur begrenzte Daten vor.</w:t>
      </w:r>
      <w:r w:rsidR="003301F5" w:rsidRPr="00960693">
        <w:rPr>
          <w:szCs w:val="22"/>
        </w:rPr>
        <w:t xml:space="preserve">Wegen der eingeschränkten Resorption wird </w:t>
      </w:r>
      <w:r>
        <w:rPr>
          <w:szCs w:val="22"/>
        </w:rPr>
        <w:t xml:space="preserve">bei Erwachsenen </w:t>
      </w:r>
      <w:r w:rsidR="003301F5" w:rsidRPr="00960693">
        <w:rPr>
          <w:szCs w:val="22"/>
        </w:rPr>
        <w:t>bei supra</w:t>
      </w:r>
      <w:r w:rsidR="003301F5" w:rsidRPr="00960693">
        <w:rPr>
          <w:szCs w:val="22"/>
        </w:rPr>
        <w:noBreakHyphen/>
        <w:t>therapeutischen Dosen von 50 mg Rivaroxaban oder mehr ein Wirkungsmaximum ohne einen weiteren Anstieg der mittleren Plasmaexposition erwartet</w:t>
      </w:r>
      <w:r w:rsidRPr="002A69CB">
        <w:rPr>
          <w:szCs w:val="22"/>
        </w:rPr>
        <w:t>, für supra-therapeutische Dosen bei Kindern liegen jedoch keine Daten vor.</w:t>
      </w:r>
    </w:p>
    <w:p w14:paraId="795251A7" w14:textId="77777777" w:rsidR="003301F5" w:rsidRPr="00960693" w:rsidRDefault="002A69CB" w:rsidP="00B50040">
      <w:pPr>
        <w:widowControl w:val="0"/>
        <w:rPr>
          <w:szCs w:val="22"/>
        </w:rPr>
      </w:pPr>
      <w:r w:rsidRPr="002A69CB">
        <w:rPr>
          <w:szCs w:val="22"/>
        </w:rPr>
        <w:t>Für Erwachsene, aber nicht für Kinder,</w:t>
      </w:r>
      <w:r>
        <w:rPr>
          <w:szCs w:val="22"/>
        </w:rPr>
        <w:t xml:space="preserve"> ist ein</w:t>
      </w:r>
      <w:r w:rsidR="003301F5" w:rsidRPr="00960693">
        <w:rPr>
          <w:szCs w:val="22"/>
        </w:rPr>
        <w:t xml:space="preserve"> spezifisches, neutralisierendes Arzneimittel (Andexanet alfa) zur Antagonisierung der pharmakodynamische</w:t>
      </w:r>
      <w:r w:rsidR="00C50A5A" w:rsidRPr="00960693">
        <w:rPr>
          <w:szCs w:val="22"/>
        </w:rPr>
        <w:t>n</w:t>
      </w:r>
      <w:r w:rsidR="003301F5" w:rsidRPr="00960693">
        <w:rPr>
          <w:szCs w:val="22"/>
        </w:rPr>
        <w:t xml:space="preserve"> Wirkung von Rivaroxaban ist verfügbar (siehe Fachinformation von Andexanet alfa). </w:t>
      </w:r>
    </w:p>
    <w:p w14:paraId="6613784A" w14:textId="77777777" w:rsidR="003301F5" w:rsidRPr="00960693" w:rsidRDefault="003301F5" w:rsidP="00B50040">
      <w:pPr>
        <w:widowControl w:val="0"/>
        <w:rPr>
          <w:szCs w:val="22"/>
        </w:rPr>
      </w:pPr>
      <w:r w:rsidRPr="00960693">
        <w:rPr>
          <w:szCs w:val="22"/>
        </w:rPr>
        <w:t>Um die Resorption von Rivaroxaban bei Überdosierung zu vermindern, kann der Einsatz von Aktivkohle in Betracht gezogen werden.</w:t>
      </w:r>
    </w:p>
    <w:p w14:paraId="13FA9C35" w14:textId="77777777" w:rsidR="003301F5" w:rsidRPr="00960693" w:rsidRDefault="003301F5" w:rsidP="00B50040">
      <w:pPr>
        <w:widowControl w:val="0"/>
        <w:rPr>
          <w:szCs w:val="22"/>
        </w:rPr>
      </w:pPr>
    </w:p>
    <w:p w14:paraId="10475142" w14:textId="77777777" w:rsidR="003301F5" w:rsidRPr="00960693" w:rsidRDefault="003301F5" w:rsidP="00B50040">
      <w:pPr>
        <w:keepNext/>
        <w:rPr>
          <w:szCs w:val="22"/>
        </w:rPr>
      </w:pPr>
      <w:r w:rsidRPr="00960693">
        <w:rPr>
          <w:szCs w:val="22"/>
          <w:u w:val="single"/>
        </w:rPr>
        <w:t>Maßnahmen bei Blutungen</w:t>
      </w:r>
    </w:p>
    <w:p w14:paraId="1B0506B4" w14:textId="77777777" w:rsidR="002A69CB" w:rsidRDefault="002A69CB" w:rsidP="00B50040">
      <w:pPr>
        <w:autoSpaceDE w:val="0"/>
        <w:autoSpaceDN w:val="0"/>
        <w:adjustRightInd w:val="0"/>
        <w:rPr>
          <w:szCs w:val="22"/>
        </w:rPr>
      </w:pPr>
    </w:p>
    <w:p w14:paraId="2ADEE3EF" w14:textId="77777777" w:rsidR="003301F5" w:rsidRPr="00960693" w:rsidRDefault="003301F5" w:rsidP="00B50040">
      <w:pPr>
        <w:autoSpaceDE w:val="0"/>
        <w:autoSpaceDN w:val="0"/>
        <w:adjustRightInd w:val="0"/>
        <w:rPr>
          <w:szCs w:val="22"/>
        </w:rPr>
      </w:pPr>
      <w:r w:rsidRPr="00960693">
        <w:rPr>
          <w:szCs w:val="22"/>
        </w:rPr>
        <w:t xml:space="preserve">Beim Auftreten einer Blutungskomplikation bei mit Rivaroxaban behandelten Patienten sollte die nächste Einnahme von Rivaroxaban verschoben oder die Therapie, soweit erforderlich, abgebrochen werden. Rivaroxaban hat </w:t>
      </w:r>
      <w:r w:rsidR="002A69CB" w:rsidRPr="002A69CB">
        <w:rPr>
          <w:szCs w:val="22"/>
        </w:rPr>
        <w:t>bei Erwachsenen</w:t>
      </w:r>
      <w:r w:rsidR="002A69CB">
        <w:rPr>
          <w:szCs w:val="22"/>
        </w:rPr>
        <w:t xml:space="preserve"> </w:t>
      </w:r>
      <w:r w:rsidRPr="00960693">
        <w:rPr>
          <w:szCs w:val="22"/>
        </w:rPr>
        <w:t>eine Halbwertszeit von etwa 5 bis 13 Stunden</w:t>
      </w:r>
      <w:r w:rsidR="002A69CB">
        <w:rPr>
          <w:szCs w:val="22"/>
        </w:rPr>
        <w:t xml:space="preserve">. </w:t>
      </w:r>
      <w:r w:rsidR="002A69CB" w:rsidRPr="002A69CB">
        <w:rPr>
          <w:szCs w:val="22"/>
        </w:rPr>
        <w:t>Die anhand von populationspharmakokinetischen Modellen geschätzte Halbwertszeit bei Kindern ist kürzer</w:t>
      </w:r>
      <w:r w:rsidRPr="00960693">
        <w:rPr>
          <w:szCs w:val="22"/>
        </w:rPr>
        <w:t xml:space="preserve"> (siehe Abschnitt 5.2).</w:t>
      </w:r>
      <w:r w:rsidRPr="00960693" w:rsidDel="00117317">
        <w:rPr>
          <w:szCs w:val="22"/>
        </w:rPr>
        <w:t xml:space="preserve"> </w:t>
      </w:r>
      <w:r w:rsidRPr="00960693">
        <w:rPr>
          <w:szCs w:val="22"/>
        </w:rPr>
        <w:t>Die Maßnahmen sollten individuell an den Schweregrad und den Blutungsort angepasst werden. Eine angemessene symptomatische Behandlung wie etwa eine mechanische Kompression (z.</w:t>
      </w:r>
      <w:r w:rsidR="00E7364C">
        <w:rPr>
          <w:szCs w:val="22"/>
        </w:rPr>
        <w:t xml:space="preserve"> </w:t>
      </w:r>
      <w:r w:rsidRPr="00960693">
        <w:rPr>
          <w:szCs w:val="22"/>
        </w:rPr>
        <w:t xml:space="preserve">B. bei schwerer Epistaxis), chirurgische Hämostase mit Verfahren zur Blutungskontrolle, Flüssigkeitsersatz und Kreislaufunterstützung, Blutprodukte (Erythrozytenkonzentrat oder gefrorenes Frischplasma, abhängig von einhergehender Anämie oder Koagulopathie) oder Thrombozytenkonzentrat könnte bei Bedarf angewendet werden. </w:t>
      </w:r>
    </w:p>
    <w:p w14:paraId="43DB18AC" w14:textId="77777777" w:rsidR="00E7364C" w:rsidRDefault="003301F5" w:rsidP="00B50040">
      <w:pPr>
        <w:keepNext/>
        <w:keepLines/>
        <w:rPr>
          <w:szCs w:val="22"/>
        </w:rPr>
      </w:pPr>
      <w:r w:rsidRPr="00960693">
        <w:rPr>
          <w:szCs w:val="22"/>
        </w:rPr>
        <w:t xml:space="preserve">Wenn eine Blutung durch die o.g. Maßnahmen nicht beherrscht werden kann, sollte eines der folgenden Prozedere erwogen werden: entweder die Gabe eines spezifischen, die Wirkung von Faktor-Xa-Inhibitoren neutralisierenden Arzneimittels (Andexanet alfa), welches die pharmakodynamische Wirkung von Rivaroxaban antagonisiert; alternativ die Gabe eines spezifischen Prokoagulans, wie </w:t>
      </w:r>
    </w:p>
    <w:p w14:paraId="474E57F3" w14:textId="77777777" w:rsidR="003301F5" w:rsidRPr="00960693" w:rsidRDefault="003301F5" w:rsidP="002A21A8">
      <w:pPr>
        <w:widowControl w:val="0"/>
        <w:rPr>
          <w:szCs w:val="22"/>
        </w:rPr>
      </w:pPr>
      <w:r w:rsidRPr="00960693">
        <w:rPr>
          <w:szCs w:val="22"/>
        </w:rPr>
        <w:t>z.</w:t>
      </w:r>
      <w:r w:rsidR="00E7364C">
        <w:rPr>
          <w:szCs w:val="22"/>
        </w:rPr>
        <w:t xml:space="preserve"> </w:t>
      </w:r>
      <w:r w:rsidRPr="00960693">
        <w:rPr>
          <w:szCs w:val="22"/>
        </w:rPr>
        <w:t>B. ein Prothrombin Komplex Konzentrat (PPSB), ein aktiviertes Prothrombin Komplex Konzentrat (aPCC) oder ein rekombinanter Faktor VIIa (r</w:t>
      </w:r>
      <w:r w:rsidRPr="00960693">
        <w:rPr>
          <w:szCs w:val="22"/>
        </w:rPr>
        <w:noBreakHyphen/>
        <w:t xml:space="preserve">FVIIa). Zurzeit liegen jedoch nur sehr begrenzte klinische Erfahrungen mit der Anwendung dieser Arzneimittel bei mit Rivaroxaban behandelten </w:t>
      </w:r>
      <w:r w:rsidR="002A69CB" w:rsidRPr="002A69CB">
        <w:rPr>
          <w:szCs w:val="22"/>
        </w:rPr>
        <w:t>Erwachsenen und Kindern</w:t>
      </w:r>
      <w:r w:rsidRPr="00960693">
        <w:rPr>
          <w:szCs w:val="22"/>
        </w:rPr>
        <w:t xml:space="preserve">vor. Die Empfehlung beruht ebenso auf begrenzten präklinischen Daten. Eine erneute Gabe von rekombinantem Faktor VIIa sollte in Abhängigkeit der Besserung der Blutung erwogen und titriert werden. </w:t>
      </w:r>
      <w:r w:rsidRPr="00960693">
        <w:rPr>
          <w:szCs w:val="22"/>
          <w:lang w:eastAsia="de-DE"/>
        </w:rPr>
        <w:t>Zur Behandlung schwerer Blutungen sollte -wenn verfügbar- ein Hämostaseologe hinzugezogen werden (siehe Abschnitt 5.1).</w:t>
      </w:r>
    </w:p>
    <w:p w14:paraId="2390DA79" w14:textId="77777777" w:rsidR="000D18F2" w:rsidRPr="00960693" w:rsidRDefault="000D18F2" w:rsidP="00B50040">
      <w:pPr>
        <w:widowControl w:val="0"/>
        <w:rPr>
          <w:szCs w:val="22"/>
        </w:rPr>
      </w:pPr>
    </w:p>
    <w:p w14:paraId="071A1B98" w14:textId="77777777" w:rsidR="000D18F2" w:rsidRPr="00960693" w:rsidRDefault="000D18F2" w:rsidP="00B50040">
      <w:pPr>
        <w:widowControl w:val="0"/>
        <w:rPr>
          <w:szCs w:val="22"/>
        </w:rPr>
      </w:pPr>
      <w:r w:rsidRPr="00960693">
        <w:rPr>
          <w:szCs w:val="22"/>
        </w:rPr>
        <w:t xml:space="preserve">Es ist nicht zu erwarten, dass Protaminsulfat und Vitamin K die antikoagulatorische Wirkung von Rivaroxaban beeinflussen. Es liegen begrenzte Erfahrungen zur Anwendung von Tranexamsäure, aber </w:t>
      </w:r>
      <w:r w:rsidRPr="00960693">
        <w:rPr>
          <w:szCs w:val="22"/>
        </w:rPr>
        <w:lastRenderedPageBreak/>
        <w:t xml:space="preserve">keine Erfahrungen mit Aminokapronsäure und Aprotinin bei </w:t>
      </w:r>
      <w:r w:rsidR="002A69CB" w:rsidRPr="002A69CB">
        <w:rPr>
          <w:szCs w:val="22"/>
        </w:rPr>
        <w:t>Erwachsenen</w:t>
      </w:r>
      <w:r w:rsidR="002A69CB">
        <w:rPr>
          <w:szCs w:val="22"/>
        </w:rPr>
        <w:t xml:space="preserve"> </w:t>
      </w:r>
      <w:r w:rsidRPr="00960693">
        <w:rPr>
          <w:szCs w:val="22"/>
        </w:rPr>
        <w:t xml:space="preserve">vor, die mit Rivaroxaban behandelt wurden. </w:t>
      </w:r>
      <w:r w:rsidR="002A69CB" w:rsidRPr="002A69CB">
        <w:rPr>
          <w:szCs w:val="22"/>
        </w:rPr>
        <w:t>Es liegen keine Erfahrungen mit der Anwendung dieser Wirkstoffe bei Kindern vor, die mit Rivaroxaban behandelt wurden.</w:t>
      </w:r>
      <w:r w:rsidR="002A69CB">
        <w:rPr>
          <w:szCs w:val="22"/>
        </w:rPr>
        <w:t xml:space="preserve"> </w:t>
      </w:r>
      <w:r w:rsidRPr="00960693">
        <w:rPr>
          <w:szCs w:val="22"/>
        </w:rPr>
        <w:t>Es gibt weder wissenschaftliche Gründe für einen Nutzen noch Erfahrungen mit der Gabe des systemischen Hämostatikums Desmopressin bei Patienten, die mit Rivaroxaban behandelt werden. Wegen seiner hohen Plasmaproteinbindung ist nicht zu erwarten, dass Rivaroxaban dialysierbar ist.</w:t>
      </w:r>
    </w:p>
    <w:p w14:paraId="0FA13C36" w14:textId="77777777" w:rsidR="000D18F2" w:rsidRPr="00960693" w:rsidRDefault="000D18F2" w:rsidP="00B50040">
      <w:pPr>
        <w:widowControl w:val="0"/>
        <w:rPr>
          <w:szCs w:val="22"/>
        </w:rPr>
      </w:pPr>
    </w:p>
    <w:p w14:paraId="378F9A9E" w14:textId="77777777" w:rsidR="000D18F2" w:rsidRPr="00960693" w:rsidRDefault="000D18F2" w:rsidP="00B50040">
      <w:pPr>
        <w:widowControl w:val="0"/>
        <w:rPr>
          <w:szCs w:val="22"/>
        </w:rPr>
      </w:pPr>
    </w:p>
    <w:p w14:paraId="1B2B5F51" w14:textId="77777777" w:rsidR="000D18F2" w:rsidRPr="00960693" w:rsidRDefault="000D18F2" w:rsidP="00B50040">
      <w:pPr>
        <w:keepNext/>
        <w:keepLines/>
        <w:ind w:left="567" w:hanging="567"/>
        <w:rPr>
          <w:szCs w:val="22"/>
        </w:rPr>
      </w:pPr>
      <w:r w:rsidRPr="00960693">
        <w:rPr>
          <w:b/>
          <w:szCs w:val="22"/>
        </w:rPr>
        <w:t>5.</w:t>
      </w:r>
      <w:r w:rsidRPr="00960693">
        <w:rPr>
          <w:b/>
          <w:szCs w:val="22"/>
        </w:rPr>
        <w:tab/>
        <w:t>PHARMAKOLOGISCHE EIGENSCHAFTEN</w:t>
      </w:r>
    </w:p>
    <w:p w14:paraId="69F45794" w14:textId="77777777" w:rsidR="000D18F2" w:rsidRPr="00960693" w:rsidRDefault="000D18F2" w:rsidP="00B50040">
      <w:pPr>
        <w:keepNext/>
        <w:keepLines/>
        <w:ind w:left="567" w:hanging="567"/>
        <w:rPr>
          <w:szCs w:val="22"/>
        </w:rPr>
      </w:pPr>
    </w:p>
    <w:p w14:paraId="5DD0A899" w14:textId="77777777" w:rsidR="000D18F2" w:rsidRPr="00960693" w:rsidRDefault="000D18F2" w:rsidP="00B50040">
      <w:pPr>
        <w:keepNext/>
        <w:keepLines/>
        <w:ind w:left="567" w:hanging="567"/>
        <w:rPr>
          <w:szCs w:val="22"/>
        </w:rPr>
      </w:pPr>
      <w:r w:rsidRPr="00960693">
        <w:rPr>
          <w:b/>
          <w:szCs w:val="22"/>
        </w:rPr>
        <w:t>5.1</w:t>
      </w:r>
      <w:r w:rsidRPr="00960693">
        <w:rPr>
          <w:b/>
          <w:szCs w:val="22"/>
        </w:rPr>
        <w:tab/>
        <w:t>Pharmakodynamische Eigenschaften</w:t>
      </w:r>
    </w:p>
    <w:p w14:paraId="28E0DBA3" w14:textId="77777777" w:rsidR="000D18F2" w:rsidRPr="00960693" w:rsidRDefault="000D18F2" w:rsidP="00B50040">
      <w:pPr>
        <w:keepNext/>
        <w:keepLines/>
        <w:ind w:left="567" w:hanging="567"/>
        <w:rPr>
          <w:szCs w:val="22"/>
        </w:rPr>
      </w:pPr>
    </w:p>
    <w:p w14:paraId="5556BED3" w14:textId="77777777" w:rsidR="000D18F2" w:rsidRPr="00960693" w:rsidRDefault="000D18F2" w:rsidP="00B50040">
      <w:pPr>
        <w:widowControl w:val="0"/>
        <w:rPr>
          <w:szCs w:val="22"/>
        </w:rPr>
      </w:pPr>
      <w:r w:rsidRPr="00960693">
        <w:rPr>
          <w:szCs w:val="22"/>
        </w:rPr>
        <w:t>Pharmakotherapeutische Gruppe: Antithrombotische Mittel, direkte Faktor-Xa-Inhibitoren, ATC</w:t>
      </w:r>
      <w:r w:rsidRPr="00960693">
        <w:rPr>
          <w:szCs w:val="22"/>
        </w:rPr>
        <w:noBreakHyphen/>
        <w:t>Code: B01AF01</w:t>
      </w:r>
    </w:p>
    <w:p w14:paraId="7BE390D8" w14:textId="77777777" w:rsidR="000D18F2" w:rsidRPr="00960693" w:rsidRDefault="000D18F2" w:rsidP="00B50040">
      <w:pPr>
        <w:widowControl w:val="0"/>
        <w:rPr>
          <w:szCs w:val="22"/>
        </w:rPr>
      </w:pPr>
    </w:p>
    <w:p w14:paraId="6438B9C2" w14:textId="77777777" w:rsidR="000D18F2" w:rsidRPr="00960693" w:rsidRDefault="000D18F2" w:rsidP="00B50040">
      <w:pPr>
        <w:keepNext/>
        <w:rPr>
          <w:szCs w:val="22"/>
        </w:rPr>
      </w:pPr>
      <w:r w:rsidRPr="00960693">
        <w:rPr>
          <w:iCs/>
          <w:szCs w:val="22"/>
          <w:u w:val="single"/>
        </w:rPr>
        <w:t>Wirkmechanismus</w:t>
      </w:r>
    </w:p>
    <w:p w14:paraId="6F3B3B17" w14:textId="77777777" w:rsidR="002A69CB" w:rsidRDefault="002A69CB" w:rsidP="00B50040">
      <w:pPr>
        <w:widowControl w:val="0"/>
        <w:rPr>
          <w:szCs w:val="22"/>
        </w:rPr>
      </w:pPr>
    </w:p>
    <w:p w14:paraId="4E56C59C" w14:textId="77777777" w:rsidR="000D18F2" w:rsidRPr="00960693" w:rsidRDefault="000D18F2" w:rsidP="00B50040">
      <w:pPr>
        <w:widowControl w:val="0"/>
        <w:rPr>
          <w:szCs w:val="22"/>
        </w:rPr>
      </w:pPr>
      <w:r w:rsidRPr="00960693">
        <w:rPr>
          <w:szCs w:val="22"/>
        </w:rPr>
        <w:t>Rivaroxaban ist ein hoch selektiver, direkter Inhibitor von Faktor Xa</w:t>
      </w:r>
      <w:r w:rsidR="00E7364C">
        <w:rPr>
          <w:szCs w:val="22"/>
        </w:rPr>
        <w:t xml:space="preserve"> mit</w:t>
      </w:r>
      <w:r w:rsidRPr="00960693">
        <w:rPr>
          <w:szCs w:val="22"/>
        </w:rPr>
        <w:t xml:space="preserve"> oral</w:t>
      </w:r>
      <w:r w:rsidR="00E7364C">
        <w:rPr>
          <w:szCs w:val="22"/>
        </w:rPr>
        <w:t>er</w:t>
      </w:r>
      <w:r w:rsidRPr="00960693">
        <w:rPr>
          <w:szCs w:val="22"/>
        </w:rPr>
        <w:t xml:space="preserve"> </w:t>
      </w:r>
      <w:r w:rsidR="00E7364C">
        <w:rPr>
          <w:szCs w:val="22"/>
        </w:rPr>
        <w:t>B</w:t>
      </w:r>
      <w:r w:rsidRPr="00960693">
        <w:rPr>
          <w:szCs w:val="22"/>
        </w:rPr>
        <w:t>ioverfügbar</w:t>
      </w:r>
      <w:r w:rsidR="00E7364C">
        <w:rPr>
          <w:szCs w:val="22"/>
        </w:rPr>
        <w:t>keit.</w:t>
      </w:r>
      <w:r w:rsidRPr="00960693">
        <w:rPr>
          <w:szCs w:val="22"/>
        </w:rPr>
        <w:t>Inhibition von Faktor Xa unterbricht den intrinsischen und extrinsischen Weg der Blutgerinnungskaskade, wobei sowohl die Bildung von Thrombin als auch die Entstehung von Thromben inhibiert wird. Rivaroxaban inhibiert Thrombin (aktivierter Faktor II) nicht und es konnte kein Einfluss auf die Thrombozyten gezeigt werden.</w:t>
      </w:r>
    </w:p>
    <w:p w14:paraId="71E7CD02" w14:textId="77777777" w:rsidR="000D18F2" w:rsidRPr="00960693" w:rsidRDefault="000D18F2" w:rsidP="00B50040">
      <w:pPr>
        <w:widowControl w:val="0"/>
        <w:rPr>
          <w:szCs w:val="22"/>
        </w:rPr>
      </w:pPr>
    </w:p>
    <w:p w14:paraId="64B0AFAC" w14:textId="77777777" w:rsidR="000D18F2" w:rsidRPr="00960693" w:rsidRDefault="000D18F2" w:rsidP="00B50040">
      <w:pPr>
        <w:keepNext/>
        <w:rPr>
          <w:szCs w:val="22"/>
        </w:rPr>
      </w:pPr>
      <w:r w:rsidRPr="00960693">
        <w:rPr>
          <w:iCs/>
          <w:szCs w:val="22"/>
          <w:u w:val="single"/>
        </w:rPr>
        <w:t>Pharmakodynamische Wirkungen</w:t>
      </w:r>
    </w:p>
    <w:p w14:paraId="695053B1" w14:textId="77777777" w:rsidR="002A69CB" w:rsidRDefault="002A69CB" w:rsidP="00B50040">
      <w:pPr>
        <w:widowControl w:val="0"/>
        <w:rPr>
          <w:szCs w:val="22"/>
        </w:rPr>
      </w:pPr>
    </w:p>
    <w:p w14:paraId="49A790F5" w14:textId="77777777" w:rsidR="000D18F2" w:rsidRPr="00960693" w:rsidRDefault="000D18F2" w:rsidP="00B50040">
      <w:pPr>
        <w:widowControl w:val="0"/>
        <w:rPr>
          <w:szCs w:val="22"/>
        </w:rPr>
      </w:pPr>
      <w:r w:rsidRPr="00960693">
        <w:rPr>
          <w:szCs w:val="22"/>
        </w:rPr>
        <w:t>Beim Menschen wurde eine dosisabhängige Inhibition der Faktor Xa</w:t>
      </w:r>
      <w:r w:rsidRPr="00960693">
        <w:rPr>
          <w:szCs w:val="22"/>
        </w:rPr>
        <w:noBreakHyphen/>
        <w:t>Aktivität beobachtet. Die Prothrombinzeit (PT) wird von Rivaroxaban bei Verwendung von Neoplastin</w:t>
      </w:r>
      <w:r w:rsidRPr="00960693">
        <w:rPr>
          <w:b/>
          <w:szCs w:val="22"/>
        </w:rPr>
        <w:t xml:space="preserve"> </w:t>
      </w:r>
      <w:r w:rsidRPr="00960693">
        <w:rPr>
          <w:szCs w:val="22"/>
        </w:rPr>
        <w:t>als Reagenz dosisabhängig und in enger Korrelation zur Plasmakonzentration (r = 0,98) beeinflusst. Andere Reagenzien können zu anderen Ergebnissen führen. Die Ablesung der PT muss in Sekunden erfolgen, da der INR Test nur für Kumarine kalibriert und validiert ist, und nicht für andere Antikoagulanzien verwendet werden kann. Bei Patienten, die Rivaroxaban zur Behandlung von TVT und LE sowie zur Prophylaxe von deren Rezidiven erhielten, lagen die 5/95 Perzentilen für die PT (Neoplastin) 2 </w:t>
      </w:r>
      <w:r w:rsidRPr="00960693">
        <w:rPr>
          <w:szCs w:val="22"/>
        </w:rPr>
        <w:noBreakHyphen/>
        <w:t> 4 Stunden nach Tabletteneinnahme (d.</w:t>
      </w:r>
      <w:r w:rsidR="009865EB">
        <w:rPr>
          <w:szCs w:val="22"/>
        </w:rPr>
        <w:t xml:space="preserve"> </w:t>
      </w:r>
      <w:r w:rsidRPr="00960693">
        <w:rPr>
          <w:szCs w:val="22"/>
        </w:rPr>
        <w:t>h. zur Zeit der maximalen Wirkung) bei 15 mg Rivaroxaban zweimal täglich zwischen 17 und 32 s, und bei 20 mg Rivaroxaban einmal täglich zwischen 15 und 30 s. Am Tiefpunkt (8 </w:t>
      </w:r>
      <w:r w:rsidRPr="00960693">
        <w:rPr>
          <w:szCs w:val="22"/>
        </w:rPr>
        <w:noBreakHyphen/>
        <w:t> 16 h nach Tabletteneinnahme) lagen die 5/95 Perzentilen für 15 mg zweimal täglich zwischen 14 und 24 s und für 20 mg einmal täglich (18 </w:t>
      </w:r>
      <w:r w:rsidRPr="00960693">
        <w:rPr>
          <w:szCs w:val="22"/>
        </w:rPr>
        <w:noBreakHyphen/>
        <w:t> 30 h nach Tabletteneinnahme) zwischen 13 und 20 s.</w:t>
      </w:r>
    </w:p>
    <w:p w14:paraId="3C70D0CF" w14:textId="77777777" w:rsidR="000D18F2" w:rsidRPr="00960693" w:rsidRDefault="000D18F2" w:rsidP="00B50040">
      <w:pPr>
        <w:widowControl w:val="0"/>
        <w:rPr>
          <w:szCs w:val="22"/>
        </w:rPr>
      </w:pPr>
      <w:r w:rsidRPr="00960693">
        <w:rPr>
          <w:szCs w:val="22"/>
        </w:rPr>
        <w:t>Bei Patienten mit nicht valvulärem Vorhofflimmern, die Rivaroxaban zur Prophylaxe von Schlaganfällen und systemischen Embolien erhielten, lagen die 5/95 Perzentilen für die PT (Neoplastin) 1 </w:t>
      </w:r>
      <w:r w:rsidRPr="00960693">
        <w:rPr>
          <w:szCs w:val="22"/>
        </w:rPr>
        <w:noBreakHyphen/>
        <w:t> 4 Stunden nach Tabletteneinnahme (d. h. zur Zeit der maximalen Wirkung) zwischen 14 und 40 s bei Patienten, die mit 20 mg einmal täglich behandelt wurden, und zwischen 10 und 50 s bei Patienten mit einer mittelschweren Nierenfunktionsstörung, die mit 15 mg einmal täglich behandelt wurden. Am Tiefpunkt (16 </w:t>
      </w:r>
      <w:r w:rsidRPr="00960693">
        <w:rPr>
          <w:szCs w:val="22"/>
        </w:rPr>
        <w:noBreakHyphen/>
        <w:t> 36 h nach Tabletteneinnahme) lagen die 5/95 Perzentilen bei Patienten, die mit 20 mg einmal täglich behandelt wurden, zwischen 12 und 26 s und bei Patienten mit einer mittelschweren Nierenfunktionsstörung, die mit 15 mg einmal täglich behandelt wurden, zwischen 12 und 26 s.</w:t>
      </w:r>
    </w:p>
    <w:p w14:paraId="4F076BD1" w14:textId="77777777" w:rsidR="000D18F2" w:rsidRPr="00960693" w:rsidRDefault="000D18F2" w:rsidP="00B50040">
      <w:pPr>
        <w:widowControl w:val="0"/>
        <w:rPr>
          <w:szCs w:val="22"/>
        </w:rPr>
      </w:pPr>
      <w:r w:rsidRPr="00960693">
        <w:rPr>
          <w:szCs w:val="22"/>
        </w:rPr>
        <w:t xml:space="preserve">In einer klinischen pharmakologischen Studie über die Aufhebung der pharmakodynamischen Effekte von Rivaroxaban bei gesunden </w:t>
      </w:r>
      <w:r w:rsidR="009865EB">
        <w:rPr>
          <w:szCs w:val="22"/>
        </w:rPr>
        <w:t>e</w:t>
      </w:r>
      <w:r w:rsidRPr="00960693">
        <w:rPr>
          <w:szCs w:val="22"/>
        </w:rPr>
        <w:t>rwachsenen</w:t>
      </w:r>
      <w:r w:rsidR="009865EB">
        <w:rPr>
          <w:szCs w:val="22"/>
        </w:rPr>
        <w:t xml:space="preserve"> Probanden</w:t>
      </w:r>
      <w:r w:rsidRPr="00960693">
        <w:rPr>
          <w:szCs w:val="22"/>
        </w:rPr>
        <w:t xml:space="preserve"> (n=22) wurde</w:t>
      </w:r>
      <w:r w:rsidR="009865EB">
        <w:rPr>
          <w:szCs w:val="22"/>
        </w:rPr>
        <w:t>n</w:t>
      </w:r>
      <w:r w:rsidRPr="00960693">
        <w:rPr>
          <w:szCs w:val="22"/>
        </w:rPr>
        <w:t xml:space="preserve"> die Wirkung</w:t>
      </w:r>
      <w:r w:rsidR="009865EB">
        <w:rPr>
          <w:szCs w:val="22"/>
        </w:rPr>
        <w:t>en</w:t>
      </w:r>
      <w:r w:rsidRPr="00960693">
        <w:rPr>
          <w:szCs w:val="22"/>
        </w:rPr>
        <w:t xml:space="preserve"> zweier verschiedener Arten von PCC, einem 3-Faktoren-PCC (Faktoren II, IX und X) und einem 4-Faktoren-PCC (Faktoren II, VII, IX und X), jeweils in Einzeldosen (50 IE/kg), ausgewertet. Das 3-Faktoren-PCC reduzierte die mittlere Neoplastin-PT um etwa 1,0 Sekunde innerhalb von 30 Minuten, während mit dem 4-Faktoren-PCC eine Reduzierung um etwa 3,5 Sekunden beobachtet wurde. Im Gegensatz zum 4-Faktoren-PCC hatte das 3-Faktoren-PCC einen stärkeren und schnelleren Gesamteffekt, die Veränderungen in der endogenen Thrombinbildung aufzuheben (siehe Abschnitt 4.9). </w:t>
      </w:r>
    </w:p>
    <w:p w14:paraId="6AC009DD" w14:textId="77777777" w:rsidR="000D18F2" w:rsidRPr="00960693" w:rsidRDefault="000D18F2" w:rsidP="00B50040">
      <w:pPr>
        <w:widowControl w:val="0"/>
        <w:rPr>
          <w:szCs w:val="22"/>
        </w:rPr>
      </w:pPr>
      <w:r w:rsidRPr="00960693">
        <w:rPr>
          <w:szCs w:val="22"/>
        </w:rPr>
        <w:t xml:space="preserve">Die aktivierte partielle Thromboplastinzeit (aPTT) und der HepTest werden ebenfalls dosisabhängig verlängert. Sie werden jedoch nicht zur Bestimmung der pharmakodynamischen Wirkung von Rivaroxaban empfohlen. </w:t>
      </w:r>
    </w:p>
    <w:p w14:paraId="6447546D" w14:textId="77777777" w:rsidR="000D18F2" w:rsidRDefault="000D18F2" w:rsidP="00B50040">
      <w:pPr>
        <w:rPr>
          <w:szCs w:val="22"/>
        </w:rPr>
      </w:pPr>
      <w:r w:rsidRPr="00960693">
        <w:rPr>
          <w:szCs w:val="22"/>
        </w:rPr>
        <w:lastRenderedPageBreak/>
        <w:t>Während der Behandlung mit Rivaroxaban ist ein Monitoring der Gerinnungsparameter in der klinischen Routine nicht erforderlich. Wenn dieses jedoch klinisch angezeigt ist, können die Rivaroxaban-Spiegel mit kalibrierten quantitativen Anti-Faktor Xa-Tests bestimmt werden (siehe Abschnitt 5.2).</w:t>
      </w:r>
    </w:p>
    <w:p w14:paraId="1F7EBE14" w14:textId="77777777" w:rsidR="002A69CB" w:rsidRDefault="002A69CB" w:rsidP="00B50040">
      <w:pPr>
        <w:rPr>
          <w:szCs w:val="22"/>
        </w:rPr>
      </w:pPr>
    </w:p>
    <w:p w14:paraId="5C4ECEFE" w14:textId="77777777" w:rsidR="002A69CB" w:rsidRPr="00164766" w:rsidRDefault="002A69CB" w:rsidP="002A69CB">
      <w:pPr>
        <w:rPr>
          <w:szCs w:val="22"/>
          <w:u w:val="single"/>
        </w:rPr>
      </w:pPr>
      <w:r w:rsidRPr="00164766">
        <w:rPr>
          <w:szCs w:val="22"/>
          <w:u w:val="single"/>
        </w:rPr>
        <w:t>Kinder und Jugendliche</w:t>
      </w:r>
    </w:p>
    <w:p w14:paraId="5667DC49" w14:textId="77777777" w:rsidR="002A69CB" w:rsidRPr="00960693" w:rsidRDefault="002A69CB" w:rsidP="002A69CB">
      <w:pPr>
        <w:rPr>
          <w:szCs w:val="22"/>
        </w:rPr>
      </w:pPr>
      <w:r w:rsidRPr="002A69CB">
        <w:rPr>
          <w:szCs w:val="22"/>
        </w:rPr>
        <w:t>PT (Neoplastin-Reagenz), aPTT und (kalibrierte und quantitative) Anti-Faktor-Xa-Tests zeigen bei Kindern eine enge Korrelation mit der Plasmakonzentration. Die Korrelation zwischen Anti-Xa- und Plasmakonzentration ist linear mit einer Steigung von ca. 1. Es können individuelle Abweichungen mit höheren oder niedrigeren Anti-Xa-Werten im Verhältnis zu den entsprechenden Plasmakonzentrationen vorkommen. Während der klinischen Behandlung mit Rivaroxaban ist eine routinemäßige Überwachung der Gerinnungsparameter nicht notwendig. Sofern klinisch angezeigt, können die Rivaroxaban-Konzentrationen jedoch mittels kalibrierten quantitativen Anti-Faktor-Xa-Tests in μg/l ermittelt werden (siehe Tabelle 13 in Abschnitt 5.2 für Bereiche der beobachteten Plasmakonzentrationen von Rivaroxaban bei Kindern). Wenn der Anti-Xa-Test zur Quantifizierung der Plasmakonzentrationen von Rivaroxaban bei Kindern angewendet wird, muss die untere Nachweisgrenze berücksichtigt werden. Es ist kein Grenzwert für die Wirksamkeit oder Sicherheitsereignisse bekannt.</w:t>
      </w:r>
    </w:p>
    <w:p w14:paraId="697AB994" w14:textId="77777777" w:rsidR="000D18F2" w:rsidRPr="00960693" w:rsidRDefault="000D18F2" w:rsidP="00B50040">
      <w:pPr>
        <w:widowControl w:val="0"/>
        <w:rPr>
          <w:szCs w:val="22"/>
        </w:rPr>
      </w:pPr>
    </w:p>
    <w:p w14:paraId="242E5389" w14:textId="77777777" w:rsidR="000D18F2" w:rsidRPr="00960693" w:rsidRDefault="000D18F2" w:rsidP="00B50040">
      <w:pPr>
        <w:keepNext/>
        <w:rPr>
          <w:szCs w:val="22"/>
        </w:rPr>
      </w:pPr>
      <w:r w:rsidRPr="00960693">
        <w:rPr>
          <w:iCs/>
          <w:szCs w:val="22"/>
          <w:u w:val="single"/>
        </w:rPr>
        <w:t>Klinische Wirksamkeit und Sicherheit</w:t>
      </w:r>
    </w:p>
    <w:p w14:paraId="20477069" w14:textId="77777777" w:rsidR="002A69CB" w:rsidRDefault="002A69CB" w:rsidP="00B50040">
      <w:pPr>
        <w:keepNext/>
        <w:tabs>
          <w:tab w:val="left" w:pos="1560"/>
        </w:tabs>
        <w:rPr>
          <w:i/>
          <w:szCs w:val="22"/>
        </w:rPr>
      </w:pPr>
    </w:p>
    <w:p w14:paraId="6FB0241D" w14:textId="77777777" w:rsidR="000D18F2" w:rsidRPr="00960693" w:rsidRDefault="000D18F2" w:rsidP="00B50040">
      <w:pPr>
        <w:keepNext/>
        <w:tabs>
          <w:tab w:val="left" w:pos="1560"/>
        </w:tabs>
        <w:rPr>
          <w:szCs w:val="22"/>
        </w:rPr>
      </w:pPr>
      <w:r w:rsidRPr="00960693">
        <w:rPr>
          <w:i/>
          <w:szCs w:val="22"/>
        </w:rPr>
        <w:t>Prophylaxe von Schlaganfällen und systemischen Embolien bei Patienten mit nicht valvulärem Vorhofflimmern</w:t>
      </w:r>
    </w:p>
    <w:p w14:paraId="536660AC" w14:textId="77777777" w:rsidR="000D18F2" w:rsidRPr="00960693" w:rsidRDefault="000D18F2" w:rsidP="00B50040">
      <w:pPr>
        <w:widowControl w:val="0"/>
        <w:rPr>
          <w:szCs w:val="22"/>
        </w:rPr>
      </w:pPr>
      <w:r w:rsidRPr="00960693">
        <w:rPr>
          <w:szCs w:val="22"/>
        </w:rPr>
        <w:t xml:space="preserve">Das klinische Entwicklungsprogramm für </w:t>
      </w:r>
      <w:r w:rsidR="00D0679A" w:rsidRPr="00960693">
        <w:rPr>
          <w:szCs w:val="22"/>
        </w:rPr>
        <w:t xml:space="preserve">Rivaroxaban </w:t>
      </w:r>
      <w:r w:rsidRPr="00960693">
        <w:rPr>
          <w:szCs w:val="22"/>
        </w:rPr>
        <w:t xml:space="preserve">wurde geplant, um die Wirksamkeit von </w:t>
      </w:r>
      <w:r w:rsidR="00D0679A" w:rsidRPr="00960693">
        <w:rPr>
          <w:szCs w:val="22"/>
        </w:rPr>
        <w:t xml:space="preserve">Rivaroxaban </w:t>
      </w:r>
      <w:r w:rsidRPr="00960693">
        <w:rPr>
          <w:szCs w:val="22"/>
        </w:rPr>
        <w:t>bei der Prophylaxe von Schlaganfällen und systemischen Embolien bei Patienten mit nicht valvulärem Vorhofflimmern zu zeigen.</w:t>
      </w:r>
    </w:p>
    <w:p w14:paraId="1997954E" w14:textId="77777777" w:rsidR="000D18F2" w:rsidRPr="00960693" w:rsidRDefault="000D18F2" w:rsidP="00B50040">
      <w:pPr>
        <w:widowControl w:val="0"/>
        <w:rPr>
          <w:szCs w:val="22"/>
        </w:rPr>
      </w:pPr>
      <w:r w:rsidRPr="00960693">
        <w:rPr>
          <w:szCs w:val="22"/>
        </w:rPr>
        <w:t>In der pivotalen doppelblinden ROCKET AF</w:t>
      </w:r>
      <w:r w:rsidRPr="00960693">
        <w:rPr>
          <w:szCs w:val="22"/>
        </w:rPr>
        <w:noBreakHyphen/>
        <w:t xml:space="preserve">Studie wurden 14.264 Patienten entweder mit </w:t>
      </w:r>
      <w:r w:rsidR="00D0679A" w:rsidRPr="00960693">
        <w:rPr>
          <w:szCs w:val="22"/>
        </w:rPr>
        <w:t xml:space="preserve">Rivaroxaban </w:t>
      </w:r>
      <w:r w:rsidRPr="00960693">
        <w:rPr>
          <w:szCs w:val="22"/>
        </w:rPr>
        <w:t>20 mg einmal täglich (15 mg einmal täglich bei Patienten mit Kreatinin</w:t>
      </w:r>
      <w:r w:rsidRPr="00960693">
        <w:rPr>
          <w:szCs w:val="22"/>
        </w:rPr>
        <w:noBreakHyphen/>
        <w:t>Clearance 30 </w:t>
      </w:r>
      <w:r w:rsidRPr="00960693">
        <w:rPr>
          <w:szCs w:val="22"/>
        </w:rPr>
        <w:noBreakHyphen/>
        <w:t> 49 ml/min) oder mit Warfarin, welches bis zu einem Ziel</w:t>
      </w:r>
      <w:r w:rsidRPr="00960693">
        <w:rPr>
          <w:szCs w:val="22"/>
        </w:rPr>
        <w:noBreakHyphen/>
        <w:t>INR von 2,5 titriert wurde (therapeutischer Bereich 2,0 bis 3,0), behandelt. Die mittlere Behandlungszeit lag bei 19 Monaten, insgesamt betrug die Behandlungsdauer bis zu 41 Monate.</w:t>
      </w:r>
    </w:p>
    <w:p w14:paraId="67479D9C" w14:textId="77777777" w:rsidR="000D18F2" w:rsidRPr="00960693" w:rsidRDefault="000D18F2" w:rsidP="00B50040">
      <w:pPr>
        <w:widowControl w:val="0"/>
        <w:rPr>
          <w:szCs w:val="22"/>
        </w:rPr>
      </w:pPr>
      <w:r w:rsidRPr="00960693">
        <w:rPr>
          <w:szCs w:val="22"/>
        </w:rPr>
        <w:t>Von den Patienten wurden 34,9 % mit Acetylsalicylsäure und 11,4 % mit Klasse III Antiarrhythmika, einschließlich Amiodaron, behandelt.</w:t>
      </w:r>
    </w:p>
    <w:p w14:paraId="4176666D" w14:textId="77777777" w:rsidR="000D18F2" w:rsidRPr="00960693" w:rsidRDefault="000D18F2" w:rsidP="00B50040">
      <w:pPr>
        <w:widowControl w:val="0"/>
        <w:rPr>
          <w:szCs w:val="22"/>
        </w:rPr>
      </w:pPr>
    </w:p>
    <w:p w14:paraId="76444DFE" w14:textId="77777777" w:rsidR="000D18F2" w:rsidRPr="00960693" w:rsidRDefault="00D0679A" w:rsidP="00B50040">
      <w:pPr>
        <w:keepNext/>
        <w:rPr>
          <w:szCs w:val="22"/>
        </w:rPr>
      </w:pPr>
      <w:r w:rsidRPr="00960693">
        <w:rPr>
          <w:szCs w:val="22"/>
        </w:rPr>
        <w:t xml:space="preserve">Rivaroxaban </w:t>
      </w:r>
      <w:r w:rsidR="000D18F2" w:rsidRPr="00960693">
        <w:rPr>
          <w:szCs w:val="22"/>
        </w:rPr>
        <w:t>war nicht unterlegen vs. Warfarin hinsichtlich des primären kombinierten Endpunktes, bestehend aus Schlaganfall und systemischer Embolie (ohne Beteiligung des ZNS). In der Per-Protocol-on treatment Population traten Schlaganfälle oder systemische Embolien bei 188 Patienten unter Rivaroxaban (1,71 % pro Jahr) und 241 unter Warfarin (2,16 % pro Jahr) (HR 0,79; 95 % KI: 0,66 </w:t>
      </w:r>
      <w:r w:rsidR="000D18F2" w:rsidRPr="00960693">
        <w:rPr>
          <w:szCs w:val="22"/>
        </w:rPr>
        <w:noBreakHyphen/>
        <w:t> 0,96; p &lt; 0,001 für Nicht-Unterlegenheit) auf. Unter allen randomisierten Patienten, die entsprechend der ITT ausgewertet wurden, traten primäre Ereignisse bei 269 unter Rivaroxaban (2,12 % pro Jahr) und 306 unter Warfarin (2,42 % pro Jahr) (HR 0,88; 95 % KI: 0,74 </w:t>
      </w:r>
      <w:r w:rsidR="000D18F2" w:rsidRPr="00960693">
        <w:rPr>
          <w:szCs w:val="22"/>
        </w:rPr>
        <w:noBreakHyphen/>
        <w:t> 1,03; p &lt; 0,001 für Nicht-Unterlegenheit; p = 0,117 für Überlegenheit) auf.</w:t>
      </w:r>
    </w:p>
    <w:p w14:paraId="357106C8" w14:textId="77777777" w:rsidR="000D18F2" w:rsidRPr="00960693" w:rsidRDefault="000D18F2" w:rsidP="00B50040">
      <w:pPr>
        <w:widowControl w:val="0"/>
        <w:rPr>
          <w:szCs w:val="22"/>
        </w:rPr>
      </w:pPr>
      <w:r w:rsidRPr="00960693">
        <w:rPr>
          <w:szCs w:val="22"/>
        </w:rPr>
        <w:t>Ergebnisse für sekundäre Endpunkte sind in Tabelle 4 aufgeführt entsprechend der getesteten hierarchischen Reihenfolge in der ITT Analyse.</w:t>
      </w:r>
    </w:p>
    <w:p w14:paraId="4C1DE3B9" w14:textId="77777777" w:rsidR="000D18F2" w:rsidRPr="00960693" w:rsidRDefault="000D18F2" w:rsidP="00B50040">
      <w:pPr>
        <w:widowControl w:val="0"/>
        <w:rPr>
          <w:szCs w:val="22"/>
        </w:rPr>
      </w:pPr>
      <w:r w:rsidRPr="00960693">
        <w:rPr>
          <w:szCs w:val="22"/>
        </w:rPr>
        <w:t>Unter den Patienten in der Warfarin Gruppe waren die INR-Werte durchschnittlich 55 % der Zeit (Median 58 %; interquartil Bereich 43 bis 71) im therapeutischen Bereich (2,0 bis 3,0). Die Wirksamkeit von Rivaroxaban unterschied sich nicht zwischen den Zentren im Bezug auf die Zeit im therapeutischen Bereich (INR von 2,0 </w:t>
      </w:r>
      <w:r w:rsidRPr="00960693">
        <w:rPr>
          <w:szCs w:val="22"/>
        </w:rPr>
        <w:noBreakHyphen/>
        <w:t> 3,0) in den gleich großen Quartilen (p = 0,74 für die Interaktion). Für die Zentren innerhalb der höchsten Quartile war die Hazard Ratio von Rivaroxaban gegenüber Warfarin 0,74 (95 % KI: 0,49 </w:t>
      </w:r>
      <w:r w:rsidRPr="00960693">
        <w:rPr>
          <w:szCs w:val="22"/>
        </w:rPr>
        <w:noBreakHyphen/>
        <w:t> 1,12). Die Inzidenzraten für den primären Sicherheitsendpunkt (schwere und nicht schwere, klinisch relevante Blutungen) waren bei beiden Behandlungsgruppen ähnlich (siehe Tabelle 5).</w:t>
      </w:r>
    </w:p>
    <w:p w14:paraId="31B60B79" w14:textId="77777777" w:rsidR="000D18F2" w:rsidRPr="00960693" w:rsidRDefault="000D18F2" w:rsidP="00B50040">
      <w:pPr>
        <w:widowControl w:val="0"/>
        <w:rPr>
          <w:szCs w:val="22"/>
        </w:rPr>
      </w:pPr>
    </w:p>
    <w:p w14:paraId="2FE2DD93" w14:textId="77777777" w:rsidR="000D18F2" w:rsidRPr="00960693" w:rsidRDefault="000D18F2" w:rsidP="00B50040">
      <w:pPr>
        <w:keepNext/>
        <w:contextualSpacing/>
        <w:rPr>
          <w:b/>
          <w:szCs w:val="22"/>
        </w:rPr>
      </w:pPr>
      <w:r w:rsidRPr="00960693">
        <w:rPr>
          <w:b/>
          <w:bCs/>
          <w:szCs w:val="22"/>
        </w:rPr>
        <w:lastRenderedPageBreak/>
        <w:t>Tabelle</w:t>
      </w:r>
      <w:r w:rsidRPr="00960693">
        <w:rPr>
          <w:b/>
          <w:szCs w:val="22"/>
        </w:rPr>
        <w:t> 4</w:t>
      </w:r>
      <w:r w:rsidRPr="00960693">
        <w:rPr>
          <w:b/>
          <w:bCs/>
          <w:szCs w:val="22"/>
        </w:rPr>
        <w:t>:</w:t>
      </w:r>
      <w:r w:rsidRPr="00960693">
        <w:rPr>
          <w:b/>
          <w:szCs w:val="22"/>
        </w:rPr>
        <w:t xml:space="preserve"> Ergebnisse zur Wirksamkeit aus Phase-III-ROCKET AF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3"/>
        <w:gridCol w:w="2526"/>
        <w:gridCol w:w="2449"/>
        <w:gridCol w:w="1647"/>
      </w:tblGrid>
      <w:tr w:rsidR="000D18F2" w:rsidRPr="00960693" w14:paraId="596D5281" w14:textId="77777777" w:rsidTr="0005550C">
        <w:tc>
          <w:tcPr>
            <w:tcW w:w="0" w:type="auto"/>
          </w:tcPr>
          <w:p w14:paraId="2D5B2838" w14:textId="77777777" w:rsidR="000D18F2" w:rsidRPr="00960693" w:rsidRDefault="000D18F2" w:rsidP="00B50040">
            <w:pPr>
              <w:keepNext/>
              <w:keepLines/>
              <w:contextualSpacing/>
              <w:rPr>
                <w:b/>
                <w:szCs w:val="22"/>
              </w:rPr>
            </w:pPr>
            <w:r w:rsidRPr="00960693">
              <w:rPr>
                <w:b/>
                <w:szCs w:val="22"/>
              </w:rPr>
              <w:t>Studienpopulation</w:t>
            </w:r>
          </w:p>
        </w:tc>
        <w:tc>
          <w:tcPr>
            <w:tcW w:w="0" w:type="auto"/>
            <w:gridSpan w:val="3"/>
          </w:tcPr>
          <w:p w14:paraId="1D22C1B1" w14:textId="77777777" w:rsidR="000D18F2" w:rsidRPr="00960693" w:rsidRDefault="000D18F2" w:rsidP="00B50040">
            <w:pPr>
              <w:keepNext/>
              <w:keepLines/>
              <w:contextualSpacing/>
              <w:rPr>
                <w:b/>
                <w:szCs w:val="22"/>
              </w:rPr>
            </w:pPr>
            <w:r w:rsidRPr="00960693">
              <w:rPr>
                <w:b/>
                <w:szCs w:val="22"/>
              </w:rPr>
              <w:t>ITT Analyse der Wirksamkeit bei Patienten mit nicht valvulärem Vorhofflimmern</w:t>
            </w:r>
          </w:p>
        </w:tc>
      </w:tr>
      <w:tr w:rsidR="000D18F2" w:rsidRPr="00960693" w14:paraId="4486152D" w14:textId="77777777" w:rsidTr="0005550C">
        <w:trPr>
          <w:trHeight w:val="2388"/>
        </w:trPr>
        <w:tc>
          <w:tcPr>
            <w:tcW w:w="0" w:type="auto"/>
            <w:vAlign w:val="center"/>
          </w:tcPr>
          <w:p w14:paraId="52030956" w14:textId="77777777" w:rsidR="000D18F2" w:rsidRPr="00960693" w:rsidRDefault="000D18F2" w:rsidP="00D001F1">
            <w:pPr>
              <w:keepNext/>
              <w:rPr>
                <w:b/>
                <w:szCs w:val="22"/>
              </w:rPr>
            </w:pPr>
            <w:r w:rsidRPr="00960693">
              <w:rPr>
                <w:b/>
                <w:szCs w:val="22"/>
              </w:rPr>
              <w:t>Behandlungsdosis</w:t>
            </w:r>
          </w:p>
        </w:tc>
        <w:tc>
          <w:tcPr>
            <w:tcW w:w="0" w:type="auto"/>
          </w:tcPr>
          <w:p w14:paraId="598A065A" w14:textId="77777777" w:rsidR="000D18F2" w:rsidRPr="00960693" w:rsidRDefault="00D0679A" w:rsidP="00F24ED9">
            <w:pPr>
              <w:keepNext/>
              <w:keepLines/>
              <w:rPr>
                <w:b/>
                <w:szCs w:val="22"/>
              </w:rPr>
            </w:pPr>
            <w:r w:rsidRPr="00960693">
              <w:rPr>
                <w:b/>
                <w:szCs w:val="22"/>
              </w:rPr>
              <w:t xml:space="preserve">Rivaroxaban </w:t>
            </w:r>
            <w:r w:rsidR="000D18F2" w:rsidRPr="00960693">
              <w:rPr>
                <w:b/>
                <w:szCs w:val="22"/>
              </w:rPr>
              <w:t>20 mg einmal täglich</w:t>
            </w:r>
            <w:r w:rsidR="000D18F2" w:rsidRPr="00960693">
              <w:rPr>
                <w:b/>
                <w:szCs w:val="22"/>
              </w:rPr>
              <w:br/>
              <w:t>(15 mg einmal täglich bei Patienten mit mittelschwerer Nieren</w:t>
            </w:r>
            <w:r w:rsidR="000D18F2" w:rsidRPr="00960693">
              <w:rPr>
                <w:b/>
                <w:szCs w:val="22"/>
              </w:rPr>
              <w:softHyphen/>
              <w:t>funktionsstörung)</w:t>
            </w:r>
          </w:p>
          <w:p w14:paraId="1F2289EE" w14:textId="77777777" w:rsidR="000D18F2" w:rsidRPr="00960693" w:rsidRDefault="000D18F2" w:rsidP="005F1F8E">
            <w:pPr>
              <w:keepNext/>
              <w:keepLines/>
              <w:rPr>
                <w:b/>
                <w:szCs w:val="22"/>
              </w:rPr>
            </w:pPr>
            <w:r w:rsidRPr="00960693">
              <w:rPr>
                <w:b/>
                <w:szCs w:val="22"/>
              </w:rPr>
              <w:t>Ereignisrate (100 Patientenjahre)</w:t>
            </w:r>
          </w:p>
        </w:tc>
        <w:tc>
          <w:tcPr>
            <w:tcW w:w="0" w:type="auto"/>
          </w:tcPr>
          <w:p w14:paraId="0B124422" w14:textId="77777777" w:rsidR="000D18F2" w:rsidRPr="00960693" w:rsidRDefault="000D18F2" w:rsidP="00E20396">
            <w:pPr>
              <w:keepNext/>
              <w:keepLines/>
              <w:rPr>
                <w:b/>
                <w:szCs w:val="22"/>
              </w:rPr>
            </w:pPr>
            <w:r w:rsidRPr="00960693">
              <w:rPr>
                <w:b/>
                <w:szCs w:val="22"/>
              </w:rPr>
              <w:t>Warfarin</w:t>
            </w:r>
            <w:r w:rsidRPr="00960693">
              <w:rPr>
                <w:b/>
                <w:szCs w:val="22"/>
              </w:rPr>
              <w:br/>
              <w:t>titriert bis zur Ziel</w:t>
            </w:r>
            <w:r w:rsidRPr="00960693">
              <w:rPr>
                <w:b/>
                <w:szCs w:val="22"/>
              </w:rPr>
              <w:noBreakHyphen/>
              <w:t>INR von 2,5 (therapeutischer Bereich 2,0 bis 3,0)</w:t>
            </w:r>
          </w:p>
          <w:p w14:paraId="56CC8991" w14:textId="77777777" w:rsidR="000D18F2" w:rsidRPr="00960693" w:rsidRDefault="000D18F2" w:rsidP="00E20396">
            <w:pPr>
              <w:keepNext/>
              <w:keepLines/>
              <w:rPr>
                <w:b/>
                <w:szCs w:val="22"/>
              </w:rPr>
            </w:pPr>
          </w:p>
          <w:p w14:paraId="7FC668DF" w14:textId="77777777" w:rsidR="000D18F2" w:rsidRPr="00960693" w:rsidRDefault="000D18F2" w:rsidP="00E20396">
            <w:pPr>
              <w:keepNext/>
              <w:keepLines/>
              <w:rPr>
                <w:b/>
                <w:szCs w:val="22"/>
              </w:rPr>
            </w:pPr>
            <w:r w:rsidRPr="00960693">
              <w:rPr>
                <w:b/>
                <w:szCs w:val="22"/>
              </w:rPr>
              <w:t>Ereignisrate (100 Patientenjahre)</w:t>
            </w:r>
          </w:p>
        </w:tc>
        <w:tc>
          <w:tcPr>
            <w:tcW w:w="0" w:type="auto"/>
          </w:tcPr>
          <w:p w14:paraId="79B2341C" w14:textId="77777777" w:rsidR="000D18F2" w:rsidRPr="00960693" w:rsidRDefault="000D18F2" w:rsidP="00E20396">
            <w:pPr>
              <w:keepNext/>
              <w:keepLines/>
              <w:rPr>
                <w:b/>
                <w:szCs w:val="22"/>
              </w:rPr>
            </w:pPr>
            <w:r w:rsidRPr="00960693">
              <w:rPr>
                <w:b/>
                <w:szCs w:val="22"/>
              </w:rPr>
              <w:t>Hazard Ratio (95 % KI)</w:t>
            </w:r>
            <w:r w:rsidRPr="00960693">
              <w:rPr>
                <w:b/>
                <w:szCs w:val="22"/>
              </w:rPr>
              <w:br/>
              <w:t>p</w:t>
            </w:r>
            <w:r w:rsidRPr="00960693">
              <w:rPr>
                <w:b/>
                <w:szCs w:val="22"/>
              </w:rPr>
              <w:noBreakHyphen/>
              <w:t>Wert, Test auf Überlegenheit</w:t>
            </w:r>
          </w:p>
        </w:tc>
      </w:tr>
      <w:tr w:rsidR="000D18F2" w:rsidRPr="00960693" w14:paraId="5B69D4BF" w14:textId="77777777" w:rsidTr="0005550C">
        <w:trPr>
          <w:trHeight w:val="956"/>
        </w:trPr>
        <w:tc>
          <w:tcPr>
            <w:tcW w:w="0" w:type="auto"/>
          </w:tcPr>
          <w:p w14:paraId="66E734B0" w14:textId="77777777" w:rsidR="000D18F2" w:rsidRPr="00960693" w:rsidRDefault="000D18F2" w:rsidP="00D001F1">
            <w:pPr>
              <w:keepNext/>
              <w:keepLines/>
              <w:rPr>
                <w:szCs w:val="22"/>
              </w:rPr>
            </w:pPr>
            <w:r w:rsidRPr="00960693">
              <w:rPr>
                <w:szCs w:val="22"/>
              </w:rPr>
              <w:t>Schlaganfall und systemische Embolie ohne Beteiligung des ZNS</w:t>
            </w:r>
          </w:p>
        </w:tc>
        <w:tc>
          <w:tcPr>
            <w:tcW w:w="0" w:type="auto"/>
            <w:vAlign w:val="center"/>
          </w:tcPr>
          <w:p w14:paraId="4EDD3FDE" w14:textId="77777777" w:rsidR="000D18F2" w:rsidRPr="00960693" w:rsidRDefault="000D18F2" w:rsidP="00B50040">
            <w:pPr>
              <w:keepNext/>
              <w:keepLines/>
              <w:jc w:val="center"/>
              <w:rPr>
                <w:szCs w:val="22"/>
              </w:rPr>
            </w:pPr>
            <w:r w:rsidRPr="00960693">
              <w:rPr>
                <w:szCs w:val="22"/>
              </w:rPr>
              <w:t xml:space="preserve">269 </w:t>
            </w:r>
            <w:r w:rsidRPr="00960693">
              <w:rPr>
                <w:szCs w:val="22"/>
              </w:rPr>
              <w:br/>
              <w:t>(2,12)</w:t>
            </w:r>
          </w:p>
        </w:tc>
        <w:tc>
          <w:tcPr>
            <w:tcW w:w="0" w:type="auto"/>
            <w:vAlign w:val="center"/>
          </w:tcPr>
          <w:p w14:paraId="18E81220" w14:textId="77777777" w:rsidR="000D18F2" w:rsidRPr="00960693" w:rsidRDefault="000D18F2" w:rsidP="00B50040">
            <w:pPr>
              <w:keepNext/>
              <w:keepLines/>
              <w:jc w:val="center"/>
              <w:rPr>
                <w:szCs w:val="22"/>
              </w:rPr>
            </w:pPr>
            <w:r w:rsidRPr="00960693">
              <w:rPr>
                <w:szCs w:val="22"/>
              </w:rPr>
              <w:t xml:space="preserve">306 </w:t>
            </w:r>
            <w:r w:rsidRPr="00960693">
              <w:rPr>
                <w:szCs w:val="22"/>
              </w:rPr>
              <w:br/>
              <w:t>(2,42)</w:t>
            </w:r>
          </w:p>
        </w:tc>
        <w:tc>
          <w:tcPr>
            <w:tcW w:w="0" w:type="auto"/>
            <w:vAlign w:val="center"/>
          </w:tcPr>
          <w:p w14:paraId="1A0C0D60" w14:textId="77777777" w:rsidR="000D18F2" w:rsidRPr="00960693" w:rsidRDefault="000D18F2" w:rsidP="00B50040">
            <w:pPr>
              <w:keepNext/>
              <w:keepLines/>
              <w:jc w:val="center"/>
              <w:rPr>
                <w:szCs w:val="22"/>
              </w:rPr>
            </w:pPr>
            <w:r w:rsidRPr="00960693">
              <w:rPr>
                <w:szCs w:val="22"/>
              </w:rPr>
              <w:t xml:space="preserve">0,88 </w:t>
            </w:r>
            <w:r w:rsidRPr="00960693">
              <w:rPr>
                <w:szCs w:val="22"/>
              </w:rPr>
              <w:br/>
              <w:t>(0,74 – 1,03)</w:t>
            </w:r>
            <w:r w:rsidRPr="00960693">
              <w:rPr>
                <w:szCs w:val="22"/>
              </w:rPr>
              <w:br/>
              <w:t>0,117</w:t>
            </w:r>
          </w:p>
        </w:tc>
      </w:tr>
      <w:tr w:rsidR="000D18F2" w:rsidRPr="00960693" w14:paraId="5885D496" w14:textId="77777777" w:rsidTr="0005550C">
        <w:trPr>
          <w:trHeight w:val="1084"/>
        </w:trPr>
        <w:tc>
          <w:tcPr>
            <w:tcW w:w="0" w:type="auto"/>
          </w:tcPr>
          <w:p w14:paraId="0613780F" w14:textId="77777777" w:rsidR="000D18F2" w:rsidRPr="00960693" w:rsidRDefault="000D18F2" w:rsidP="00D001F1">
            <w:pPr>
              <w:keepNext/>
              <w:keepLines/>
              <w:rPr>
                <w:szCs w:val="22"/>
              </w:rPr>
            </w:pPr>
            <w:r w:rsidRPr="00960693">
              <w:rPr>
                <w:szCs w:val="22"/>
              </w:rPr>
              <w:t>Schlaganfall, systemische Embolie ohne Beteiligung des ZNS und vaskulärer Tod</w:t>
            </w:r>
          </w:p>
        </w:tc>
        <w:tc>
          <w:tcPr>
            <w:tcW w:w="0" w:type="auto"/>
            <w:vAlign w:val="center"/>
          </w:tcPr>
          <w:p w14:paraId="33F194AB" w14:textId="77777777" w:rsidR="000D18F2" w:rsidRPr="00960693" w:rsidRDefault="000D18F2" w:rsidP="00B50040">
            <w:pPr>
              <w:keepNext/>
              <w:keepLines/>
              <w:jc w:val="center"/>
              <w:rPr>
                <w:szCs w:val="22"/>
              </w:rPr>
            </w:pPr>
            <w:r w:rsidRPr="00960693">
              <w:rPr>
                <w:szCs w:val="22"/>
              </w:rPr>
              <w:t xml:space="preserve">572 </w:t>
            </w:r>
            <w:r w:rsidRPr="00960693">
              <w:rPr>
                <w:szCs w:val="22"/>
              </w:rPr>
              <w:br/>
              <w:t>(4,51)</w:t>
            </w:r>
          </w:p>
        </w:tc>
        <w:tc>
          <w:tcPr>
            <w:tcW w:w="0" w:type="auto"/>
            <w:vAlign w:val="center"/>
          </w:tcPr>
          <w:p w14:paraId="55E126F5" w14:textId="77777777" w:rsidR="000D18F2" w:rsidRPr="00960693" w:rsidRDefault="000D18F2" w:rsidP="00B50040">
            <w:pPr>
              <w:keepNext/>
              <w:keepLines/>
              <w:jc w:val="center"/>
              <w:rPr>
                <w:szCs w:val="22"/>
              </w:rPr>
            </w:pPr>
            <w:r w:rsidRPr="00960693">
              <w:rPr>
                <w:szCs w:val="22"/>
              </w:rPr>
              <w:t xml:space="preserve">609 </w:t>
            </w:r>
            <w:r w:rsidRPr="00960693">
              <w:rPr>
                <w:szCs w:val="22"/>
              </w:rPr>
              <w:br/>
              <w:t>(4,81)</w:t>
            </w:r>
          </w:p>
        </w:tc>
        <w:tc>
          <w:tcPr>
            <w:tcW w:w="0" w:type="auto"/>
            <w:vAlign w:val="center"/>
          </w:tcPr>
          <w:p w14:paraId="39A05FBE" w14:textId="77777777" w:rsidR="000D18F2" w:rsidRPr="00960693" w:rsidRDefault="000D18F2" w:rsidP="00B50040">
            <w:pPr>
              <w:keepNext/>
              <w:keepLines/>
              <w:jc w:val="center"/>
              <w:rPr>
                <w:szCs w:val="22"/>
              </w:rPr>
            </w:pPr>
            <w:r w:rsidRPr="00960693">
              <w:rPr>
                <w:szCs w:val="22"/>
              </w:rPr>
              <w:t xml:space="preserve">0,94 </w:t>
            </w:r>
            <w:r w:rsidRPr="00960693">
              <w:rPr>
                <w:szCs w:val="22"/>
              </w:rPr>
              <w:br/>
              <w:t>(0,84 – 1,05)</w:t>
            </w:r>
            <w:r w:rsidRPr="00960693">
              <w:rPr>
                <w:szCs w:val="22"/>
              </w:rPr>
              <w:br/>
              <w:t>0,265</w:t>
            </w:r>
          </w:p>
        </w:tc>
      </w:tr>
      <w:tr w:rsidR="000D18F2" w:rsidRPr="00960693" w14:paraId="44BCCD31" w14:textId="77777777" w:rsidTr="0005550C">
        <w:tc>
          <w:tcPr>
            <w:tcW w:w="0" w:type="auto"/>
          </w:tcPr>
          <w:p w14:paraId="21397328" w14:textId="77777777" w:rsidR="000D18F2" w:rsidRPr="00960693" w:rsidRDefault="000D18F2" w:rsidP="00D001F1">
            <w:pPr>
              <w:keepNext/>
              <w:keepLines/>
              <w:rPr>
                <w:szCs w:val="22"/>
              </w:rPr>
            </w:pPr>
            <w:r w:rsidRPr="00960693">
              <w:rPr>
                <w:szCs w:val="22"/>
              </w:rPr>
              <w:t>Schlaganfall, systemische Embolie ohne Beteiligung des ZNS, vaskulärer Tod und Myokardinfarkt</w:t>
            </w:r>
          </w:p>
        </w:tc>
        <w:tc>
          <w:tcPr>
            <w:tcW w:w="0" w:type="auto"/>
            <w:vAlign w:val="center"/>
          </w:tcPr>
          <w:p w14:paraId="34039841" w14:textId="77777777" w:rsidR="000D18F2" w:rsidRPr="00960693" w:rsidRDefault="000D18F2" w:rsidP="00B50040">
            <w:pPr>
              <w:keepNext/>
              <w:keepLines/>
              <w:jc w:val="center"/>
              <w:rPr>
                <w:szCs w:val="22"/>
              </w:rPr>
            </w:pPr>
            <w:r w:rsidRPr="00960693">
              <w:rPr>
                <w:szCs w:val="22"/>
              </w:rPr>
              <w:t xml:space="preserve">659 </w:t>
            </w:r>
            <w:r w:rsidRPr="00960693">
              <w:rPr>
                <w:szCs w:val="22"/>
              </w:rPr>
              <w:br/>
              <w:t>(5,24)</w:t>
            </w:r>
          </w:p>
        </w:tc>
        <w:tc>
          <w:tcPr>
            <w:tcW w:w="0" w:type="auto"/>
            <w:vAlign w:val="center"/>
          </w:tcPr>
          <w:p w14:paraId="08F4BD79" w14:textId="77777777" w:rsidR="000D18F2" w:rsidRPr="00960693" w:rsidRDefault="000D18F2" w:rsidP="00B50040">
            <w:pPr>
              <w:keepNext/>
              <w:keepLines/>
              <w:jc w:val="center"/>
              <w:rPr>
                <w:szCs w:val="22"/>
              </w:rPr>
            </w:pPr>
            <w:r w:rsidRPr="00960693">
              <w:rPr>
                <w:szCs w:val="22"/>
              </w:rPr>
              <w:t xml:space="preserve">709 </w:t>
            </w:r>
            <w:r w:rsidRPr="00960693">
              <w:rPr>
                <w:szCs w:val="22"/>
              </w:rPr>
              <w:br/>
              <w:t>(5,65)</w:t>
            </w:r>
          </w:p>
        </w:tc>
        <w:tc>
          <w:tcPr>
            <w:tcW w:w="0" w:type="auto"/>
            <w:vAlign w:val="center"/>
          </w:tcPr>
          <w:p w14:paraId="301585DA" w14:textId="77777777" w:rsidR="000D18F2" w:rsidRPr="00960693" w:rsidRDefault="000D18F2" w:rsidP="00B50040">
            <w:pPr>
              <w:keepNext/>
              <w:keepLines/>
              <w:jc w:val="center"/>
              <w:rPr>
                <w:szCs w:val="22"/>
              </w:rPr>
            </w:pPr>
            <w:r w:rsidRPr="00960693">
              <w:rPr>
                <w:szCs w:val="22"/>
              </w:rPr>
              <w:t xml:space="preserve">0,93 </w:t>
            </w:r>
            <w:r w:rsidRPr="00960693">
              <w:rPr>
                <w:szCs w:val="22"/>
              </w:rPr>
              <w:br/>
              <w:t>(0,83 – 1,03)</w:t>
            </w:r>
            <w:r w:rsidRPr="00960693">
              <w:rPr>
                <w:szCs w:val="22"/>
              </w:rPr>
              <w:br/>
              <w:t>0,158</w:t>
            </w:r>
          </w:p>
        </w:tc>
      </w:tr>
      <w:tr w:rsidR="000D18F2" w:rsidRPr="00960693" w14:paraId="1157E061" w14:textId="77777777" w:rsidTr="0005550C">
        <w:trPr>
          <w:trHeight w:val="837"/>
        </w:trPr>
        <w:tc>
          <w:tcPr>
            <w:tcW w:w="0" w:type="auto"/>
            <w:vAlign w:val="center"/>
          </w:tcPr>
          <w:p w14:paraId="1A18B834" w14:textId="77777777" w:rsidR="000D18F2" w:rsidRPr="00960693" w:rsidRDefault="000D18F2" w:rsidP="005962DD">
            <w:pPr>
              <w:keepNext/>
              <w:keepLines/>
              <w:ind w:left="601"/>
              <w:rPr>
                <w:szCs w:val="22"/>
              </w:rPr>
            </w:pPr>
            <w:r w:rsidRPr="00960693">
              <w:rPr>
                <w:szCs w:val="22"/>
              </w:rPr>
              <w:t>Schlaganfall</w:t>
            </w:r>
          </w:p>
        </w:tc>
        <w:tc>
          <w:tcPr>
            <w:tcW w:w="0" w:type="auto"/>
            <w:vAlign w:val="center"/>
          </w:tcPr>
          <w:p w14:paraId="415F6FD8" w14:textId="77777777" w:rsidR="000D18F2" w:rsidRPr="00960693" w:rsidRDefault="000D18F2" w:rsidP="00B50040">
            <w:pPr>
              <w:keepNext/>
              <w:keepLines/>
              <w:jc w:val="center"/>
              <w:rPr>
                <w:szCs w:val="22"/>
              </w:rPr>
            </w:pPr>
            <w:r w:rsidRPr="00960693">
              <w:rPr>
                <w:szCs w:val="22"/>
              </w:rPr>
              <w:t xml:space="preserve">253 </w:t>
            </w:r>
            <w:r w:rsidRPr="00960693">
              <w:rPr>
                <w:szCs w:val="22"/>
              </w:rPr>
              <w:br/>
              <w:t>(1,99)</w:t>
            </w:r>
          </w:p>
        </w:tc>
        <w:tc>
          <w:tcPr>
            <w:tcW w:w="0" w:type="auto"/>
            <w:vAlign w:val="center"/>
          </w:tcPr>
          <w:p w14:paraId="055279DA" w14:textId="77777777" w:rsidR="000D18F2" w:rsidRPr="00960693" w:rsidRDefault="000D18F2" w:rsidP="00B50040">
            <w:pPr>
              <w:keepNext/>
              <w:keepLines/>
              <w:jc w:val="center"/>
              <w:rPr>
                <w:szCs w:val="22"/>
              </w:rPr>
            </w:pPr>
            <w:r w:rsidRPr="00960693">
              <w:rPr>
                <w:szCs w:val="22"/>
              </w:rPr>
              <w:t xml:space="preserve">281 </w:t>
            </w:r>
            <w:r w:rsidRPr="00960693">
              <w:rPr>
                <w:szCs w:val="22"/>
              </w:rPr>
              <w:br/>
              <w:t>(2,22)</w:t>
            </w:r>
          </w:p>
        </w:tc>
        <w:tc>
          <w:tcPr>
            <w:tcW w:w="0" w:type="auto"/>
            <w:vAlign w:val="center"/>
          </w:tcPr>
          <w:p w14:paraId="48196581" w14:textId="77777777" w:rsidR="000D18F2" w:rsidRPr="00960693" w:rsidRDefault="000D18F2" w:rsidP="00B50040">
            <w:pPr>
              <w:keepNext/>
              <w:keepLines/>
              <w:jc w:val="center"/>
              <w:rPr>
                <w:szCs w:val="22"/>
              </w:rPr>
            </w:pPr>
            <w:r w:rsidRPr="00960693">
              <w:rPr>
                <w:szCs w:val="22"/>
              </w:rPr>
              <w:t xml:space="preserve">0,90 </w:t>
            </w:r>
            <w:r w:rsidRPr="00960693">
              <w:rPr>
                <w:szCs w:val="22"/>
              </w:rPr>
              <w:br/>
              <w:t>(0,76 – 1,07)</w:t>
            </w:r>
            <w:r w:rsidRPr="00960693">
              <w:rPr>
                <w:szCs w:val="22"/>
              </w:rPr>
              <w:br/>
              <w:t>0,221</w:t>
            </w:r>
          </w:p>
        </w:tc>
      </w:tr>
      <w:tr w:rsidR="000D18F2" w:rsidRPr="00960693" w14:paraId="1C7B6C96" w14:textId="77777777" w:rsidTr="0005550C">
        <w:tc>
          <w:tcPr>
            <w:tcW w:w="0" w:type="auto"/>
            <w:vAlign w:val="center"/>
          </w:tcPr>
          <w:p w14:paraId="7347ACE5" w14:textId="77777777" w:rsidR="000D18F2" w:rsidRPr="00960693" w:rsidRDefault="000D18F2" w:rsidP="005962DD">
            <w:pPr>
              <w:keepNext/>
              <w:keepLines/>
              <w:ind w:left="601"/>
              <w:rPr>
                <w:szCs w:val="22"/>
              </w:rPr>
            </w:pPr>
            <w:r w:rsidRPr="00960693">
              <w:rPr>
                <w:szCs w:val="22"/>
              </w:rPr>
              <w:t>systemische Embolie ohne Beteiligung des ZNS</w:t>
            </w:r>
          </w:p>
        </w:tc>
        <w:tc>
          <w:tcPr>
            <w:tcW w:w="0" w:type="auto"/>
            <w:vAlign w:val="center"/>
          </w:tcPr>
          <w:p w14:paraId="1FC0CE38" w14:textId="77777777" w:rsidR="000D18F2" w:rsidRPr="00960693" w:rsidRDefault="000D18F2" w:rsidP="00B50040">
            <w:pPr>
              <w:keepNext/>
              <w:keepLines/>
              <w:jc w:val="center"/>
              <w:rPr>
                <w:szCs w:val="22"/>
              </w:rPr>
            </w:pPr>
            <w:r w:rsidRPr="00960693">
              <w:rPr>
                <w:szCs w:val="22"/>
              </w:rPr>
              <w:t xml:space="preserve">20 </w:t>
            </w:r>
            <w:r w:rsidRPr="00960693">
              <w:rPr>
                <w:szCs w:val="22"/>
              </w:rPr>
              <w:br/>
              <w:t>(0,16)</w:t>
            </w:r>
          </w:p>
        </w:tc>
        <w:tc>
          <w:tcPr>
            <w:tcW w:w="0" w:type="auto"/>
            <w:vAlign w:val="center"/>
          </w:tcPr>
          <w:p w14:paraId="42B40C17" w14:textId="77777777" w:rsidR="000D18F2" w:rsidRPr="00960693" w:rsidRDefault="000D18F2" w:rsidP="00B50040">
            <w:pPr>
              <w:keepNext/>
              <w:keepLines/>
              <w:jc w:val="center"/>
              <w:rPr>
                <w:szCs w:val="22"/>
              </w:rPr>
            </w:pPr>
            <w:r w:rsidRPr="00960693">
              <w:rPr>
                <w:szCs w:val="22"/>
              </w:rPr>
              <w:t xml:space="preserve">27 </w:t>
            </w:r>
            <w:r w:rsidRPr="00960693">
              <w:rPr>
                <w:szCs w:val="22"/>
              </w:rPr>
              <w:br/>
              <w:t>(0,21)</w:t>
            </w:r>
          </w:p>
        </w:tc>
        <w:tc>
          <w:tcPr>
            <w:tcW w:w="0" w:type="auto"/>
            <w:vAlign w:val="center"/>
          </w:tcPr>
          <w:p w14:paraId="1040AEB7" w14:textId="77777777" w:rsidR="000D18F2" w:rsidRPr="00960693" w:rsidRDefault="000D18F2" w:rsidP="00B50040">
            <w:pPr>
              <w:keepNext/>
              <w:keepLines/>
              <w:jc w:val="center"/>
              <w:rPr>
                <w:szCs w:val="22"/>
              </w:rPr>
            </w:pPr>
            <w:r w:rsidRPr="00960693">
              <w:rPr>
                <w:szCs w:val="22"/>
              </w:rPr>
              <w:t xml:space="preserve">0,74 </w:t>
            </w:r>
            <w:r w:rsidRPr="00960693">
              <w:rPr>
                <w:szCs w:val="22"/>
              </w:rPr>
              <w:br/>
              <w:t>(0,42 – 1,32)</w:t>
            </w:r>
            <w:r w:rsidRPr="00960693">
              <w:rPr>
                <w:szCs w:val="22"/>
              </w:rPr>
              <w:br/>
              <w:t>0,308</w:t>
            </w:r>
          </w:p>
        </w:tc>
      </w:tr>
      <w:tr w:rsidR="000D18F2" w:rsidRPr="00960693" w14:paraId="58D362A4" w14:textId="77777777" w:rsidTr="0005550C">
        <w:tc>
          <w:tcPr>
            <w:tcW w:w="0" w:type="auto"/>
            <w:vAlign w:val="center"/>
          </w:tcPr>
          <w:p w14:paraId="4601829F" w14:textId="77777777" w:rsidR="000D18F2" w:rsidRPr="00960693" w:rsidRDefault="000D18F2" w:rsidP="00D001F1">
            <w:pPr>
              <w:keepNext/>
              <w:keepLines/>
              <w:rPr>
                <w:szCs w:val="22"/>
              </w:rPr>
            </w:pPr>
            <w:r w:rsidRPr="00960693">
              <w:rPr>
                <w:szCs w:val="22"/>
              </w:rPr>
              <w:t xml:space="preserve">Myokardinfarkt </w:t>
            </w:r>
          </w:p>
        </w:tc>
        <w:tc>
          <w:tcPr>
            <w:tcW w:w="0" w:type="auto"/>
            <w:vAlign w:val="center"/>
          </w:tcPr>
          <w:p w14:paraId="42FCD638" w14:textId="77777777" w:rsidR="000D18F2" w:rsidRPr="00960693" w:rsidRDefault="000D18F2" w:rsidP="00B50040">
            <w:pPr>
              <w:keepNext/>
              <w:keepLines/>
              <w:jc w:val="center"/>
              <w:rPr>
                <w:szCs w:val="22"/>
              </w:rPr>
            </w:pPr>
            <w:r w:rsidRPr="00960693">
              <w:rPr>
                <w:szCs w:val="22"/>
              </w:rPr>
              <w:t xml:space="preserve">130 </w:t>
            </w:r>
            <w:r w:rsidRPr="00960693">
              <w:rPr>
                <w:szCs w:val="22"/>
              </w:rPr>
              <w:br/>
              <w:t>(1,02)</w:t>
            </w:r>
          </w:p>
        </w:tc>
        <w:tc>
          <w:tcPr>
            <w:tcW w:w="0" w:type="auto"/>
            <w:vAlign w:val="center"/>
          </w:tcPr>
          <w:p w14:paraId="78B2EE9E" w14:textId="77777777" w:rsidR="000D18F2" w:rsidRPr="00960693" w:rsidRDefault="000D18F2" w:rsidP="00B50040">
            <w:pPr>
              <w:keepNext/>
              <w:keepLines/>
              <w:jc w:val="center"/>
              <w:rPr>
                <w:szCs w:val="22"/>
              </w:rPr>
            </w:pPr>
            <w:r w:rsidRPr="00960693">
              <w:rPr>
                <w:szCs w:val="22"/>
              </w:rPr>
              <w:t xml:space="preserve">142 </w:t>
            </w:r>
            <w:r w:rsidRPr="00960693">
              <w:rPr>
                <w:szCs w:val="22"/>
              </w:rPr>
              <w:br/>
              <w:t>(1,11)</w:t>
            </w:r>
          </w:p>
        </w:tc>
        <w:tc>
          <w:tcPr>
            <w:tcW w:w="0" w:type="auto"/>
            <w:vAlign w:val="center"/>
          </w:tcPr>
          <w:p w14:paraId="03792028" w14:textId="77777777" w:rsidR="000D18F2" w:rsidRPr="00960693" w:rsidRDefault="000D18F2" w:rsidP="00B50040">
            <w:pPr>
              <w:keepNext/>
              <w:keepLines/>
              <w:jc w:val="center"/>
              <w:rPr>
                <w:szCs w:val="22"/>
              </w:rPr>
            </w:pPr>
            <w:r w:rsidRPr="00960693">
              <w:rPr>
                <w:szCs w:val="22"/>
              </w:rPr>
              <w:t xml:space="preserve">0,91 </w:t>
            </w:r>
            <w:r w:rsidRPr="00960693">
              <w:rPr>
                <w:szCs w:val="22"/>
              </w:rPr>
              <w:br/>
              <w:t xml:space="preserve">(0,72 – 1,16) </w:t>
            </w:r>
            <w:r w:rsidRPr="00960693">
              <w:rPr>
                <w:szCs w:val="22"/>
              </w:rPr>
              <w:br/>
              <w:t>0,464</w:t>
            </w:r>
          </w:p>
        </w:tc>
      </w:tr>
    </w:tbl>
    <w:p w14:paraId="407C0BB0" w14:textId="77777777" w:rsidR="000D18F2" w:rsidRPr="00960693" w:rsidRDefault="000D18F2" w:rsidP="00D001F1">
      <w:pPr>
        <w:widowControl w:val="0"/>
        <w:rPr>
          <w:b/>
          <w:szCs w:val="22"/>
        </w:rPr>
      </w:pPr>
    </w:p>
    <w:p w14:paraId="71D93E2B" w14:textId="77777777" w:rsidR="000D18F2" w:rsidRPr="00960693" w:rsidRDefault="000D18F2" w:rsidP="00D001F1">
      <w:pPr>
        <w:keepNext/>
        <w:rPr>
          <w:szCs w:val="22"/>
        </w:rPr>
      </w:pPr>
      <w:r w:rsidRPr="00960693">
        <w:rPr>
          <w:b/>
          <w:szCs w:val="22"/>
        </w:rPr>
        <w:lastRenderedPageBreak/>
        <w:t>Tabelle 5: Ergebnisse zur Sicherheit aus Phase-III-ROCKET AF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4"/>
        <w:gridCol w:w="2539"/>
        <w:gridCol w:w="2141"/>
        <w:gridCol w:w="1481"/>
      </w:tblGrid>
      <w:tr w:rsidR="000D18F2" w:rsidRPr="00960693" w14:paraId="51481DD4" w14:textId="77777777" w:rsidTr="0005550C">
        <w:tc>
          <w:tcPr>
            <w:tcW w:w="2376" w:type="dxa"/>
          </w:tcPr>
          <w:p w14:paraId="3632F2A7" w14:textId="77777777" w:rsidR="000D18F2" w:rsidRPr="00960693" w:rsidRDefault="000D18F2" w:rsidP="00F24ED9">
            <w:pPr>
              <w:keepNext/>
              <w:rPr>
                <w:b/>
                <w:szCs w:val="22"/>
              </w:rPr>
            </w:pPr>
            <w:r w:rsidRPr="00960693">
              <w:rPr>
                <w:b/>
                <w:szCs w:val="22"/>
              </w:rPr>
              <w:t>Studienpopulation</w:t>
            </w:r>
          </w:p>
        </w:tc>
        <w:tc>
          <w:tcPr>
            <w:tcW w:w="6504" w:type="dxa"/>
            <w:gridSpan w:val="3"/>
          </w:tcPr>
          <w:p w14:paraId="5B93D465" w14:textId="77777777" w:rsidR="000D18F2" w:rsidRPr="00960693" w:rsidRDefault="000D18F2" w:rsidP="005F1F8E">
            <w:pPr>
              <w:keepNext/>
              <w:rPr>
                <w:b/>
                <w:szCs w:val="22"/>
              </w:rPr>
            </w:pPr>
            <w:r w:rsidRPr="00960693">
              <w:rPr>
                <w:b/>
                <w:szCs w:val="22"/>
              </w:rPr>
              <w:t>Patienten mit nicht valvulärem Vorhofflimmern</w:t>
            </w:r>
            <w:r w:rsidRPr="00960693">
              <w:rPr>
                <w:b/>
                <w:szCs w:val="22"/>
                <w:vertAlign w:val="superscript"/>
              </w:rPr>
              <w:t>a)</w:t>
            </w:r>
            <w:r w:rsidRPr="00960693">
              <w:rPr>
                <w:b/>
                <w:szCs w:val="22"/>
              </w:rPr>
              <w:t xml:space="preserve"> </w:t>
            </w:r>
          </w:p>
        </w:tc>
      </w:tr>
      <w:tr w:rsidR="000D18F2" w:rsidRPr="00960693" w14:paraId="6DF34D7E" w14:textId="77777777" w:rsidTr="0005550C">
        <w:tc>
          <w:tcPr>
            <w:tcW w:w="2376" w:type="dxa"/>
            <w:vAlign w:val="center"/>
          </w:tcPr>
          <w:p w14:paraId="56AD2083" w14:textId="77777777" w:rsidR="000D18F2" w:rsidRPr="00960693" w:rsidRDefault="000D18F2" w:rsidP="00D001F1">
            <w:pPr>
              <w:keepNext/>
              <w:rPr>
                <w:b/>
                <w:szCs w:val="22"/>
              </w:rPr>
            </w:pPr>
            <w:r w:rsidRPr="00960693">
              <w:rPr>
                <w:b/>
                <w:szCs w:val="22"/>
              </w:rPr>
              <w:t>Behandlungsdosis</w:t>
            </w:r>
          </w:p>
        </w:tc>
        <w:tc>
          <w:tcPr>
            <w:tcW w:w="2379" w:type="dxa"/>
          </w:tcPr>
          <w:p w14:paraId="4AC51AE7" w14:textId="77777777" w:rsidR="000D18F2" w:rsidRPr="00960693" w:rsidRDefault="00D0679A" w:rsidP="00F24ED9">
            <w:pPr>
              <w:keepNext/>
              <w:rPr>
                <w:b/>
                <w:szCs w:val="22"/>
              </w:rPr>
            </w:pPr>
            <w:r w:rsidRPr="00960693">
              <w:rPr>
                <w:b/>
                <w:szCs w:val="22"/>
              </w:rPr>
              <w:t xml:space="preserve">Rivaroxaban </w:t>
            </w:r>
            <w:r w:rsidR="000D18F2" w:rsidRPr="00960693">
              <w:rPr>
                <w:b/>
                <w:szCs w:val="22"/>
              </w:rPr>
              <w:t>20 mg einmal täglich</w:t>
            </w:r>
            <w:r w:rsidR="000D18F2" w:rsidRPr="00960693">
              <w:rPr>
                <w:b/>
                <w:szCs w:val="22"/>
              </w:rPr>
              <w:br/>
              <w:t>(15 mg einmal täglich bei Patienten mit mittelschwerer Nierenfunktionsstörung)</w:t>
            </w:r>
          </w:p>
          <w:p w14:paraId="06A5FD8B" w14:textId="77777777" w:rsidR="000D18F2" w:rsidRPr="00960693" w:rsidRDefault="000D18F2" w:rsidP="005F1F8E">
            <w:pPr>
              <w:keepNext/>
              <w:rPr>
                <w:b/>
                <w:szCs w:val="22"/>
              </w:rPr>
            </w:pPr>
            <w:r w:rsidRPr="00960693">
              <w:rPr>
                <w:b/>
                <w:szCs w:val="22"/>
              </w:rPr>
              <w:t>Ereignisrate (100 Patientenjahre)</w:t>
            </w:r>
          </w:p>
        </w:tc>
        <w:tc>
          <w:tcPr>
            <w:tcW w:w="2104" w:type="dxa"/>
          </w:tcPr>
          <w:p w14:paraId="28FC6702" w14:textId="77777777" w:rsidR="000D18F2" w:rsidRPr="00960693" w:rsidRDefault="000D18F2" w:rsidP="00E20396">
            <w:pPr>
              <w:keepNext/>
              <w:rPr>
                <w:b/>
                <w:szCs w:val="22"/>
              </w:rPr>
            </w:pPr>
            <w:r w:rsidRPr="00960693">
              <w:rPr>
                <w:b/>
                <w:szCs w:val="22"/>
              </w:rPr>
              <w:t>Warfarin</w:t>
            </w:r>
            <w:r w:rsidRPr="00960693">
              <w:rPr>
                <w:b/>
                <w:szCs w:val="22"/>
              </w:rPr>
              <w:br/>
              <w:t>titriert bis zur Ziel</w:t>
            </w:r>
            <w:r w:rsidRPr="00960693">
              <w:rPr>
                <w:b/>
                <w:szCs w:val="22"/>
              </w:rPr>
              <w:noBreakHyphen/>
              <w:t>INR von 2,5 (therapeutischer Bereich 2,0 bis 3,0)</w:t>
            </w:r>
          </w:p>
          <w:p w14:paraId="76088354" w14:textId="77777777" w:rsidR="000D18F2" w:rsidRPr="00960693" w:rsidRDefault="000D18F2" w:rsidP="00E20396">
            <w:pPr>
              <w:keepNext/>
              <w:rPr>
                <w:b/>
                <w:szCs w:val="22"/>
              </w:rPr>
            </w:pPr>
            <w:r w:rsidRPr="00960693">
              <w:rPr>
                <w:b/>
                <w:szCs w:val="22"/>
              </w:rPr>
              <w:br/>
              <w:t>Ereignisrate (100 Patientenjahre)</w:t>
            </w:r>
          </w:p>
        </w:tc>
        <w:tc>
          <w:tcPr>
            <w:tcW w:w="2021" w:type="dxa"/>
          </w:tcPr>
          <w:p w14:paraId="3FA311EB" w14:textId="77777777" w:rsidR="000D18F2" w:rsidRPr="00960693" w:rsidRDefault="000D18F2" w:rsidP="00E20396">
            <w:pPr>
              <w:keepNext/>
              <w:rPr>
                <w:b/>
                <w:szCs w:val="22"/>
              </w:rPr>
            </w:pPr>
            <w:r w:rsidRPr="00960693">
              <w:rPr>
                <w:b/>
                <w:szCs w:val="22"/>
              </w:rPr>
              <w:t>Hazard Ratio (95 % KI)</w:t>
            </w:r>
            <w:r w:rsidRPr="00960693">
              <w:rPr>
                <w:b/>
                <w:szCs w:val="22"/>
              </w:rPr>
              <w:br/>
              <w:t>p</w:t>
            </w:r>
            <w:r w:rsidRPr="00960693">
              <w:rPr>
                <w:b/>
                <w:szCs w:val="22"/>
              </w:rPr>
              <w:noBreakHyphen/>
              <w:t>Wert</w:t>
            </w:r>
          </w:p>
        </w:tc>
      </w:tr>
      <w:tr w:rsidR="000D18F2" w:rsidRPr="00960693" w14:paraId="00062665" w14:textId="77777777" w:rsidTr="0005550C">
        <w:tc>
          <w:tcPr>
            <w:tcW w:w="2376" w:type="dxa"/>
          </w:tcPr>
          <w:p w14:paraId="29F0D4E9" w14:textId="77777777" w:rsidR="000D18F2" w:rsidRPr="00960693" w:rsidRDefault="000D18F2" w:rsidP="00D001F1">
            <w:pPr>
              <w:keepNext/>
              <w:rPr>
                <w:szCs w:val="22"/>
              </w:rPr>
            </w:pPr>
            <w:r w:rsidRPr="00960693">
              <w:rPr>
                <w:szCs w:val="22"/>
              </w:rPr>
              <w:t>Schwere und nicht schwere, klinisch relevante Blutungen</w:t>
            </w:r>
          </w:p>
        </w:tc>
        <w:tc>
          <w:tcPr>
            <w:tcW w:w="2379" w:type="dxa"/>
          </w:tcPr>
          <w:p w14:paraId="1724A51F" w14:textId="77777777" w:rsidR="000D18F2" w:rsidRPr="00960693" w:rsidRDefault="000D18F2" w:rsidP="00B50040">
            <w:pPr>
              <w:keepNext/>
              <w:jc w:val="center"/>
              <w:rPr>
                <w:szCs w:val="22"/>
              </w:rPr>
            </w:pPr>
            <w:r w:rsidRPr="00960693">
              <w:rPr>
                <w:szCs w:val="22"/>
              </w:rPr>
              <w:t>1.475</w:t>
            </w:r>
            <w:r w:rsidRPr="00960693">
              <w:rPr>
                <w:szCs w:val="22"/>
              </w:rPr>
              <w:br/>
              <w:t>(14,91)</w:t>
            </w:r>
          </w:p>
        </w:tc>
        <w:tc>
          <w:tcPr>
            <w:tcW w:w="2104" w:type="dxa"/>
          </w:tcPr>
          <w:p w14:paraId="73DF4BC2" w14:textId="77777777" w:rsidR="000D18F2" w:rsidRPr="00960693" w:rsidRDefault="000D18F2" w:rsidP="00B50040">
            <w:pPr>
              <w:keepNext/>
              <w:jc w:val="center"/>
              <w:rPr>
                <w:szCs w:val="22"/>
              </w:rPr>
            </w:pPr>
            <w:r w:rsidRPr="00960693">
              <w:rPr>
                <w:szCs w:val="22"/>
              </w:rPr>
              <w:t>1.449</w:t>
            </w:r>
            <w:r w:rsidRPr="00960693">
              <w:rPr>
                <w:szCs w:val="22"/>
              </w:rPr>
              <w:br/>
              <w:t>(14,52)</w:t>
            </w:r>
          </w:p>
        </w:tc>
        <w:tc>
          <w:tcPr>
            <w:tcW w:w="2021" w:type="dxa"/>
          </w:tcPr>
          <w:p w14:paraId="586A45D7" w14:textId="77777777" w:rsidR="000D18F2" w:rsidRPr="00960693" w:rsidRDefault="000D18F2" w:rsidP="00B50040">
            <w:pPr>
              <w:keepNext/>
              <w:jc w:val="center"/>
              <w:rPr>
                <w:szCs w:val="22"/>
              </w:rPr>
            </w:pPr>
            <w:r w:rsidRPr="00960693">
              <w:rPr>
                <w:szCs w:val="22"/>
              </w:rPr>
              <w:t>1,03 (0,96 </w:t>
            </w:r>
            <w:r w:rsidRPr="00960693">
              <w:rPr>
                <w:szCs w:val="22"/>
              </w:rPr>
              <w:noBreakHyphen/>
              <w:t> 1,11)</w:t>
            </w:r>
            <w:r w:rsidRPr="00960693">
              <w:rPr>
                <w:szCs w:val="22"/>
              </w:rPr>
              <w:br/>
              <w:t>0,442</w:t>
            </w:r>
          </w:p>
        </w:tc>
      </w:tr>
      <w:tr w:rsidR="000D18F2" w:rsidRPr="00960693" w14:paraId="1B331738" w14:textId="77777777" w:rsidTr="0005550C">
        <w:tc>
          <w:tcPr>
            <w:tcW w:w="2376" w:type="dxa"/>
          </w:tcPr>
          <w:p w14:paraId="06FBA9A4" w14:textId="77777777" w:rsidR="000D18F2" w:rsidRPr="00960693" w:rsidRDefault="000D18F2" w:rsidP="002A21A8">
            <w:pPr>
              <w:keepNext/>
              <w:rPr>
                <w:szCs w:val="22"/>
              </w:rPr>
            </w:pPr>
            <w:r w:rsidRPr="00960693">
              <w:rPr>
                <w:szCs w:val="22"/>
              </w:rPr>
              <w:t>Schwere Blutungen</w:t>
            </w:r>
          </w:p>
        </w:tc>
        <w:tc>
          <w:tcPr>
            <w:tcW w:w="2379" w:type="dxa"/>
          </w:tcPr>
          <w:p w14:paraId="7FA7ADDA" w14:textId="77777777" w:rsidR="000D18F2" w:rsidRPr="00960693" w:rsidRDefault="000D18F2" w:rsidP="00B50040">
            <w:pPr>
              <w:keepNext/>
              <w:jc w:val="center"/>
              <w:rPr>
                <w:szCs w:val="22"/>
              </w:rPr>
            </w:pPr>
            <w:r w:rsidRPr="00960693">
              <w:rPr>
                <w:szCs w:val="22"/>
              </w:rPr>
              <w:t>395</w:t>
            </w:r>
            <w:r w:rsidRPr="00960693">
              <w:rPr>
                <w:szCs w:val="22"/>
              </w:rPr>
              <w:br/>
              <w:t>(3,60)</w:t>
            </w:r>
          </w:p>
        </w:tc>
        <w:tc>
          <w:tcPr>
            <w:tcW w:w="2104" w:type="dxa"/>
          </w:tcPr>
          <w:p w14:paraId="5EC5714F" w14:textId="77777777" w:rsidR="000D18F2" w:rsidRPr="00960693" w:rsidRDefault="000D18F2" w:rsidP="00B50040">
            <w:pPr>
              <w:keepNext/>
              <w:jc w:val="center"/>
              <w:rPr>
                <w:szCs w:val="22"/>
              </w:rPr>
            </w:pPr>
            <w:r w:rsidRPr="00960693">
              <w:rPr>
                <w:szCs w:val="22"/>
              </w:rPr>
              <w:t>386</w:t>
            </w:r>
            <w:r w:rsidRPr="00960693">
              <w:rPr>
                <w:szCs w:val="22"/>
              </w:rPr>
              <w:br/>
              <w:t>(3,45)</w:t>
            </w:r>
          </w:p>
        </w:tc>
        <w:tc>
          <w:tcPr>
            <w:tcW w:w="2021" w:type="dxa"/>
          </w:tcPr>
          <w:p w14:paraId="5798C7BA" w14:textId="77777777" w:rsidR="000D18F2" w:rsidRPr="00960693" w:rsidRDefault="000D18F2" w:rsidP="00B50040">
            <w:pPr>
              <w:keepNext/>
              <w:jc w:val="center"/>
              <w:rPr>
                <w:szCs w:val="22"/>
              </w:rPr>
            </w:pPr>
            <w:r w:rsidRPr="00960693">
              <w:rPr>
                <w:szCs w:val="22"/>
              </w:rPr>
              <w:t>1,04 (0,90 </w:t>
            </w:r>
            <w:r w:rsidRPr="00960693">
              <w:rPr>
                <w:szCs w:val="22"/>
              </w:rPr>
              <w:noBreakHyphen/>
              <w:t> 1,20)</w:t>
            </w:r>
            <w:r w:rsidRPr="00960693">
              <w:rPr>
                <w:szCs w:val="22"/>
              </w:rPr>
              <w:br/>
              <w:t>0,576</w:t>
            </w:r>
          </w:p>
        </w:tc>
      </w:tr>
      <w:tr w:rsidR="000D18F2" w:rsidRPr="00960693" w14:paraId="2775BFBB" w14:textId="77777777" w:rsidTr="0005550C">
        <w:tc>
          <w:tcPr>
            <w:tcW w:w="2376" w:type="dxa"/>
          </w:tcPr>
          <w:p w14:paraId="120E815C" w14:textId="77777777" w:rsidR="000D18F2" w:rsidRPr="00960693" w:rsidRDefault="000D18F2" w:rsidP="005962DD">
            <w:pPr>
              <w:keepNext/>
              <w:ind w:left="601"/>
              <w:rPr>
                <w:szCs w:val="22"/>
              </w:rPr>
            </w:pPr>
            <w:r w:rsidRPr="00960693">
              <w:rPr>
                <w:szCs w:val="22"/>
              </w:rPr>
              <w:t>Tod durch Blutungen*</w:t>
            </w:r>
          </w:p>
        </w:tc>
        <w:tc>
          <w:tcPr>
            <w:tcW w:w="2379" w:type="dxa"/>
          </w:tcPr>
          <w:p w14:paraId="51855ADF" w14:textId="77777777" w:rsidR="000D18F2" w:rsidRPr="00960693" w:rsidRDefault="000D18F2" w:rsidP="00B50040">
            <w:pPr>
              <w:keepNext/>
              <w:jc w:val="center"/>
              <w:rPr>
                <w:szCs w:val="22"/>
              </w:rPr>
            </w:pPr>
            <w:r w:rsidRPr="00960693">
              <w:rPr>
                <w:szCs w:val="22"/>
              </w:rPr>
              <w:t>27</w:t>
            </w:r>
            <w:r w:rsidRPr="00960693">
              <w:rPr>
                <w:szCs w:val="22"/>
              </w:rPr>
              <w:br/>
              <w:t>(0,24)</w:t>
            </w:r>
          </w:p>
        </w:tc>
        <w:tc>
          <w:tcPr>
            <w:tcW w:w="2104" w:type="dxa"/>
          </w:tcPr>
          <w:p w14:paraId="03FBFC8D" w14:textId="77777777" w:rsidR="000D18F2" w:rsidRPr="00960693" w:rsidRDefault="000D18F2" w:rsidP="00B50040">
            <w:pPr>
              <w:keepNext/>
              <w:jc w:val="center"/>
              <w:rPr>
                <w:szCs w:val="22"/>
              </w:rPr>
            </w:pPr>
            <w:r w:rsidRPr="00960693">
              <w:rPr>
                <w:szCs w:val="22"/>
              </w:rPr>
              <w:t>55</w:t>
            </w:r>
            <w:r w:rsidRPr="00960693">
              <w:rPr>
                <w:szCs w:val="22"/>
              </w:rPr>
              <w:br/>
              <w:t>(0,48)</w:t>
            </w:r>
          </w:p>
        </w:tc>
        <w:tc>
          <w:tcPr>
            <w:tcW w:w="2021" w:type="dxa"/>
          </w:tcPr>
          <w:p w14:paraId="75145109" w14:textId="77777777" w:rsidR="000D18F2" w:rsidRPr="00960693" w:rsidRDefault="000D18F2" w:rsidP="00B50040">
            <w:pPr>
              <w:keepNext/>
              <w:jc w:val="center"/>
              <w:rPr>
                <w:szCs w:val="22"/>
              </w:rPr>
            </w:pPr>
            <w:r w:rsidRPr="00960693">
              <w:rPr>
                <w:szCs w:val="22"/>
              </w:rPr>
              <w:t>0,50 (0,31 </w:t>
            </w:r>
            <w:r w:rsidRPr="00960693">
              <w:rPr>
                <w:szCs w:val="22"/>
              </w:rPr>
              <w:noBreakHyphen/>
              <w:t> 0,79)</w:t>
            </w:r>
            <w:r w:rsidRPr="00960693">
              <w:rPr>
                <w:szCs w:val="22"/>
              </w:rPr>
              <w:br/>
              <w:t>0,003</w:t>
            </w:r>
          </w:p>
        </w:tc>
      </w:tr>
      <w:tr w:rsidR="000D18F2" w:rsidRPr="00960693" w14:paraId="1513C0B0" w14:textId="77777777" w:rsidTr="0005550C">
        <w:tc>
          <w:tcPr>
            <w:tcW w:w="2376" w:type="dxa"/>
          </w:tcPr>
          <w:p w14:paraId="6B492D57" w14:textId="77777777" w:rsidR="000D18F2" w:rsidRPr="00960693" w:rsidRDefault="000D18F2" w:rsidP="005962DD">
            <w:pPr>
              <w:keepNext/>
              <w:ind w:left="601"/>
              <w:rPr>
                <w:szCs w:val="22"/>
              </w:rPr>
            </w:pPr>
            <w:r w:rsidRPr="00960693">
              <w:rPr>
                <w:szCs w:val="22"/>
              </w:rPr>
              <w:t>Kritische Organblutung*</w:t>
            </w:r>
          </w:p>
        </w:tc>
        <w:tc>
          <w:tcPr>
            <w:tcW w:w="2379" w:type="dxa"/>
          </w:tcPr>
          <w:p w14:paraId="715D5C96" w14:textId="77777777" w:rsidR="000D18F2" w:rsidRPr="00960693" w:rsidRDefault="000D18F2" w:rsidP="00B50040">
            <w:pPr>
              <w:keepNext/>
              <w:jc w:val="center"/>
              <w:rPr>
                <w:szCs w:val="22"/>
              </w:rPr>
            </w:pPr>
            <w:r w:rsidRPr="00960693">
              <w:rPr>
                <w:szCs w:val="22"/>
              </w:rPr>
              <w:t>91</w:t>
            </w:r>
            <w:r w:rsidRPr="00960693">
              <w:rPr>
                <w:szCs w:val="22"/>
              </w:rPr>
              <w:br/>
              <w:t>(0,82)</w:t>
            </w:r>
          </w:p>
        </w:tc>
        <w:tc>
          <w:tcPr>
            <w:tcW w:w="2104" w:type="dxa"/>
          </w:tcPr>
          <w:p w14:paraId="25B5DB9B" w14:textId="77777777" w:rsidR="000D18F2" w:rsidRPr="00960693" w:rsidRDefault="000D18F2" w:rsidP="00B50040">
            <w:pPr>
              <w:keepNext/>
              <w:jc w:val="center"/>
              <w:rPr>
                <w:szCs w:val="22"/>
              </w:rPr>
            </w:pPr>
            <w:r w:rsidRPr="00960693">
              <w:rPr>
                <w:szCs w:val="22"/>
              </w:rPr>
              <w:t>133</w:t>
            </w:r>
            <w:r w:rsidRPr="00960693">
              <w:rPr>
                <w:szCs w:val="22"/>
              </w:rPr>
              <w:br/>
              <w:t>(1,18)</w:t>
            </w:r>
          </w:p>
        </w:tc>
        <w:tc>
          <w:tcPr>
            <w:tcW w:w="2021" w:type="dxa"/>
          </w:tcPr>
          <w:p w14:paraId="4CB69F8D" w14:textId="77777777" w:rsidR="000D18F2" w:rsidRPr="00960693" w:rsidRDefault="000D18F2" w:rsidP="00B50040">
            <w:pPr>
              <w:keepNext/>
              <w:jc w:val="center"/>
              <w:rPr>
                <w:szCs w:val="22"/>
              </w:rPr>
            </w:pPr>
            <w:r w:rsidRPr="00960693">
              <w:rPr>
                <w:szCs w:val="22"/>
              </w:rPr>
              <w:t>0,69 (0,53 </w:t>
            </w:r>
            <w:r w:rsidRPr="00960693">
              <w:rPr>
                <w:szCs w:val="22"/>
              </w:rPr>
              <w:noBreakHyphen/>
              <w:t> 0,91)</w:t>
            </w:r>
            <w:r w:rsidRPr="00960693">
              <w:rPr>
                <w:szCs w:val="22"/>
              </w:rPr>
              <w:br/>
              <w:t>0,007</w:t>
            </w:r>
          </w:p>
        </w:tc>
      </w:tr>
      <w:tr w:rsidR="000D18F2" w:rsidRPr="00960693" w14:paraId="0511CF8C" w14:textId="77777777" w:rsidTr="0005550C">
        <w:tc>
          <w:tcPr>
            <w:tcW w:w="2376" w:type="dxa"/>
          </w:tcPr>
          <w:p w14:paraId="31D3D8F6" w14:textId="77777777" w:rsidR="000D18F2" w:rsidRPr="00960693" w:rsidRDefault="000D18F2" w:rsidP="005962DD">
            <w:pPr>
              <w:keepNext/>
              <w:ind w:left="601"/>
              <w:rPr>
                <w:szCs w:val="22"/>
              </w:rPr>
            </w:pPr>
            <w:r w:rsidRPr="00960693">
              <w:rPr>
                <w:szCs w:val="22"/>
              </w:rPr>
              <w:t>Intrakranielle Blutung*</w:t>
            </w:r>
          </w:p>
        </w:tc>
        <w:tc>
          <w:tcPr>
            <w:tcW w:w="2379" w:type="dxa"/>
          </w:tcPr>
          <w:p w14:paraId="2737119D" w14:textId="77777777" w:rsidR="000D18F2" w:rsidRPr="00960693" w:rsidRDefault="000D18F2" w:rsidP="00B50040">
            <w:pPr>
              <w:keepNext/>
              <w:jc w:val="center"/>
              <w:rPr>
                <w:szCs w:val="22"/>
              </w:rPr>
            </w:pPr>
            <w:r w:rsidRPr="00960693">
              <w:rPr>
                <w:szCs w:val="22"/>
              </w:rPr>
              <w:t>55</w:t>
            </w:r>
            <w:r w:rsidRPr="00960693">
              <w:rPr>
                <w:szCs w:val="22"/>
              </w:rPr>
              <w:br/>
              <w:t>(0,49)</w:t>
            </w:r>
          </w:p>
        </w:tc>
        <w:tc>
          <w:tcPr>
            <w:tcW w:w="2104" w:type="dxa"/>
          </w:tcPr>
          <w:p w14:paraId="06AB6903" w14:textId="77777777" w:rsidR="000D18F2" w:rsidRPr="00960693" w:rsidRDefault="000D18F2" w:rsidP="00B50040">
            <w:pPr>
              <w:keepNext/>
              <w:jc w:val="center"/>
              <w:rPr>
                <w:szCs w:val="22"/>
              </w:rPr>
            </w:pPr>
            <w:r w:rsidRPr="00960693">
              <w:rPr>
                <w:szCs w:val="22"/>
              </w:rPr>
              <w:t>84</w:t>
            </w:r>
            <w:r w:rsidRPr="00960693">
              <w:rPr>
                <w:szCs w:val="22"/>
              </w:rPr>
              <w:br/>
              <w:t>(0,74)</w:t>
            </w:r>
          </w:p>
        </w:tc>
        <w:tc>
          <w:tcPr>
            <w:tcW w:w="2021" w:type="dxa"/>
          </w:tcPr>
          <w:p w14:paraId="78E85BAC" w14:textId="77777777" w:rsidR="000D18F2" w:rsidRPr="00960693" w:rsidRDefault="000D18F2" w:rsidP="00B50040">
            <w:pPr>
              <w:keepNext/>
              <w:jc w:val="center"/>
              <w:rPr>
                <w:szCs w:val="22"/>
              </w:rPr>
            </w:pPr>
            <w:r w:rsidRPr="00960693">
              <w:rPr>
                <w:szCs w:val="22"/>
              </w:rPr>
              <w:t>0,67 (0,47 </w:t>
            </w:r>
            <w:r w:rsidRPr="00960693">
              <w:rPr>
                <w:szCs w:val="22"/>
              </w:rPr>
              <w:noBreakHyphen/>
              <w:t> 0,93)</w:t>
            </w:r>
            <w:r w:rsidRPr="00960693">
              <w:rPr>
                <w:szCs w:val="22"/>
              </w:rPr>
              <w:br/>
              <w:t>0,019</w:t>
            </w:r>
          </w:p>
        </w:tc>
      </w:tr>
      <w:tr w:rsidR="000D18F2" w:rsidRPr="00960693" w14:paraId="6B4B71FB" w14:textId="77777777" w:rsidTr="0005550C">
        <w:tc>
          <w:tcPr>
            <w:tcW w:w="2376" w:type="dxa"/>
          </w:tcPr>
          <w:p w14:paraId="1753DD4B" w14:textId="77777777" w:rsidR="000D18F2" w:rsidRPr="00960693" w:rsidRDefault="000D18F2" w:rsidP="005962DD">
            <w:pPr>
              <w:keepNext/>
              <w:ind w:left="601"/>
              <w:rPr>
                <w:szCs w:val="22"/>
              </w:rPr>
            </w:pPr>
            <w:r w:rsidRPr="00960693">
              <w:rPr>
                <w:szCs w:val="22"/>
              </w:rPr>
              <w:t>Hämoglobinabfall*</w:t>
            </w:r>
          </w:p>
        </w:tc>
        <w:tc>
          <w:tcPr>
            <w:tcW w:w="2379" w:type="dxa"/>
          </w:tcPr>
          <w:p w14:paraId="075D38E7" w14:textId="77777777" w:rsidR="000D18F2" w:rsidRPr="00960693" w:rsidRDefault="000D18F2" w:rsidP="00B50040">
            <w:pPr>
              <w:keepNext/>
              <w:jc w:val="center"/>
              <w:rPr>
                <w:szCs w:val="22"/>
              </w:rPr>
            </w:pPr>
            <w:r w:rsidRPr="00960693">
              <w:rPr>
                <w:szCs w:val="22"/>
              </w:rPr>
              <w:t>305</w:t>
            </w:r>
            <w:r w:rsidRPr="00960693">
              <w:rPr>
                <w:szCs w:val="22"/>
              </w:rPr>
              <w:br/>
              <w:t>(2,77)</w:t>
            </w:r>
          </w:p>
        </w:tc>
        <w:tc>
          <w:tcPr>
            <w:tcW w:w="2104" w:type="dxa"/>
          </w:tcPr>
          <w:p w14:paraId="1E5CA14E" w14:textId="77777777" w:rsidR="000D18F2" w:rsidRPr="00960693" w:rsidRDefault="000D18F2" w:rsidP="00B50040">
            <w:pPr>
              <w:keepNext/>
              <w:jc w:val="center"/>
              <w:rPr>
                <w:szCs w:val="22"/>
              </w:rPr>
            </w:pPr>
            <w:r w:rsidRPr="00960693">
              <w:rPr>
                <w:szCs w:val="22"/>
              </w:rPr>
              <w:t>254</w:t>
            </w:r>
            <w:r w:rsidRPr="00960693">
              <w:rPr>
                <w:szCs w:val="22"/>
              </w:rPr>
              <w:br/>
              <w:t>(2,26)</w:t>
            </w:r>
          </w:p>
        </w:tc>
        <w:tc>
          <w:tcPr>
            <w:tcW w:w="2021" w:type="dxa"/>
          </w:tcPr>
          <w:p w14:paraId="62A4E754" w14:textId="77777777" w:rsidR="000D18F2" w:rsidRPr="00960693" w:rsidRDefault="000D18F2" w:rsidP="00B50040">
            <w:pPr>
              <w:keepNext/>
              <w:jc w:val="center"/>
              <w:rPr>
                <w:szCs w:val="22"/>
              </w:rPr>
            </w:pPr>
            <w:r w:rsidRPr="00960693">
              <w:rPr>
                <w:szCs w:val="22"/>
              </w:rPr>
              <w:t>1,22 (1,03 </w:t>
            </w:r>
            <w:r w:rsidRPr="00960693">
              <w:rPr>
                <w:szCs w:val="22"/>
              </w:rPr>
              <w:noBreakHyphen/>
              <w:t> 1,44)</w:t>
            </w:r>
            <w:r w:rsidRPr="00960693">
              <w:rPr>
                <w:szCs w:val="22"/>
              </w:rPr>
              <w:br/>
              <w:t>0,019</w:t>
            </w:r>
          </w:p>
        </w:tc>
      </w:tr>
      <w:tr w:rsidR="000D18F2" w:rsidRPr="00960693" w14:paraId="24B349FF" w14:textId="77777777" w:rsidTr="0005550C">
        <w:tc>
          <w:tcPr>
            <w:tcW w:w="2376" w:type="dxa"/>
          </w:tcPr>
          <w:p w14:paraId="48609CAD" w14:textId="77777777" w:rsidR="000D18F2" w:rsidRPr="00960693" w:rsidRDefault="000D18F2" w:rsidP="005962DD">
            <w:pPr>
              <w:keepNext/>
              <w:ind w:left="601"/>
              <w:rPr>
                <w:szCs w:val="22"/>
              </w:rPr>
            </w:pPr>
            <w:r w:rsidRPr="00960693">
              <w:rPr>
                <w:szCs w:val="22"/>
              </w:rPr>
              <w:t>Transfusion von 2 oder mehr Einheiten Erythrozytenkonzentrat oder Vollblut*</w:t>
            </w:r>
          </w:p>
        </w:tc>
        <w:tc>
          <w:tcPr>
            <w:tcW w:w="2379" w:type="dxa"/>
          </w:tcPr>
          <w:p w14:paraId="3D67614E" w14:textId="77777777" w:rsidR="000D18F2" w:rsidRPr="00960693" w:rsidRDefault="000D18F2" w:rsidP="00B50040">
            <w:pPr>
              <w:keepNext/>
              <w:jc w:val="center"/>
              <w:rPr>
                <w:szCs w:val="22"/>
              </w:rPr>
            </w:pPr>
            <w:r w:rsidRPr="00960693">
              <w:rPr>
                <w:szCs w:val="22"/>
              </w:rPr>
              <w:t>183</w:t>
            </w:r>
            <w:r w:rsidRPr="00960693">
              <w:rPr>
                <w:szCs w:val="22"/>
              </w:rPr>
              <w:br/>
              <w:t>(1,65)</w:t>
            </w:r>
          </w:p>
        </w:tc>
        <w:tc>
          <w:tcPr>
            <w:tcW w:w="2104" w:type="dxa"/>
          </w:tcPr>
          <w:p w14:paraId="420CB99D" w14:textId="77777777" w:rsidR="000D18F2" w:rsidRPr="00960693" w:rsidRDefault="000D18F2" w:rsidP="00B50040">
            <w:pPr>
              <w:keepNext/>
              <w:jc w:val="center"/>
              <w:rPr>
                <w:szCs w:val="22"/>
              </w:rPr>
            </w:pPr>
            <w:r w:rsidRPr="00960693">
              <w:rPr>
                <w:szCs w:val="22"/>
              </w:rPr>
              <w:t>149</w:t>
            </w:r>
            <w:r w:rsidRPr="00960693">
              <w:rPr>
                <w:szCs w:val="22"/>
              </w:rPr>
              <w:br/>
              <w:t>(1,32)</w:t>
            </w:r>
          </w:p>
        </w:tc>
        <w:tc>
          <w:tcPr>
            <w:tcW w:w="2021" w:type="dxa"/>
          </w:tcPr>
          <w:p w14:paraId="7D39926D" w14:textId="77777777" w:rsidR="000D18F2" w:rsidRPr="00960693" w:rsidRDefault="000D18F2" w:rsidP="00B50040">
            <w:pPr>
              <w:keepNext/>
              <w:jc w:val="center"/>
              <w:rPr>
                <w:szCs w:val="22"/>
              </w:rPr>
            </w:pPr>
            <w:r w:rsidRPr="00960693">
              <w:rPr>
                <w:szCs w:val="22"/>
              </w:rPr>
              <w:t>1,25 (1,01 </w:t>
            </w:r>
            <w:r w:rsidRPr="00960693">
              <w:rPr>
                <w:szCs w:val="22"/>
              </w:rPr>
              <w:noBreakHyphen/>
              <w:t> 1,55)</w:t>
            </w:r>
            <w:r w:rsidRPr="00960693">
              <w:rPr>
                <w:szCs w:val="22"/>
              </w:rPr>
              <w:br/>
              <w:t>0,044</w:t>
            </w:r>
          </w:p>
        </w:tc>
      </w:tr>
      <w:tr w:rsidR="000D18F2" w:rsidRPr="00960693" w14:paraId="6FDE2404" w14:textId="77777777" w:rsidTr="0005550C">
        <w:tc>
          <w:tcPr>
            <w:tcW w:w="2376" w:type="dxa"/>
          </w:tcPr>
          <w:p w14:paraId="0D2A92C8" w14:textId="77777777" w:rsidR="000D18F2" w:rsidRPr="00960693" w:rsidRDefault="000D18F2" w:rsidP="002A21A8">
            <w:pPr>
              <w:keepNext/>
              <w:rPr>
                <w:szCs w:val="22"/>
              </w:rPr>
            </w:pPr>
            <w:r w:rsidRPr="00960693">
              <w:rPr>
                <w:szCs w:val="22"/>
              </w:rPr>
              <w:t>Nicht schwere klinisch relevante Blutungen</w:t>
            </w:r>
          </w:p>
        </w:tc>
        <w:tc>
          <w:tcPr>
            <w:tcW w:w="2379" w:type="dxa"/>
          </w:tcPr>
          <w:p w14:paraId="354DBFA6" w14:textId="77777777" w:rsidR="000D18F2" w:rsidRPr="00960693" w:rsidRDefault="000D18F2" w:rsidP="00B50040">
            <w:pPr>
              <w:keepNext/>
              <w:jc w:val="center"/>
              <w:rPr>
                <w:szCs w:val="22"/>
              </w:rPr>
            </w:pPr>
            <w:r w:rsidRPr="00960693">
              <w:rPr>
                <w:szCs w:val="22"/>
              </w:rPr>
              <w:t>1.185</w:t>
            </w:r>
            <w:r w:rsidRPr="00960693">
              <w:rPr>
                <w:szCs w:val="22"/>
              </w:rPr>
              <w:br/>
              <w:t>(11,80)</w:t>
            </w:r>
          </w:p>
        </w:tc>
        <w:tc>
          <w:tcPr>
            <w:tcW w:w="2104" w:type="dxa"/>
          </w:tcPr>
          <w:p w14:paraId="02BE179A" w14:textId="77777777" w:rsidR="000D18F2" w:rsidRPr="00960693" w:rsidRDefault="000D18F2" w:rsidP="00B50040">
            <w:pPr>
              <w:keepNext/>
              <w:jc w:val="center"/>
              <w:rPr>
                <w:szCs w:val="22"/>
              </w:rPr>
            </w:pPr>
            <w:r w:rsidRPr="00960693">
              <w:rPr>
                <w:szCs w:val="22"/>
              </w:rPr>
              <w:t>1.151</w:t>
            </w:r>
            <w:r w:rsidRPr="00960693">
              <w:rPr>
                <w:szCs w:val="22"/>
              </w:rPr>
              <w:br/>
              <w:t>(11,37)</w:t>
            </w:r>
          </w:p>
        </w:tc>
        <w:tc>
          <w:tcPr>
            <w:tcW w:w="2021" w:type="dxa"/>
          </w:tcPr>
          <w:p w14:paraId="519C2FAF" w14:textId="77777777" w:rsidR="000D18F2" w:rsidRPr="00960693" w:rsidRDefault="000D18F2" w:rsidP="00B50040">
            <w:pPr>
              <w:keepNext/>
              <w:jc w:val="center"/>
              <w:rPr>
                <w:szCs w:val="22"/>
              </w:rPr>
            </w:pPr>
            <w:r w:rsidRPr="00960693">
              <w:rPr>
                <w:szCs w:val="22"/>
              </w:rPr>
              <w:t>1,04 (0,96 </w:t>
            </w:r>
            <w:r w:rsidRPr="00960693">
              <w:rPr>
                <w:szCs w:val="22"/>
              </w:rPr>
              <w:noBreakHyphen/>
              <w:t> 1,13)</w:t>
            </w:r>
            <w:r w:rsidRPr="00960693">
              <w:rPr>
                <w:szCs w:val="22"/>
              </w:rPr>
              <w:br/>
              <w:t>0,345</w:t>
            </w:r>
          </w:p>
        </w:tc>
      </w:tr>
      <w:tr w:rsidR="000D18F2" w:rsidRPr="00960693" w14:paraId="01AD969F" w14:textId="77777777" w:rsidTr="0005550C">
        <w:tc>
          <w:tcPr>
            <w:tcW w:w="2376" w:type="dxa"/>
          </w:tcPr>
          <w:p w14:paraId="38189D52" w14:textId="77777777" w:rsidR="000D18F2" w:rsidRPr="00960693" w:rsidRDefault="000D18F2" w:rsidP="00D001F1">
            <w:pPr>
              <w:keepNext/>
              <w:rPr>
                <w:szCs w:val="22"/>
              </w:rPr>
            </w:pPr>
            <w:r w:rsidRPr="00960693">
              <w:rPr>
                <w:szCs w:val="22"/>
              </w:rPr>
              <w:t>Gesamtmortalität</w:t>
            </w:r>
          </w:p>
        </w:tc>
        <w:tc>
          <w:tcPr>
            <w:tcW w:w="2379" w:type="dxa"/>
          </w:tcPr>
          <w:p w14:paraId="235833F9" w14:textId="77777777" w:rsidR="000D18F2" w:rsidRPr="00960693" w:rsidRDefault="000D18F2" w:rsidP="00B50040">
            <w:pPr>
              <w:keepNext/>
              <w:jc w:val="center"/>
              <w:rPr>
                <w:szCs w:val="22"/>
              </w:rPr>
            </w:pPr>
            <w:r w:rsidRPr="00960693">
              <w:rPr>
                <w:szCs w:val="22"/>
              </w:rPr>
              <w:t>208</w:t>
            </w:r>
            <w:r w:rsidRPr="00960693">
              <w:rPr>
                <w:szCs w:val="22"/>
              </w:rPr>
              <w:br/>
              <w:t>(1,87)</w:t>
            </w:r>
          </w:p>
        </w:tc>
        <w:tc>
          <w:tcPr>
            <w:tcW w:w="2104" w:type="dxa"/>
          </w:tcPr>
          <w:p w14:paraId="09CEA17D" w14:textId="77777777" w:rsidR="000D18F2" w:rsidRPr="00960693" w:rsidRDefault="000D18F2" w:rsidP="00B50040">
            <w:pPr>
              <w:keepNext/>
              <w:jc w:val="center"/>
              <w:rPr>
                <w:szCs w:val="22"/>
              </w:rPr>
            </w:pPr>
            <w:r w:rsidRPr="00960693">
              <w:rPr>
                <w:szCs w:val="22"/>
              </w:rPr>
              <w:t>250</w:t>
            </w:r>
            <w:r w:rsidRPr="00960693">
              <w:rPr>
                <w:szCs w:val="22"/>
              </w:rPr>
              <w:br/>
              <w:t>(2,21)</w:t>
            </w:r>
          </w:p>
        </w:tc>
        <w:tc>
          <w:tcPr>
            <w:tcW w:w="2021" w:type="dxa"/>
          </w:tcPr>
          <w:p w14:paraId="5715FD91" w14:textId="77777777" w:rsidR="000D18F2" w:rsidRPr="00960693" w:rsidRDefault="000D18F2" w:rsidP="00B50040">
            <w:pPr>
              <w:keepNext/>
              <w:jc w:val="center"/>
              <w:rPr>
                <w:szCs w:val="22"/>
              </w:rPr>
            </w:pPr>
            <w:r w:rsidRPr="00960693">
              <w:rPr>
                <w:szCs w:val="22"/>
              </w:rPr>
              <w:t>0,85 (0,70 </w:t>
            </w:r>
            <w:r w:rsidRPr="00960693">
              <w:rPr>
                <w:szCs w:val="22"/>
              </w:rPr>
              <w:noBreakHyphen/>
              <w:t> 1,02)</w:t>
            </w:r>
            <w:r w:rsidRPr="00960693">
              <w:rPr>
                <w:szCs w:val="22"/>
              </w:rPr>
              <w:br/>
              <w:t>0,073</w:t>
            </w:r>
          </w:p>
        </w:tc>
      </w:tr>
      <w:tr w:rsidR="000D18F2" w:rsidRPr="00960693" w14:paraId="5D48DA2E" w14:textId="77777777" w:rsidTr="0005550C">
        <w:tc>
          <w:tcPr>
            <w:tcW w:w="8880" w:type="dxa"/>
            <w:gridSpan w:val="4"/>
            <w:tcBorders>
              <w:top w:val="nil"/>
              <w:left w:val="nil"/>
              <w:bottom w:val="nil"/>
              <w:right w:val="nil"/>
            </w:tcBorders>
          </w:tcPr>
          <w:p w14:paraId="7B77F74C" w14:textId="77777777" w:rsidR="000D18F2" w:rsidRPr="00960693" w:rsidRDefault="000D18F2" w:rsidP="00D001F1">
            <w:pPr>
              <w:keepNext/>
              <w:tabs>
                <w:tab w:val="left" w:pos="567"/>
              </w:tabs>
              <w:spacing w:line="260" w:lineRule="exact"/>
              <w:rPr>
                <w:szCs w:val="22"/>
              </w:rPr>
            </w:pPr>
            <w:r w:rsidRPr="00960693">
              <w:rPr>
                <w:szCs w:val="22"/>
              </w:rPr>
              <w:t>a)</w:t>
            </w:r>
            <w:r w:rsidRPr="00960693">
              <w:rPr>
                <w:szCs w:val="22"/>
              </w:rPr>
              <w:tab/>
              <w:t>Sicherheitspopulation während der Behandlung</w:t>
            </w:r>
          </w:p>
          <w:p w14:paraId="44571EE4" w14:textId="77777777" w:rsidR="000D18F2" w:rsidRPr="00960693" w:rsidRDefault="000D18F2" w:rsidP="00F24ED9">
            <w:pPr>
              <w:keepNext/>
              <w:tabs>
                <w:tab w:val="left" w:pos="567"/>
              </w:tabs>
              <w:spacing w:line="260" w:lineRule="exact"/>
              <w:rPr>
                <w:szCs w:val="22"/>
              </w:rPr>
            </w:pPr>
            <w:r w:rsidRPr="00960693">
              <w:rPr>
                <w:szCs w:val="22"/>
              </w:rPr>
              <w:t>*</w:t>
            </w:r>
            <w:r w:rsidRPr="00960693">
              <w:rPr>
                <w:szCs w:val="22"/>
              </w:rPr>
              <w:tab/>
              <w:t>nominell signifikant</w:t>
            </w:r>
          </w:p>
        </w:tc>
      </w:tr>
    </w:tbl>
    <w:p w14:paraId="4EE7103E" w14:textId="77777777" w:rsidR="000D18F2" w:rsidRPr="00960693" w:rsidRDefault="000D18F2" w:rsidP="00D001F1">
      <w:pPr>
        <w:widowControl w:val="0"/>
        <w:rPr>
          <w:szCs w:val="22"/>
        </w:rPr>
      </w:pPr>
    </w:p>
    <w:p w14:paraId="11670C31" w14:textId="77777777" w:rsidR="000D18F2" w:rsidRPr="00960693" w:rsidRDefault="000D18F2" w:rsidP="00F24ED9">
      <w:pPr>
        <w:rPr>
          <w:szCs w:val="22"/>
        </w:rPr>
      </w:pPr>
      <w:r w:rsidRPr="00960693">
        <w:rPr>
          <w:szCs w:val="22"/>
        </w:rPr>
        <w:t>Zusätzlich zur Phase-III-ROCKET AF-Studie wurde eine prospektive, einarmige, nicht-interventionelle, offene, Post-Authorisation Kohortenstudie (XANTUS) mit zentraler Ergebnis-Adjudizierung durchgeführt, die thromboembolische Ereignisse und schwere Blutungen einschloss. 6.7</w:t>
      </w:r>
      <w:r w:rsidR="003536D8">
        <w:rPr>
          <w:szCs w:val="22"/>
        </w:rPr>
        <w:t>04</w:t>
      </w:r>
      <w:r w:rsidRPr="00960693">
        <w:rPr>
          <w:szCs w:val="22"/>
        </w:rPr>
        <w:t> Patienten mit nicht valvulärem Vorhofflimmern wurden in der klinischen Praxis zur Prophylaxe von Schlaganfällen und systemischen Embolien ohne Beteiligung des Zentralnervensystems (ZNS) eingeschlossen. Der mittlere CHADS</w:t>
      </w:r>
      <w:r w:rsidRPr="00960693">
        <w:rPr>
          <w:szCs w:val="22"/>
          <w:vertAlign w:val="subscript"/>
        </w:rPr>
        <w:t>2</w:t>
      </w:r>
      <w:r w:rsidRPr="00960693">
        <w:rPr>
          <w:szCs w:val="22"/>
        </w:rPr>
        <w:t xml:space="preserve"> </w:t>
      </w:r>
      <w:r w:rsidR="00D861B8" w:rsidRPr="00D861B8">
        <w:rPr>
          <w:szCs w:val="22"/>
        </w:rPr>
        <w:t>Score</w:t>
      </w:r>
      <w:r w:rsidR="00D861B8">
        <w:rPr>
          <w:szCs w:val="22"/>
        </w:rPr>
        <w:t xml:space="preserve"> </w:t>
      </w:r>
      <w:r w:rsidR="009126FC" w:rsidRPr="009126FC">
        <w:rPr>
          <w:szCs w:val="22"/>
        </w:rPr>
        <w:t>betrug 1,9</w:t>
      </w:r>
      <w:r w:rsidR="009126FC">
        <w:rPr>
          <w:szCs w:val="22"/>
        </w:rPr>
        <w:t xml:space="preserve"> </w:t>
      </w:r>
      <w:r w:rsidRPr="00960693">
        <w:rPr>
          <w:szCs w:val="22"/>
        </w:rPr>
        <w:t xml:space="preserve">und </w:t>
      </w:r>
      <w:r w:rsidR="009126FC">
        <w:rPr>
          <w:szCs w:val="22"/>
        </w:rPr>
        <w:t xml:space="preserve">der </w:t>
      </w:r>
      <w:r w:rsidRPr="00960693">
        <w:rPr>
          <w:szCs w:val="22"/>
        </w:rPr>
        <w:t>HAS-BLED Score betrug 2,0 in der XANTUS-Studie, während in der ROCKET AF-Studie der mittlere CHADS</w:t>
      </w:r>
      <w:r w:rsidRPr="00960693">
        <w:rPr>
          <w:szCs w:val="22"/>
          <w:vertAlign w:val="subscript"/>
        </w:rPr>
        <w:t>2</w:t>
      </w:r>
      <w:r w:rsidRPr="00960693">
        <w:rPr>
          <w:szCs w:val="22"/>
        </w:rPr>
        <w:t xml:space="preserve"> Score 3,5 und der HAS-BLED Score 2,8 betrug. Es traten 2,1 schwere Blutungen pro 100 Patientenjahre auf. 0,2 tödliche Blutungen und 0,4 intrakranielle Blutungen wurden pro 100 Patientenjahre berichtet. Es wurden 0,8 Schlaganfälle oder nicht-ZNS systemische Embolien pro 100 Patientenjahre verzeichnet. </w:t>
      </w:r>
    </w:p>
    <w:p w14:paraId="394B7C55" w14:textId="77777777" w:rsidR="000D18F2" w:rsidRPr="00960693" w:rsidRDefault="000D18F2" w:rsidP="005F1F8E">
      <w:pPr>
        <w:widowControl w:val="0"/>
        <w:rPr>
          <w:szCs w:val="22"/>
        </w:rPr>
      </w:pPr>
      <w:r w:rsidRPr="00960693">
        <w:rPr>
          <w:szCs w:val="22"/>
        </w:rPr>
        <w:t>Diese Beobachtungen aus der klinischen Praxis stimmen mit dem bekannten Sicherheitsprofil in dieser Indikation überein.</w:t>
      </w:r>
    </w:p>
    <w:p w14:paraId="1FED9C20" w14:textId="77777777" w:rsidR="00D814CB" w:rsidRDefault="00D814CB" w:rsidP="00E20396">
      <w:pPr>
        <w:widowControl w:val="0"/>
        <w:rPr>
          <w:szCs w:val="22"/>
        </w:rPr>
      </w:pPr>
    </w:p>
    <w:p w14:paraId="798B49E5" w14:textId="77777777" w:rsidR="00D861B8" w:rsidRPr="00D861B8" w:rsidRDefault="00D861B8" w:rsidP="00D861B8">
      <w:pPr>
        <w:widowControl w:val="0"/>
        <w:rPr>
          <w:szCs w:val="22"/>
        </w:rPr>
      </w:pPr>
      <w:r w:rsidRPr="00D861B8">
        <w:rPr>
          <w:szCs w:val="22"/>
        </w:rPr>
        <w:t>In einer nicht-interventionellen Studie nach der Zulassung, die mehr als 162.000 Patienten mit nicht-</w:t>
      </w:r>
    </w:p>
    <w:p w14:paraId="6F9EC0F6" w14:textId="77777777" w:rsidR="00D861B8" w:rsidRPr="00D861B8" w:rsidRDefault="00D861B8" w:rsidP="00D861B8">
      <w:pPr>
        <w:widowControl w:val="0"/>
        <w:rPr>
          <w:szCs w:val="22"/>
        </w:rPr>
      </w:pPr>
      <w:r w:rsidRPr="00D861B8">
        <w:rPr>
          <w:szCs w:val="22"/>
        </w:rPr>
        <w:t>valvulärem Vorhofflimmern aus vier Ländern einschloss, wurde Rivaroxaban zur Prävention von</w:t>
      </w:r>
    </w:p>
    <w:p w14:paraId="385D976D" w14:textId="77777777" w:rsidR="00D861B8" w:rsidRPr="00D861B8" w:rsidRDefault="00D861B8" w:rsidP="00D861B8">
      <w:pPr>
        <w:widowControl w:val="0"/>
        <w:rPr>
          <w:szCs w:val="22"/>
        </w:rPr>
      </w:pPr>
      <w:r w:rsidRPr="00D861B8">
        <w:rPr>
          <w:szCs w:val="22"/>
        </w:rPr>
        <w:lastRenderedPageBreak/>
        <w:t>Schlaganfällen und systemischen Embolien verschrieben. Die Ereignisrate für ischämischen</w:t>
      </w:r>
      <w:r>
        <w:rPr>
          <w:szCs w:val="22"/>
        </w:rPr>
        <w:t xml:space="preserve"> </w:t>
      </w:r>
      <w:r w:rsidRPr="00D861B8">
        <w:rPr>
          <w:szCs w:val="22"/>
        </w:rPr>
        <w:t>Schlaganfall betrug 0,70 (95 % KI 0,44 – 1,13) pro 100 Patientenjahre. Blutungen, die zu einem</w:t>
      </w:r>
    </w:p>
    <w:p w14:paraId="79870663" w14:textId="77777777" w:rsidR="00D861B8" w:rsidRPr="00D861B8" w:rsidRDefault="00D861B8" w:rsidP="00D861B8">
      <w:pPr>
        <w:widowControl w:val="0"/>
        <w:rPr>
          <w:szCs w:val="22"/>
        </w:rPr>
      </w:pPr>
      <w:r w:rsidRPr="00D861B8">
        <w:rPr>
          <w:szCs w:val="22"/>
        </w:rPr>
        <w:t>Krankenhausaufenthalt führten, traten mit Ereignisraten pro 100 Patientenjahre von 0,43 (95 % KI</w:t>
      </w:r>
    </w:p>
    <w:p w14:paraId="4C0D0358" w14:textId="77777777" w:rsidR="00D861B8" w:rsidRPr="00D861B8" w:rsidRDefault="00D861B8" w:rsidP="00D861B8">
      <w:pPr>
        <w:widowControl w:val="0"/>
        <w:rPr>
          <w:szCs w:val="22"/>
        </w:rPr>
      </w:pPr>
      <w:r w:rsidRPr="00D861B8">
        <w:rPr>
          <w:szCs w:val="22"/>
        </w:rPr>
        <w:t>0,31 – 0,59) für intrakranielle Blutungen, 1,04 (95 % KI 0,65 – 1,66) für gastrointestinale Blutungen,</w:t>
      </w:r>
    </w:p>
    <w:p w14:paraId="2A4618B8" w14:textId="77777777" w:rsidR="00D861B8" w:rsidRPr="00D861B8" w:rsidRDefault="00D861B8" w:rsidP="00D861B8">
      <w:pPr>
        <w:widowControl w:val="0"/>
        <w:rPr>
          <w:szCs w:val="22"/>
        </w:rPr>
      </w:pPr>
      <w:r w:rsidRPr="00D861B8">
        <w:rPr>
          <w:szCs w:val="22"/>
        </w:rPr>
        <w:t>0,41 (95 % KI 0,31 – 0,53) für urogenitale Blutungen und 0,40 (95 % KI 0,25 – 0,65) für andere</w:t>
      </w:r>
    </w:p>
    <w:p w14:paraId="5E2F04D6" w14:textId="77777777" w:rsidR="00D861B8" w:rsidRDefault="00D861B8" w:rsidP="00D861B8">
      <w:pPr>
        <w:widowControl w:val="0"/>
        <w:rPr>
          <w:szCs w:val="22"/>
        </w:rPr>
      </w:pPr>
      <w:r w:rsidRPr="00D861B8">
        <w:rPr>
          <w:szCs w:val="22"/>
        </w:rPr>
        <w:t>Blutungen auf.</w:t>
      </w:r>
    </w:p>
    <w:p w14:paraId="4CD97636" w14:textId="77777777" w:rsidR="00D861B8" w:rsidRPr="00960693" w:rsidRDefault="00D861B8" w:rsidP="00D861B8">
      <w:pPr>
        <w:widowControl w:val="0"/>
        <w:rPr>
          <w:szCs w:val="22"/>
        </w:rPr>
      </w:pPr>
    </w:p>
    <w:p w14:paraId="4D98C1BE" w14:textId="77777777" w:rsidR="000D18F2" w:rsidRPr="005962DD" w:rsidRDefault="000D18F2" w:rsidP="005962DD">
      <w:pPr>
        <w:keepNext/>
        <w:tabs>
          <w:tab w:val="left" w:pos="567"/>
        </w:tabs>
        <w:rPr>
          <w:color w:val="000000"/>
          <w:szCs w:val="22"/>
          <w:u w:val="single"/>
        </w:rPr>
      </w:pPr>
      <w:r w:rsidRPr="005962DD">
        <w:rPr>
          <w:color w:val="000000"/>
          <w:szCs w:val="22"/>
          <w:u w:val="single"/>
        </w:rPr>
        <w:t xml:space="preserve">Patienten, die kardiovertiert werden sollen </w:t>
      </w:r>
    </w:p>
    <w:p w14:paraId="784D84D7" w14:textId="77777777" w:rsidR="002A69CB" w:rsidRDefault="002A69CB" w:rsidP="00E20396">
      <w:pPr>
        <w:keepNext/>
        <w:keepLines/>
        <w:rPr>
          <w:szCs w:val="22"/>
        </w:rPr>
      </w:pPr>
    </w:p>
    <w:p w14:paraId="50EE1EBF" w14:textId="77777777" w:rsidR="000D18F2" w:rsidRPr="00960693" w:rsidRDefault="000D18F2" w:rsidP="00E20396">
      <w:pPr>
        <w:keepNext/>
        <w:keepLines/>
        <w:rPr>
          <w:szCs w:val="22"/>
        </w:rPr>
      </w:pPr>
      <w:r w:rsidRPr="00960693">
        <w:rPr>
          <w:szCs w:val="22"/>
        </w:rPr>
        <w:t>Eine prospektive, randomisierte, offene, multizentrische, exploratorische Studie mit verblindeter Endpunktevaluierung (X-VERT) wurde bei 1.504 Patienten (mit und ohne vorherige Behandlung mit oralen Antikoagulanzien) mit nicht valvulärem Vorhofflimmern, bei denen eine Kardioversion geplant war, durchgeführt, um Rivaroxaban mit Dosis-adjustiertem VKA (randomisiert 2:1) zur Prävention von kardiovaskulären Ereignissen zu vergleichen. Es wurden TEE-gestützte (1 </w:t>
      </w:r>
      <w:r w:rsidRPr="00960693">
        <w:rPr>
          <w:szCs w:val="22"/>
        </w:rPr>
        <w:noBreakHyphen/>
        <w:t xml:space="preserve"> 5 Tage Vorbehandlung) oder konventionelle Kardioversionsstrategien (mindestens drei Wochen Vorbehandlung) angewendet. Der primäre Wirksamkeitsendpunkt (jeglicher Schlaganfall, transiente ischämische Attacke, nicht-ZNS systemische Embolie, Herzinfarkt und kardiovaskulärer Tod) trat bei 5 (0,5 %) Patienten in der Rivaroxaban-Gruppe (n = 978) und bei 5 (1,0 %) Patienten in der VKA-Gruppe (n = 492; RR 0,50; 95 % KI 0,15-1,73; modifizierte ITT-Population) auf. Der primäre Sicherheitsendpunkt (schwere Blutung) trat bei 6 (0,6 %) bzw. 4 (0,8 %) Patienten in der Rivaroxaban- (n = 988) bzw. in der VKA-Gruppe (n = 499) auf (RR 0,76; 95 % KI 0,21-2,67; Sicherheitspopulation). Diese exploratorische Studie zeigte eine vergleichbare Wirksamkeit und Sicherheit für die Behandlung mit Rivaroxaban und VKA im Rahmen einer Kardioversion. </w:t>
      </w:r>
    </w:p>
    <w:p w14:paraId="5A1E5BED" w14:textId="77777777" w:rsidR="000D18F2" w:rsidRPr="00960693" w:rsidRDefault="000D18F2" w:rsidP="00E20396">
      <w:pPr>
        <w:widowControl w:val="0"/>
        <w:rPr>
          <w:szCs w:val="22"/>
        </w:rPr>
      </w:pPr>
    </w:p>
    <w:p w14:paraId="59B98B6E" w14:textId="77777777" w:rsidR="000D18F2" w:rsidRPr="00960693" w:rsidRDefault="000D18F2" w:rsidP="00E20396">
      <w:pPr>
        <w:keepNext/>
        <w:tabs>
          <w:tab w:val="left" w:pos="567"/>
        </w:tabs>
        <w:rPr>
          <w:color w:val="000000"/>
          <w:szCs w:val="22"/>
          <w:u w:val="single"/>
        </w:rPr>
      </w:pPr>
      <w:r w:rsidRPr="00960693">
        <w:rPr>
          <w:color w:val="000000"/>
          <w:szCs w:val="22"/>
          <w:u w:val="single"/>
        </w:rPr>
        <w:t>Patienten mit nicht valvulärem Vorhofflimmern, die sich einer PCI mit Stentimplantation unterziehen</w:t>
      </w:r>
    </w:p>
    <w:p w14:paraId="3E26F039" w14:textId="77777777" w:rsidR="00D814CB" w:rsidRDefault="00D814CB" w:rsidP="00F871EF">
      <w:pPr>
        <w:tabs>
          <w:tab w:val="left" w:pos="567"/>
        </w:tabs>
        <w:rPr>
          <w:color w:val="000000"/>
          <w:szCs w:val="22"/>
        </w:rPr>
      </w:pPr>
    </w:p>
    <w:p w14:paraId="76DA9ECF" w14:textId="77777777" w:rsidR="000D18F2" w:rsidRPr="00960693" w:rsidRDefault="000D18F2" w:rsidP="00F871EF">
      <w:pPr>
        <w:tabs>
          <w:tab w:val="left" w:pos="567"/>
        </w:tabs>
        <w:rPr>
          <w:color w:val="000000"/>
          <w:szCs w:val="22"/>
        </w:rPr>
      </w:pPr>
      <w:r w:rsidRPr="00960693">
        <w:rPr>
          <w:color w:val="000000"/>
          <w:szCs w:val="22"/>
        </w:rPr>
        <w:t xml:space="preserve">Eine randomisierte, offene, multizentrische Studie (PIONEER AF-PCI) wurde mit 2.124 Patienten mit nicht valvulärem Vorhofflimmern durchgeführt, die sich einer PCI mit Stentimplantation zur Behandlung einer primären Atherosklerose unterzogen haben. Die Sicherheit von zwei Rivaroxabanregimes und einem VKA-Regime wurden verglichen. Die Patienten wurden in einem 1:1:1-Muster randomisiert und insgesamt 12 Monate behandelt. </w:t>
      </w:r>
      <w:r w:rsidRPr="00960693">
        <w:rPr>
          <w:rFonts w:eastAsia="MS Mincho"/>
          <w:bCs/>
          <w:color w:val="000000"/>
          <w:szCs w:val="22"/>
          <w:lang w:eastAsia="ja-JP"/>
        </w:rPr>
        <w:t>Patienten mit Schlaganfall/TIA in der Anamnese waren ausgeschlossen.</w:t>
      </w:r>
    </w:p>
    <w:p w14:paraId="3C0B5ED0" w14:textId="77777777" w:rsidR="000D18F2" w:rsidRPr="00960693" w:rsidRDefault="000D18F2" w:rsidP="00433D55">
      <w:pPr>
        <w:tabs>
          <w:tab w:val="left" w:pos="567"/>
        </w:tabs>
        <w:rPr>
          <w:color w:val="000000"/>
          <w:szCs w:val="22"/>
        </w:rPr>
      </w:pPr>
      <w:r w:rsidRPr="00960693">
        <w:rPr>
          <w:color w:val="000000"/>
          <w:szCs w:val="22"/>
        </w:rPr>
        <w:t>Die Gruppe 1 erhielt einmal täglich 15 mg Rivaroxaban (einmal täglich 10 mg bei Patienten mit einer Kreatinin-Clearance von 30 – 49 ml/min) und einen P2Y12-Inhibitor. Die Gruppe 2 erhielt zweimal täglich 2,5 mg Rivaroxaban und eine DAPT (duale Plättchen hemmende Behandlung, z.</w:t>
      </w:r>
      <w:r w:rsidR="009865EB">
        <w:rPr>
          <w:color w:val="000000"/>
          <w:szCs w:val="22"/>
        </w:rPr>
        <w:t xml:space="preserve"> </w:t>
      </w:r>
      <w:r w:rsidRPr="00960693">
        <w:rPr>
          <w:color w:val="000000"/>
          <w:szCs w:val="22"/>
        </w:rPr>
        <w:t xml:space="preserve">B. 75 mg Clopidogrel [oder einen anderen P2Y12-Hemmer] und niedrig dosierte Acetylsalicylsäure [ASS]) über 1, 6 oder 12 Monate gefolgt von einmal täglich 15 mg Rivaroxaban (10 mg für Patienten mit einer </w:t>
      </w:r>
      <w:r w:rsidRPr="00960693">
        <w:rPr>
          <w:szCs w:val="22"/>
        </w:rPr>
        <w:t xml:space="preserve">Kreatinin-Clearance von 30 – 49 ml/min) und niedrig dosierte ASS. Die Gruppe 3 erhielt dosisangepassten VKA plus DAPT über 1, 6 oder 12 Monate gefolgt von dosisangepasstem VKA </w:t>
      </w:r>
      <w:r w:rsidRPr="00960693">
        <w:rPr>
          <w:color w:val="000000"/>
          <w:szCs w:val="22"/>
        </w:rPr>
        <w:t xml:space="preserve">plus niedrig dosierter ASS. </w:t>
      </w:r>
    </w:p>
    <w:p w14:paraId="1B4135E5" w14:textId="77777777" w:rsidR="000D18F2" w:rsidRPr="00960693" w:rsidRDefault="000D18F2" w:rsidP="00B50040">
      <w:pPr>
        <w:tabs>
          <w:tab w:val="left" w:pos="567"/>
        </w:tabs>
        <w:rPr>
          <w:color w:val="000000"/>
          <w:szCs w:val="22"/>
        </w:rPr>
      </w:pPr>
      <w:r w:rsidRPr="00960693">
        <w:rPr>
          <w:color w:val="000000"/>
          <w:szCs w:val="22"/>
        </w:rPr>
        <w:t>Der primäre Sicherheitsendpunkt, klinisch relevante Blutungen, trat bei 109 (15,7</w:t>
      </w:r>
      <w:r w:rsidR="009865EB">
        <w:rPr>
          <w:color w:val="000000"/>
          <w:szCs w:val="22"/>
        </w:rPr>
        <w:t xml:space="preserve"> </w:t>
      </w:r>
      <w:r w:rsidRPr="00960693">
        <w:rPr>
          <w:color w:val="000000"/>
          <w:szCs w:val="22"/>
        </w:rPr>
        <w:t>%), 117 (16,6</w:t>
      </w:r>
      <w:r w:rsidR="009865EB">
        <w:rPr>
          <w:color w:val="000000"/>
          <w:szCs w:val="22"/>
        </w:rPr>
        <w:t xml:space="preserve"> </w:t>
      </w:r>
      <w:r w:rsidRPr="00960693">
        <w:rPr>
          <w:color w:val="000000"/>
          <w:szCs w:val="22"/>
        </w:rPr>
        <w:t>%) bzw. 167 (24,0</w:t>
      </w:r>
      <w:r w:rsidR="009865EB">
        <w:rPr>
          <w:color w:val="000000"/>
          <w:szCs w:val="22"/>
        </w:rPr>
        <w:t xml:space="preserve"> </w:t>
      </w:r>
      <w:r w:rsidRPr="00960693">
        <w:rPr>
          <w:color w:val="000000"/>
          <w:szCs w:val="22"/>
        </w:rPr>
        <w:t>%) Patienten in der Gruppe 1, Gruppe 2 bzw. Gruppe 3 auf (HR 0,59; 95</w:t>
      </w:r>
      <w:r w:rsidR="009865EB">
        <w:rPr>
          <w:color w:val="000000"/>
          <w:szCs w:val="22"/>
        </w:rPr>
        <w:t xml:space="preserve"> </w:t>
      </w:r>
      <w:r w:rsidRPr="00960693">
        <w:rPr>
          <w:color w:val="000000"/>
          <w:szCs w:val="22"/>
        </w:rPr>
        <w:t>%-KI 0,47</w:t>
      </w:r>
      <w:r w:rsidRPr="00960693">
        <w:rPr>
          <w:color w:val="000000"/>
          <w:szCs w:val="22"/>
        </w:rPr>
        <w:noBreakHyphen/>
        <w:t>0,76; p&lt;0,001 bzw. HR 0,63; 95</w:t>
      </w:r>
      <w:r w:rsidR="009865EB">
        <w:rPr>
          <w:color w:val="000000"/>
          <w:szCs w:val="22"/>
        </w:rPr>
        <w:t xml:space="preserve"> </w:t>
      </w:r>
      <w:r w:rsidRPr="00960693">
        <w:rPr>
          <w:color w:val="000000"/>
          <w:szCs w:val="22"/>
        </w:rPr>
        <w:t>%-KI 0,50</w:t>
      </w:r>
      <w:r w:rsidR="009865EB">
        <w:rPr>
          <w:color w:val="000000"/>
          <w:szCs w:val="22"/>
        </w:rPr>
        <w:t xml:space="preserve"> </w:t>
      </w:r>
      <w:r w:rsidRPr="00960693">
        <w:rPr>
          <w:color w:val="000000"/>
          <w:szCs w:val="22"/>
        </w:rPr>
        <w:noBreakHyphen/>
      </w:r>
      <w:r w:rsidR="009865EB">
        <w:rPr>
          <w:color w:val="000000"/>
          <w:szCs w:val="22"/>
        </w:rPr>
        <w:t xml:space="preserve"> </w:t>
      </w:r>
      <w:r w:rsidRPr="00960693">
        <w:rPr>
          <w:color w:val="000000"/>
          <w:szCs w:val="22"/>
        </w:rPr>
        <w:t>0,80; p&lt;0,001). Der sekundäre Endpunkt (Kombination aus den kardiovaskulären Ereignissen kardiovaskulärer Tod, Herzinfarkt oder Schlaganfall) trat bei 41 (5,9</w:t>
      </w:r>
      <w:r w:rsidR="009865EB">
        <w:rPr>
          <w:color w:val="000000"/>
          <w:szCs w:val="22"/>
        </w:rPr>
        <w:t xml:space="preserve"> </w:t>
      </w:r>
      <w:r w:rsidRPr="00960693">
        <w:rPr>
          <w:color w:val="000000"/>
          <w:szCs w:val="22"/>
        </w:rPr>
        <w:t>%), 36 (5,1</w:t>
      </w:r>
      <w:r w:rsidR="009865EB">
        <w:rPr>
          <w:color w:val="000000"/>
          <w:szCs w:val="22"/>
        </w:rPr>
        <w:t xml:space="preserve"> </w:t>
      </w:r>
      <w:r w:rsidRPr="00960693">
        <w:rPr>
          <w:color w:val="000000"/>
          <w:szCs w:val="22"/>
        </w:rPr>
        <w:t>%) bzw. 36 (5,2</w:t>
      </w:r>
      <w:r w:rsidR="009865EB">
        <w:rPr>
          <w:color w:val="000000"/>
          <w:szCs w:val="22"/>
        </w:rPr>
        <w:t xml:space="preserve"> </w:t>
      </w:r>
      <w:r w:rsidRPr="00960693">
        <w:rPr>
          <w:color w:val="000000"/>
          <w:szCs w:val="22"/>
        </w:rPr>
        <w:t>%) Patienten in der Gruppe 1, Gruppe 2 bzw. Gruppe 3 auf. Jedes Rivaroxabanregime zeigte eine signifikante Reduktion der klinisch relevanten Blutungsereignisse im Vergleich zu dem VKA-Regime bei Patienten mit nicht valvulärem Vorhofflimmern, die sich einer PCI mit Stentimplantation unterzogen.</w:t>
      </w:r>
    </w:p>
    <w:p w14:paraId="2FBD4DFC" w14:textId="77777777" w:rsidR="000D18F2" w:rsidRPr="00960693" w:rsidRDefault="000D18F2" w:rsidP="00B50040">
      <w:pPr>
        <w:tabs>
          <w:tab w:val="left" w:pos="567"/>
        </w:tabs>
        <w:rPr>
          <w:color w:val="000000"/>
          <w:szCs w:val="22"/>
        </w:rPr>
      </w:pPr>
      <w:r w:rsidRPr="00960693">
        <w:rPr>
          <w:color w:val="000000"/>
          <w:szCs w:val="22"/>
        </w:rPr>
        <w:t xml:space="preserve">Das primäre Ziel der PIONEER AF-PCI-Studie war die Bewertung der Sicherheit. Daten zur Wirksamkeit (einschließlich thromboembolischer Ereignisse) in dieser Population sind begrenzt. </w:t>
      </w:r>
    </w:p>
    <w:p w14:paraId="0C659471" w14:textId="77777777" w:rsidR="000D18F2" w:rsidRPr="00960693" w:rsidRDefault="000D18F2" w:rsidP="00B50040">
      <w:pPr>
        <w:widowControl w:val="0"/>
        <w:rPr>
          <w:szCs w:val="22"/>
        </w:rPr>
      </w:pPr>
    </w:p>
    <w:p w14:paraId="2FFC6900" w14:textId="77777777" w:rsidR="000D18F2" w:rsidRPr="00960693" w:rsidRDefault="000D18F2" w:rsidP="00B50040">
      <w:pPr>
        <w:keepNext/>
        <w:rPr>
          <w:i/>
          <w:szCs w:val="22"/>
        </w:rPr>
      </w:pPr>
      <w:r w:rsidRPr="00960693">
        <w:rPr>
          <w:i/>
          <w:szCs w:val="22"/>
        </w:rPr>
        <w:t>Behandlung von TVT, LE und Prophylaxe von rezidivierenden TVT und LE</w:t>
      </w:r>
    </w:p>
    <w:p w14:paraId="0154F674" w14:textId="77777777" w:rsidR="000D18F2" w:rsidRPr="00960693" w:rsidRDefault="000D18F2" w:rsidP="00B50040">
      <w:pPr>
        <w:widowControl w:val="0"/>
        <w:rPr>
          <w:szCs w:val="22"/>
        </w:rPr>
      </w:pPr>
      <w:r w:rsidRPr="00960693">
        <w:rPr>
          <w:szCs w:val="22"/>
        </w:rPr>
        <w:t xml:space="preserve">Das klinische Entwicklungsprogramm für </w:t>
      </w:r>
      <w:r w:rsidR="00D0679A" w:rsidRPr="00960693">
        <w:rPr>
          <w:szCs w:val="22"/>
        </w:rPr>
        <w:t xml:space="preserve">Rivaroxaban </w:t>
      </w:r>
      <w:r w:rsidRPr="00960693">
        <w:rPr>
          <w:szCs w:val="22"/>
        </w:rPr>
        <w:t xml:space="preserve">wurde geplant, um die Wirksamkeit von </w:t>
      </w:r>
      <w:r w:rsidR="00D0679A" w:rsidRPr="00960693">
        <w:rPr>
          <w:szCs w:val="22"/>
        </w:rPr>
        <w:t xml:space="preserve">Rivaroxaban </w:t>
      </w:r>
      <w:r w:rsidRPr="00960693">
        <w:rPr>
          <w:szCs w:val="22"/>
        </w:rPr>
        <w:t>bei der Erst</w:t>
      </w:r>
      <w:r w:rsidRPr="00960693">
        <w:rPr>
          <w:szCs w:val="22"/>
        </w:rPr>
        <w:noBreakHyphen/>
        <w:t xml:space="preserve"> und Weiterbehandlung von akuten TVT und LE sowie der Prophylaxe von deren Rezidiven zu zeigen.</w:t>
      </w:r>
    </w:p>
    <w:p w14:paraId="337F5E43" w14:textId="77777777" w:rsidR="000D18F2" w:rsidRPr="00960693" w:rsidRDefault="000D18F2" w:rsidP="00B50040">
      <w:pPr>
        <w:widowControl w:val="0"/>
        <w:rPr>
          <w:szCs w:val="22"/>
        </w:rPr>
      </w:pPr>
      <w:r w:rsidRPr="00960693">
        <w:rPr>
          <w:szCs w:val="22"/>
        </w:rPr>
        <w:t>Es wurden über 12.800 Patienten in vier randomisierten kontrollierten klinischen Phase-III-Studien (Einstein</w:t>
      </w:r>
      <w:r w:rsidRPr="00960693">
        <w:rPr>
          <w:szCs w:val="22"/>
        </w:rPr>
        <w:noBreakHyphen/>
        <w:t>DVT, Einstein-PE, Einstein</w:t>
      </w:r>
      <w:r w:rsidRPr="00960693">
        <w:rPr>
          <w:szCs w:val="22"/>
        </w:rPr>
        <w:noBreakHyphen/>
        <w:t>Extension und Einstein</w:t>
      </w:r>
      <w:r w:rsidRPr="00960693">
        <w:rPr>
          <w:szCs w:val="22"/>
        </w:rPr>
        <w:noBreakHyphen/>
        <w:t xml:space="preserve">Choice) untersucht sowie zusätzlich </w:t>
      </w:r>
      <w:r w:rsidRPr="00960693">
        <w:rPr>
          <w:szCs w:val="22"/>
        </w:rPr>
        <w:lastRenderedPageBreak/>
        <w:t>eine prädefinierte gepoolte Analyse der Einstein-DVT und Einstein-PE Studien durchgeführt. Die gesamte kombinierte Behandlungsdauer aller Studien betrug bis zu 21 Monate.</w:t>
      </w:r>
    </w:p>
    <w:p w14:paraId="38500AEE" w14:textId="77777777" w:rsidR="000D18F2" w:rsidRPr="00960693" w:rsidRDefault="000D18F2" w:rsidP="00B50040">
      <w:pPr>
        <w:widowControl w:val="0"/>
        <w:rPr>
          <w:szCs w:val="22"/>
        </w:rPr>
      </w:pPr>
    </w:p>
    <w:p w14:paraId="71C02297" w14:textId="77777777" w:rsidR="000D18F2" w:rsidRPr="00960693" w:rsidRDefault="000D18F2" w:rsidP="00B50040">
      <w:pPr>
        <w:widowControl w:val="0"/>
        <w:rPr>
          <w:szCs w:val="22"/>
        </w:rPr>
      </w:pPr>
      <w:r w:rsidRPr="00960693">
        <w:rPr>
          <w:szCs w:val="22"/>
        </w:rPr>
        <w:t>Im Rahmen von Einstein</w:t>
      </w:r>
      <w:r w:rsidRPr="00960693">
        <w:rPr>
          <w:szCs w:val="22"/>
        </w:rPr>
        <w:noBreakHyphen/>
        <w:t>DVT wurden 3.449 Patienten mit akuter TVT während der Behandlung der TVT sowie Prophylaxe von rezidivierenden TVT und LE untersucht (Patienten mit symptomatischen LE wurden aus dieser Studie ausgeschlossen). Die Behandlungsdauer betrug, abhängig vom klinischen Ermessen des Prüfarztes, 3, 6 oder 12 Monate.</w:t>
      </w:r>
    </w:p>
    <w:p w14:paraId="72FBE002" w14:textId="77777777" w:rsidR="000D18F2" w:rsidRPr="00960693" w:rsidRDefault="000D18F2" w:rsidP="00B50040">
      <w:pPr>
        <w:keepNext/>
        <w:rPr>
          <w:szCs w:val="22"/>
        </w:rPr>
      </w:pPr>
      <w:r w:rsidRPr="00960693">
        <w:rPr>
          <w:szCs w:val="22"/>
        </w:rPr>
        <w:t>Im Rahmen der 3</w:t>
      </w:r>
      <w:r w:rsidRPr="00960693">
        <w:rPr>
          <w:szCs w:val="22"/>
        </w:rPr>
        <w:noBreakHyphen/>
        <w:t>wöchigen Initialbehandlung der akuten TVT wurden 15 mg Rivaroxaban zweimal täglich verabreicht. Darauf folgte eine Behandlung mit 20 mg Rivaroxaban einmal täglich.</w:t>
      </w:r>
    </w:p>
    <w:p w14:paraId="43CD8EF5" w14:textId="77777777" w:rsidR="000D18F2" w:rsidRPr="00960693" w:rsidRDefault="000D18F2" w:rsidP="00B50040">
      <w:pPr>
        <w:widowControl w:val="0"/>
        <w:rPr>
          <w:szCs w:val="22"/>
        </w:rPr>
      </w:pPr>
    </w:p>
    <w:p w14:paraId="3FF22BF0" w14:textId="77777777" w:rsidR="000D18F2" w:rsidRPr="00960693" w:rsidRDefault="000D18F2" w:rsidP="00B50040">
      <w:pPr>
        <w:widowControl w:val="0"/>
        <w:rPr>
          <w:szCs w:val="22"/>
        </w:rPr>
      </w:pPr>
      <w:r w:rsidRPr="00960693">
        <w:rPr>
          <w:szCs w:val="22"/>
        </w:rPr>
        <w:t>Im Rahmen der Einstein-PE wurden 4.832 Patienten mit akuter LE während der Behandlung der LE sowie Prophylaxe von rezidivierenden TVT und LE untersucht. Die Behandlungsdauer betrug, abhängig vom klinischen Ermessen des Prüfarztes, 3, 6 oder 12 Monate.</w:t>
      </w:r>
    </w:p>
    <w:p w14:paraId="488C7559" w14:textId="77777777" w:rsidR="000D18F2" w:rsidRPr="00960693" w:rsidRDefault="000D18F2" w:rsidP="00B50040">
      <w:pPr>
        <w:widowControl w:val="0"/>
        <w:rPr>
          <w:szCs w:val="22"/>
        </w:rPr>
      </w:pPr>
      <w:r w:rsidRPr="00960693">
        <w:rPr>
          <w:szCs w:val="22"/>
        </w:rPr>
        <w:t>Im Rahmen der 3</w:t>
      </w:r>
      <w:r w:rsidRPr="00960693">
        <w:rPr>
          <w:szCs w:val="22"/>
        </w:rPr>
        <w:noBreakHyphen/>
        <w:t>wöchigen Initialbehandlung der akuten LE wurden 15 mg Rivaroxaban zweimal täglich verabreicht. Darauf folgte eine Behandlung mit 20 mg Rivaroxaban einmal täglich.</w:t>
      </w:r>
    </w:p>
    <w:p w14:paraId="4F7EA508" w14:textId="77777777" w:rsidR="000D18F2" w:rsidRPr="00960693" w:rsidRDefault="000D18F2" w:rsidP="00B50040">
      <w:pPr>
        <w:widowControl w:val="0"/>
        <w:rPr>
          <w:szCs w:val="22"/>
        </w:rPr>
      </w:pPr>
    </w:p>
    <w:p w14:paraId="488E0B9B" w14:textId="77777777" w:rsidR="000D18F2" w:rsidRPr="00960693" w:rsidRDefault="000D18F2" w:rsidP="00B50040">
      <w:pPr>
        <w:widowControl w:val="0"/>
        <w:rPr>
          <w:szCs w:val="22"/>
        </w:rPr>
      </w:pPr>
      <w:r w:rsidRPr="00960693">
        <w:rPr>
          <w:szCs w:val="22"/>
        </w:rPr>
        <w:t>Bei beiden Studien (Einstein-DVT und Einstein-PE) bestand das Dosierungsschema der vergleichenden Behandlung aus der Verabreichung von Enoxaparin über mindestens 5 Tage in Kombination mit der Gabe eines Vitamin</w:t>
      </w:r>
      <w:r w:rsidRPr="00960693">
        <w:rPr>
          <w:szCs w:val="22"/>
        </w:rPr>
        <w:noBreakHyphen/>
        <w:t>K</w:t>
      </w:r>
      <w:r w:rsidRPr="00960693">
        <w:rPr>
          <w:szCs w:val="22"/>
        </w:rPr>
        <w:noBreakHyphen/>
        <w:t>Antagonisten, bis PT/INR innerhalb des therapeutischen Bereichs lagen (≥ 2,0). Die Behandlung wurde mit einem Vitamin</w:t>
      </w:r>
      <w:r w:rsidRPr="00960693">
        <w:rPr>
          <w:szCs w:val="22"/>
        </w:rPr>
        <w:noBreakHyphen/>
        <w:t>K</w:t>
      </w:r>
      <w:r w:rsidRPr="00960693">
        <w:rPr>
          <w:szCs w:val="22"/>
        </w:rPr>
        <w:noBreakHyphen/>
        <w:t>Antagonisten dosisangepasst fortgesetzt, um die PT/INR</w:t>
      </w:r>
      <w:r w:rsidRPr="00960693">
        <w:rPr>
          <w:szCs w:val="22"/>
        </w:rPr>
        <w:noBreakHyphen/>
        <w:t>Werte im therapeutischen Bereich von 2,0 bis 3,0 zu halten.</w:t>
      </w:r>
    </w:p>
    <w:p w14:paraId="0C602223" w14:textId="77777777" w:rsidR="000D18F2" w:rsidRPr="00960693" w:rsidRDefault="000D18F2" w:rsidP="00B50040">
      <w:pPr>
        <w:widowControl w:val="0"/>
        <w:rPr>
          <w:szCs w:val="22"/>
        </w:rPr>
      </w:pPr>
    </w:p>
    <w:p w14:paraId="5F0A509C" w14:textId="77777777" w:rsidR="000D18F2" w:rsidRPr="00960693" w:rsidRDefault="000D18F2" w:rsidP="00B50040">
      <w:pPr>
        <w:widowControl w:val="0"/>
        <w:rPr>
          <w:szCs w:val="22"/>
        </w:rPr>
      </w:pPr>
      <w:r w:rsidRPr="00960693">
        <w:rPr>
          <w:szCs w:val="22"/>
        </w:rPr>
        <w:t>Im Rahmen von Einstein</w:t>
      </w:r>
      <w:r w:rsidRPr="00960693">
        <w:rPr>
          <w:szCs w:val="22"/>
        </w:rPr>
        <w:noBreakHyphen/>
        <w:t xml:space="preserve">Extension wurden 1.197 Patienten mit TVT oder LE hinsichtlich der Prophylaxe von rezidivierenden TVT und LE untersucht. Die Behandlungsdauer betrug, abhängig vom klinischen Ermessen des Prüfarztes, zusätzlich 6 oder 12 Monate bei Patienten, die zuvor 6 oder 12 Monate wegen venöser Thromboembolie behandelt worden waren. </w:t>
      </w:r>
      <w:r w:rsidR="00D0679A" w:rsidRPr="00960693">
        <w:rPr>
          <w:szCs w:val="22"/>
        </w:rPr>
        <w:t xml:space="preserve">Rivaroxaban </w:t>
      </w:r>
      <w:r w:rsidRPr="00960693">
        <w:rPr>
          <w:szCs w:val="22"/>
        </w:rPr>
        <w:t>20 mg einmal täglich wurde mit Placebo verglichen.</w:t>
      </w:r>
    </w:p>
    <w:p w14:paraId="29C35DD8" w14:textId="77777777" w:rsidR="000D18F2" w:rsidRPr="00960693" w:rsidRDefault="000D18F2" w:rsidP="00B50040">
      <w:pPr>
        <w:widowControl w:val="0"/>
        <w:rPr>
          <w:szCs w:val="22"/>
        </w:rPr>
      </w:pPr>
    </w:p>
    <w:p w14:paraId="46F3F3E5" w14:textId="77777777" w:rsidR="000D18F2" w:rsidRPr="00960693" w:rsidRDefault="000D18F2" w:rsidP="00B50040">
      <w:pPr>
        <w:widowControl w:val="0"/>
        <w:rPr>
          <w:szCs w:val="22"/>
        </w:rPr>
      </w:pPr>
      <w:r w:rsidRPr="00960693">
        <w:rPr>
          <w:szCs w:val="22"/>
        </w:rPr>
        <w:t>Einstein</w:t>
      </w:r>
      <w:r w:rsidRPr="00960693">
        <w:rPr>
          <w:szCs w:val="22"/>
        </w:rPr>
        <w:noBreakHyphen/>
        <w:t>DVT, -PE und -Extension verwendeten die gleichen vorher definierten primären und sekundären Wirksamkeitsendpunkte. Der primäre Wirksamkeitsendpunkt waren die symptomatischen, rezidivierenden VTE, definiert als rezidivierende TVT, letale oder nicht</w:t>
      </w:r>
      <w:r w:rsidRPr="00960693">
        <w:rPr>
          <w:szCs w:val="22"/>
        </w:rPr>
        <w:noBreakHyphen/>
        <w:t>letale LE. Der sekundäre Wirksamkeitsendpunkt war definiert als rezidivierende TVT, nicht</w:t>
      </w:r>
      <w:r w:rsidRPr="00960693">
        <w:rPr>
          <w:szCs w:val="22"/>
        </w:rPr>
        <w:noBreakHyphen/>
        <w:t>letale LE und Gesamtmortalität.</w:t>
      </w:r>
    </w:p>
    <w:p w14:paraId="17E07C86" w14:textId="77777777" w:rsidR="000D18F2" w:rsidRPr="00960693" w:rsidRDefault="000D18F2" w:rsidP="00B50040">
      <w:pPr>
        <w:widowControl w:val="0"/>
        <w:rPr>
          <w:szCs w:val="22"/>
        </w:rPr>
      </w:pPr>
    </w:p>
    <w:p w14:paraId="1A15DC7A" w14:textId="77777777" w:rsidR="000D18F2" w:rsidRPr="00960693" w:rsidRDefault="000D18F2" w:rsidP="00B50040">
      <w:pPr>
        <w:widowControl w:val="0"/>
        <w:rPr>
          <w:szCs w:val="22"/>
        </w:rPr>
      </w:pPr>
      <w:r w:rsidRPr="00960693">
        <w:rPr>
          <w:szCs w:val="22"/>
        </w:rPr>
        <w:t>Im Rahmen von Einstein</w:t>
      </w:r>
      <w:r w:rsidRPr="00960693">
        <w:rPr>
          <w:szCs w:val="22"/>
        </w:rPr>
        <w:noBreakHyphen/>
        <w:t>Choice wurden 3.396 Patienten mit bestätigter symptomatischer TVT und/oder LE, die zuvor 6</w:t>
      </w:r>
      <w:r w:rsidR="009865EB">
        <w:rPr>
          <w:szCs w:val="22"/>
        </w:rPr>
        <w:t xml:space="preserve"> </w:t>
      </w:r>
      <w:r w:rsidRPr="00960693">
        <w:rPr>
          <w:szCs w:val="22"/>
        </w:rPr>
        <w:noBreakHyphen/>
      </w:r>
      <w:r w:rsidR="009865EB">
        <w:rPr>
          <w:szCs w:val="22"/>
        </w:rPr>
        <w:t xml:space="preserve"> </w:t>
      </w:r>
      <w:r w:rsidRPr="00960693">
        <w:rPr>
          <w:szCs w:val="22"/>
        </w:rPr>
        <w:t>12 Monate lang eine antikoagulatorische Behandlung erhalten hatten, hinsichtlich der Prophylaxe letaler LE oder nicht</w:t>
      </w:r>
      <w:r w:rsidRPr="00960693">
        <w:rPr>
          <w:szCs w:val="22"/>
        </w:rPr>
        <w:noBreakHyphen/>
        <w:t xml:space="preserve">letaler symptomatischer rezidivierender TVT oder LE untersucht. Patienten, bei denen die Fortsetzung der antikoagulatorischen Behandlung in der therapeutischen Dosis angezeigt war, waren aus der Studie ausgeschlossen. Die Behandlungsdauer betrug je nach individuellem Randomisierungsdatum bis zu 12 Monate (Median: 351 Tage). </w:t>
      </w:r>
      <w:r w:rsidR="00D0679A" w:rsidRPr="00960693">
        <w:rPr>
          <w:szCs w:val="22"/>
        </w:rPr>
        <w:t>Rivaroxaban</w:t>
      </w:r>
      <w:r w:rsidRPr="00960693">
        <w:rPr>
          <w:szCs w:val="22"/>
        </w:rPr>
        <w:t xml:space="preserve"> 20 mg einmal täglich und </w:t>
      </w:r>
      <w:r w:rsidR="00D0679A" w:rsidRPr="00960693">
        <w:rPr>
          <w:szCs w:val="22"/>
        </w:rPr>
        <w:t xml:space="preserve">Rivaroxaban </w:t>
      </w:r>
      <w:r w:rsidRPr="00960693">
        <w:rPr>
          <w:szCs w:val="22"/>
        </w:rPr>
        <w:t>10 mg einmal täglich wurden mit 100 mg Acetylsalicylsäure einmal täglich verglichen.</w:t>
      </w:r>
    </w:p>
    <w:p w14:paraId="53B7E5D9" w14:textId="77777777" w:rsidR="000D18F2" w:rsidRPr="00960693" w:rsidRDefault="000D18F2" w:rsidP="00B50040">
      <w:pPr>
        <w:widowControl w:val="0"/>
        <w:rPr>
          <w:szCs w:val="22"/>
        </w:rPr>
      </w:pPr>
    </w:p>
    <w:p w14:paraId="50F99225" w14:textId="77777777" w:rsidR="000D18F2" w:rsidRPr="00960693" w:rsidRDefault="000D18F2" w:rsidP="00B50040">
      <w:pPr>
        <w:widowControl w:val="0"/>
        <w:rPr>
          <w:szCs w:val="22"/>
        </w:rPr>
      </w:pPr>
      <w:r w:rsidRPr="00960693">
        <w:rPr>
          <w:szCs w:val="22"/>
        </w:rPr>
        <w:t>Der primäre Wirksamkeitsendpunkt waren die symptomatischen, rezidivierenden VTE, definiert als rezidivierende TVT, letale oder nicht</w:t>
      </w:r>
      <w:r w:rsidRPr="00960693">
        <w:rPr>
          <w:szCs w:val="22"/>
        </w:rPr>
        <w:noBreakHyphen/>
        <w:t>letale LE.</w:t>
      </w:r>
    </w:p>
    <w:p w14:paraId="116866E4" w14:textId="77777777" w:rsidR="000D18F2" w:rsidRPr="00960693" w:rsidRDefault="000D18F2" w:rsidP="00B50040">
      <w:pPr>
        <w:widowControl w:val="0"/>
        <w:rPr>
          <w:szCs w:val="22"/>
        </w:rPr>
      </w:pPr>
    </w:p>
    <w:p w14:paraId="6D3FFD4F" w14:textId="77777777" w:rsidR="000D18F2" w:rsidRPr="00960693" w:rsidRDefault="000D18F2" w:rsidP="00B50040">
      <w:pPr>
        <w:widowControl w:val="0"/>
        <w:rPr>
          <w:szCs w:val="22"/>
        </w:rPr>
      </w:pPr>
      <w:r w:rsidRPr="00960693">
        <w:rPr>
          <w:szCs w:val="22"/>
        </w:rPr>
        <w:t>Die Einstein</w:t>
      </w:r>
      <w:r w:rsidRPr="00960693">
        <w:rPr>
          <w:szCs w:val="22"/>
        </w:rPr>
        <w:noBreakHyphen/>
        <w:t>DVT</w:t>
      </w:r>
      <w:r w:rsidRPr="00960693">
        <w:rPr>
          <w:szCs w:val="22"/>
        </w:rPr>
        <w:noBreakHyphen/>
        <w:t>Studie (siehe Tabelle 6), zeigte, dass Rivaroxaban hinsichtlich des primären Wirksamkeitsendpunktes Enoxaparin/VKA nicht unterlegen war (p &lt; 0,0001 (Test auf Nicht</w:t>
      </w:r>
      <w:r w:rsidRPr="00960693">
        <w:rPr>
          <w:szCs w:val="22"/>
        </w:rPr>
        <w:noBreakHyphen/>
        <w:t>Unterlegenheit); Hazard Ratio: 0,680 (0,443 </w:t>
      </w:r>
      <w:r w:rsidRPr="00960693">
        <w:rPr>
          <w:szCs w:val="22"/>
        </w:rPr>
        <w:noBreakHyphen/>
        <w:t xml:space="preserve"> 1,042), p = 0,076 (Test auf Überlegenheit)). </w:t>
      </w:r>
    </w:p>
    <w:p w14:paraId="4AE5C0A7" w14:textId="77777777" w:rsidR="000D18F2" w:rsidRPr="00960693" w:rsidRDefault="000D18F2" w:rsidP="00B50040">
      <w:pPr>
        <w:widowControl w:val="0"/>
        <w:rPr>
          <w:szCs w:val="22"/>
        </w:rPr>
      </w:pPr>
      <w:r w:rsidRPr="00960693">
        <w:rPr>
          <w:szCs w:val="22"/>
        </w:rPr>
        <w:t>Der prädefinierte therapeutische Gesamtnutzen (primärer Wirksamkeitsendpunkt plus schwere Blutungen) wurde mit einer Hazard Ratio von 0,67 ((95 % KI : 0,47 </w:t>
      </w:r>
      <w:r w:rsidRPr="00960693">
        <w:rPr>
          <w:szCs w:val="22"/>
        </w:rPr>
        <w:noBreakHyphen/>
        <w:t> 0,95), nominaler p</w:t>
      </w:r>
      <w:r w:rsidRPr="00960693">
        <w:rPr>
          <w:szCs w:val="22"/>
        </w:rPr>
        <w:noBreakHyphen/>
        <w:t>Wert p = 0,027) zum Vorteil von Rivaroxaban gezeigt.</w:t>
      </w:r>
    </w:p>
    <w:p w14:paraId="6B1C915F" w14:textId="77777777" w:rsidR="000D18F2" w:rsidRPr="00960693" w:rsidRDefault="000D18F2" w:rsidP="00B50040">
      <w:pPr>
        <w:widowControl w:val="0"/>
        <w:rPr>
          <w:szCs w:val="22"/>
        </w:rPr>
      </w:pPr>
      <w:r w:rsidRPr="00960693">
        <w:rPr>
          <w:szCs w:val="22"/>
        </w:rPr>
        <w:t>Die INR-Werte waren durchschnittlich 60,3 % der Zeit der mittleren Behandlungsdauer von 189 Tagen im therapeutischen Bereich bzw. 55,4 %, 60,1 % und 62,8 % in den Gruppen mit 3-, 6- und 12</w:t>
      </w:r>
      <w:r w:rsidRPr="00960693">
        <w:rPr>
          <w:szCs w:val="22"/>
        </w:rPr>
        <w:noBreakHyphen/>
        <w:t xml:space="preserve">monatiger Behandlungszeit. In der Enoxaparin/VKA Gruppe gab es in den gleich großen Tertilen keinen klaren Zusammenhang zwischen der durchschnittlichen Zeit im therapeutischen Bereich (TTR) der Prüfzentren (Zeit im INR-Zielbereich von 2,0 – 3,0) und der Inzidenz von rezidivierenden VTE (p = 0,932 für die Interaktion). Im höchsten Tertil des jeweiligen Zentrums war die Hazard Ratio unter </w:t>
      </w:r>
      <w:r w:rsidRPr="00960693">
        <w:rPr>
          <w:szCs w:val="22"/>
        </w:rPr>
        <w:lastRenderedPageBreak/>
        <w:t>Rivaroxaban gegenüber Warfarin 0,69 (95 % KI: 0,35 </w:t>
      </w:r>
      <w:r w:rsidRPr="00960693">
        <w:rPr>
          <w:szCs w:val="22"/>
        </w:rPr>
        <w:noBreakHyphen/>
        <w:t> 1,35).</w:t>
      </w:r>
    </w:p>
    <w:p w14:paraId="4201C706" w14:textId="77777777" w:rsidR="000D18F2" w:rsidRPr="00960693" w:rsidRDefault="000D18F2" w:rsidP="00B50040">
      <w:pPr>
        <w:widowControl w:val="0"/>
        <w:rPr>
          <w:szCs w:val="22"/>
        </w:rPr>
      </w:pPr>
    </w:p>
    <w:p w14:paraId="593CFF07" w14:textId="77777777" w:rsidR="000D18F2" w:rsidRPr="00960693" w:rsidRDefault="000D18F2" w:rsidP="00B50040">
      <w:pPr>
        <w:widowControl w:val="0"/>
        <w:rPr>
          <w:szCs w:val="22"/>
        </w:rPr>
      </w:pPr>
      <w:r w:rsidRPr="00960693">
        <w:rPr>
          <w:szCs w:val="22"/>
        </w:rPr>
        <w:t>Die Inzidenzraten des primären Sicherheitsendpunktes (schwere oder nicht schwere klinisch relevante Blutungen) als auch die des sekundären Sicherheitsendpunktes (schwere Blutungen) waren in beiden Behandlungsgruppen ähnlich.</w:t>
      </w:r>
    </w:p>
    <w:p w14:paraId="1410A52F" w14:textId="77777777" w:rsidR="000D18F2" w:rsidRPr="00960693" w:rsidRDefault="000D18F2" w:rsidP="00B50040">
      <w:pPr>
        <w:widowControl w:val="0"/>
        <w:rPr>
          <w:szCs w:val="22"/>
        </w:rPr>
      </w:pPr>
    </w:p>
    <w:p w14:paraId="5D9DB64B" w14:textId="77777777" w:rsidR="000D18F2" w:rsidRPr="00960693" w:rsidRDefault="000D18F2" w:rsidP="00B50040">
      <w:pPr>
        <w:keepNext/>
        <w:keepLines/>
        <w:rPr>
          <w:szCs w:val="22"/>
        </w:rPr>
      </w:pPr>
      <w:r w:rsidRPr="00960693">
        <w:rPr>
          <w:b/>
          <w:szCs w:val="22"/>
        </w:rPr>
        <w:t>Tabelle 6: Ergebnisse zur Wirksamkeit und Sicherheit aus Phase-III Einstein</w:t>
      </w:r>
      <w:r w:rsidRPr="00960693">
        <w:rPr>
          <w:b/>
          <w:szCs w:val="22"/>
        </w:rPr>
        <w:noBreakHyphen/>
        <w:t>DVT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5"/>
        <w:gridCol w:w="2771"/>
        <w:gridCol w:w="2967"/>
      </w:tblGrid>
      <w:tr w:rsidR="000D18F2" w:rsidRPr="00960693" w14:paraId="5173039A" w14:textId="77777777" w:rsidTr="0005550C">
        <w:tc>
          <w:tcPr>
            <w:tcW w:w="2875" w:type="dxa"/>
          </w:tcPr>
          <w:p w14:paraId="06673A42" w14:textId="77777777" w:rsidR="000D18F2" w:rsidRPr="00960693" w:rsidRDefault="000D18F2" w:rsidP="00B50040">
            <w:pPr>
              <w:keepNext/>
              <w:keepLines/>
              <w:rPr>
                <w:b/>
                <w:szCs w:val="22"/>
              </w:rPr>
            </w:pPr>
            <w:r w:rsidRPr="00960693">
              <w:rPr>
                <w:b/>
                <w:szCs w:val="22"/>
              </w:rPr>
              <w:t>Studienpopulation</w:t>
            </w:r>
          </w:p>
        </w:tc>
        <w:tc>
          <w:tcPr>
            <w:tcW w:w="5738" w:type="dxa"/>
            <w:gridSpan w:val="2"/>
          </w:tcPr>
          <w:p w14:paraId="4132B5BE" w14:textId="77777777" w:rsidR="000D18F2" w:rsidRPr="00960693" w:rsidRDefault="000D18F2" w:rsidP="00B50040">
            <w:pPr>
              <w:keepNext/>
              <w:keepLines/>
              <w:rPr>
                <w:b/>
                <w:szCs w:val="22"/>
              </w:rPr>
            </w:pPr>
            <w:r w:rsidRPr="00960693">
              <w:rPr>
                <w:b/>
                <w:szCs w:val="22"/>
              </w:rPr>
              <w:t>3.449 Patienten mit symptomatischer akuter tiefer Venenthrombose</w:t>
            </w:r>
          </w:p>
        </w:tc>
      </w:tr>
      <w:tr w:rsidR="000D18F2" w:rsidRPr="00960693" w14:paraId="32895A2D" w14:textId="77777777" w:rsidTr="0005550C">
        <w:tc>
          <w:tcPr>
            <w:tcW w:w="2875" w:type="dxa"/>
          </w:tcPr>
          <w:p w14:paraId="445E1305"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680C8C1E"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44684AEB" w14:textId="77777777" w:rsidR="000D18F2" w:rsidRPr="00960693" w:rsidRDefault="000D18F2" w:rsidP="005F1F8E">
            <w:pPr>
              <w:keepNext/>
              <w:keepLines/>
              <w:spacing w:line="260" w:lineRule="exact"/>
              <w:rPr>
                <w:b/>
                <w:szCs w:val="22"/>
              </w:rPr>
            </w:pPr>
            <w:r w:rsidRPr="00960693">
              <w:rPr>
                <w:b/>
                <w:szCs w:val="22"/>
              </w:rPr>
              <w:t>3, 6 oder 12 Monate</w:t>
            </w:r>
          </w:p>
          <w:p w14:paraId="700EE20D" w14:textId="77777777" w:rsidR="000D18F2" w:rsidRPr="00960693" w:rsidRDefault="000D18F2" w:rsidP="00E20396">
            <w:pPr>
              <w:keepNext/>
              <w:keepLines/>
              <w:spacing w:line="260" w:lineRule="exact"/>
              <w:rPr>
                <w:b/>
                <w:szCs w:val="22"/>
              </w:rPr>
            </w:pPr>
            <w:r w:rsidRPr="00960693">
              <w:rPr>
                <w:b/>
                <w:szCs w:val="22"/>
              </w:rPr>
              <w:t>N = 1.731</w:t>
            </w:r>
          </w:p>
        </w:tc>
        <w:tc>
          <w:tcPr>
            <w:tcW w:w="2967" w:type="dxa"/>
          </w:tcPr>
          <w:p w14:paraId="0602EDE9"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396DA763" w14:textId="77777777" w:rsidR="000D18F2" w:rsidRPr="00960693" w:rsidRDefault="000D18F2" w:rsidP="00E20396">
            <w:pPr>
              <w:keepNext/>
              <w:keepLines/>
              <w:spacing w:line="260" w:lineRule="exact"/>
              <w:rPr>
                <w:b/>
                <w:szCs w:val="22"/>
              </w:rPr>
            </w:pPr>
            <w:r w:rsidRPr="00960693">
              <w:rPr>
                <w:b/>
                <w:szCs w:val="22"/>
              </w:rPr>
              <w:t>3, 6 oder 12 Monate</w:t>
            </w:r>
          </w:p>
          <w:p w14:paraId="3EBB4D18" w14:textId="77777777" w:rsidR="000D18F2" w:rsidRPr="00960693" w:rsidRDefault="000D18F2" w:rsidP="00E20396">
            <w:pPr>
              <w:keepNext/>
              <w:keepLines/>
              <w:spacing w:line="260" w:lineRule="exact"/>
              <w:rPr>
                <w:b/>
                <w:szCs w:val="22"/>
              </w:rPr>
            </w:pPr>
            <w:r w:rsidRPr="00960693">
              <w:rPr>
                <w:b/>
                <w:szCs w:val="22"/>
              </w:rPr>
              <w:t>N = 1.718</w:t>
            </w:r>
          </w:p>
        </w:tc>
      </w:tr>
      <w:tr w:rsidR="000D18F2" w:rsidRPr="00960693" w14:paraId="4C6879D6" w14:textId="77777777" w:rsidTr="0005550C">
        <w:tc>
          <w:tcPr>
            <w:tcW w:w="2875" w:type="dxa"/>
          </w:tcPr>
          <w:p w14:paraId="5A553CA0"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13039C85" w14:textId="77777777" w:rsidR="000D18F2" w:rsidRPr="00960693" w:rsidRDefault="000D18F2" w:rsidP="00B50040">
            <w:pPr>
              <w:keepNext/>
              <w:keepLines/>
              <w:spacing w:line="260" w:lineRule="exact"/>
              <w:jc w:val="center"/>
              <w:rPr>
                <w:szCs w:val="22"/>
              </w:rPr>
            </w:pPr>
            <w:r w:rsidRPr="00960693">
              <w:rPr>
                <w:szCs w:val="22"/>
              </w:rPr>
              <w:t>36</w:t>
            </w:r>
            <w:r w:rsidRPr="00960693">
              <w:rPr>
                <w:szCs w:val="22"/>
              </w:rPr>
              <w:br/>
              <w:t>(2,1 %)</w:t>
            </w:r>
          </w:p>
        </w:tc>
        <w:tc>
          <w:tcPr>
            <w:tcW w:w="2967" w:type="dxa"/>
          </w:tcPr>
          <w:p w14:paraId="0C985E5B" w14:textId="77777777" w:rsidR="000D18F2" w:rsidRPr="00960693" w:rsidRDefault="000D18F2" w:rsidP="00B50040">
            <w:pPr>
              <w:keepNext/>
              <w:keepLines/>
              <w:spacing w:line="260" w:lineRule="exact"/>
              <w:jc w:val="center"/>
              <w:rPr>
                <w:szCs w:val="22"/>
              </w:rPr>
            </w:pPr>
            <w:r w:rsidRPr="00960693">
              <w:rPr>
                <w:szCs w:val="22"/>
              </w:rPr>
              <w:t>51</w:t>
            </w:r>
            <w:r w:rsidRPr="00960693">
              <w:rPr>
                <w:szCs w:val="22"/>
              </w:rPr>
              <w:br/>
              <w:t>(3,0 %)</w:t>
            </w:r>
          </w:p>
        </w:tc>
      </w:tr>
      <w:tr w:rsidR="000D18F2" w:rsidRPr="00960693" w14:paraId="4ABED043" w14:textId="77777777" w:rsidTr="0005550C">
        <w:tc>
          <w:tcPr>
            <w:tcW w:w="2875" w:type="dxa"/>
          </w:tcPr>
          <w:p w14:paraId="5F16EA18"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2771" w:type="dxa"/>
          </w:tcPr>
          <w:p w14:paraId="0D1F9561"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(1,2 %)</w:t>
            </w:r>
          </w:p>
        </w:tc>
        <w:tc>
          <w:tcPr>
            <w:tcW w:w="2967" w:type="dxa"/>
          </w:tcPr>
          <w:p w14:paraId="0FB26AFB" w14:textId="77777777" w:rsidR="000D18F2" w:rsidRPr="00960693" w:rsidRDefault="000D18F2" w:rsidP="00B50040">
            <w:pPr>
              <w:keepNext/>
              <w:keepLines/>
              <w:spacing w:line="260" w:lineRule="exact"/>
              <w:jc w:val="center"/>
              <w:rPr>
                <w:szCs w:val="22"/>
              </w:rPr>
            </w:pPr>
            <w:r w:rsidRPr="00960693">
              <w:rPr>
                <w:szCs w:val="22"/>
              </w:rPr>
              <w:t>18</w:t>
            </w:r>
            <w:r w:rsidRPr="00960693">
              <w:rPr>
                <w:szCs w:val="22"/>
              </w:rPr>
              <w:br/>
              <w:t>(1,0 %)</w:t>
            </w:r>
          </w:p>
        </w:tc>
      </w:tr>
      <w:tr w:rsidR="000D18F2" w:rsidRPr="00960693" w14:paraId="1A655DDD" w14:textId="77777777" w:rsidTr="0005550C">
        <w:tc>
          <w:tcPr>
            <w:tcW w:w="2875" w:type="dxa"/>
          </w:tcPr>
          <w:p w14:paraId="15487335"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2771" w:type="dxa"/>
          </w:tcPr>
          <w:p w14:paraId="17787C11" w14:textId="77777777" w:rsidR="000D18F2" w:rsidRPr="00960693" w:rsidRDefault="000D18F2" w:rsidP="00B50040">
            <w:pPr>
              <w:keepNext/>
              <w:keepLines/>
              <w:spacing w:line="260" w:lineRule="exact"/>
              <w:jc w:val="center"/>
              <w:rPr>
                <w:szCs w:val="22"/>
              </w:rPr>
            </w:pPr>
            <w:r w:rsidRPr="00960693">
              <w:rPr>
                <w:szCs w:val="22"/>
              </w:rPr>
              <w:t>14</w:t>
            </w:r>
            <w:r w:rsidRPr="00960693">
              <w:rPr>
                <w:szCs w:val="22"/>
              </w:rPr>
              <w:br/>
              <w:t>(0,8 %)</w:t>
            </w:r>
          </w:p>
        </w:tc>
        <w:tc>
          <w:tcPr>
            <w:tcW w:w="2967" w:type="dxa"/>
          </w:tcPr>
          <w:p w14:paraId="043C5A6B" w14:textId="77777777" w:rsidR="000D18F2" w:rsidRPr="00960693" w:rsidRDefault="000D18F2" w:rsidP="00B50040">
            <w:pPr>
              <w:keepNext/>
              <w:keepLines/>
              <w:spacing w:line="260" w:lineRule="exact"/>
              <w:jc w:val="center"/>
              <w:rPr>
                <w:szCs w:val="22"/>
              </w:rPr>
            </w:pPr>
            <w:r w:rsidRPr="00960693">
              <w:rPr>
                <w:szCs w:val="22"/>
              </w:rPr>
              <w:t>28</w:t>
            </w:r>
            <w:r w:rsidRPr="00960693">
              <w:rPr>
                <w:szCs w:val="22"/>
              </w:rPr>
              <w:br/>
              <w:t>(1,6 %)</w:t>
            </w:r>
          </w:p>
        </w:tc>
      </w:tr>
      <w:tr w:rsidR="000D18F2" w:rsidRPr="00960693" w14:paraId="19F01F2E" w14:textId="77777777" w:rsidTr="0005550C">
        <w:tc>
          <w:tcPr>
            <w:tcW w:w="2875" w:type="dxa"/>
          </w:tcPr>
          <w:p w14:paraId="3DCEBA75" w14:textId="77777777" w:rsidR="000D18F2" w:rsidRPr="00960693" w:rsidRDefault="000D18F2" w:rsidP="005962DD">
            <w:pPr>
              <w:keepNext/>
              <w:keepLines/>
              <w:spacing w:line="260" w:lineRule="exact"/>
              <w:ind w:left="601"/>
              <w:rPr>
                <w:szCs w:val="22"/>
              </w:rPr>
            </w:pPr>
            <w:r w:rsidRPr="00960693">
              <w:rPr>
                <w:szCs w:val="22"/>
              </w:rPr>
              <w:t>Symptomatische LE und TVT</w:t>
            </w:r>
          </w:p>
        </w:tc>
        <w:tc>
          <w:tcPr>
            <w:tcW w:w="2771" w:type="dxa"/>
          </w:tcPr>
          <w:p w14:paraId="3ED3E5CF"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(0,1 %)</w:t>
            </w:r>
          </w:p>
        </w:tc>
        <w:tc>
          <w:tcPr>
            <w:tcW w:w="2967" w:type="dxa"/>
          </w:tcPr>
          <w:p w14:paraId="6223FEBA" w14:textId="77777777" w:rsidR="000D18F2" w:rsidRPr="00960693" w:rsidRDefault="000D18F2" w:rsidP="00B50040">
            <w:pPr>
              <w:keepNext/>
              <w:keepLines/>
              <w:spacing w:line="260" w:lineRule="exact"/>
              <w:jc w:val="center"/>
              <w:rPr>
                <w:szCs w:val="22"/>
              </w:rPr>
            </w:pPr>
            <w:r w:rsidRPr="00960693">
              <w:rPr>
                <w:szCs w:val="22"/>
              </w:rPr>
              <w:t>0</w:t>
            </w:r>
          </w:p>
        </w:tc>
      </w:tr>
      <w:tr w:rsidR="000D18F2" w:rsidRPr="00960693" w14:paraId="510BC6E0" w14:textId="77777777" w:rsidTr="0005550C">
        <w:tc>
          <w:tcPr>
            <w:tcW w:w="2875" w:type="dxa"/>
          </w:tcPr>
          <w:p w14:paraId="2BE8F9FC"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2771" w:type="dxa"/>
          </w:tcPr>
          <w:p w14:paraId="23CAFCF5" w14:textId="77777777" w:rsidR="000D18F2" w:rsidRPr="00960693" w:rsidRDefault="000D18F2" w:rsidP="00B50040">
            <w:pPr>
              <w:keepNext/>
              <w:keepLines/>
              <w:spacing w:line="260" w:lineRule="exact"/>
              <w:jc w:val="center"/>
              <w:rPr>
                <w:szCs w:val="22"/>
              </w:rPr>
            </w:pPr>
            <w:r w:rsidRPr="00960693">
              <w:rPr>
                <w:szCs w:val="22"/>
              </w:rPr>
              <w:t>4</w:t>
            </w:r>
            <w:r w:rsidRPr="00960693">
              <w:rPr>
                <w:szCs w:val="22"/>
              </w:rPr>
              <w:br/>
              <w:t>(0,2 %)</w:t>
            </w:r>
          </w:p>
        </w:tc>
        <w:tc>
          <w:tcPr>
            <w:tcW w:w="2967" w:type="dxa"/>
          </w:tcPr>
          <w:p w14:paraId="3D5716A0" w14:textId="77777777" w:rsidR="000D18F2" w:rsidRPr="00960693" w:rsidRDefault="000D18F2" w:rsidP="00B50040">
            <w:pPr>
              <w:keepNext/>
              <w:keepLines/>
              <w:spacing w:line="260" w:lineRule="exact"/>
              <w:jc w:val="center"/>
              <w:rPr>
                <w:szCs w:val="22"/>
              </w:rPr>
            </w:pPr>
            <w:r w:rsidRPr="00960693">
              <w:rPr>
                <w:szCs w:val="22"/>
              </w:rPr>
              <w:t>6</w:t>
            </w:r>
            <w:r w:rsidRPr="00960693">
              <w:rPr>
                <w:szCs w:val="22"/>
              </w:rPr>
              <w:br/>
              <w:t>(0,3 %)</w:t>
            </w:r>
          </w:p>
        </w:tc>
      </w:tr>
      <w:tr w:rsidR="000D18F2" w:rsidRPr="00960693" w14:paraId="19D897BE" w14:textId="77777777" w:rsidTr="0005550C">
        <w:tc>
          <w:tcPr>
            <w:tcW w:w="2875" w:type="dxa"/>
          </w:tcPr>
          <w:p w14:paraId="4BD9558B"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6BB38AFD" w14:textId="77777777" w:rsidR="000D18F2" w:rsidRPr="00960693" w:rsidRDefault="000D18F2" w:rsidP="00B50040">
            <w:pPr>
              <w:keepNext/>
              <w:keepLines/>
              <w:spacing w:line="260" w:lineRule="exact"/>
              <w:jc w:val="center"/>
              <w:rPr>
                <w:szCs w:val="22"/>
              </w:rPr>
            </w:pPr>
            <w:r w:rsidRPr="00960693">
              <w:rPr>
                <w:szCs w:val="22"/>
              </w:rPr>
              <w:t>139</w:t>
            </w:r>
            <w:r w:rsidRPr="00960693">
              <w:rPr>
                <w:szCs w:val="22"/>
              </w:rPr>
              <w:br/>
              <w:t>(8,1 %)</w:t>
            </w:r>
          </w:p>
        </w:tc>
        <w:tc>
          <w:tcPr>
            <w:tcW w:w="2967" w:type="dxa"/>
          </w:tcPr>
          <w:p w14:paraId="61E7EF6A" w14:textId="77777777" w:rsidR="000D18F2" w:rsidRPr="00960693" w:rsidRDefault="000D18F2" w:rsidP="00B50040">
            <w:pPr>
              <w:keepNext/>
              <w:keepLines/>
              <w:spacing w:line="260" w:lineRule="exact"/>
              <w:jc w:val="center"/>
              <w:rPr>
                <w:szCs w:val="22"/>
              </w:rPr>
            </w:pPr>
            <w:r w:rsidRPr="00960693">
              <w:rPr>
                <w:szCs w:val="22"/>
              </w:rPr>
              <w:t>138</w:t>
            </w:r>
            <w:r w:rsidRPr="00960693">
              <w:rPr>
                <w:szCs w:val="22"/>
              </w:rPr>
              <w:br/>
              <w:t>(8,1 %)</w:t>
            </w:r>
          </w:p>
        </w:tc>
      </w:tr>
      <w:tr w:rsidR="000D18F2" w:rsidRPr="00960693" w14:paraId="31CC5EB0" w14:textId="77777777" w:rsidTr="0005550C">
        <w:tc>
          <w:tcPr>
            <w:tcW w:w="2875" w:type="dxa"/>
          </w:tcPr>
          <w:p w14:paraId="25420C85"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71E72281" w14:textId="77777777" w:rsidR="000D18F2" w:rsidRPr="00960693" w:rsidRDefault="000D18F2" w:rsidP="00B50040">
            <w:pPr>
              <w:keepNext/>
              <w:keepLines/>
              <w:spacing w:line="260" w:lineRule="exact"/>
              <w:jc w:val="center"/>
              <w:rPr>
                <w:szCs w:val="22"/>
              </w:rPr>
            </w:pPr>
            <w:r w:rsidRPr="00960693">
              <w:rPr>
                <w:szCs w:val="22"/>
              </w:rPr>
              <w:t>14</w:t>
            </w:r>
            <w:r w:rsidRPr="00960693">
              <w:rPr>
                <w:szCs w:val="22"/>
              </w:rPr>
              <w:br/>
              <w:t>(0,8 %)</w:t>
            </w:r>
          </w:p>
        </w:tc>
        <w:tc>
          <w:tcPr>
            <w:tcW w:w="2967" w:type="dxa"/>
          </w:tcPr>
          <w:p w14:paraId="4B23A70C"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(1,2 %)</w:t>
            </w:r>
          </w:p>
        </w:tc>
      </w:tr>
      <w:tr w:rsidR="000D18F2" w:rsidRPr="00960693" w14:paraId="2DC58CC1" w14:textId="77777777" w:rsidTr="0005550C">
        <w:tc>
          <w:tcPr>
            <w:tcW w:w="8613" w:type="dxa"/>
            <w:gridSpan w:val="3"/>
            <w:tcBorders>
              <w:top w:val="nil"/>
              <w:left w:val="nil"/>
              <w:bottom w:val="nil"/>
              <w:right w:val="nil"/>
            </w:tcBorders>
          </w:tcPr>
          <w:p w14:paraId="08594BED" w14:textId="77777777" w:rsidR="000D18F2" w:rsidRPr="00960693" w:rsidRDefault="000D18F2" w:rsidP="00D001F1">
            <w:pPr>
              <w:widowControl w:val="0"/>
              <w:tabs>
                <w:tab w:val="left" w:pos="567"/>
              </w:tabs>
              <w:spacing w:line="260" w:lineRule="exact"/>
              <w:rPr>
                <w:szCs w:val="22"/>
              </w:rPr>
            </w:pPr>
            <w:r w:rsidRPr="00960693">
              <w:rPr>
                <w:szCs w:val="22"/>
              </w:rPr>
              <w:t>a)</w:t>
            </w:r>
            <w:r w:rsidRPr="00960693">
              <w:rPr>
                <w:szCs w:val="22"/>
              </w:rPr>
              <w:tab/>
              <w:t>Rivaroxaban 15 mg zweimal täglich über 3 Wochen, gefolgt von 20 mg einmal täglich</w:t>
            </w:r>
          </w:p>
          <w:p w14:paraId="64C2693C" w14:textId="77777777" w:rsidR="000D18F2" w:rsidRPr="00960693" w:rsidRDefault="000D18F2" w:rsidP="00F24ED9">
            <w:pPr>
              <w:widowControl w:val="0"/>
              <w:tabs>
                <w:tab w:val="left" w:pos="567"/>
              </w:tabs>
              <w:spacing w:line="260" w:lineRule="exact"/>
              <w:rPr>
                <w:szCs w:val="22"/>
              </w:rPr>
            </w:pPr>
            <w:r w:rsidRPr="00960693">
              <w:rPr>
                <w:szCs w:val="22"/>
              </w:rPr>
              <w:t>b)</w:t>
            </w:r>
            <w:r w:rsidRPr="00960693">
              <w:rPr>
                <w:szCs w:val="22"/>
              </w:rPr>
              <w:tab/>
              <w:t>Enoxaparin über mindestens 5 Tage, überlappend und gefolgt von einem VKA</w:t>
            </w:r>
          </w:p>
          <w:p w14:paraId="114C0E19"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0,0001 (Nicht</w:t>
            </w:r>
            <w:r w:rsidRPr="00960693">
              <w:rPr>
                <w:szCs w:val="22"/>
              </w:rPr>
              <w:noBreakHyphen/>
              <w:t>Unterlegenheit für eine prädefinierte Hazard Ratio von 2,0); Hazard Ratio: 0,680 (0,443 – 1,042), p = 0,076 (Überlegenheit)</w:t>
            </w:r>
          </w:p>
        </w:tc>
      </w:tr>
    </w:tbl>
    <w:p w14:paraId="0EB5A062" w14:textId="77777777" w:rsidR="000D18F2" w:rsidRPr="00960693" w:rsidRDefault="000D18F2" w:rsidP="00D001F1">
      <w:pPr>
        <w:widowControl w:val="0"/>
        <w:rPr>
          <w:szCs w:val="22"/>
        </w:rPr>
      </w:pPr>
    </w:p>
    <w:p w14:paraId="68D68207" w14:textId="77777777" w:rsidR="000D18F2" w:rsidRPr="00960693" w:rsidRDefault="000D18F2" w:rsidP="00F24ED9">
      <w:pPr>
        <w:widowControl w:val="0"/>
        <w:rPr>
          <w:szCs w:val="22"/>
        </w:rPr>
      </w:pPr>
      <w:r w:rsidRPr="00960693">
        <w:rPr>
          <w:szCs w:val="22"/>
        </w:rPr>
        <w:t>Die Einstein</w:t>
      </w:r>
      <w:r w:rsidRPr="00960693">
        <w:rPr>
          <w:szCs w:val="22"/>
        </w:rPr>
        <w:noBreakHyphen/>
        <w:t>PE</w:t>
      </w:r>
      <w:r w:rsidRPr="00960693">
        <w:rPr>
          <w:szCs w:val="22"/>
        </w:rPr>
        <w:noBreakHyphen/>
        <w:t>Studie (siehe Tabelle 7), zeigte, dass Rivaroxaban hinsichtlich des primären Wirksamkeitsendpunktes gegenüber Enoxaparin/VKA nicht unterlegen war (p = 0,0026 (Test auf Nicht</w:t>
      </w:r>
      <w:r w:rsidRPr="00960693">
        <w:rPr>
          <w:szCs w:val="22"/>
        </w:rPr>
        <w:noBreakHyphen/>
        <w:t>Unterlegenheit); Hazard Ratio: 1,123 (0,749 </w:t>
      </w:r>
      <w:r w:rsidRPr="00960693">
        <w:rPr>
          <w:szCs w:val="22"/>
        </w:rPr>
        <w:noBreakHyphen/>
        <w:t xml:space="preserve"> 1,684)). </w:t>
      </w:r>
    </w:p>
    <w:p w14:paraId="084729C0" w14:textId="77777777" w:rsidR="000D18F2" w:rsidRPr="00960693" w:rsidRDefault="000D18F2" w:rsidP="005F1F8E">
      <w:pPr>
        <w:widowControl w:val="0"/>
        <w:rPr>
          <w:szCs w:val="22"/>
        </w:rPr>
      </w:pPr>
      <w:r w:rsidRPr="00960693">
        <w:rPr>
          <w:szCs w:val="22"/>
        </w:rPr>
        <w:t>Der prädefinierte therapeutische Gesamtnutzen (primärer Wirksamkeitsendpunkt plus schwere Blutungen) wurde mit einer Hazard Ratio von 0,849 ((95 % </w:t>
      </w:r>
      <w:r w:rsidR="009865EB">
        <w:rPr>
          <w:szCs w:val="22"/>
        </w:rPr>
        <w:t xml:space="preserve"> </w:t>
      </w:r>
      <w:r w:rsidRPr="00960693">
        <w:rPr>
          <w:szCs w:val="22"/>
        </w:rPr>
        <w:t>KI: 0,633 – 1,139), nominaler p</w:t>
      </w:r>
      <w:r w:rsidRPr="00960693">
        <w:rPr>
          <w:szCs w:val="22"/>
        </w:rPr>
        <w:noBreakHyphen/>
        <w:t>Wert p = 0,275) gezeigt. Die INR-Werte waren im Durchschnitt 63 % der Zeit der mittleren Behandlungsdauer von 215 Tagen im therapeutischen Bereich bzw. 57 %, 62 % und 65 % der Zeit in den Gruppen mit 3-, 6- und 12</w:t>
      </w:r>
      <w:r w:rsidRPr="00960693">
        <w:rPr>
          <w:szCs w:val="22"/>
        </w:rPr>
        <w:noBreakHyphen/>
        <w:t xml:space="preserve">monatiger Behandlung. In der Enoxaparin/VKA Gruppe gab es in den gleich großen Tertilen keinen klaren Zusammenhang zwischen der durchschnittlichen Zeit im therapeutischen Bereich (TTR) der Prüfzentren (Zeit im INR-Zielbereich von 2,0 – 3,0) und der Inzidenz von rezidivierenden VTE (p = 0,082 für die Interaktion). Im höchsten Tertil des jeweiligen Zentrums war die Hazard Ratio unter Rivaroxaban gegenüber Warfarin 0,642 (95 % </w:t>
      </w:r>
      <w:r w:rsidR="009865EB">
        <w:rPr>
          <w:szCs w:val="22"/>
        </w:rPr>
        <w:t xml:space="preserve"> </w:t>
      </w:r>
      <w:r w:rsidRPr="00960693">
        <w:rPr>
          <w:szCs w:val="22"/>
        </w:rPr>
        <w:t>KI: 0,277 </w:t>
      </w:r>
      <w:r w:rsidRPr="00960693">
        <w:rPr>
          <w:szCs w:val="22"/>
        </w:rPr>
        <w:noBreakHyphen/>
        <w:t> 1,484).</w:t>
      </w:r>
    </w:p>
    <w:p w14:paraId="2D19711C" w14:textId="77777777" w:rsidR="000D18F2" w:rsidRPr="00960693" w:rsidRDefault="000D18F2" w:rsidP="00E20396">
      <w:pPr>
        <w:widowControl w:val="0"/>
        <w:rPr>
          <w:szCs w:val="22"/>
        </w:rPr>
      </w:pPr>
    </w:p>
    <w:p w14:paraId="44150827" w14:textId="77777777" w:rsidR="000D18F2" w:rsidRPr="00960693" w:rsidRDefault="000D18F2" w:rsidP="00E20396">
      <w:pPr>
        <w:widowControl w:val="0"/>
        <w:rPr>
          <w:szCs w:val="22"/>
        </w:rPr>
      </w:pPr>
      <w:r w:rsidRPr="00960693">
        <w:rPr>
          <w:szCs w:val="22"/>
        </w:rPr>
        <w:t>Die Inzidenzraten des primären Sicherheitsendpunktes (schwere oder nicht schwere klinisch relevante Blutungen) waren in der Rivaroxaban-Gruppe geringfügig niedriger (10,3 % (249/2412)) als in der Enoxaparin/VKA Behandlungsgruppe (11,4 % (274/2405)). Die Inzidenz des sekundären Sicherheitsendpunktes (schwere Blutungen) war in der Rivaroxaban Gruppe (1,1 % (26/2412)) niedriger als in der Enoxaparin/VKA-Gruppe (2,2 % (52/2405)) mit einer Hazard Ratio von 0,493 (95 %</w:t>
      </w:r>
      <w:r w:rsidR="009865EB">
        <w:rPr>
          <w:szCs w:val="22"/>
        </w:rPr>
        <w:t xml:space="preserve"> </w:t>
      </w:r>
      <w:r w:rsidRPr="00960693">
        <w:rPr>
          <w:szCs w:val="22"/>
        </w:rPr>
        <w:t> KI: 0,308 – 0,789).</w:t>
      </w:r>
    </w:p>
    <w:p w14:paraId="75E696DB" w14:textId="77777777" w:rsidR="000D18F2" w:rsidRPr="00960693" w:rsidRDefault="000D18F2" w:rsidP="00E20396">
      <w:pPr>
        <w:widowControl w:val="0"/>
        <w:rPr>
          <w:szCs w:val="22"/>
        </w:rPr>
      </w:pPr>
    </w:p>
    <w:p w14:paraId="2A3655D5" w14:textId="77777777" w:rsidR="000D18F2" w:rsidRPr="00960693" w:rsidRDefault="000D18F2" w:rsidP="00E20396">
      <w:pPr>
        <w:keepNext/>
        <w:keepLines/>
        <w:rPr>
          <w:szCs w:val="22"/>
        </w:rPr>
      </w:pPr>
      <w:r w:rsidRPr="00960693">
        <w:rPr>
          <w:b/>
          <w:szCs w:val="22"/>
        </w:rPr>
        <w:lastRenderedPageBreak/>
        <w:t>Tabelle 7: Ergebnisse zur Wirksamkeit und Sicherheit aus Phase-III Einstein</w:t>
      </w:r>
      <w:r w:rsidRPr="00960693">
        <w:rPr>
          <w:b/>
          <w:szCs w:val="22"/>
        </w:rPr>
        <w:noBreakHyphen/>
        <w:t>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5"/>
        <w:gridCol w:w="2771"/>
        <w:gridCol w:w="2877"/>
      </w:tblGrid>
      <w:tr w:rsidR="000D18F2" w:rsidRPr="00960693" w14:paraId="046B82D7" w14:textId="77777777" w:rsidTr="0005550C">
        <w:tc>
          <w:tcPr>
            <w:tcW w:w="2875" w:type="dxa"/>
          </w:tcPr>
          <w:p w14:paraId="0187930A" w14:textId="77777777" w:rsidR="000D18F2" w:rsidRPr="00960693" w:rsidRDefault="000D18F2" w:rsidP="00E20396">
            <w:pPr>
              <w:keepNext/>
              <w:keepLines/>
              <w:rPr>
                <w:b/>
                <w:szCs w:val="22"/>
              </w:rPr>
            </w:pPr>
            <w:r w:rsidRPr="00960693">
              <w:rPr>
                <w:b/>
                <w:szCs w:val="22"/>
              </w:rPr>
              <w:t>Studienpopulation</w:t>
            </w:r>
          </w:p>
        </w:tc>
        <w:tc>
          <w:tcPr>
            <w:tcW w:w="5648" w:type="dxa"/>
            <w:gridSpan w:val="2"/>
          </w:tcPr>
          <w:p w14:paraId="4920A51F" w14:textId="77777777" w:rsidR="000D18F2" w:rsidRPr="00960693" w:rsidRDefault="000D18F2" w:rsidP="00F871EF">
            <w:pPr>
              <w:keepNext/>
              <w:keepLines/>
              <w:rPr>
                <w:b/>
                <w:szCs w:val="22"/>
              </w:rPr>
            </w:pPr>
            <w:r w:rsidRPr="00960693">
              <w:rPr>
                <w:b/>
                <w:szCs w:val="22"/>
              </w:rPr>
              <w:t>4.832 Patienten mit akuter, symptomatischer LE</w:t>
            </w:r>
          </w:p>
        </w:tc>
      </w:tr>
      <w:tr w:rsidR="000D18F2" w:rsidRPr="00960693" w14:paraId="28F3CED7" w14:textId="77777777" w:rsidTr="0005550C">
        <w:tc>
          <w:tcPr>
            <w:tcW w:w="2875" w:type="dxa"/>
          </w:tcPr>
          <w:p w14:paraId="2B871240"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77D3F82A"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19E45813" w14:textId="77777777" w:rsidR="000D18F2" w:rsidRPr="00960693" w:rsidRDefault="000D18F2" w:rsidP="005F1F8E">
            <w:pPr>
              <w:keepNext/>
              <w:keepLines/>
              <w:spacing w:line="260" w:lineRule="exact"/>
              <w:rPr>
                <w:b/>
                <w:szCs w:val="22"/>
              </w:rPr>
            </w:pPr>
            <w:r w:rsidRPr="00960693">
              <w:rPr>
                <w:b/>
                <w:szCs w:val="22"/>
              </w:rPr>
              <w:t>3, 6 oder 12 Monate</w:t>
            </w:r>
          </w:p>
          <w:p w14:paraId="68138B45" w14:textId="77777777" w:rsidR="000D18F2" w:rsidRPr="00960693" w:rsidRDefault="000D18F2" w:rsidP="00E20396">
            <w:pPr>
              <w:keepNext/>
              <w:keepLines/>
              <w:spacing w:line="260" w:lineRule="exact"/>
              <w:rPr>
                <w:b/>
                <w:szCs w:val="22"/>
              </w:rPr>
            </w:pPr>
            <w:r w:rsidRPr="00960693">
              <w:rPr>
                <w:b/>
                <w:szCs w:val="22"/>
              </w:rPr>
              <w:t>N = 2.419</w:t>
            </w:r>
          </w:p>
        </w:tc>
        <w:tc>
          <w:tcPr>
            <w:tcW w:w="2877" w:type="dxa"/>
          </w:tcPr>
          <w:p w14:paraId="50D2C303"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409027FA" w14:textId="77777777" w:rsidR="000D18F2" w:rsidRPr="00960693" w:rsidRDefault="000D18F2" w:rsidP="00E20396">
            <w:pPr>
              <w:keepNext/>
              <w:keepLines/>
              <w:spacing w:line="260" w:lineRule="exact"/>
              <w:rPr>
                <w:b/>
                <w:szCs w:val="22"/>
              </w:rPr>
            </w:pPr>
            <w:r w:rsidRPr="00960693">
              <w:rPr>
                <w:b/>
                <w:szCs w:val="22"/>
              </w:rPr>
              <w:t>3, 6 oder 12 Monate</w:t>
            </w:r>
          </w:p>
          <w:p w14:paraId="755A6C25" w14:textId="77777777" w:rsidR="000D18F2" w:rsidRPr="00960693" w:rsidRDefault="000D18F2" w:rsidP="00E20396">
            <w:pPr>
              <w:keepNext/>
              <w:keepLines/>
              <w:spacing w:line="260" w:lineRule="exact"/>
              <w:rPr>
                <w:b/>
                <w:szCs w:val="22"/>
              </w:rPr>
            </w:pPr>
            <w:r w:rsidRPr="00960693">
              <w:rPr>
                <w:b/>
                <w:szCs w:val="22"/>
              </w:rPr>
              <w:t>N = 2.413</w:t>
            </w:r>
          </w:p>
        </w:tc>
      </w:tr>
      <w:tr w:rsidR="000D18F2" w:rsidRPr="00960693" w14:paraId="636AC31B" w14:textId="77777777" w:rsidTr="0005550C">
        <w:tc>
          <w:tcPr>
            <w:tcW w:w="2875" w:type="dxa"/>
          </w:tcPr>
          <w:p w14:paraId="2C52CA46"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7F26B3CC" w14:textId="77777777" w:rsidR="000D18F2" w:rsidRPr="00960693" w:rsidRDefault="000D18F2" w:rsidP="00B50040">
            <w:pPr>
              <w:keepNext/>
              <w:keepLines/>
              <w:spacing w:line="260" w:lineRule="exact"/>
              <w:jc w:val="center"/>
              <w:rPr>
                <w:szCs w:val="22"/>
              </w:rPr>
            </w:pPr>
            <w:r w:rsidRPr="00960693">
              <w:rPr>
                <w:szCs w:val="22"/>
              </w:rPr>
              <w:t>50</w:t>
            </w:r>
            <w:r w:rsidRPr="00960693">
              <w:rPr>
                <w:szCs w:val="22"/>
              </w:rPr>
              <w:br/>
              <w:t>(2,1 %)</w:t>
            </w:r>
          </w:p>
        </w:tc>
        <w:tc>
          <w:tcPr>
            <w:tcW w:w="2877" w:type="dxa"/>
          </w:tcPr>
          <w:p w14:paraId="0ACC872F" w14:textId="77777777" w:rsidR="000D18F2" w:rsidRPr="00960693" w:rsidRDefault="000D18F2" w:rsidP="00B50040">
            <w:pPr>
              <w:keepNext/>
              <w:keepLines/>
              <w:spacing w:line="260" w:lineRule="exact"/>
              <w:jc w:val="center"/>
              <w:rPr>
                <w:szCs w:val="22"/>
              </w:rPr>
            </w:pPr>
            <w:r w:rsidRPr="00960693">
              <w:rPr>
                <w:szCs w:val="22"/>
              </w:rPr>
              <w:t>44</w:t>
            </w:r>
            <w:r w:rsidRPr="00960693">
              <w:rPr>
                <w:szCs w:val="22"/>
              </w:rPr>
              <w:br/>
              <w:t>(1,8 %)</w:t>
            </w:r>
          </w:p>
        </w:tc>
      </w:tr>
      <w:tr w:rsidR="000D18F2" w:rsidRPr="00960693" w14:paraId="37B23C14" w14:textId="77777777" w:rsidTr="0005550C">
        <w:tc>
          <w:tcPr>
            <w:tcW w:w="2875" w:type="dxa"/>
          </w:tcPr>
          <w:p w14:paraId="11CBC305"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2771" w:type="dxa"/>
          </w:tcPr>
          <w:p w14:paraId="510552FC" w14:textId="77777777" w:rsidR="000D18F2" w:rsidRPr="00960693" w:rsidRDefault="000D18F2" w:rsidP="00B50040">
            <w:pPr>
              <w:keepNext/>
              <w:keepLines/>
              <w:spacing w:line="260" w:lineRule="exact"/>
              <w:jc w:val="center"/>
              <w:rPr>
                <w:szCs w:val="22"/>
              </w:rPr>
            </w:pPr>
            <w:r w:rsidRPr="00960693">
              <w:rPr>
                <w:szCs w:val="22"/>
              </w:rPr>
              <w:t>23</w:t>
            </w:r>
            <w:r w:rsidRPr="00960693">
              <w:rPr>
                <w:szCs w:val="22"/>
              </w:rPr>
              <w:br/>
              <w:t>(1,0 %)</w:t>
            </w:r>
          </w:p>
        </w:tc>
        <w:tc>
          <w:tcPr>
            <w:tcW w:w="2877" w:type="dxa"/>
          </w:tcPr>
          <w:p w14:paraId="544D61EA"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(0,8 %)</w:t>
            </w:r>
          </w:p>
        </w:tc>
      </w:tr>
      <w:tr w:rsidR="000D18F2" w:rsidRPr="00960693" w14:paraId="04124B7E" w14:textId="77777777" w:rsidTr="0005550C">
        <w:tc>
          <w:tcPr>
            <w:tcW w:w="2875" w:type="dxa"/>
          </w:tcPr>
          <w:p w14:paraId="4BB79E96"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2771" w:type="dxa"/>
          </w:tcPr>
          <w:p w14:paraId="5E4BB9BB" w14:textId="77777777" w:rsidR="000D18F2" w:rsidRPr="00960693" w:rsidRDefault="000D18F2" w:rsidP="00B50040">
            <w:pPr>
              <w:keepNext/>
              <w:keepLines/>
              <w:spacing w:line="260" w:lineRule="exact"/>
              <w:jc w:val="center"/>
              <w:rPr>
                <w:szCs w:val="22"/>
              </w:rPr>
            </w:pPr>
            <w:r w:rsidRPr="00960693">
              <w:rPr>
                <w:szCs w:val="22"/>
              </w:rPr>
              <w:t>18</w:t>
            </w:r>
            <w:r w:rsidRPr="00960693">
              <w:rPr>
                <w:szCs w:val="22"/>
              </w:rPr>
              <w:br/>
              <w:t>(0,7 %)</w:t>
            </w:r>
          </w:p>
        </w:tc>
        <w:tc>
          <w:tcPr>
            <w:tcW w:w="2877" w:type="dxa"/>
          </w:tcPr>
          <w:p w14:paraId="1A212197" w14:textId="77777777" w:rsidR="000D18F2" w:rsidRPr="00960693" w:rsidRDefault="000D18F2" w:rsidP="00B50040">
            <w:pPr>
              <w:keepNext/>
              <w:keepLines/>
              <w:spacing w:line="260" w:lineRule="exact"/>
              <w:jc w:val="center"/>
              <w:rPr>
                <w:szCs w:val="22"/>
              </w:rPr>
            </w:pPr>
            <w:r w:rsidRPr="00960693">
              <w:rPr>
                <w:szCs w:val="22"/>
              </w:rPr>
              <w:t>17</w:t>
            </w:r>
            <w:r w:rsidRPr="00960693">
              <w:rPr>
                <w:szCs w:val="22"/>
              </w:rPr>
              <w:br/>
              <w:t>(0,7 %)</w:t>
            </w:r>
          </w:p>
        </w:tc>
      </w:tr>
      <w:tr w:rsidR="000D18F2" w:rsidRPr="00960693" w14:paraId="1A204950" w14:textId="77777777" w:rsidTr="0005550C">
        <w:tc>
          <w:tcPr>
            <w:tcW w:w="2875" w:type="dxa"/>
          </w:tcPr>
          <w:p w14:paraId="4CE6C5A3" w14:textId="77777777" w:rsidR="000D18F2" w:rsidRPr="00960693" w:rsidRDefault="000D18F2" w:rsidP="005962DD">
            <w:pPr>
              <w:keepNext/>
              <w:keepLines/>
              <w:spacing w:line="260" w:lineRule="exact"/>
              <w:ind w:left="601"/>
              <w:rPr>
                <w:szCs w:val="22"/>
              </w:rPr>
            </w:pPr>
            <w:r w:rsidRPr="00960693">
              <w:rPr>
                <w:szCs w:val="22"/>
              </w:rPr>
              <w:t>Symptomatische LE und TVT</w:t>
            </w:r>
          </w:p>
        </w:tc>
        <w:tc>
          <w:tcPr>
            <w:tcW w:w="2771" w:type="dxa"/>
          </w:tcPr>
          <w:p w14:paraId="4C38E624" w14:textId="77777777" w:rsidR="000D18F2" w:rsidRPr="00960693" w:rsidRDefault="000D18F2" w:rsidP="00B50040">
            <w:pPr>
              <w:keepNext/>
              <w:keepLines/>
              <w:spacing w:line="260" w:lineRule="exact"/>
              <w:jc w:val="center"/>
              <w:rPr>
                <w:szCs w:val="22"/>
              </w:rPr>
            </w:pPr>
            <w:r w:rsidRPr="00960693">
              <w:rPr>
                <w:szCs w:val="22"/>
              </w:rPr>
              <w:t>0</w:t>
            </w:r>
          </w:p>
        </w:tc>
        <w:tc>
          <w:tcPr>
            <w:tcW w:w="2877" w:type="dxa"/>
          </w:tcPr>
          <w:p w14:paraId="3DE1CA72"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(&lt; 0,1 %)</w:t>
            </w:r>
          </w:p>
        </w:tc>
      </w:tr>
      <w:tr w:rsidR="000D18F2" w:rsidRPr="00960693" w14:paraId="176E9ECE" w14:textId="77777777" w:rsidTr="0005550C">
        <w:tc>
          <w:tcPr>
            <w:tcW w:w="2875" w:type="dxa"/>
          </w:tcPr>
          <w:p w14:paraId="63A949FE"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2771" w:type="dxa"/>
          </w:tcPr>
          <w:p w14:paraId="70887D7F" w14:textId="77777777" w:rsidR="000D18F2" w:rsidRPr="00960693" w:rsidRDefault="000D18F2" w:rsidP="00B50040">
            <w:pPr>
              <w:keepNext/>
              <w:keepLines/>
              <w:spacing w:line="260" w:lineRule="exact"/>
              <w:jc w:val="center"/>
              <w:rPr>
                <w:szCs w:val="22"/>
              </w:rPr>
            </w:pPr>
            <w:r w:rsidRPr="00960693">
              <w:rPr>
                <w:szCs w:val="22"/>
              </w:rPr>
              <w:t>11</w:t>
            </w:r>
            <w:r w:rsidRPr="00960693">
              <w:rPr>
                <w:szCs w:val="22"/>
              </w:rPr>
              <w:br/>
              <w:t>(0,5 %)</w:t>
            </w:r>
          </w:p>
        </w:tc>
        <w:tc>
          <w:tcPr>
            <w:tcW w:w="2877" w:type="dxa"/>
          </w:tcPr>
          <w:p w14:paraId="3F436460" w14:textId="77777777" w:rsidR="000D18F2" w:rsidRPr="00960693" w:rsidRDefault="000D18F2" w:rsidP="00B50040">
            <w:pPr>
              <w:keepNext/>
              <w:keepLines/>
              <w:spacing w:line="260" w:lineRule="exact"/>
              <w:jc w:val="center"/>
              <w:rPr>
                <w:szCs w:val="22"/>
              </w:rPr>
            </w:pPr>
            <w:r w:rsidRPr="00960693">
              <w:rPr>
                <w:szCs w:val="22"/>
              </w:rPr>
              <w:t>7</w:t>
            </w:r>
            <w:r w:rsidRPr="00960693">
              <w:rPr>
                <w:szCs w:val="22"/>
              </w:rPr>
              <w:br/>
              <w:t>(0,3 %)</w:t>
            </w:r>
          </w:p>
        </w:tc>
      </w:tr>
      <w:tr w:rsidR="000D18F2" w:rsidRPr="00960693" w14:paraId="36503E79" w14:textId="77777777" w:rsidTr="0005550C">
        <w:tc>
          <w:tcPr>
            <w:tcW w:w="2875" w:type="dxa"/>
          </w:tcPr>
          <w:p w14:paraId="09CEF5D8"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63BA0B00" w14:textId="77777777" w:rsidR="000D18F2" w:rsidRPr="00960693" w:rsidRDefault="000D18F2" w:rsidP="00B50040">
            <w:pPr>
              <w:keepNext/>
              <w:keepLines/>
              <w:spacing w:line="260" w:lineRule="exact"/>
              <w:jc w:val="center"/>
              <w:rPr>
                <w:szCs w:val="22"/>
              </w:rPr>
            </w:pPr>
            <w:r w:rsidRPr="00960693">
              <w:rPr>
                <w:szCs w:val="22"/>
              </w:rPr>
              <w:t>249</w:t>
            </w:r>
            <w:r w:rsidRPr="00960693">
              <w:rPr>
                <w:szCs w:val="22"/>
              </w:rPr>
              <w:br/>
              <w:t>(10,3 %)</w:t>
            </w:r>
          </w:p>
        </w:tc>
        <w:tc>
          <w:tcPr>
            <w:tcW w:w="2877" w:type="dxa"/>
          </w:tcPr>
          <w:p w14:paraId="7344ED4B" w14:textId="77777777" w:rsidR="000D18F2" w:rsidRPr="00960693" w:rsidRDefault="000D18F2" w:rsidP="00B50040">
            <w:pPr>
              <w:keepNext/>
              <w:keepLines/>
              <w:spacing w:line="260" w:lineRule="exact"/>
              <w:jc w:val="center"/>
              <w:rPr>
                <w:szCs w:val="22"/>
              </w:rPr>
            </w:pPr>
            <w:r w:rsidRPr="00960693">
              <w:rPr>
                <w:szCs w:val="22"/>
              </w:rPr>
              <w:t>274</w:t>
            </w:r>
            <w:r w:rsidRPr="00960693">
              <w:rPr>
                <w:szCs w:val="22"/>
              </w:rPr>
              <w:br/>
              <w:t>(11,4 %)</w:t>
            </w:r>
          </w:p>
        </w:tc>
      </w:tr>
      <w:tr w:rsidR="000D18F2" w:rsidRPr="00960693" w14:paraId="54D241B5" w14:textId="77777777" w:rsidTr="0005550C">
        <w:tc>
          <w:tcPr>
            <w:tcW w:w="2875" w:type="dxa"/>
          </w:tcPr>
          <w:p w14:paraId="3F7974E9"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3186D707" w14:textId="77777777" w:rsidR="000D18F2" w:rsidRPr="00960693" w:rsidRDefault="000D18F2" w:rsidP="00B50040">
            <w:pPr>
              <w:keepNext/>
              <w:keepLines/>
              <w:spacing w:line="260" w:lineRule="exact"/>
              <w:jc w:val="center"/>
              <w:rPr>
                <w:szCs w:val="22"/>
              </w:rPr>
            </w:pPr>
            <w:r w:rsidRPr="00960693">
              <w:rPr>
                <w:szCs w:val="22"/>
              </w:rPr>
              <w:t>26</w:t>
            </w:r>
            <w:r w:rsidRPr="00960693">
              <w:rPr>
                <w:szCs w:val="22"/>
              </w:rPr>
              <w:br/>
              <w:t>(1,1 %)</w:t>
            </w:r>
          </w:p>
        </w:tc>
        <w:tc>
          <w:tcPr>
            <w:tcW w:w="2877" w:type="dxa"/>
          </w:tcPr>
          <w:p w14:paraId="1CF3ECDB" w14:textId="77777777" w:rsidR="000D18F2" w:rsidRPr="00960693" w:rsidRDefault="000D18F2" w:rsidP="00B50040">
            <w:pPr>
              <w:keepNext/>
              <w:keepLines/>
              <w:spacing w:line="260" w:lineRule="exact"/>
              <w:jc w:val="center"/>
              <w:rPr>
                <w:szCs w:val="22"/>
              </w:rPr>
            </w:pPr>
            <w:r w:rsidRPr="00960693">
              <w:rPr>
                <w:szCs w:val="22"/>
              </w:rPr>
              <w:t>52</w:t>
            </w:r>
            <w:r w:rsidRPr="00960693">
              <w:rPr>
                <w:szCs w:val="22"/>
              </w:rPr>
              <w:br/>
              <w:t>(2,2 %)</w:t>
            </w:r>
          </w:p>
        </w:tc>
      </w:tr>
      <w:tr w:rsidR="000D18F2" w:rsidRPr="00960693" w14:paraId="316D985E" w14:textId="77777777" w:rsidTr="0005550C">
        <w:tc>
          <w:tcPr>
            <w:tcW w:w="8523" w:type="dxa"/>
            <w:gridSpan w:val="3"/>
            <w:tcBorders>
              <w:top w:val="nil"/>
              <w:left w:val="nil"/>
              <w:bottom w:val="nil"/>
              <w:right w:val="nil"/>
            </w:tcBorders>
          </w:tcPr>
          <w:p w14:paraId="212FA6C8" w14:textId="77777777" w:rsidR="000D18F2" w:rsidRPr="00960693" w:rsidRDefault="000D18F2" w:rsidP="00D001F1">
            <w:pPr>
              <w:widowControl w:val="0"/>
              <w:tabs>
                <w:tab w:val="left" w:pos="567"/>
              </w:tabs>
              <w:spacing w:line="260" w:lineRule="exact"/>
              <w:rPr>
                <w:szCs w:val="22"/>
              </w:rPr>
            </w:pPr>
            <w:r w:rsidRPr="00960693">
              <w:rPr>
                <w:szCs w:val="22"/>
              </w:rPr>
              <w:t>a)</w:t>
            </w:r>
            <w:r w:rsidRPr="00960693">
              <w:rPr>
                <w:szCs w:val="22"/>
              </w:rPr>
              <w:tab/>
              <w:t>Rivaroxaban 15 mg zweimal täglich über 3 Wochen, gefolgt von 20 mg einmal täglich</w:t>
            </w:r>
          </w:p>
          <w:p w14:paraId="3C1DFAF5" w14:textId="77777777" w:rsidR="000D18F2" w:rsidRPr="00960693" w:rsidRDefault="000D18F2" w:rsidP="00F24ED9">
            <w:pPr>
              <w:widowControl w:val="0"/>
              <w:tabs>
                <w:tab w:val="left" w:pos="567"/>
              </w:tabs>
              <w:spacing w:line="260" w:lineRule="exact"/>
              <w:rPr>
                <w:szCs w:val="22"/>
              </w:rPr>
            </w:pPr>
            <w:r w:rsidRPr="00960693">
              <w:rPr>
                <w:szCs w:val="22"/>
              </w:rPr>
              <w:t>b)</w:t>
            </w:r>
            <w:r w:rsidRPr="00960693">
              <w:rPr>
                <w:szCs w:val="22"/>
              </w:rPr>
              <w:tab/>
              <w:t>Enoxaparin über mindestens 5 Tage, überlappend und gefolgt von einem VKA</w:t>
            </w:r>
          </w:p>
          <w:p w14:paraId="65315A99"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0,0026 (Nicht</w:t>
            </w:r>
            <w:r w:rsidRPr="00960693">
              <w:rPr>
                <w:szCs w:val="22"/>
              </w:rPr>
              <w:noBreakHyphen/>
              <w:t>Unterlegenheit für eine prädefinierte Hazard Ratio von 2,0); Hazard Ratio: 1,123 (0,749 – 1,684)</w:t>
            </w:r>
          </w:p>
        </w:tc>
      </w:tr>
    </w:tbl>
    <w:p w14:paraId="547B207E" w14:textId="77777777" w:rsidR="000D18F2" w:rsidRPr="00960693" w:rsidRDefault="000D18F2" w:rsidP="00D001F1">
      <w:pPr>
        <w:widowControl w:val="0"/>
        <w:rPr>
          <w:szCs w:val="22"/>
        </w:rPr>
      </w:pPr>
    </w:p>
    <w:p w14:paraId="129A7385" w14:textId="77777777" w:rsidR="000D18F2" w:rsidRPr="00960693" w:rsidRDefault="000D18F2" w:rsidP="00F24ED9">
      <w:pPr>
        <w:widowControl w:val="0"/>
        <w:rPr>
          <w:szCs w:val="22"/>
        </w:rPr>
      </w:pPr>
      <w:r w:rsidRPr="00960693">
        <w:rPr>
          <w:szCs w:val="22"/>
        </w:rPr>
        <w:t>Eine prädefinierte gepoolte Analyse der Ergebnisse aus den Einstein-DVT und –PE Studien wurde durchgeführt (siehe Tabelle 8).</w:t>
      </w:r>
    </w:p>
    <w:p w14:paraId="4A4E5E74" w14:textId="77777777" w:rsidR="000D18F2" w:rsidRPr="00960693" w:rsidRDefault="000D18F2" w:rsidP="005F1F8E">
      <w:pPr>
        <w:widowControl w:val="0"/>
        <w:rPr>
          <w:szCs w:val="22"/>
        </w:rPr>
      </w:pPr>
    </w:p>
    <w:p w14:paraId="3B8A5744" w14:textId="77777777" w:rsidR="000D18F2" w:rsidRPr="00960693" w:rsidRDefault="000D18F2" w:rsidP="00E20396">
      <w:pPr>
        <w:keepNext/>
        <w:keepLines/>
        <w:rPr>
          <w:szCs w:val="22"/>
        </w:rPr>
      </w:pPr>
      <w:r w:rsidRPr="00960693">
        <w:rPr>
          <w:b/>
          <w:szCs w:val="22"/>
        </w:rPr>
        <w:t>Tabelle 8: Ergebnisse zur Wirksamkeit und Sicherheit aus der gepoolten Analyse aus Phase-III Einstein</w:t>
      </w:r>
      <w:r w:rsidRPr="00960693">
        <w:rPr>
          <w:b/>
          <w:szCs w:val="22"/>
        </w:rPr>
        <w:noBreakHyphen/>
        <w:t>DVT und Einstein-PE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6"/>
        <w:gridCol w:w="2732"/>
        <w:gridCol w:w="3467"/>
      </w:tblGrid>
      <w:tr w:rsidR="000D18F2" w:rsidRPr="00960693" w14:paraId="4AAD7082" w14:textId="77777777" w:rsidTr="0005550C">
        <w:tc>
          <w:tcPr>
            <w:tcW w:w="2875" w:type="dxa"/>
          </w:tcPr>
          <w:p w14:paraId="45429E59" w14:textId="77777777" w:rsidR="000D18F2" w:rsidRPr="00960693" w:rsidRDefault="000D18F2" w:rsidP="00E20396">
            <w:pPr>
              <w:keepNext/>
              <w:keepLines/>
              <w:rPr>
                <w:b/>
                <w:szCs w:val="22"/>
              </w:rPr>
            </w:pPr>
            <w:r w:rsidRPr="00960693">
              <w:rPr>
                <w:b/>
                <w:szCs w:val="22"/>
              </w:rPr>
              <w:t>Studienpopulation</w:t>
            </w:r>
          </w:p>
        </w:tc>
        <w:tc>
          <w:tcPr>
            <w:tcW w:w="6286" w:type="dxa"/>
            <w:gridSpan w:val="2"/>
          </w:tcPr>
          <w:p w14:paraId="27C1A396" w14:textId="77777777" w:rsidR="000D18F2" w:rsidRPr="00960693" w:rsidRDefault="000D18F2" w:rsidP="00E20396">
            <w:pPr>
              <w:keepNext/>
              <w:keepLines/>
              <w:rPr>
                <w:b/>
                <w:szCs w:val="22"/>
              </w:rPr>
            </w:pPr>
            <w:r w:rsidRPr="00960693">
              <w:rPr>
                <w:b/>
                <w:szCs w:val="22"/>
              </w:rPr>
              <w:t>8.281 Patienten mit akuter, symptomatischer TVT oder LE</w:t>
            </w:r>
          </w:p>
        </w:tc>
      </w:tr>
      <w:tr w:rsidR="000D18F2" w:rsidRPr="00960693" w14:paraId="4B69DB89" w14:textId="77777777" w:rsidTr="0005550C">
        <w:tc>
          <w:tcPr>
            <w:tcW w:w="2875" w:type="dxa"/>
          </w:tcPr>
          <w:p w14:paraId="7AC1FBD9"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7EE79EC0"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16C233BF" w14:textId="77777777" w:rsidR="000D18F2" w:rsidRPr="00960693" w:rsidRDefault="000D18F2" w:rsidP="005F1F8E">
            <w:pPr>
              <w:keepNext/>
              <w:keepLines/>
              <w:spacing w:line="260" w:lineRule="exact"/>
              <w:rPr>
                <w:b/>
                <w:szCs w:val="22"/>
              </w:rPr>
            </w:pPr>
            <w:r w:rsidRPr="00960693">
              <w:rPr>
                <w:b/>
                <w:szCs w:val="22"/>
              </w:rPr>
              <w:t>3, 6 oder 12 Monate</w:t>
            </w:r>
          </w:p>
          <w:p w14:paraId="3347F3F0" w14:textId="77777777" w:rsidR="000D18F2" w:rsidRPr="00960693" w:rsidRDefault="000D18F2" w:rsidP="00E20396">
            <w:pPr>
              <w:keepNext/>
              <w:keepLines/>
              <w:spacing w:line="260" w:lineRule="exact"/>
              <w:rPr>
                <w:b/>
                <w:szCs w:val="22"/>
              </w:rPr>
            </w:pPr>
            <w:r w:rsidRPr="00960693">
              <w:rPr>
                <w:b/>
                <w:szCs w:val="22"/>
              </w:rPr>
              <w:t>N = 4.150</w:t>
            </w:r>
          </w:p>
        </w:tc>
        <w:tc>
          <w:tcPr>
            <w:tcW w:w="3515" w:type="dxa"/>
          </w:tcPr>
          <w:p w14:paraId="6A6617F3"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69B1B658" w14:textId="77777777" w:rsidR="000D18F2" w:rsidRPr="00960693" w:rsidRDefault="000D18F2" w:rsidP="00E20396">
            <w:pPr>
              <w:keepNext/>
              <w:keepLines/>
              <w:spacing w:line="260" w:lineRule="exact"/>
              <w:rPr>
                <w:b/>
                <w:szCs w:val="22"/>
              </w:rPr>
            </w:pPr>
            <w:r w:rsidRPr="00960693">
              <w:rPr>
                <w:b/>
                <w:szCs w:val="22"/>
              </w:rPr>
              <w:t>3, 6 oder 12 Monate</w:t>
            </w:r>
          </w:p>
          <w:p w14:paraId="61AD2B7A" w14:textId="77777777" w:rsidR="000D18F2" w:rsidRPr="00960693" w:rsidRDefault="000D18F2" w:rsidP="00E20396">
            <w:pPr>
              <w:keepNext/>
              <w:keepLines/>
              <w:spacing w:line="260" w:lineRule="exact"/>
              <w:rPr>
                <w:b/>
                <w:szCs w:val="22"/>
              </w:rPr>
            </w:pPr>
            <w:r w:rsidRPr="00960693">
              <w:rPr>
                <w:b/>
                <w:szCs w:val="22"/>
              </w:rPr>
              <w:t>N = 4.131</w:t>
            </w:r>
          </w:p>
        </w:tc>
      </w:tr>
      <w:tr w:rsidR="000D18F2" w:rsidRPr="00960693" w14:paraId="6D2AA20E" w14:textId="77777777" w:rsidTr="0005550C">
        <w:tc>
          <w:tcPr>
            <w:tcW w:w="2875" w:type="dxa"/>
          </w:tcPr>
          <w:p w14:paraId="3717E60B"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2AE11495" w14:textId="77777777" w:rsidR="000D18F2" w:rsidRPr="00960693" w:rsidRDefault="000D18F2" w:rsidP="00B50040">
            <w:pPr>
              <w:keepNext/>
              <w:keepLines/>
              <w:spacing w:line="260" w:lineRule="exact"/>
              <w:jc w:val="center"/>
              <w:rPr>
                <w:szCs w:val="22"/>
              </w:rPr>
            </w:pPr>
            <w:r w:rsidRPr="00960693">
              <w:rPr>
                <w:szCs w:val="22"/>
              </w:rPr>
              <w:t>86</w:t>
            </w:r>
            <w:r w:rsidRPr="00960693">
              <w:rPr>
                <w:szCs w:val="22"/>
              </w:rPr>
              <w:br/>
              <w:t>(2,1 %)</w:t>
            </w:r>
          </w:p>
        </w:tc>
        <w:tc>
          <w:tcPr>
            <w:tcW w:w="3515" w:type="dxa"/>
          </w:tcPr>
          <w:p w14:paraId="17DF50C7" w14:textId="77777777" w:rsidR="000D18F2" w:rsidRPr="00960693" w:rsidRDefault="000D18F2" w:rsidP="00B50040">
            <w:pPr>
              <w:keepNext/>
              <w:keepLines/>
              <w:spacing w:line="260" w:lineRule="exact"/>
              <w:jc w:val="center"/>
              <w:rPr>
                <w:szCs w:val="22"/>
              </w:rPr>
            </w:pPr>
            <w:r w:rsidRPr="00960693">
              <w:rPr>
                <w:szCs w:val="22"/>
              </w:rPr>
              <w:t>95</w:t>
            </w:r>
            <w:r w:rsidRPr="00960693">
              <w:rPr>
                <w:szCs w:val="22"/>
              </w:rPr>
              <w:br/>
              <w:t>(2,3 %)</w:t>
            </w:r>
          </w:p>
        </w:tc>
      </w:tr>
      <w:tr w:rsidR="000D18F2" w:rsidRPr="00960693" w14:paraId="1111A3D4" w14:textId="77777777" w:rsidTr="0005550C">
        <w:tc>
          <w:tcPr>
            <w:tcW w:w="2875" w:type="dxa"/>
          </w:tcPr>
          <w:p w14:paraId="1797E308"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2771" w:type="dxa"/>
          </w:tcPr>
          <w:p w14:paraId="38ED6BC5" w14:textId="77777777" w:rsidR="000D18F2" w:rsidRPr="00960693" w:rsidRDefault="000D18F2" w:rsidP="00B50040">
            <w:pPr>
              <w:keepNext/>
              <w:keepLines/>
              <w:spacing w:line="260" w:lineRule="exact"/>
              <w:jc w:val="center"/>
              <w:rPr>
                <w:szCs w:val="22"/>
              </w:rPr>
            </w:pPr>
            <w:r w:rsidRPr="00960693">
              <w:rPr>
                <w:szCs w:val="22"/>
              </w:rPr>
              <w:t>43</w:t>
            </w:r>
            <w:r w:rsidRPr="00960693">
              <w:rPr>
                <w:szCs w:val="22"/>
              </w:rPr>
              <w:br/>
              <w:t>(1,0 %)</w:t>
            </w:r>
          </w:p>
        </w:tc>
        <w:tc>
          <w:tcPr>
            <w:tcW w:w="3515" w:type="dxa"/>
          </w:tcPr>
          <w:p w14:paraId="074C3172" w14:textId="77777777" w:rsidR="000D18F2" w:rsidRPr="00960693" w:rsidRDefault="000D18F2" w:rsidP="00B50040">
            <w:pPr>
              <w:keepNext/>
              <w:keepLines/>
              <w:spacing w:line="260" w:lineRule="exact"/>
              <w:jc w:val="center"/>
              <w:rPr>
                <w:szCs w:val="22"/>
              </w:rPr>
            </w:pPr>
            <w:r w:rsidRPr="00960693">
              <w:rPr>
                <w:szCs w:val="22"/>
              </w:rPr>
              <w:t>38</w:t>
            </w:r>
            <w:r w:rsidRPr="00960693">
              <w:rPr>
                <w:szCs w:val="22"/>
              </w:rPr>
              <w:br/>
              <w:t>(0,9 %)</w:t>
            </w:r>
          </w:p>
        </w:tc>
      </w:tr>
      <w:tr w:rsidR="000D18F2" w:rsidRPr="00960693" w14:paraId="025DC459" w14:textId="77777777" w:rsidTr="0005550C">
        <w:tc>
          <w:tcPr>
            <w:tcW w:w="2875" w:type="dxa"/>
          </w:tcPr>
          <w:p w14:paraId="6CC6C571"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2771" w:type="dxa"/>
          </w:tcPr>
          <w:p w14:paraId="2091808E" w14:textId="77777777" w:rsidR="000D18F2" w:rsidRPr="00960693" w:rsidRDefault="000D18F2" w:rsidP="00B50040">
            <w:pPr>
              <w:keepNext/>
              <w:keepLines/>
              <w:spacing w:line="260" w:lineRule="exact"/>
              <w:jc w:val="center"/>
              <w:rPr>
                <w:szCs w:val="22"/>
              </w:rPr>
            </w:pPr>
            <w:r w:rsidRPr="00960693">
              <w:rPr>
                <w:szCs w:val="22"/>
              </w:rPr>
              <w:t>32</w:t>
            </w:r>
            <w:r w:rsidRPr="00960693">
              <w:rPr>
                <w:szCs w:val="22"/>
              </w:rPr>
              <w:br/>
              <w:t>(0,8 %)</w:t>
            </w:r>
          </w:p>
        </w:tc>
        <w:tc>
          <w:tcPr>
            <w:tcW w:w="3515" w:type="dxa"/>
          </w:tcPr>
          <w:p w14:paraId="08FD8ED9" w14:textId="77777777" w:rsidR="000D18F2" w:rsidRPr="00960693" w:rsidRDefault="000D18F2" w:rsidP="00B50040">
            <w:pPr>
              <w:keepNext/>
              <w:keepLines/>
              <w:spacing w:line="260" w:lineRule="exact"/>
              <w:jc w:val="center"/>
              <w:rPr>
                <w:szCs w:val="22"/>
              </w:rPr>
            </w:pPr>
            <w:r w:rsidRPr="00960693">
              <w:rPr>
                <w:szCs w:val="22"/>
              </w:rPr>
              <w:t>45</w:t>
            </w:r>
            <w:r w:rsidRPr="00960693">
              <w:rPr>
                <w:szCs w:val="22"/>
              </w:rPr>
              <w:br/>
              <w:t>(1,1 %)</w:t>
            </w:r>
          </w:p>
        </w:tc>
      </w:tr>
      <w:tr w:rsidR="000D18F2" w:rsidRPr="00960693" w14:paraId="382E1A6A" w14:textId="77777777" w:rsidTr="0005550C">
        <w:tc>
          <w:tcPr>
            <w:tcW w:w="2875" w:type="dxa"/>
          </w:tcPr>
          <w:p w14:paraId="62422F92" w14:textId="77777777" w:rsidR="000D18F2" w:rsidRPr="00960693" w:rsidRDefault="000D18F2" w:rsidP="005962DD">
            <w:pPr>
              <w:keepNext/>
              <w:keepLines/>
              <w:spacing w:line="260" w:lineRule="exact"/>
              <w:ind w:left="601"/>
              <w:rPr>
                <w:szCs w:val="22"/>
              </w:rPr>
            </w:pPr>
            <w:r w:rsidRPr="00960693">
              <w:rPr>
                <w:szCs w:val="22"/>
              </w:rPr>
              <w:t>Symptomatische LE und TVT</w:t>
            </w:r>
          </w:p>
        </w:tc>
        <w:tc>
          <w:tcPr>
            <w:tcW w:w="2771" w:type="dxa"/>
          </w:tcPr>
          <w:p w14:paraId="2027D873"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(&lt; 0,1 %)</w:t>
            </w:r>
          </w:p>
        </w:tc>
        <w:tc>
          <w:tcPr>
            <w:tcW w:w="3515" w:type="dxa"/>
          </w:tcPr>
          <w:p w14:paraId="33A7672E"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(&lt; 0,1 %)</w:t>
            </w:r>
          </w:p>
        </w:tc>
      </w:tr>
      <w:tr w:rsidR="000D18F2" w:rsidRPr="00960693" w14:paraId="05F20547" w14:textId="77777777" w:rsidTr="0005550C">
        <w:tc>
          <w:tcPr>
            <w:tcW w:w="2875" w:type="dxa"/>
          </w:tcPr>
          <w:p w14:paraId="5BB83204"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2771" w:type="dxa"/>
          </w:tcPr>
          <w:p w14:paraId="4463B7AB" w14:textId="77777777" w:rsidR="000D18F2" w:rsidRPr="00960693" w:rsidRDefault="000D18F2" w:rsidP="00B50040">
            <w:pPr>
              <w:keepNext/>
              <w:keepLines/>
              <w:spacing w:line="260" w:lineRule="exact"/>
              <w:jc w:val="center"/>
              <w:rPr>
                <w:szCs w:val="22"/>
              </w:rPr>
            </w:pPr>
            <w:r w:rsidRPr="00960693">
              <w:rPr>
                <w:szCs w:val="22"/>
              </w:rPr>
              <w:t>15</w:t>
            </w:r>
            <w:r w:rsidRPr="00960693">
              <w:rPr>
                <w:szCs w:val="22"/>
              </w:rPr>
              <w:br/>
              <w:t>(0,4 %)</w:t>
            </w:r>
          </w:p>
        </w:tc>
        <w:tc>
          <w:tcPr>
            <w:tcW w:w="3515" w:type="dxa"/>
          </w:tcPr>
          <w:p w14:paraId="4089EA65" w14:textId="77777777" w:rsidR="000D18F2" w:rsidRPr="00960693" w:rsidRDefault="000D18F2" w:rsidP="00B50040">
            <w:pPr>
              <w:keepNext/>
              <w:keepLines/>
              <w:spacing w:line="260" w:lineRule="exact"/>
              <w:jc w:val="center"/>
              <w:rPr>
                <w:szCs w:val="22"/>
              </w:rPr>
            </w:pPr>
            <w:r w:rsidRPr="00960693">
              <w:rPr>
                <w:szCs w:val="22"/>
              </w:rPr>
              <w:t>13</w:t>
            </w:r>
            <w:r w:rsidRPr="00960693">
              <w:rPr>
                <w:szCs w:val="22"/>
              </w:rPr>
              <w:br/>
              <w:t>(0,3 %)</w:t>
            </w:r>
          </w:p>
        </w:tc>
      </w:tr>
      <w:tr w:rsidR="000D18F2" w:rsidRPr="00960693" w14:paraId="01D98B18" w14:textId="77777777" w:rsidTr="0005550C">
        <w:tc>
          <w:tcPr>
            <w:tcW w:w="2875" w:type="dxa"/>
          </w:tcPr>
          <w:p w14:paraId="30C12D71"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7DF907D0" w14:textId="77777777" w:rsidR="000D18F2" w:rsidRPr="00960693" w:rsidRDefault="000D18F2" w:rsidP="00B50040">
            <w:pPr>
              <w:keepNext/>
              <w:keepLines/>
              <w:spacing w:line="260" w:lineRule="exact"/>
              <w:jc w:val="center"/>
              <w:rPr>
                <w:szCs w:val="22"/>
              </w:rPr>
            </w:pPr>
            <w:r w:rsidRPr="00960693">
              <w:rPr>
                <w:szCs w:val="22"/>
              </w:rPr>
              <w:t>388</w:t>
            </w:r>
            <w:r w:rsidRPr="00960693">
              <w:rPr>
                <w:szCs w:val="22"/>
              </w:rPr>
              <w:br/>
              <w:t>(9,4 %)</w:t>
            </w:r>
          </w:p>
        </w:tc>
        <w:tc>
          <w:tcPr>
            <w:tcW w:w="3515" w:type="dxa"/>
          </w:tcPr>
          <w:p w14:paraId="55ADA681" w14:textId="77777777" w:rsidR="000D18F2" w:rsidRPr="00960693" w:rsidRDefault="000D18F2" w:rsidP="00B50040">
            <w:pPr>
              <w:keepNext/>
              <w:keepLines/>
              <w:spacing w:line="260" w:lineRule="exact"/>
              <w:jc w:val="center"/>
              <w:rPr>
                <w:szCs w:val="22"/>
              </w:rPr>
            </w:pPr>
            <w:r w:rsidRPr="00960693">
              <w:rPr>
                <w:szCs w:val="22"/>
              </w:rPr>
              <w:t>412</w:t>
            </w:r>
            <w:r w:rsidRPr="00960693">
              <w:rPr>
                <w:szCs w:val="22"/>
              </w:rPr>
              <w:br/>
              <w:t>(10,0 %)</w:t>
            </w:r>
          </w:p>
        </w:tc>
      </w:tr>
      <w:tr w:rsidR="000D18F2" w:rsidRPr="00960693" w14:paraId="70A388CB" w14:textId="77777777" w:rsidTr="0005550C">
        <w:tc>
          <w:tcPr>
            <w:tcW w:w="2875" w:type="dxa"/>
          </w:tcPr>
          <w:p w14:paraId="11B9BE3C"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1DC3C537" w14:textId="77777777" w:rsidR="000D18F2" w:rsidRPr="00960693" w:rsidRDefault="000D18F2" w:rsidP="00B50040">
            <w:pPr>
              <w:keepNext/>
              <w:keepLines/>
              <w:spacing w:line="260" w:lineRule="exact"/>
              <w:jc w:val="center"/>
              <w:rPr>
                <w:szCs w:val="22"/>
              </w:rPr>
            </w:pPr>
            <w:r w:rsidRPr="00960693">
              <w:rPr>
                <w:szCs w:val="22"/>
              </w:rPr>
              <w:t>40</w:t>
            </w:r>
            <w:r w:rsidRPr="00960693">
              <w:rPr>
                <w:szCs w:val="22"/>
              </w:rPr>
              <w:br/>
              <w:t>(1,0 %)</w:t>
            </w:r>
          </w:p>
        </w:tc>
        <w:tc>
          <w:tcPr>
            <w:tcW w:w="3515" w:type="dxa"/>
          </w:tcPr>
          <w:p w14:paraId="7A71890C" w14:textId="77777777" w:rsidR="000D18F2" w:rsidRPr="00960693" w:rsidRDefault="000D18F2" w:rsidP="00B50040">
            <w:pPr>
              <w:keepNext/>
              <w:keepLines/>
              <w:spacing w:line="260" w:lineRule="exact"/>
              <w:jc w:val="center"/>
              <w:rPr>
                <w:szCs w:val="22"/>
              </w:rPr>
            </w:pPr>
            <w:r w:rsidRPr="00960693">
              <w:rPr>
                <w:szCs w:val="22"/>
              </w:rPr>
              <w:t>72</w:t>
            </w:r>
            <w:r w:rsidRPr="00960693">
              <w:rPr>
                <w:szCs w:val="22"/>
              </w:rPr>
              <w:br/>
              <w:t>(1,7 %)</w:t>
            </w:r>
          </w:p>
        </w:tc>
      </w:tr>
      <w:tr w:rsidR="000D18F2" w:rsidRPr="00960693" w14:paraId="4CCBB162" w14:textId="77777777" w:rsidTr="0005550C">
        <w:tc>
          <w:tcPr>
            <w:tcW w:w="9161" w:type="dxa"/>
            <w:gridSpan w:val="3"/>
            <w:tcBorders>
              <w:top w:val="nil"/>
              <w:left w:val="nil"/>
              <w:bottom w:val="nil"/>
              <w:right w:val="nil"/>
            </w:tcBorders>
          </w:tcPr>
          <w:p w14:paraId="4CC3C244" w14:textId="77777777" w:rsidR="000D18F2" w:rsidRPr="00960693" w:rsidRDefault="000D18F2" w:rsidP="00D001F1">
            <w:pPr>
              <w:widowControl w:val="0"/>
              <w:tabs>
                <w:tab w:val="left" w:pos="567"/>
              </w:tabs>
              <w:spacing w:line="260" w:lineRule="exact"/>
              <w:rPr>
                <w:szCs w:val="22"/>
              </w:rPr>
            </w:pPr>
            <w:r w:rsidRPr="00960693">
              <w:rPr>
                <w:szCs w:val="22"/>
              </w:rPr>
              <w:t>a)</w:t>
            </w:r>
            <w:r w:rsidRPr="00960693">
              <w:rPr>
                <w:szCs w:val="22"/>
              </w:rPr>
              <w:tab/>
              <w:t>Rivaroxaban 15 mg zweimal täglich über 3 Wochen, gefolgt von 20 mg einmal täglich</w:t>
            </w:r>
          </w:p>
          <w:p w14:paraId="0D00818C" w14:textId="77777777" w:rsidR="000D18F2" w:rsidRPr="00960693" w:rsidRDefault="000D18F2" w:rsidP="00F24ED9">
            <w:pPr>
              <w:widowControl w:val="0"/>
              <w:tabs>
                <w:tab w:val="left" w:pos="567"/>
              </w:tabs>
              <w:spacing w:line="260" w:lineRule="exact"/>
              <w:rPr>
                <w:szCs w:val="22"/>
              </w:rPr>
            </w:pPr>
            <w:r w:rsidRPr="00960693">
              <w:rPr>
                <w:szCs w:val="22"/>
              </w:rPr>
              <w:t>b)</w:t>
            </w:r>
            <w:r w:rsidRPr="00960693">
              <w:rPr>
                <w:szCs w:val="22"/>
              </w:rPr>
              <w:tab/>
              <w:t>Enoxaparin über mindestens 5 Tage, überlappend und gefolgt von einem VKA</w:t>
            </w:r>
          </w:p>
          <w:p w14:paraId="67769F57"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0,0001 (Nicht</w:t>
            </w:r>
            <w:r w:rsidRPr="00960693">
              <w:rPr>
                <w:szCs w:val="22"/>
              </w:rPr>
              <w:noBreakHyphen/>
              <w:t>Unterlegenheit für eine prädefinierte Hazard Ratio von 1,75); Hazard Ratio: 0,886 (0,661 – 1,186)</w:t>
            </w:r>
          </w:p>
        </w:tc>
      </w:tr>
    </w:tbl>
    <w:p w14:paraId="3D60E234" w14:textId="77777777" w:rsidR="000D18F2" w:rsidRPr="00960693" w:rsidRDefault="000D18F2" w:rsidP="00D001F1">
      <w:pPr>
        <w:widowControl w:val="0"/>
        <w:rPr>
          <w:szCs w:val="22"/>
        </w:rPr>
      </w:pPr>
    </w:p>
    <w:p w14:paraId="48D2CA6B" w14:textId="77777777" w:rsidR="000D18F2" w:rsidRPr="00960693" w:rsidRDefault="000D18F2" w:rsidP="00F24ED9">
      <w:pPr>
        <w:widowControl w:val="0"/>
        <w:rPr>
          <w:szCs w:val="22"/>
        </w:rPr>
      </w:pPr>
      <w:r w:rsidRPr="00960693">
        <w:rPr>
          <w:szCs w:val="22"/>
        </w:rPr>
        <w:t>Der prädefinierte therapeutische Gesamtnutzen (primärer Wirksamkeitsendpunkt plus schwere Blutungen) der gepoolten Analyse wurde mit einer Hazard Ratio von 0,771 ((95 % </w:t>
      </w:r>
      <w:r w:rsidR="009865EB">
        <w:rPr>
          <w:szCs w:val="22"/>
        </w:rPr>
        <w:t xml:space="preserve"> </w:t>
      </w:r>
      <w:r w:rsidRPr="00960693">
        <w:rPr>
          <w:szCs w:val="22"/>
        </w:rPr>
        <w:t>KI: 0,614 – 0,967), nominaler p</w:t>
      </w:r>
      <w:r w:rsidRPr="00960693">
        <w:rPr>
          <w:szCs w:val="22"/>
        </w:rPr>
        <w:noBreakHyphen/>
        <w:t>Wert p = 0,0244) gezeigt.</w:t>
      </w:r>
    </w:p>
    <w:p w14:paraId="59AC496E" w14:textId="77777777" w:rsidR="000D18F2" w:rsidRPr="00960693" w:rsidRDefault="000D18F2" w:rsidP="005F1F8E">
      <w:pPr>
        <w:widowControl w:val="0"/>
        <w:rPr>
          <w:szCs w:val="22"/>
        </w:rPr>
      </w:pPr>
    </w:p>
    <w:p w14:paraId="4189E3A4" w14:textId="77777777" w:rsidR="000D18F2" w:rsidRPr="00960693" w:rsidRDefault="000D18F2" w:rsidP="00E20396">
      <w:pPr>
        <w:widowControl w:val="0"/>
        <w:rPr>
          <w:szCs w:val="22"/>
        </w:rPr>
      </w:pPr>
      <w:r w:rsidRPr="00960693">
        <w:rPr>
          <w:szCs w:val="22"/>
        </w:rPr>
        <w:t>In der Einstein</w:t>
      </w:r>
      <w:r w:rsidRPr="00960693">
        <w:rPr>
          <w:szCs w:val="22"/>
        </w:rPr>
        <w:noBreakHyphen/>
        <w:t>Extension</w:t>
      </w:r>
      <w:r w:rsidRPr="00960693">
        <w:rPr>
          <w:szCs w:val="22"/>
        </w:rPr>
        <w:noBreakHyphen/>
        <w:t>Studie (siehe Tabelle 9) war Rivaroxaban hinsichtlich der primären und sekundären Wirksamkeitsendpunkte dem Placebo überlegen. Beim primären Sicherheitsendpunkt (schwere Blutungen) gab es im Vergleich zu Placebo eine nicht signifikant, numerisch höhere Inzidenzrate bei Patienten, die mit 20 mg Rivaroxaban einmal täglich behandelt wurden. Der sekundäre Sicherheitsendpunkt (schwere und nicht schwere klinisch relevante Blutungen) zeigte im Vergleich zu Placebo höhere Raten bei Patienten, die mit 20 mg Rivaroxaban einmal täglich behandelt wurden.</w:t>
      </w:r>
    </w:p>
    <w:p w14:paraId="61EEECE2" w14:textId="77777777" w:rsidR="000D18F2" w:rsidRPr="00960693" w:rsidRDefault="000D18F2" w:rsidP="00E20396">
      <w:pPr>
        <w:rPr>
          <w:szCs w:val="22"/>
        </w:rPr>
      </w:pPr>
    </w:p>
    <w:p w14:paraId="26027FEE" w14:textId="77777777" w:rsidR="000D18F2" w:rsidRPr="00960693" w:rsidRDefault="000D18F2" w:rsidP="00E20396">
      <w:pPr>
        <w:keepNext/>
        <w:keepLines/>
        <w:rPr>
          <w:szCs w:val="22"/>
        </w:rPr>
      </w:pPr>
      <w:r w:rsidRPr="00960693">
        <w:rPr>
          <w:b/>
          <w:szCs w:val="22"/>
        </w:rPr>
        <w:t>Tabelle 9: Ergebnisse zur Wirksamkeit und Sicherheit aus Phase-III Einstein</w:t>
      </w:r>
      <w:r w:rsidRPr="00960693">
        <w:rPr>
          <w:b/>
          <w:szCs w:val="22"/>
        </w:rPr>
        <w:noBreakHyphen/>
        <w:t>Extension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3"/>
        <w:gridCol w:w="3068"/>
        <w:gridCol w:w="1480"/>
        <w:gridCol w:w="851"/>
      </w:tblGrid>
      <w:tr w:rsidR="000D18F2" w:rsidRPr="00960693" w14:paraId="6A22E7BF" w14:textId="77777777" w:rsidTr="0005550C">
        <w:tc>
          <w:tcPr>
            <w:tcW w:w="3073" w:type="dxa"/>
          </w:tcPr>
          <w:p w14:paraId="48F2A188" w14:textId="77777777" w:rsidR="000D18F2" w:rsidRPr="00960693" w:rsidRDefault="000D18F2" w:rsidP="00E20396">
            <w:pPr>
              <w:keepNext/>
              <w:keepLines/>
              <w:rPr>
                <w:b/>
                <w:szCs w:val="22"/>
              </w:rPr>
            </w:pPr>
            <w:r w:rsidRPr="00960693">
              <w:rPr>
                <w:b/>
                <w:szCs w:val="22"/>
              </w:rPr>
              <w:t>Studienpopulation</w:t>
            </w:r>
          </w:p>
        </w:tc>
        <w:tc>
          <w:tcPr>
            <w:tcW w:w="5399" w:type="dxa"/>
            <w:gridSpan w:val="3"/>
          </w:tcPr>
          <w:p w14:paraId="1F2BB09B" w14:textId="77777777" w:rsidR="000D18F2" w:rsidRPr="00960693" w:rsidRDefault="000D18F2" w:rsidP="00F871EF">
            <w:pPr>
              <w:keepNext/>
              <w:keepLines/>
              <w:rPr>
                <w:b/>
                <w:szCs w:val="22"/>
              </w:rPr>
            </w:pPr>
            <w:r w:rsidRPr="00960693">
              <w:rPr>
                <w:b/>
                <w:szCs w:val="22"/>
              </w:rPr>
              <w:t>1.197 Patienten mit verlängerter Behandlung und Prophylaxe von rezidivierenden venösen Thromboembolien</w:t>
            </w:r>
          </w:p>
        </w:tc>
      </w:tr>
      <w:tr w:rsidR="000D18F2" w:rsidRPr="00960693" w14:paraId="333E3AF2" w14:textId="77777777" w:rsidTr="0005550C">
        <w:tc>
          <w:tcPr>
            <w:tcW w:w="3073" w:type="dxa"/>
          </w:tcPr>
          <w:p w14:paraId="5821887D"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3068" w:type="dxa"/>
          </w:tcPr>
          <w:p w14:paraId="197E1827"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1571437F" w14:textId="77777777" w:rsidR="000D18F2" w:rsidRPr="00960693" w:rsidRDefault="000D18F2" w:rsidP="005F1F8E">
            <w:pPr>
              <w:keepNext/>
              <w:keepLines/>
              <w:spacing w:line="260" w:lineRule="exact"/>
              <w:rPr>
                <w:b/>
                <w:szCs w:val="22"/>
              </w:rPr>
            </w:pPr>
            <w:r w:rsidRPr="00960693">
              <w:rPr>
                <w:b/>
                <w:szCs w:val="22"/>
              </w:rPr>
              <w:t>6 oder 12 Monate</w:t>
            </w:r>
          </w:p>
          <w:p w14:paraId="353722DF" w14:textId="77777777" w:rsidR="000D18F2" w:rsidRPr="00960693" w:rsidRDefault="000D18F2" w:rsidP="00E20396">
            <w:pPr>
              <w:keepNext/>
              <w:keepLines/>
              <w:spacing w:line="260" w:lineRule="exact"/>
              <w:rPr>
                <w:b/>
                <w:szCs w:val="22"/>
              </w:rPr>
            </w:pPr>
            <w:r w:rsidRPr="00960693">
              <w:rPr>
                <w:b/>
                <w:szCs w:val="22"/>
              </w:rPr>
              <w:t>N = 602</w:t>
            </w:r>
          </w:p>
        </w:tc>
        <w:tc>
          <w:tcPr>
            <w:tcW w:w="2331" w:type="dxa"/>
            <w:gridSpan w:val="2"/>
          </w:tcPr>
          <w:p w14:paraId="1F41A6A5" w14:textId="77777777" w:rsidR="000D18F2" w:rsidRPr="00960693" w:rsidRDefault="000D18F2" w:rsidP="00E20396">
            <w:pPr>
              <w:keepNext/>
              <w:keepLines/>
              <w:spacing w:line="260" w:lineRule="exact"/>
              <w:rPr>
                <w:b/>
                <w:szCs w:val="22"/>
              </w:rPr>
            </w:pPr>
            <w:r w:rsidRPr="00960693">
              <w:rPr>
                <w:b/>
                <w:szCs w:val="22"/>
              </w:rPr>
              <w:t>Placebo</w:t>
            </w:r>
          </w:p>
          <w:p w14:paraId="34A2D56B" w14:textId="77777777" w:rsidR="000D18F2" w:rsidRPr="00960693" w:rsidRDefault="000D18F2" w:rsidP="00E20396">
            <w:pPr>
              <w:keepNext/>
              <w:keepLines/>
              <w:spacing w:line="260" w:lineRule="exact"/>
              <w:rPr>
                <w:b/>
                <w:szCs w:val="22"/>
              </w:rPr>
            </w:pPr>
            <w:r w:rsidRPr="00960693">
              <w:rPr>
                <w:b/>
                <w:szCs w:val="22"/>
              </w:rPr>
              <w:t>6 oder 12 Monate</w:t>
            </w:r>
          </w:p>
          <w:p w14:paraId="65E23CAA" w14:textId="77777777" w:rsidR="000D18F2" w:rsidRPr="00960693" w:rsidRDefault="000D18F2" w:rsidP="00E20396">
            <w:pPr>
              <w:keepNext/>
              <w:keepLines/>
              <w:spacing w:line="260" w:lineRule="exact"/>
              <w:rPr>
                <w:b/>
                <w:szCs w:val="22"/>
              </w:rPr>
            </w:pPr>
            <w:r w:rsidRPr="00960693">
              <w:rPr>
                <w:b/>
                <w:szCs w:val="22"/>
              </w:rPr>
              <w:t>N = 594</w:t>
            </w:r>
          </w:p>
        </w:tc>
      </w:tr>
      <w:tr w:rsidR="000D18F2" w:rsidRPr="00960693" w14:paraId="7FBB7B07" w14:textId="77777777" w:rsidTr="0005550C">
        <w:tc>
          <w:tcPr>
            <w:tcW w:w="3073" w:type="dxa"/>
          </w:tcPr>
          <w:p w14:paraId="7568330C"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3068" w:type="dxa"/>
          </w:tcPr>
          <w:p w14:paraId="397B4B18" w14:textId="77777777" w:rsidR="000D18F2" w:rsidRPr="00960693" w:rsidRDefault="000D18F2" w:rsidP="00B50040">
            <w:pPr>
              <w:keepNext/>
              <w:keepLines/>
              <w:spacing w:line="260" w:lineRule="exact"/>
              <w:jc w:val="center"/>
              <w:rPr>
                <w:szCs w:val="22"/>
              </w:rPr>
            </w:pPr>
            <w:r w:rsidRPr="00960693">
              <w:rPr>
                <w:szCs w:val="22"/>
              </w:rPr>
              <w:t>8</w:t>
            </w:r>
            <w:r w:rsidRPr="00960693">
              <w:rPr>
                <w:szCs w:val="22"/>
              </w:rPr>
              <w:br/>
              <w:t>(1,3 %)</w:t>
            </w:r>
          </w:p>
        </w:tc>
        <w:tc>
          <w:tcPr>
            <w:tcW w:w="2331" w:type="dxa"/>
            <w:gridSpan w:val="2"/>
          </w:tcPr>
          <w:p w14:paraId="49FCBBBF" w14:textId="77777777" w:rsidR="000D18F2" w:rsidRPr="00960693" w:rsidRDefault="000D18F2" w:rsidP="00B50040">
            <w:pPr>
              <w:keepNext/>
              <w:keepLines/>
              <w:spacing w:line="260" w:lineRule="exact"/>
              <w:jc w:val="center"/>
              <w:rPr>
                <w:szCs w:val="22"/>
              </w:rPr>
            </w:pPr>
            <w:r w:rsidRPr="00960693">
              <w:rPr>
                <w:szCs w:val="22"/>
              </w:rPr>
              <w:t>42</w:t>
            </w:r>
            <w:r w:rsidRPr="00960693">
              <w:rPr>
                <w:szCs w:val="22"/>
              </w:rPr>
              <w:br/>
              <w:t>(7,1 %)</w:t>
            </w:r>
          </w:p>
        </w:tc>
      </w:tr>
      <w:tr w:rsidR="000D18F2" w:rsidRPr="00960693" w14:paraId="517D4F8F" w14:textId="77777777" w:rsidTr="0005550C">
        <w:tc>
          <w:tcPr>
            <w:tcW w:w="3073" w:type="dxa"/>
          </w:tcPr>
          <w:p w14:paraId="566BCA48"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3068" w:type="dxa"/>
          </w:tcPr>
          <w:p w14:paraId="003C070C"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(0,3 %)</w:t>
            </w:r>
          </w:p>
        </w:tc>
        <w:tc>
          <w:tcPr>
            <w:tcW w:w="2331" w:type="dxa"/>
            <w:gridSpan w:val="2"/>
          </w:tcPr>
          <w:p w14:paraId="19E71780" w14:textId="77777777" w:rsidR="000D18F2" w:rsidRPr="00960693" w:rsidRDefault="000D18F2" w:rsidP="00B50040">
            <w:pPr>
              <w:keepNext/>
              <w:keepLines/>
              <w:spacing w:line="260" w:lineRule="exact"/>
              <w:jc w:val="center"/>
              <w:rPr>
                <w:szCs w:val="22"/>
              </w:rPr>
            </w:pPr>
            <w:r w:rsidRPr="00960693">
              <w:rPr>
                <w:szCs w:val="22"/>
              </w:rPr>
              <w:t>13</w:t>
            </w:r>
            <w:r w:rsidRPr="00960693">
              <w:rPr>
                <w:szCs w:val="22"/>
              </w:rPr>
              <w:br/>
              <w:t>(2,2 %)</w:t>
            </w:r>
          </w:p>
        </w:tc>
      </w:tr>
      <w:tr w:rsidR="000D18F2" w:rsidRPr="00960693" w14:paraId="7726FDBC" w14:textId="77777777" w:rsidTr="0005550C">
        <w:tc>
          <w:tcPr>
            <w:tcW w:w="3073" w:type="dxa"/>
          </w:tcPr>
          <w:p w14:paraId="4F6202C9"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3068" w:type="dxa"/>
          </w:tcPr>
          <w:p w14:paraId="7E11C344" w14:textId="77777777" w:rsidR="000D18F2" w:rsidRPr="00960693" w:rsidRDefault="000D18F2" w:rsidP="00B50040">
            <w:pPr>
              <w:keepNext/>
              <w:keepLines/>
              <w:spacing w:line="260" w:lineRule="exact"/>
              <w:jc w:val="center"/>
              <w:rPr>
                <w:szCs w:val="22"/>
              </w:rPr>
            </w:pPr>
            <w:r w:rsidRPr="00960693">
              <w:rPr>
                <w:szCs w:val="22"/>
              </w:rPr>
              <w:t>5</w:t>
            </w:r>
            <w:r w:rsidRPr="00960693">
              <w:rPr>
                <w:szCs w:val="22"/>
              </w:rPr>
              <w:br/>
              <w:t>(0,8 %)</w:t>
            </w:r>
          </w:p>
        </w:tc>
        <w:tc>
          <w:tcPr>
            <w:tcW w:w="2331" w:type="dxa"/>
            <w:gridSpan w:val="2"/>
          </w:tcPr>
          <w:p w14:paraId="0A7CF746" w14:textId="77777777" w:rsidR="000D18F2" w:rsidRPr="00960693" w:rsidRDefault="000D18F2" w:rsidP="00B50040">
            <w:pPr>
              <w:keepNext/>
              <w:keepLines/>
              <w:spacing w:line="260" w:lineRule="exact"/>
              <w:jc w:val="center"/>
              <w:rPr>
                <w:szCs w:val="22"/>
              </w:rPr>
            </w:pPr>
            <w:r w:rsidRPr="00960693">
              <w:rPr>
                <w:szCs w:val="22"/>
              </w:rPr>
              <w:t>31</w:t>
            </w:r>
            <w:r w:rsidRPr="00960693">
              <w:rPr>
                <w:szCs w:val="22"/>
              </w:rPr>
              <w:br/>
              <w:t>(5,2 %)</w:t>
            </w:r>
          </w:p>
        </w:tc>
      </w:tr>
      <w:tr w:rsidR="000D18F2" w:rsidRPr="00960693" w14:paraId="6A8D78EC" w14:textId="77777777" w:rsidTr="0005550C">
        <w:tc>
          <w:tcPr>
            <w:tcW w:w="3073" w:type="dxa"/>
          </w:tcPr>
          <w:p w14:paraId="2DE1162D"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3068" w:type="dxa"/>
          </w:tcPr>
          <w:p w14:paraId="2F1C8002"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(0,2 %)</w:t>
            </w:r>
          </w:p>
        </w:tc>
        <w:tc>
          <w:tcPr>
            <w:tcW w:w="2331" w:type="dxa"/>
            <w:gridSpan w:val="2"/>
          </w:tcPr>
          <w:p w14:paraId="7367A763"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(0,2 %)</w:t>
            </w:r>
          </w:p>
        </w:tc>
      </w:tr>
      <w:tr w:rsidR="000D18F2" w:rsidRPr="00960693" w14:paraId="79E2D56A" w14:textId="77777777" w:rsidTr="0005550C">
        <w:tc>
          <w:tcPr>
            <w:tcW w:w="3073" w:type="dxa"/>
          </w:tcPr>
          <w:p w14:paraId="5064EE98" w14:textId="77777777" w:rsidR="000D18F2" w:rsidRPr="00960693" w:rsidRDefault="000D18F2" w:rsidP="00D001F1">
            <w:pPr>
              <w:keepNext/>
              <w:keepLines/>
              <w:spacing w:line="260" w:lineRule="exact"/>
              <w:rPr>
                <w:szCs w:val="22"/>
              </w:rPr>
            </w:pPr>
            <w:r w:rsidRPr="00960693">
              <w:rPr>
                <w:szCs w:val="22"/>
              </w:rPr>
              <w:t>Schwere Blutungen</w:t>
            </w:r>
          </w:p>
        </w:tc>
        <w:tc>
          <w:tcPr>
            <w:tcW w:w="3068" w:type="dxa"/>
          </w:tcPr>
          <w:p w14:paraId="4B221688" w14:textId="77777777" w:rsidR="000D18F2" w:rsidRPr="00960693" w:rsidRDefault="000D18F2" w:rsidP="00B50040">
            <w:pPr>
              <w:keepNext/>
              <w:keepLines/>
              <w:spacing w:line="260" w:lineRule="exact"/>
              <w:jc w:val="center"/>
              <w:rPr>
                <w:szCs w:val="22"/>
              </w:rPr>
            </w:pPr>
            <w:r w:rsidRPr="00960693">
              <w:rPr>
                <w:szCs w:val="22"/>
              </w:rPr>
              <w:t>4</w:t>
            </w:r>
            <w:r w:rsidRPr="00960693">
              <w:rPr>
                <w:szCs w:val="22"/>
              </w:rPr>
              <w:br/>
              <w:t>(0,7 %)</w:t>
            </w:r>
          </w:p>
        </w:tc>
        <w:tc>
          <w:tcPr>
            <w:tcW w:w="2331" w:type="dxa"/>
            <w:gridSpan w:val="2"/>
          </w:tcPr>
          <w:p w14:paraId="75C74D06" w14:textId="77777777" w:rsidR="000D18F2" w:rsidRPr="00960693" w:rsidRDefault="000D18F2" w:rsidP="00B50040">
            <w:pPr>
              <w:keepNext/>
              <w:keepLines/>
              <w:spacing w:line="260" w:lineRule="exact"/>
              <w:jc w:val="center"/>
              <w:rPr>
                <w:szCs w:val="22"/>
              </w:rPr>
            </w:pPr>
            <w:r w:rsidRPr="00960693">
              <w:rPr>
                <w:szCs w:val="22"/>
              </w:rPr>
              <w:t>0</w:t>
            </w:r>
            <w:r w:rsidRPr="00960693">
              <w:rPr>
                <w:szCs w:val="22"/>
              </w:rPr>
              <w:br/>
              <w:t>(0,0 %)</w:t>
            </w:r>
          </w:p>
        </w:tc>
      </w:tr>
      <w:tr w:rsidR="000D18F2" w:rsidRPr="00960693" w14:paraId="3AFC41ED" w14:textId="77777777" w:rsidTr="0005550C">
        <w:tc>
          <w:tcPr>
            <w:tcW w:w="3073" w:type="dxa"/>
          </w:tcPr>
          <w:p w14:paraId="0E2235A1" w14:textId="77777777" w:rsidR="000D18F2" w:rsidRPr="00960693" w:rsidRDefault="000D18F2" w:rsidP="00D001F1">
            <w:pPr>
              <w:keepNext/>
              <w:keepLines/>
              <w:spacing w:line="260" w:lineRule="exact"/>
              <w:rPr>
                <w:szCs w:val="22"/>
              </w:rPr>
            </w:pPr>
            <w:r w:rsidRPr="00960693">
              <w:rPr>
                <w:szCs w:val="22"/>
              </w:rPr>
              <w:t>Nicht schwere klinisch relevante Blutungen</w:t>
            </w:r>
          </w:p>
        </w:tc>
        <w:tc>
          <w:tcPr>
            <w:tcW w:w="3068" w:type="dxa"/>
          </w:tcPr>
          <w:p w14:paraId="5170072D" w14:textId="77777777" w:rsidR="000D18F2" w:rsidRPr="00960693" w:rsidRDefault="000D18F2" w:rsidP="00B50040">
            <w:pPr>
              <w:keepNext/>
              <w:keepLines/>
              <w:spacing w:line="260" w:lineRule="exact"/>
              <w:jc w:val="center"/>
              <w:rPr>
                <w:szCs w:val="22"/>
              </w:rPr>
            </w:pPr>
            <w:r w:rsidRPr="00960693">
              <w:rPr>
                <w:szCs w:val="22"/>
              </w:rPr>
              <w:t>32</w:t>
            </w:r>
            <w:r w:rsidRPr="00960693">
              <w:rPr>
                <w:szCs w:val="22"/>
              </w:rPr>
              <w:br/>
              <w:t>(5,4 %)</w:t>
            </w:r>
          </w:p>
        </w:tc>
        <w:tc>
          <w:tcPr>
            <w:tcW w:w="2331" w:type="dxa"/>
            <w:gridSpan w:val="2"/>
          </w:tcPr>
          <w:p w14:paraId="51D03133" w14:textId="77777777" w:rsidR="000D18F2" w:rsidRPr="00960693" w:rsidRDefault="000D18F2" w:rsidP="00B50040">
            <w:pPr>
              <w:keepNext/>
              <w:keepLines/>
              <w:spacing w:line="260" w:lineRule="exact"/>
              <w:jc w:val="center"/>
              <w:rPr>
                <w:szCs w:val="22"/>
              </w:rPr>
            </w:pPr>
            <w:r w:rsidRPr="00960693">
              <w:rPr>
                <w:szCs w:val="22"/>
              </w:rPr>
              <w:t>7</w:t>
            </w:r>
            <w:r w:rsidRPr="00960693">
              <w:rPr>
                <w:szCs w:val="22"/>
              </w:rPr>
              <w:br/>
              <w:t>(1,2 %)</w:t>
            </w:r>
          </w:p>
        </w:tc>
      </w:tr>
      <w:tr w:rsidR="000D18F2" w:rsidRPr="00960693" w14:paraId="7EE6AAF5" w14:textId="77777777" w:rsidTr="0005550C">
        <w:trPr>
          <w:gridAfter w:val="1"/>
          <w:wAfter w:w="851" w:type="dxa"/>
        </w:trPr>
        <w:tc>
          <w:tcPr>
            <w:tcW w:w="7621" w:type="dxa"/>
            <w:gridSpan w:val="3"/>
            <w:tcBorders>
              <w:top w:val="nil"/>
              <w:left w:val="nil"/>
              <w:bottom w:val="nil"/>
              <w:right w:val="nil"/>
            </w:tcBorders>
          </w:tcPr>
          <w:p w14:paraId="7A79F71D" w14:textId="77777777" w:rsidR="000D18F2" w:rsidRPr="00960693" w:rsidRDefault="000D18F2" w:rsidP="00D001F1">
            <w:pPr>
              <w:widowControl w:val="0"/>
              <w:tabs>
                <w:tab w:val="left" w:pos="567"/>
              </w:tabs>
              <w:spacing w:line="260" w:lineRule="exact"/>
              <w:rPr>
                <w:szCs w:val="22"/>
              </w:rPr>
            </w:pPr>
            <w:r w:rsidRPr="00960693">
              <w:rPr>
                <w:szCs w:val="22"/>
              </w:rPr>
              <w:t>a)</w:t>
            </w:r>
            <w:r w:rsidRPr="00960693">
              <w:rPr>
                <w:szCs w:val="22"/>
              </w:rPr>
              <w:tab/>
              <w:t>Rivaroxaban 20 mg einmal täglich</w:t>
            </w:r>
          </w:p>
          <w:p w14:paraId="340A0175" w14:textId="77777777" w:rsidR="000D18F2" w:rsidRPr="00960693" w:rsidRDefault="000D18F2" w:rsidP="00F24ED9">
            <w:pPr>
              <w:widowControl w:val="0"/>
              <w:tabs>
                <w:tab w:val="left" w:pos="567"/>
              </w:tabs>
              <w:spacing w:line="260" w:lineRule="exact"/>
              <w:rPr>
                <w:szCs w:val="22"/>
              </w:rPr>
            </w:pPr>
            <w:r w:rsidRPr="00960693">
              <w:rPr>
                <w:szCs w:val="22"/>
              </w:rPr>
              <w:t>*</w:t>
            </w:r>
            <w:r w:rsidRPr="00960693">
              <w:rPr>
                <w:szCs w:val="22"/>
              </w:rPr>
              <w:tab/>
              <w:t>p &lt; 0,0001 (Überlegenheit), Hazard Ratio: 0,185 (0,087 – 0,393)</w:t>
            </w:r>
          </w:p>
        </w:tc>
      </w:tr>
    </w:tbl>
    <w:p w14:paraId="723987D1" w14:textId="77777777" w:rsidR="000D18F2" w:rsidRPr="00960693" w:rsidRDefault="000D18F2" w:rsidP="00D001F1">
      <w:pPr>
        <w:autoSpaceDE w:val="0"/>
        <w:autoSpaceDN w:val="0"/>
        <w:rPr>
          <w:rFonts w:eastAsia="PMingLiU"/>
          <w:szCs w:val="22"/>
          <w:lang w:eastAsia="zh-TW"/>
        </w:rPr>
      </w:pPr>
    </w:p>
    <w:p w14:paraId="241C3EDC" w14:textId="77777777" w:rsidR="000D18F2" w:rsidRPr="00960693" w:rsidRDefault="000D18F2" w:rsidP="00F24ED9">
      <w:pPr>
        <w:autoSpaceDE w:val="0"/>
        <w:autoSpaceDN w:val="0"/>
        <w:rPr>
          <w:rFonts w:eastAsia="PMingLiU"/>
          <w:szCs w:val="22"/>
          <w:lang w:eastAsia="zh-TW"/>
        </w:rPr>
      </w:pPr>
      <w:r w:rsidRPr="00960693">
        <w:rPr>
          <w:rFonts w:eastAsia="PMingLiU"/>
          <w:szCs w:val="22"/>
          <w:lang w:eastAsia="zh-TW"/>
        </w:rPr>
        <w:t>In der Einstein</w:t>
      </w:r>
      <w:r w:rsidRPr="00960693">
        <w:rPr>
          <w:rFonts w:eastAsia="PMingLiU"/>
          <w:szCs w:val="22"/>
          <w:lang w:eastAsia="zh-TW"/>
        </w:rPr>
        <w:noBreakHyphen/>
        <w:t>Choice</w:t>
      </w:r>
      <w:r w:rsidRPr="00960693">
        <w:rPr>
          <w:rFonts w:eastAsia="PMingLiU"/>
          <w:szCs w:val="22"/>
          <w:lang w:eastAsia="zh-TW"/>
        </w:rPr>
        <w:noBreakHyphen/>
        <w:t xml:space="preserve">Studie (siehe Tabelle 10) waren sowohl </w:t>
      </w:r>
      <w:r w:rsidR="00D0679A" w:rsidRPr="00960693">
        <w:rPr>
          <w:rFonts w:eastAsia="PMingLiU"/>
          <w:szCs w:val="22"/>
          <w:lang w:eastAsia="zh-TW"/>
        </w:rPr>
        <w:t xml:space="preserve">Rivaroxaban </w:t>
      </w:r>
      <w:r w:rsidRPr="00960693">
        <w:rPr>
          <w:rFonts w:eastAsia="PMingLiU"/>
          <w:szCs w:val="22"/>
          <w:lang w:eastAsia="zh-TW"/>
        </w:rPr>
        <w:t xml:space="preserve">20 mg als auch </w:t>
      </w:r>
      <w:r w:rsidR="00D0679A" w:rsidRPr="00960693">
        <w:rPr>
          <w:rFonts w:eastAsia="PMingLiU"/>
          <w:szCs w:val="22"/>
          <w:lang w:eastAsia="zh-TW"/>
        </w:rPr>
        <w:t xml:space="preserve">Rivaroxaban </w:t>
      </w:r>
      <w:r w:rsidRPr="00960693">
        <w:rPr>
          <w:rFonts w:eastAsia="PMingLiU"/>
          <w:szCs w:val="22"/>
          <w:lang w:eastAsia="zh-TW"/>
        </w:rPr>
        <w:t xml:space="preserve">10 mg </w:t>
      </w:r>
      <w:r w:rsidRPr="00960693">
        <w:rPr>
          <w:szCs w:val="22"/>
        </w:rPr>
        <w:t xml:space="preserve">hinsichtlich des primären Wirksamkeitsendpunkts </w:t>
      </w:r>
      <w:r w:rsidRPr="00960693">
        <w:rPr>
          <w:rFonts w:eastAsia="PMingLiU"/>
          <w:szCs w:val="22"/>
          <w:lang w:eastAsia="zh-TW"/>
        </w:rPr>
        <w:t xml:space="preserve">100 mg Acetylsalicylsäure überlegen. </w:t>
      </w:r>
      <w:r w:rsidRPr="00960693">
        <w:rPr>
          <w:szCs w:val="22"/>
        </w:rPr>
        <w:t xml:space="preserve">Beim primären Sicherheitsendpunkt (schwere Blutungen) ergaben sich für Patienten, die mit </w:t>
      </w:r>
      <w:r w:rsidR="00D0679A" w:rsidRPr="00960693">
        <w:rPr>
          <w:rFonts w:eastAsia="PMingLiU"/>
          <w:szCs w:val="22"/>
          <w:lang w:eastAsia="zh-TW"/>
        </w:rPr>
        <w:t xml:space="preserve">Rivaroxaban </w:t>
      </w:r>
      <w:r w:rsidRPr="00960693">
        <w:rPr>
          <w:rFonts w:eastAsia="PMingLiU"/>
          <w:szCs w:val="22"/>
          <w:lang w:eastAsia="zh-TW"/>
        </w:rPr>
        <w:t>20 mg oder 10 mg einmal täglich behandelt wurden, und Patienten, die 100 mg Acetylsalicylsäure erhielten, ähnliche Werte.</w:t>
      </w:r>
    </w:p>
    <w:p w14:paraId="6AA440FB" w14:textId="77777777" w:rsidR="000D18F2" w:rsidRPr="00960693" w:rsidRDefault="000D18F2" w:rsidP="005F1F8E">
      <w:pPr>
        <w:autoSpaceDE w:val="0"/>
        <w:autoSpaceDN w:val="0"/>
        <w:rPr>
          <w:rFonts w:eastAsia="PMingLiU"/>
          <w:szCs w:val="22"/>
          <w:lang w:eastAsia="zh-TW"/>
        </w:rPr>
      </w:pPr>
    </w:p>
    <w:p w14:paraId="3A5DCCD4" w14:textId="77777777" w:rsidR="000D18F2" w:rsidRPr="00960693" w:rsidRDefault="000D18F2" w:rsidP="005F1F8E">
      <w:pPr>
        <w:pStyle w:val="Caption"/>
        <w:spacing w:before="0" w:after="0"/>
        <w:ind w:left="0"/>
        <w:rPr>
          <w:szCs w:val="22"/>
          <w:lang w:val="de-DE"/>
        </w:rPr>
      </w:pPr>
      <w:r w:rsidRPr="00960693">
        <w:rPr>
          <w:szCs w:val="22"/>
          <w:lang w:val="de-DE"/>
        </w:rPr>
        <w:lastRenderedPageBreak/>
        <w:t>Tabelle 10: Ergebnisse zur Wirksamkeit und Sicherheit aus Phase-III Einstein</w:t>
      </w:r>
      <w:r w:rsidRPr="00960693">
        <w:rPr>
          <w:szCs w:val="22"/>
          <w:lang w:val="de-DE"/>
        </w:rPr>
        <w:noBreakHyphen/>
        <w:t>Choice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2186"/>
        <w:gridCol w:w="2134"/>
        <w:gridCol w:w="2268"/>
      </w:tblGrid>
      <w:tr w:rsidR="000D18F2" w:rsidRPr="00960693" w14:paraId="12AFA9BA" w14:textId="77777777" w:rsidTr="002A21A8">
        <w:trPr>
          <w:cantSplit/>
          <w:tblHeader/>
        </w:trPr>
        <w:tc>
          <w:tcPr>
            <w:tcW w:w="2768" w:type="dxa"/>
            <w:vAlign w:val="center"/>
          </w:tcPr>
          <w:p w14:paraId="3B87AD38" w14:textId="77777777" w:rsidR="000D18F2" w:rsidRPr="00960693" w:rsidRDefault="000D18F2" w:rsidP="00E20396">
            <w:pPr>
              <w:pStyle w:val="BayerTableColumnHeadings"/>
              <w:keepNext/>
              <w:ind w:left="34"/>
              <w:jc w:val="left"/>
              <w:rPr>
                <w:szCs w:val="22"/>
                <w:lang w:val="de-DE"/>
              </w:rPr>
            </w:pPr>
            <w:r w:rsidRPr="00960693">
              <w:rPr>
                <w:szCs w:val="22"/>
                <w:lang w:val="de-DE"/>
              </w:rPr>
              <w:t>Studienpopulation</w:t>
            </w:r>
          </w:p>
        </w:tc>
        <w:tc>
          <w:tcPr>
            <w:tcW w:w="6588" w:type="dxa"/>
            <w:gridSpan w:val="3"/>
          </w:tcPr>
          <w:p w14:paraId="5F0D0CC4" w14:textId="77777777" w:rsidR="000D18F2" w:rsidRPr="00960693" w:rsidRDefault="000D18F2" w:rsidP="00E20396">
            <w:pPr>
              <w:pStyle w:val="BayerTableColumnHeadings"/>
              <w:jc w:val="left"/>
              <w:rPr>
                <w:szCs w:val="22"/>
                <w:lang w:val="de-DE"/>
              </w:rPr>
            </w:pPr>
            <w:r w:rsidRPr="00960693">
              <w:rPr>
                <w:szCs w:val="22"/>
                <w:lang w:val="de-DE"/>
              </w:rPr>
              <w:t>3.396 Patienten mit verlängerter Prophylaxe rezidivierender venöser Thromboembolien</w:t>
            </w:r>
          </w:p>
        </w:tc>
      </w:tr>
      <w:tr w:rsidR="000D18F2" w:rsidRPr="00960693" w14:paraId="0D3AA2F9" w14:textId="77777777" w:rsidTr="002A21A8">
        <w:trPr>
          <w:cantSplit/>
          <w:tblHeader/>
        </w:trPr>
        <w:tc>
          <w:tcPr>
            <w:tcW w:w="2768" w:type="dxa"/>
            <w:vAlign w:val="center"/>
          </w:tcPr>
          <w:p w14:paraId="780EF4F9" w14:textId="77777777" w:rsidR="000D18F2" w:rsidRPr="00960693" w:rsidRDefault="000D18F2" w:rsidP="00D001F1">
            <w:pPr>
              <w:pStyle w:val="BayerTableRowHeadings"/>
              <w:widowControl/>
              <w:spacing w:after="0"/>
              <w:ind w:left="34"/>
              <w:rPr>
                <w:b/>
                <w:szCs w:val="22"/>
                <w:lang w:val="de-DE"/>
              </w:rPr>
            </w:pPr>
            <w:r w:rsidRPr="00960693">
              <w:rPr>
                <w:b/>
                <w:szCs w:val="22"/>
                <w:lang w:val="de-DE"/>
              </w:rPr>
              <w:t>Behandlungsdosis</w:t>
            </w:r>
          </w:p>
        </w:tc>
        <w:tc>
          <w:tcPr>
            <w:tcW w:w="2186" w:type="dxa"/>
            <w:vAlign w:val="center"/>
          </w:tcPr>
          <w:p w14:paraId="70D8DB55" w14:textId="77777777" w:rsidR="000D18F2" w:rsidRPr="00960693" w:rsidRDefault="00D0679A" w:rsidP="00F24ED9">
            <w:pPr>
              <w:pStyle w:val="BayerBodyTextFull"/>
              <w:keepNext/>
              <w:spacing w:before="0" w:after="0"/>
              <w:ind w:left="12"/>
              <w:rPr>
                <w:b/>
                <w:sz w:val="22"/>
                <w:szCs w:val="22"/>
                <w:lang w:val="de-DE"/>
              </w:rPr>
            </w:pPr>
            <w:r w:rsidRPr="00960693">
              <w:rPr>
                <w:b/>
                <w:sz w:val="22"/>
                <w:szCs w:val="22"/>
                <w:lang w:val="de-DE"/>
              </w:rPr>
              <w:t xml:space="preserve">Rivaroxaban </w:t>
            </w:r>
            <w:r w:rsidR="000D18F2" w:rsidRPr="00960693">
              <w:rPr>
                <w:b/>
                <w:sz w:val="22"/>
                <w:szCs w:val="22"/>
                <w:lang w:val="de-DE"/>
              </w:rPr>
              <w:t>20 mg einmal täglich</w:t>
            </w:r>
          </w:p>
          <w:p w14:paraId="4A6334DA" w14:textId="77777777" w:rsidR="000D18F2" w:rsidRPr="00960693" w:rsidRDefault="000D18F2" w:rsidP="005F1F8E">
            <w:pPr>
              <w:pStyle w:val="BayerBodyTextFull"/>
              <w:keepNext/>
              <w:spacing w:before="0" w:after="0"/>
              <w:ind w:left="12"/>
              <w:rPr>
                <w:b/>
                <w:sz w:val="22"/>
                <w:szCs w:val="22"/>
                <w:lang w:val="de-DE"/>
              </w:rPr>
            </w:pPr>
            <w:r w:rsidRPr="00960693">
              <w:rPr>
                <w:b/>
                <w:sz w:val="22"/>
                <w:szCs w:val="22"/>
                <w:lang w:val="de-DE"/>
              </w:rPr>
              <w:t>N = 1.107</w:t>
            </w:r>
          </w:p>
        </w:tc>
        <w:tc>
          <w:tcPr>
            <w:tcW w:w="2134" w:type="dxa"/>
            <w:vAlign w:val="center"/>
          </w:tcPr>
          <w:p w14:paraId="5AEF7B77" w14:textId="77777777" w:rsidR="000D18F2" w:rsidRPr="00960693" w:rsidRDefault="00D0679A" w:rsidP="00E20396">
            <w:pPr>
              <w:pStyle w:val="BayerBodyTextFull"/>
              <w:keepNext/>
              <w:spacing w:before="0" w:after="0"/>
              <w:ind w:left="12"/>
              <w:rPr>
                <w:b/>
                <w:sz w:val="22"/>
                <w:szCs w:val="22"/>
                <w:lang w:val="de-DE"/>
              </w:rPr>
            </w:pPr>
            <w:r w:rsidRPr="00960693">
              <w:rPr>
                <w:b/>
                <w:sz w:val="22"/>
                <w:szCs w:val="22"/>
                <w:lang w:val="de-DE"/>
              </w:rPr>
              <w:t xml:space="preserve">Rivaroxaban </w:t>
            </w:r>
            <w:r w:rsidR="000D18F2" w:rsidRPr="00960693">
              <w:rPr>
                <w:b/>
                <w:sz w:val="22"/>
                <w:szCs w:val="22"/>
                <w:lang w:val="de-DE"/>
              </w:rPr>
              <w:t>10 mg einmal täglich</w:t>
            </w:r>
          </w:p>
          <w:p w14:paraId="30607021"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N = 1.127</w:t>
            </w:r>
          </w:p>
        </w:tc>
        <w:tc>
          <w:tcPr>
            <w:tcW w:w="2268" w:type="dxa"/>
            <w:vAlign w:val="center"/>
          </w:tcPr>
          <w:p w14:paraId="7EBA6B0A"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ASS 100 mg einmal täglich</w:t>
            </w:r>
          </w:p>
          <w:p w14:paraId="50A962A8"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N = 1.131</w:t>
            </w:r>
          </w:p>
        </w:tc>
      </w:tr>
      <w:tr w:rsidR="000D18F2" w:rsidRPr="00960693" w14:paraId="0C87F8D6" w14:textId="77777777" w:rsidTr="002A21A8">
        <w:trPr>
          <w:cantSplit/>
        </w:trPr>
        <w:tc>
          <w:tcPr>
            <w:tcW w:w="2768" w:type="dxa"/>
            <w:vAlign w:val="center"/>
          </w:tcPr>
          <w:p w14:paraId="1D8AD911" w14:textId="77777777" w:rsidR="000D18F2" w:rsidRPr="00960693" w:rsidRDefault="000D18F2" w:rsidP="00D001F1">
            <w:pPr>
              <w:pStyle w:val="BayerTableRowHeadings"/>
              <w:spacing w:after="0"/>
              <w:ind w:left="34"/>
              <w:rPr>
                <w:szCs w:val="22"/>
                <w:lang w:val="de-DE"/>
              </w:rPr>
            </w:pPr>
            <w:r w:rsidRPr="00960693">
              <w:rPr>
                <w:szCs w:val="22"/>
                <w:lang w:val="de-DE"/>
              </w:rPr>
              <w:t>mediane Behandlungsdauer (Interquartil-Bereich)</w:t>
            </w:r>
          </w:p>
        </w:tc>
        <w:tc>
          <w:tcPr>
            <w:tcW w:w="2186" w:type="dxa"/>
            <w:vAlign w:val="center"/>
          </w:tcPr>
          <w:p w14:paraId="72B613E6"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349 [189</w:t>
            </w:r>
            <w:r w:rsidR="009865EB">
              <w:rPr>
                <w:sz w:val="22"/>
                <w:szCs w:val="22"/>
                <w:lang w:val="de-DE"/>
              </w:rPr>
              <w:t xml:space="preserve"> </w:t>
            </w:r>
            <w:r w:rsidRPr="00960693">
              <w:rPr>
                <w:sz w:val="22"/>
                <w:szCs w:val="22"/>
                <w:lang w:val="de-DE"/>
              </w:rPr>
              <w:noBreakHyphen/>
            </w:r>
            <w:r w:rsidR="009865EB">
              <w:rPr>
                <w:sz w:val="22"/>
                <w:szCs w:val="22"/>
                <w:lang w:val="de-DE"/>
              </w:rPr>
              <w:t xml:space="preserve"> </w:t>
            </w:r>
            <w:r w:rsidRPr="00960693">
              <w:rPr>
                <w:sz w:val="22"/>
                <w:szCs w:val="22"/>
                <w:lang w:val="de-DE"/>
              </w:rPr>
              <w:t>362] Tage</w:t>
            </w:r>
          </w:p>
        </w:tc>
        <w:tc>
          <w:tcPr>
            <w:tcW w:w="2134" w:type="dxa"/>
            <w:vAlign w:val="center"/>
          </w:tcPr>
          <w:p w14:paraId="4E265DA2"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353 [190</w:t>
            </w:r>
            <w:r w:rsidR="009865EB">
              <w:rPr>
                <w:sz w:val="22"/>
                <w:szCs w:val="22"/>
                <w:lang w:val="de-DE"/>
              </w:rPr>
              <w:t xml:space="preserve"> </w:t>
            </w:r>
            <w:r w:rsidRPr="00960693">
              <w:rPr>
                <w:sz w:val="22"/>
                <w:szCs w:val="22"/>
                <w:lang w:val="de-DE"/>
              </w:rPr>
              <w:noBreakHyphen/>
            </w:r>
            <w:r w:rsidR="009865EB">
              <w:rPr>
                <w:sz w:val="22"/>
                <w:szCs w:val="22"/>
                <w:lang w:val="de-DE"/>
              </w:rPr>
              <w:t xml:space="preserve"> </w:t>
            </w:r>
            <w:r w:rsidRPr="00960693">
              <w:rPr>
                <w:sz w:val="22"/>
                <w:szCs w:val="22"/>
                <w:lang w:val="de-DE"/>
              </w:rPr>
              <w:t>362] Tage</w:t>
            </w:r>
          </w:p>
        </w:tc>
        <w:tc>
          <w:tcPr>
            <w:tcW w:w="2268" w:type="dxa"/>
            <w:vAlign w:val="center"/>
          </w:tcPr>
          <w:p w14:paraId="30E2EC17"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350 [186</w:t>
            </w:r>
            <w:r w:rsidR="009865EB">
              <w:rPr>
                <w:sz w:val="22"/>
                <w:szCs w:val="22"/>
                <w:lang w:val="de-DE"/>
              </w:rPr>
              <w:t xml:space="preserve"> </w:t>
            </w:r>
            <w:r w:rsidRPr="00960693">
              <w:rPr>
                <w:sz w:val="22"/>
                <w:szCs w:val="22"/>
                <w:lang w:val="de-DE"/>
              </w:rPr>
              <w:noBreakHyphen/>
            </w:r>
            <w:r w:rsidR="009865EB">
              <w:rPr>
                <w:sz w:val="22"/>
                <w:szCs w:val="22"/>
                <w:lang w:val="de-DE"/>
              </w:rPr>
              <w:t xml:space="preserve"> </w:t>
            </w:r>
            <w:r w:rsidRPr="00960693">
              <w:rPr>
                <w:sz w:val="22"/>
                <w:szCs w:val="22"/>
                <w:lang w:val="de-DE"/>
              </w:rPr>
              <w:t>362] Tage</w:t>
            </w:r>
          </w:p>
        </w:tc>
      </w:tr>
      <w:tr w:rsidR="000D18F2" w:rsidRPr="00960693" w14:paraId="2768AF7A" w14:textId="77777777" w:rsidTr="002A21A8">
        <w:trPr>
          <w:cantSplit/>
        </w:trPr>
        <w:tc>
          <w:tcPr>
            <w:tcW w:w="2768" w:type="dxa"/>
            <w:vAlign w:val="center"/>
          </w:tcPr>
          <w:p w14:paraId="5761F259" w14:textId="77777777" w:rsidR="000D18F2" w:rsidRPr="00960693" w:rsidRDefault="000D18F2" w:rsidP="00D001F1">
            <w:pPr>
              <w:pStyle w:val="BayerTableRowHeadings"/>
              <w:spacing w:after="0"/>
              <w:ind w:left="34"/>
              <w:rPr>
                <w:szCs w:val="22"/>
                <w:lang w:val="de-DE"/>
              </w:rPr>
            </w:pPr>
            <w:r w:rsidRPr="00960693">
              <w:rPr>
                <w:szCs w:val="22"/>
                <w:lang w:val="de-DE"/>
              </w:rPr>
              <w:t>Symptomatische rezidivierende VTE</w:t>
            </w:r>
          </w:p>
        </w:tc>
        <w:tc>
          <w:tcPr>
            <w:tcW w:w="2186" w:type="dxa"/>
            <w:vAlign w:val="center"/>
          </w:tcPr>
          <w:p w14:paraId="639B1A8B"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17</w:t>
            </w:r>
            <w:r w:rsidRPr="00960693">
              <w:rPr>
                <w:sz w:val="22"/>
                <w:szCs w:val="22"/>
                <w:lang w:val="de-DE"/>
              </w:rPr>
              <w:br/>
              <w:t>(1,5 %)*</w:t>
            </w:r>
          </w:p>
        </w:tc>
        <w:tc>
          <w:tcPr>
            <w:tcW w:w="2134" w:type="dxa"/>
            <w:vAlign w:val="center"/>
          </w:tcPr>
          <w:p w14:paraId="50563B02"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13</w:t>
            </w:r>
            <w:r w:rsidRPr="00960693">
              <w:rPr>
                <w:sz w:val="22"/>
                <w:szCs w:val="22"/>
                <w:lang w:val="de-DE"/>
              </w:rPr>
              <w:br/>
              <w:t>(1,2 %)**</w:t>
            </w:r>
          </w:p>
        </w:tc>
        <w:tc>
          <w:tcPr>
            <w:tcW w:w="2268" w:type="dxa"/>
            <w:vAlign w:val="center"/>
          </w:tcPr>
          <w:p w14:paraId="1722A6E0"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50</w:t>
            </w:r>
            <w:r w:rsidRPr="00960693">
              <w:rPr>
                <w:sz w:val="22"/>
                <w:szCs w:val="22"/>
                <w:lang w:val="de-DE"/>
              </w:rPr>
              <w:br/>
              <w:t>(4,4 %)</w:t>
            </w:r>
          </w:p>
        </w:tc>
      </w:tr>
      <w:tr w:rsidR="000D18F2" w:rsidRPr="00960693" w14:paraId="460E4120" w14:textId="77777777" w:rsidTr="002A21A8">
        <w:trPr>
          <w:cantSplit/>
        </w:trPr>
        <w:tc>
          <w:tcPr>
            <w:tcW w:w="2768" w:type="dxa"/>
            <w:vAlign w:val="center"/>
          </w:tcPr>
          <w:p w14:paraId="76209576" w14:textId="77777777" w:rsidR="000D18F2" w:rsidRPr="00960693" w:rsidRDefault="000D18F2" w:rsidP="005B4E4D">
            <w:pPr>
              <w:pStyle w:val="BayerTableRowHeadings"/>
              <w:tabs>
                <w:tab w:val="left" w:pos="372"/>
              </w:tabs>
              <w:spacing w:after="0"/>
              <w:ind w:left="283"/>
              <w:rPr>
                <w:szCs w:val="22"/>
                <w:lang w:val="de-DE"/>
              </w:rPr>
            </w:pPr>
            <w:r w:rsidRPr="00960693">
              <w:rPr>
                <w:szCs w:val="22"/>
                <w:lang w:val="de-DE"/>
              </w:rPr>
              <w:t>Symptomatische rezidivierende LE</w:t>
            </w:r>
          </w:p>
        </w:tc>
        <w:tc>
          <w:tcPr>
            <w:tcW w:w="2186" w:type="dxa"/>
            <w:vAlign w:val="center"/>
          </w:tcPr>
          <w:p w14:paraId="5B12CE45"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134" w:type="dxa"/>
            <w:vAlign w:val="center"/>
          </w:tcPr>
          <w:p w14:paraId="7B801763"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268" w:type="dxa"/>
            <w:vAlign w:val="center"/>
          </w:tcPr>
          <w:p w14:paraId="7C0E2780"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19</w:t>
            </w:r>
            <w:r w:rsidRPr="00960693">
              <w:rPr>
                <w:sz w:val="22"/>
                <w:szCs w:val="22"/>
                <w:lang w:val="de-DE"/>
              </w:rPr>
              <w:br/>
              <w:t>(1,7 %)</w:t>
            </w:r>
          </w:p>
        </w:tc>
      </w:tr>
      <w:tr w:rsidR="000D18F2" w:rsidRPr="00960693" w14:paraId="32784EB4" w14:textId="77777777" w:rsidTr="002A21A8">
        <w:trPr>
          <w:cantSplit/>
        </w:trPr>
        <w:tc>
          <w:tcPr>
            <w:tcW w:w="2768" w:type="dxa"/>
            <w:vAlign w:val="center"/>
          </w:tcPr>
          <w:p w14:paraId="2BE54A8F" w14:textId="77777777" w:rsidR="000D18F2" w:rsidRPr="00960693" w:rsidRDefault="000D18F2" w:rsidP="005B4E4D">
            <w:pPr>
              <w:pStyle w:val="BayerTableRowHeadings"/>
              <w:tabs>
                <w:tab w:val="left" w:pos="372"/>
              </w:tabs>
              <w:spacing w:after="0"/>
              <w:ind w:left="283"/>
              <w:rPr>
                <w:szCs w:val="22"/>
                <w:lang w:val="de-DE"/>
              </w:rPr>
            </w:pPr>
            <w:r w:rsidRPr="00960693">
              <w:rPr>
                <w:szCs w:val="22"/>
                <w:lang w:val="de-DE"/>
              </w:rPr>
              <w:t>Symptomatische rezidivierende TVT</w:t>
            </w:r>
          </w:p>
        </w:tc>
        <w:tc>
          <w:tcPr>
            <w:tcW w:w="2186" w:type="dxa"/>
            <w:vAlign w:val="center"/>
          </w:tcPr>
          <w:p w14:paraId="166A12F0"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9</w:t>
            </w:r>
            <w:r w:rsidRPr="00960693">
              <w:rPr>
                <w:sz w:val="22"/>
                <w:szCs w:val="22"/>
                <w:lang w:val="de-DE"/>
              </w:rPr>
              <w:br/>
              <w:t>(0,8 %)</w:t>
            </w:r>
          </w:p>
        </w:tc>
        <w:tc>
          <w:tcPr>
            <w:tcW w:w="2134" w:type="dxa"/>
            <w:vAlign w:val="center"/>
          </w:tcPr>
          <w:p w14:paraId="7E65437F"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8</w:t>
            </w:r>
            <w:r w:rsidRPr="00960693">
              <w:rPr>
                <w:sz w:val="22"/>
                <w:szCs w:val="22"/>
                <w:lang w:val="de-DE"/>
              </w:rPr>
              <w:br/>
              <w:t>(0,7 %)</w:t>
            </w:r>
          </w:p>
        </w:tc>
        <w:tc>
          <w:tcPr>
            <w:tcW w:w="2268" w:type="dxa"/>
            <w:vAlign w:val="center"/>
          </w:tcPr>
          <w:p w14:paraId="0DDB55D4"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30</w:t>
            </w:r>
            <w:r w:rsidRPr="00960693">
              <w:rPr>
                <w:sz w:val="22"/>
                <w:szCs w:val="22"/>
                <w:lang w:val="de-DE"/>
              </w:rPr>
              <w:br/>
              <w:t>(2,7 %)</w:t>
            </w:r>
          </w:p>
        </w:tc>
      </w:tr>
      <w:tr w:rsidR="000D18F2" w:rsidRPr="00960693" w14:paraId="0D140F50" w14:textId="77777777" w:rsidTr="002A21A8">
        <w:trPr>
          <w:cantSplit/>
        </w:trPr>
        <w:tc>
          <w:tcPr>
            <w:tcW w:w="2768" w:type="dxa"/>
            <w:vAlign w:val="center"/>
          </w:tcPr>
          <w:p w14:paraId="4C701B11" w14:textId="77777777" w:rsidR="000D18F2" w:rsidRPr="00960693" w:rsidRDefault="000D18F2" w:rsidP="005B4E4D">
            <w:pPr>
              <w:pStyle w:val="BayerTableRowHeadings"/>
              <w:tabs>
                <w:tab w:val="left" w:pos="372"/>
              </w:tabs>
              <w:spacing w:after="0"/>
              <w:ind w:left="283"/>
              <w:rPr>
                <w:szCs w:val="22"/>
                <w:lang w:val="de-DE"/>
              </w:rPr>
            </w:pPr>
            <w:r w:rsidRPr="00960693">
              <w:rPr>
                <w:szCs w:val="22"/>
                <w:lang w:val="de-DE"/>
              </w:rPr>
              <w:t>Letale LE/Todesfälle, bei denen LE nicht ausgeschlossen werden konnte</w:t>
            </w:r>
          </w:p>
        </w:tc>
        <w:tc>
          <w:tcPr>
            <w:tcW w:w="2186" w:type="dxa"/>
            <w:vAlign w:val="center"/>
          </w:tcPr>
          <w:p w14:paraId="03CB468D"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w:t>
            </w:r>
            <w:r w:rsidRPr="00960693">
              <w:rPr>
                <w:sz w:val="22"/>
                <w:szCs w:val="22"/>
                <w:lang w:val="de-DE"/>
              </w:rPr>
              <w:br/>
              <w:t>(0,2 %)</w:t>
            </w:r>
          </w:p>
        </w:tc>
        <w:tc>
          <w:tcPr>
            <w:tcW w:w="2134" w:type="dxa"/>
            <w:vAlign w:val="center"/>
          </w:tcPr>
          <w:p w14:paraId="285E4DDD" w14:textId="77777777" w:rsidR="00A96A4F" w:rsidRDefault="000D18F2" w:rsidP="00B50040">
            <w:pPr>
              <w:pStyle w:val="BayerBodyTextFull"/>
              <w:keepNext/>
              <w:spacing w:before="0" w:after="0"/>
              <w:ind w:left="12"/>
              <w:jc w:val="center"/>
              <w:rPr>
                <w:sz w:val="22"/>
                <w:szCs w:val="22"/>
                <w:lang w:val="de-DE"/>
              </w:rPr>
            </w:pPr>
            <w:r w:rsidRPr="00960693">
              <w:rPr>
                <w:sz w:val="22"/>
                <w:szCs w:val="22"/>
                <w:lang w:val="de-DE"/>
              </w:rPr>
              <w:t>0</w:t>
            </w:r>
            <w:r w:rsidR="009865EB">
              <w:rPr>
                <w:sz w:val="22"/>
                <w:szCs w:val="22"/>
                <w:lang w:val="de-DE"/>
              </w:rPr>
              <w:t xml:space="preserve"> </w:t>
            </w:r>
          </w:p>
          <w:p w14:paraId="44DDEB6E" w14:textId="77777777" w:rsidR="000D18F2" w:rsidRPr="00960693" w:rsidRDefault="009865EB" w:rsidP="00B50040">
            <w:pPr>
              <w:pStyle w:val="BayerBodyTextFull"/>
              <w:keepNext/>
              <w:spacing w:before="0" w:after="0"/>
              <w:ind w:left="12"/>
              <w:jc w:val="center"/>
              <w:rPr>
                <w:sz w:val="22"/>
                <w:szCs w:val="22"/>
                <w:lang w:val="de-DE"/>
              </w:rPr>
            </w:pPr>
            <w:r>
              <w:rPr>
                <w:sz w:val="22"/>
                <w:szCs w:val="22"/>
                <w:lang w:val="de-DE"/>
              </w:rPr>
              <w:t>(0,0 %)</w:t>
            </w:r>
          </w:p>
        </w:tc>
        <w:tc>
          <w:tcPr>
            <w:tcW w:w="2268" w:type="dxa"/>
            <w:vAlign w:val="center"/>
          </w:tcPr>
          <w:p w14:paraId="109DB421"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w:t>
            </w:r>
            <w:r w:rsidRPr="00960693">
              <w:rPr>
                <w:sz w:val="22"/>
                <w:szCs w:val="22"/>
                <w:lang w:val="de-DE"/>
              </w:rPr>
              <w:br/>
              <w:t>(0,2 %)</w:t>
            </w:r>
          </w:p>
        </w:tc>
      </w:tr>
      <w:tr w:rsidR="000D18F2" w:rsidRPr="00960693" w14:paraId="64E67EE0" w14:textId="77777777" w:rsidTr="002A21A8">
        <w:trPr>
          <w:cantSplit/>
        </w:trPr>
        <w:tc>
          <w:tcPr>
            <w:tcW w:w="2768" w:type="dxa"/>
            <w:vAlign w:val="center"/>
          </w:tcPr>
          <w:p w14:paraId="559C21D0" w14:textId="77777777" w:rsidR="000D18F2" w:rsidRPr="00960693" w:rsidRDefault="000D18F2" w:rsidP="00D001F1">
            <w:pPr>
              <w:pStyle w:val="BayerTableRowHeadings"/>
              <w:spacing w:after="0"/>
              <w:ind w:left="34"/>
              <w:rPr>
                <w:szCs w:val="22"/>
                <w:lang w:val="de-DE"/>
              </w:rPr>
            </w:pPr>
            <w:r w:rsidRPr="00960693">
              <w:rPr>
                <w:szCs w:val="22"/>
                <w:lang w:val="de-DE"/>
              </w:rPr>
              <w:t>Symptomatische(r) rezidivierende(r) VTE, Herzinfarkt, Schlaganfall oder systemische Embolie (nicht ZNS)</w:t>
            </w:r>
          </w:p>
        </w:tc>
        <w:tc>
          <w:tcPr>
            <w:tcW w:w="2186" w:type="dxa"/>
            <w:vAlign w:val="center"/>
          </w:tcPr>
          <w:p w14:paraId="61CA19C7"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19</w:t>
            </w:r>
            <w:r w:rsidRPr="00960693">
              <w:rPr>
                <w:sz w:val="22"/>
                <w:szCs w:val="22"/>
                <w:lang w:val="de-DE"/>
              </w:rPr>
              <w:br/>
              <w:t>(1,7 %)</w:t>
            </w:r>
          </w:p>
        </w:tc>
        <w:tc>
          <w:tcPr>
            <w:tcW w:w="2134" w:type="dxa"/>
            <w:vAlign w:val="center"/>
          </w:tcPr>
          <w:p w14:paraId="214BD2BE"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18</w:t>
            </w:r>
            <w:r w:rsidRPr="00960693">
              <w:rPr>
                <w:sz w:val="22"/>
                <w:szCs w:val="22"/>
                <w:lang w:val="de-DE"/>
              </w:rPr>
              <w:br/>
              <w:t>(1,6 %)</w:t>
            </w:r>
          </w:p>
        </w:tc>
        <w:tc>
          <w:tcPr>
            <w:tcW w:w="2268" w:type="dxa"/>
            <w:vAlign w:val="center"/>
          </w:tcPr>
          <w:p w14:paraId="74E088A1"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56</w:t>
            </w:r>
            <w:r w:rsidRPr="00960693">
              <w:rPr>
                <w:sz w:val="22"/>
                <w:szCs w:val="22"/>
                <w:lang w:val="de-DE"/>
              </w:rPr>
              <w:br/>
              <w:t>(5,0 %)</w:t>
            </w:r>
          </w:p>
        </w:tc>
      </w:tr>
      <w:tr w:rsidR="000D18F2" w:rsidRPr="00960693" w14:paraId="3CB113E8" w14:textId="77777777" w:rsidTr="002A21A8">
        <w:trPr>
          <w:cantSplit/>
        </w:trPr>
        <w:tc>
          <w:tcPr>
            <w:tcW w:w="2768" w:type="dxa"/>
            <w:vAlign w:val="center"/>
          </w:tcPr>
          <w:p w14:paraId="799E30E9" w14:textId="77777777" w:rsidR="000D18F2" w:rsidRPr="00960693" w:rsidRDefault="000D18F2" w:rsidP="00D001F1">
            <w:pPr>
              <w:pStyle w:val="BayerTableRowHeadings"/>
              <w:spacing w:after="0"/>
              <w:ind w:left="34"/>
              <w:rPr>
                <w:szCs w:val="22"/>
                <w:lang w:val="de-DE"/>
              </w:rPr>
            </w:pPr>
            <w:r w:rsidRPr="00960693">
              <w:rPr>
                <w:szCs w:val="22"/>
                <w:lang w:val="de-DE"/>
              </w:rPr>
              <w:t>Schwere Blutungen</w:t>
            </w:r>
          </w:p>
        </w:tc>
        <w:tc>
          <w:tcPr>
            <w:tcW w:w="2186" w:type="dxa"/>
            <w:vAlign w:val="center"/>
          </w:tcPr>
          <w:p w14:paraId="44C75D2B"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134" w:type="dxa"/>
            <w:vAlign w:val="center"/>
          </w:tcPr>
          <w:p w14:paraId="2F4E24A5"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w:t>
            </w:r>
            <w:r w:rsidRPr="00960693">
              <w:rPr>
                <w:sz w:val="22"/>
                <w:szCs w:val="22"/>
                <w:lang w:val="de-DE"/>
              </w:rPr>
              <w:br/>
              <w:t>(0,4 %)</w:t>
            </w:r>
          </w:p>
        </w:tc>
        <w:tc>
          <w:tcPr>
            <w:tcW w:w="2268" w:type="dxa"/>
            <w:vAlign w:val="center"/>
          </w:tcPr>
          <w:p w14:paraId="63E0A89A"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w:t>
            </w:r>
            <w:r w:rsidRPr="00960693">
              <w:rPr>
                <w:sz w:val="22"/>
                <w:szCs w:val="22"/>
                <w:lang w:val="de-DE"/>
              </w:rPr>
              <w:br/>
              <w:t>(0,3 %)</w:t>
            </w:r>
          </w:p>
        </w:tc>
      </w:tr>
      <w:tr w:rsidR="000D18F2" w:rsidRPr="00960693" w14:paraId="38289684" w14:textId="77777777" w:rsidTr="002A21A8">
        <w:trPr>
          <w:cantSplit/>
        </w:trPr>
        <w:tc>
          <w:tcPr>
            <w:tcW w:w="2768" w:type="dxa"/>
            <w:vAlign w:val="center"/>
          </w:tcPr>
          <w:p w14:paraId="70557DB3" w14:textId="77777777" w:rsidR="000D18F2" w:rsidRPr="00960693" w:rsidRDefault="000D18F2" w:rsidP="00D001F1">
            <w:pPr>
              <w:pStyle w:val="BayerTableRowHeadings"/>
              <w:spacing w:after="0"/>
              <w:rPr>
                <w:szCs w:val="22"/>
                <w:lang w:val="de-DE"/>
              </w:rPr>
            </w:pPr>
            <w:r w:rsidRPr="00960693">
              <w:rPr>
                <w:szCs w:val="22"/>
                <w:lang w:val="de-DE"/>
              </w:rPr>
              <w:t>Nicht schwere klinisch relevante Blutungen</w:t>
            </w:r>
          </w:p>
        </w:tc>
        <w:tc>
          <w:tcPr>
            <w:tcW w:w="2186" w:type="dxa"/>
            <w:vAlign w:val="center"/>
          </w:tcPr>
          <w:p w14:paraId="1AC434BD"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30 </w:t>
            </w:r>
            <w:r w:rsidRPr="00960693">
              <w:rPr>
                <w:sz w:val="22"/>
                <w:szCs w:val="22"/>
                <w:lang w:val="de-DE"/>
              </w:rPr>
              <w:br/>
              <w:t>(2,7 %)</w:t>
            </w:r>
          </w:p>
        </w:tc>
        <w:tc>
          <w:tcPr>
            <w:tcW w:w="2134" w:type="dxa"/>
            <w:vAlign w:val="center"/>
          </w:tcPr>
          <w:p w14:paraId="7428021C"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22 </w:t>
            </w:r>
            <w:r w:rsidRPr="00960693">
              <w:rPr>
                <w:sz w:val="22"/>
                <w:szCs w:val="22"/>
                <w:lang w:val="de-DE"/>
              </w:rPr>
              <w:br/>
              <w:t>(2,0 %)</w:t>
            </w:r>
          </w:p>
        </w:tc>
        <w:tc>
          <w:tcPr>
            <w:tcW w:w="2268" w:type="dxa"/>
            <w:vAlign w:val="center"/>
          </w:tcPr>
          <w:p w14:paraId="3DE5E901"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20</w:t>
            </w:r>
            <w:r w:rsidRPr="00960693">
              <w:rPr>
                <w:sz w:val="22"/>
                <w:szCs w:val="22"/>
                <w:lang w:val="de-DE"/>
              </w:rPr>
              <w:br/>
              <w:t>(1,8 %)</w:t>
            </w:r>
          </w:p>
        </w:tc>
      </w:tr>
      <w:tr w:rsidR="000D18F2" w:rsidRPr="00960693" w14:paraId="435BDC7C" w14:textId="77777777" w:rsidTr="002A21A8">
        <w:trPr>
          <w:cantSplit/>
        </w:trPr>
        <w:tc>
          <w:tcPr>
            <w:tcW w:w="2768" w:type="dxa"/>
            <w:vAlign w:val="center"/>
          </w:tcPr>
          <w:p w14:paraId="082326EA" w14:textId="77777777" w:rsidR="000D18F2" w:rsidRPr="00960693" w:rsidRDefault="000D18F2" w:rsidP="00D001F1">
            <w:pPr>
              <w:pStyle w:val="BayerTableRowHeadings"/>
              <w:spacing w:after="0"/>
              <w:rPr>
                <w:szCs w:val="22"/>
                <w:lang w:val="de-DE"/>
              </w:rPr>
            </w:pPr>
            <w:r w:rsidRPr="00960693">
              <w:rPr>
                <w:szCs w:val="22"/>
                <w:lang w:val="de-DE"/>
              </w:rPr>
              <w:t>Symptomatische rezidivierende VTE oder schwere Blutung (therapeutischer Gesamtnutzen)</w:t>
            </w:r>
          </w:p>
        </w:tc>
        <w:tc>
          <w:tcPr>
            <w:tcW w:w="2186" w:type="dxa"/>
            <w:vAlign w:val="center"/>
          </w:tcPr>
          <w:p w14:paraId="47989422"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23</w:t>
            </w:r>
            <w:r w:rsidRPr="00960693">
              <w:rPr>
                <w:sz w:val="22"/>
                <w:szCs w:val="22"/>
                <w:lang w:val="de-DE"/>
              </w:rPr>
              <w:br/>
              <w:t>(2,1 %)</w:t>
            </w:r>
            <w:r w:rsidRPr="00960693">
              <w:rPr>
                <w:sz w:val="22"/>
                <w:szCs w:val="22"/>
                <w:vertAlign w:val="superscript"/>
                <w:lang w:val="de-DE"/>
              </w:rPr>
              <w:t>+</w:t>
            </w:r>
          </w:p>
        </w:tc>
        <w:tc>
          <w:tcPr>
            <w:tcW w:w="2134" w:type="dxa"/>
            <w:vAlign w:val="center"/>
          </w:tcPr>
          <w:p w14:paraId="4377ADE0"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17 </w:t>
            </w:r>
            <w:r w:rsidRPr="00960693">
              <w:rPr>
                <w:sz w:val="22"/>
                <w:szCs w:val="22"/>
                <w:lang w:val="de-DE"/>
              </w:rPr>
              <w:br/>
              <w:t>(1,5 %)</w:t>
            </w:r>
            <w:r w:rsidRPr="00960693">
              <w:rPr>
                <w:sz w:val="22"/>
                <w:szCs w:val="22"/>
                <w:vertAlign w:val="superscript"/>
                <w:lang w:val="de-DE"/>
              </w:rPr>
              <w:t>++</w:t>
            </w:r>
          </w:p>
        </w:tc>
        <w:tc>
          <w:tcPr>
            <w:tcW w:w="2268" w:type="dxa"/>
            <w:vAlign w:val="center"/>
          </w:tcPr>
          <w:p w14:paraId="615635D3"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53 </w:t>
            </w:r>
            <w:r w:rsidRPr="00960693">
              <w:rPr>
                <w:sz w:val="22"/>
                <w:szCs w:val="22"/>
                <w:lang w:val="de-DE"/>
              </w:rPr>
              <w:br/>
              <w:t>(4,7 %)</w:t>
            </w:r>
          </w:p>
        </w:tc>
      </w:tr>
      <w:tr w:rsidR="000D18F2" w:rsidRPr="00960693" w14:paraId="39B223D5" w14:textId="77777777" w:rsidTr="002A2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4"/>
          </w:tcPr>
          <w:p w14:paraId="36264C0D" w14:textId="77777777" w:rsidR="000D18F2" w:rsidRPr="00960693" w:rsidRDefault="000D18F2" w:rsidP="00D001F1">
            <w:pPr>
              <w:pStyle w:val="BayerTableFootnote"/>
              <w:tabs>
                <w:tab w:val="right" w:pos="480"/>
                <w:tab w:val="left" w:pos="600"/>
              </w:tabs>
              <w:spacing w:after="0"/>
              <w:ind w:left="0" w:firstLine="0"/>
              <w:rPr>
                <w:szCs w:val="22"/>
                <w:lang w:val="de-DE"/>
              </w:rPr>
            </w:pPr>
            <w:r w:rsidRPr="00960693">
              <w:rPr>
                <w:szCs w:val="22"/>
                <w:lang w:val="de-DE"/>
              </w:rPr>
              <w:t xml:space="preserve">* </w:t>
            </w:r>
            <w:r w:rsidRPr="00960693">
              <w:rPr>
                <w:szCs w:val="22"/>
                <w:lang w:val="de-DE"/>
              </w:rPr>
              <w:tab/>
              <w:t xml:space="preserve">p &lt; 0,001 (Überlegenheit) </w:t>
            </w:r>
            <w:r w:rsidR="00D0679A" w:rsidRPr="00960693">
              <w:rPr>
                <w:szCs w:val="22"/>
                <w:lang w:val="de-DE"/>
              </w:rPr>
              <w:t xml:space="preserve">Rivaroxaban </w:t>
            </w:r>
            <w:r w:rsidRPr="00960693">
              <w:rPr>
                <w:szCs w:val="22"/>
                <w:lang w:val="de-DE"/>
              </w:rPr>
              <w:t>20 mg einmal täglich vs. ASS 100 mg einmal täglich; HR = 0,34 (0,20</w:t>
            </w:r>
            <w:r w:rsidR="009865EB">
              <w:rPr>
                <w:szCs w:val="22"/>
                <w:lang w:val="de-DE"/>
              </w:rPr>
              <w:t xml:space="preserve"> </w:t>
            </w:r>
            <w:r w:rsidRPr="00960693">
              <w:rPr>
                <w:szCs w:val="22"/>
                <w:lang w:val="de-DE"/>
              </w:rPr>
              <w:noBreakHyphen/>
            </w:r>
            <w:r w:rsidR="009865EB">
              <w:rPr>
                <w:szCs w:val="22"/>
                <w:lang w:val="de-DE"/>
              </w:rPr>
              <w:t xml:space="preserve"> </w:t>
            </w:r>
            <w:r w:rsidRPr="00960693">
              <w:rPr>
                <w:szCs w:val="22"/>
                <w:lang w:val="de-DE"/>
              </w:rPr>
              <w:t>0,59)</w:t>
            </w:r>
          </w:p>
          <w:p w14:paraId="764061BD" w14:textId="77777777" w:rsidR="000D18F2" w:rsidRPr="00960693" w:rsidRDefault="000D18F2" w:rsidP="00F24ED9">
            <w:pPr>
              <w:pStyle w:val="BayerTableFootnote"/>
              <w:tabs>
                <w:tab w:val="right" w:pos="480"/>
                <w:tab w:val="left" w:pos="600"/>
              </w:tabs>
              <w:spacing w:after="0"/>
              <w:ind w:left="0" w:firstLine="0"/>
              <w:rPr>
                <w:szCs w:val="22"/>
                <w:lang w:val="de-DE"/>
              </w:rPr>
            </w:pPr>
            <w:r w:rsidRPr="00960693">
              <w:rPr>
                <w:szCs w:val="22"/>
                <w:lang w:val="de-DE"/>
              </w:rPr>
              <w:t xml:space="preserve">** p &lt; 0,001 (Überlegenheit) </w:t>
            </w:r>
            <w:r w:rsidR="00D0679A" w:rsidRPr="00960693">
              <w:rPr>
                <w:szCs w:val="22"/>
                <w:lang w:val="de-DE"/>
              </w:rPr>
              <w:t>Rivaroxaban</w:t>
            </w:r>
            <w:r w:rsidR="00BE6E17" w:rsidRPr="00960693">
              <w:rPr>
                <w:szCs w:val="22"/>
                <w:lang w:val="de-DE"/>
              </w:rPr>
              <w:t xml:space="preserve"> </w:t>
            </w:r>
            <w:r w:rsidRPr="00960693">
              <w:rPr>
                <w:szCs w:val="22"/>
                <w:lang w:val="de-DE"/>
              </w:rPr>
              <w:t>10 mg einmal täglich vs. ASS 100 mg einmal täglich; HR = 0,26 (0,14</w:t>
            </w:r>
            <w:r w:rsidR="009865EB">
              <w:rPr>
                <w:szCs w:val="22"/>
                <w:lang w:val="de-DE"/>
              </w:rPr>
              <w:t xml:space="preserve"> </w:t>
            </w:r>
            <w:r w:rsidRPr="00960693">
              <w:rPr>
                <w:szCs w:val="22"/>
                <w:lang w:val="de-DE"/>
              </w:rPr>
              <w:t>–</w:t>
            </w:r>
            <w:r w:rsidR="009865EB">
              <w:rPr>
                <w:szCs w:val="22"/>
                <w:lang w:val="de-DE"/>
              </w:rPr>
              <w:t xml:space="preserve"> </w:t>
            </w:r>
            <w:r w:rsidRPr="00960693">
              <w:rPr>
                <w:szCs w:val="22"/>
                <w:lang w:val="de-DE"/>
              </w:rPr>
              <w:t>0,47)</w:t>
            </w:r>
          </w:p>
          <w:p w14:paraId="1EF299C1" w14:textId="77777777" w:rsidR="000D18F2" w:rsidRPr="00960693" w:rsidRDefault="000D18F2" w:rsidP="005F1F8E">
            <w:pPr>
              <w:rPr>
                <w:szCs w:val="22"/>
              </w:rPr>
            </w:pPr>
            <w:r w:rsidRPr="00960693">
              <w:rPr>
                <w:szCs w:val="22"/>
                <w:vertAlign w:val="superscript"/>
              </w:rPr>
              <w:t xml:space="preserve">+ </w:t>
            </w:r>
            <w:r w:rsidR="00D0679A" w:rsidRPr="00960693">
              <w:rPr>
                <w:szCs w:val="22"/>
              </w:rPr>
              <w:t xml:space="preserve">Rivaroxaban </w:t>
            </w:r>
            <w:r w:rsidRPr="00960693">
              <w:rPr>
                <w:szCs w:val="22"/>
              </w:rPr>
              <w:t>20 mg einmal täglich vs. ASS 100 mg einmal täglich; HR = 0,44 (0,27</w:t>
            </w:r>
            <w:r w:rsidR="009865EB">
              <w:rPr>
                <w:szCs w:val="22"/>
              </w:rPr>
              <w:t xml:space="preserve"> </w:t>
            </w:r>
            <w:r w:rsidRPr="00960693">
              <w:rPr>
                <w:szCs w:val="22"/>
              </w:rPr>
              <w:t>–</w:t>
            </w:r>
            <w:r w:rsidR="009865EB">
              <w:rPr>
                <w:szCs w:val="22"/>
              </w:rPr>
              <w:t xml:space="preserve"> </w:t>
            </w:r>
            <w:r w:rsidRPr="00960693">
              <w:rPr>
                <w:szCs w:val="22"/>
              </w:rPr>
              <w:t>0,71), p = 0,0009 (nominell)</w:t>
            </w:r>
          </w:p>
          <w:p w14:paraId="5C0151F6" w14:textId="77777777" w:rsidR="000D18F2" w:rsidRPr="00960693" w:rsidRDefault="000D18F2" w:rsidP="00E20396">
            <w:pPr>
              <w:pStyle w:val="BayerTableFootnote"/>
              <w:tabs>
                <w:tab w:val="right" w:pos="480"/>
                <w:tab w:val="left" w:pos="600"/>
              </w:tabs>
              <w:spacing w:after="0"/>
              <w:ind w:left="0" w:firstLine="0"/>
              <w:rPr>
                <w:szCs w:val="22"/>
                <w:lang w:val="de-DE"/>
              </w:rPr>
            </w:pPr>
            <w:r w:rsidRPr="00960693">
              <w:rPr>
                <w:szCs w:val="22"/>
                <w:vertAlign w:val="superscript"/>
                <w:lang w:val="de-DE"/>
              </w:rPr>
              <w:t>++</w:t>
            </w:r>
            <w:r w:rsidRPr="00960693">
              <w:rPr>
                <w:szCs w:val="22"/>
                <w:lang w:val="de-DE"/>
              </w:rPr>
              <w:t xml:space="preserve"> </w:t>
            </w:r>
            <w:r w:rsidR="00D0679A" w:rsidRPr="00960693">
              <w:rPr>
                <w:szCs w:val="22"/>
                <w:lang w:val="de-DE"/>
              </w:rPr>
              <w:t xml:space="preserve">Rivaroxaban </w:t>
            </w:r>
            <w:r w:rsidRPr="00960693">
              <w:rPr>
                <w:szCs w:val="22"/>
                <w:lang w:val="de-DE"/>
              </w:rPr>
              <w:t>10 mg einmal täglich vs. ASS 100 mg einmal täglich; HR = 0,32 (0,18</w:t>
            </w:r>
            <w:r w:rsidR="009865EB">
              <w:rPr>
                <w:szCs w:val="22"/>
                <w:lang w:val="de-DE"/>
              </w:rPr>
              <w:t xml:space="preserve"> </w:t>
            </w:r>
            <w:r w:rsidRPr="00960693">
              <w:rPr>
                <w:szCs w:val="22"/>
                <w:lang w:val="de-DE"/>
              </w:rPr>
              <w:t>–</w:t>
            </w:r>
            <w:r w:rsidR="009865EB">
              <w:rPr>
                <w:szCs w:val="22"/>
                <w:lang w:val="de-DE"/>
              </w:rPr>
              <w:t xml:space="preserve"> </w:t>
            </w:r>
            <w:r w:rsidRPr="00960693">
              <w:rPr>
                <w:szCs w:val="22"/>
                <w:lang w:val="de-DE"/>
              </w:rPr>
              <w:t>0,55), p &lt; 0,0001 (nominell)</w:t>
            </w:r>
          </w:p>
        </w:tc>
      </w:tr>
    </w:tbl>
    <w:p w14:paraId="02157794" w14:textId="77777777" w:rsidR="000D18F2" w:rsidRPr="00960693" w:rsidRDefault="000D18F2" w:rsidP="00D001F1">
      <w:pPr>
        <w:widowControl w:val="0"/>
        <w:rPr>
          <w:szCs w:val="22"/>
        </w:rPr>
      </w:pPr>
    </w:p>
    <w:p w14:paraId="0C990A0A" w14:textId="77777777" w:rsidR="000D18F2" w:rsidRPr="00960693" w:rsidRDefault="000D18F2" w:rsidP="00F24ED9">
      <w:pPr>
        <w:rPr>
          <w:szCs w:val="22"/>
        </w:rPr>
      </w:pPr>
      <w:r w:rsidRPr="00960693">
        <w:rPr>
          <w:szCs w:val="22"/>
        </w:rPr>
        <w:t xml:space="preserve">Zusätzlich zum Phase-III EINSTEIN-Programm wurde eine prospektive, nicht-interventionelle, offene Kohortenstudie (XALIA) mit zentraler Ergebnis-Adjudizierung durchgeführt, die rezidivierende VTE, schwere Blutungen und Tod einschloss. 5.142 Patienten mit akuter TVT wurden eingeschlossen, um die Langzeitsicherheit von Rivaroxaban im Vergleich zur Standard-Antikoagulationstherapie in der klinischen Praxis zu untersuchen. Für Rivaroxaban betrugen die Häufigkeiten von schweren Blutungen 0,7 %, rezidivierenden VTE 1,4% und Gesamtmortalität 0,5%. Es gab Unterschiede in den Ausgangscharakteristika der Patienten, wie Alter, Krebs und Nierenfunktionseinschränkung. Eine vorab spezifizierte, stratifizierte Propensity-Score-Analyse wurde durchgeführt, um die unterschiedlichen Ausgangscharakteristika zu adjustieren, dennoch können </w:t>
      </w:r>
      <w:r w:rsidR="009865EB">
        <w:rPr>
          <w:szCs w:val="22"/>
        </w:rPr>
        <w:t xml:space="preserve">trotzdem </w:t>
      </w:r>
      <w:r w:rsidRPr="00960693">
        <w:rPr>
          <w:szCs w:val="22"/>
        </w:rPr>
        <w:t>verbleibende Störfaktoren die Ergebnisse beeinflussen. Die adjustierten Hazard Ratios im Vergleich von Rivaroxaban und Standardtherapie waren für schwere Blutungen 0,77 (95</w:t>
      </w:r>
      <w:r w:rsidR="009865EB">
        <w:rPr>
          <w:szCs w:val="22"/>
        </w:rPr>
        <w:t xml:space="preserve"> </w:t>
      </w:r>
      <w:r w:rsidRPr="00960693">
        <w:rPr>
          <w:szCs w:val="22"/>
        </w:rPr>
        <w:t>%</w:t>
      </w:r>
      <w:r w:rsidR="009865EB">
        <w:rPr>
          <w:szCs w:val="22"/>
        </w:rPr>
        <w:t xml:space="preserve"> </w:t>
      </w:r>
      <w:r w:rsidRPr="00960693">
        <w:rPr>
          <w:szCs w:val="22"/>
        </w:rPr>
        <w:t xml:space="preserve"> KI 0,40 – 1,50), rezidivierende VTE 0,91 (95</w:t>
      </w:r>
      <w:r w:rsidR="009865EB">
        <w:rPr>
          <w:szCs w:val="22"/>
        </w:rPr>
        <w:t xml:space="preserve"> </w:t>
      </w:r>
      <w:r w:rsidRPr="00960693">
        <w:rPr>
          <w:szCs w:val="22"/>
        </w:rPr>
        <w:t xml:space="preserve">% </w:t>
      </w:r>
      <w:r w:rsidR="009865EB">
        <w:rPr>
          <w:szCs w:val="22"/>
        </w:rPr>
        <w:t xml:space="preserve"> </w:t>
      </w:r>
      <w:r w:rsidRPr="00960693">
        <w:rPr>
          <w:szCs w:val="22"/>
        </w:rPr>
        <w:t>KI 0,54 – 1,54) und Gesamtmortalität 0,51 (95</w:t>
      </w:r>
      <w:r w:rsidR="009865EB">
        <w:rPr>
          <w:szCs w:val="22"/>
        </w:rPr>
        <w:t xml:space="preserve"> </w:t>
      </w:r>
      <w:r w:rsidRPr="00960693">
        <w:rPr>
          <w:szCs w:val="22"/>
        </w:rPr>
        <w:t xml:space="preserve">% </w:t>
      </w:r>
      <w:r w:rsidR="009865EB">
        <w:rPr>
          <w:szCs w:val="22"/>
        </w:rPr>
        <w:t xml:space="preserve"> </w:t>
      </w:r>
      <w:r w:rsidRPr="00960693">
        <w:rPr>
          <w:szCs w:val="22"/>
        </w:rPr>
        <w:t xml:space="preserve">KI 0,24 – 1,07). </w:t>
      </w:r>
    </w:p>
    <w:p w14:paraId="6622C79F" w14:textId="77777777" w:rsidR="000D18F2" w:rsidRDefault="000D18F2" w:rsidP="005F1F8E">
      <w:pPr>
        <w:widowControl w:val="0"/>
        <w:rPr>
          <w:szCs w:val="22"/>
        </w:rPr>
      </w:pPr>
      <w:r w:rsidRPr="00960693">
        <w:rPr>
          <w:szCs w:val="22"/>
        </w:rPr>
        <w:t>Diese Ergebnisse aus der klinischen Praxis stimmen mit dem bekannten Sicherheitsprofil in dieser Indikation überein.</w:t>
      </w:r>
    </w:p>
    <w:p w14:paraId="5F51131D" w14:textId="77777777" w:rsidR="00D861B8" w:rsidRDefault="00D861B8" w:rsidP="005F1F8E">
      <w:pPr>
        <w:widowControl w:val="0"/>
        <w:rPr>
          <w:szCs w:val="22"/>
        </w:rPr>
      </w:pPr>
    </w:p>
    <w:p w14:paraId="445733D3" w14:textId="77777777" w:rsidR="00D861B8" w:rsidRPr="00D861B8" w:rsidRDefault="00D861B8" w:rsidP="00D861B8">
      <w:pPr>
        <w:widowControl w:val="0"/>
        <w:rPr>
          <w:szCs w:val="22"/>
        </w:rPr>
      </w:pPr>
      <w:r w:rsidRPr="00D861B8">
        <w:rPr>
          <w:szCs w:val="22"/>
        </w:rPr>
        <w:lastRenderedPageBreak/>
        <w:t>In einer nicht-interventionellen Studie nach der Zulassung, die mehr als 40.000 Patienten ohne</w:t>
      </w:r>
    </w:p>
    <w:p w14:paraId="606BFBE5" w14:textId="77777777" w:rsidR="00D861B8" w:rsidRPr="00D861B8" w:rsidRDefault="00D861B8" w:rsidP="00D861B8">
      <w:pPr>
        <w:widowControl w:val="0"/>
        <w:rPr>
          <w:szCs w:val="22"/>
        </w:rPr>
      </w:pPr>
      <w:r w:rsidRPr="00D861B8">
        <w:rPr>
          <w:szCs w:val="22"/>
        </w:rPr>
        <w:t>Krebsvorgeschichte aus vier Ländern einschloss, wurde Rivaroxaban zur Behandlung von TVT und</w:t>
      </w:r>
    </w:p>
    <w:p w14:paraId="29AB5CA8" w14:textId="77777777" w:rsidR="00D861B8" w:rsidRPr="00D861B8" w:rsidRDefault="00D861B8" w:rsidP="00D861B8">
      <w:pPr>
        <w:widowControl w:val="0"/>
        <w:rPr>
          <w:szCs w:val="22"/>
        </w:rPr>
      </w:pPr>
      <w:r w:rsidRPr="00D861B8">
        <w:rPr>
          <w:szCs w:val="22"/>
        </w:rPr>
        <w:t>LE oder Prophylaxe von rezidivierenden TVT und LE verschrieben. Die Ereignisraten pro</w:t>
      </w:r>
    </w:p>
    <w:p w14:paraId="2E0E520E" w14:textId="77777777" w:rsidR="00D861B8" w:rsidRPr="00D861B8" w:rsidRDefault="00D861B8" w:rsidP="00D861B8">
      <w:pPr>
        <w:widowControl w:val="0"/>
        <w:rPr>
          <w:szCs w:val="22"/>
        </w:rPr>
      </w:pPr>
      <w:r w:rsidRPr="00D861B8">
        <w:rPr>
          <w:szCs w:val="22"/>
        </w:rPr>
        <w:t>100 Patientenjahre für symptomatische/klinisch manifeste VTE/thromboembolische Ereignisse, die zu</w:t>
      </w:r>
    </w:p>
    <w:p w14:paraId="766E9F53" w14:textId="77777777" w:rsidR="00D861B8" w:rsidRPr="00D861B8" w:rsidRDefault="00D861B8" w:rsidP="00D861B8">
      <w:pPr>
        <w:widowControl w:val="0"/>
        <w:rPr>
          <w:szCs w:val="22"/>
        </w:rPr>
      </w:pPr>
      <w:r w:rsidRPr="00D861B8">
        <w:rPr>
          <w:szCs w:val="22"/>
        </w:rPr>
        <w:t>einer Hospitalisierung führten, reichten von 0,64 (95 % KI 0,40 – 0,97) im Vereinigten Königreich bis</w:t>
      </w:r>
    </w:p>
    <w:p w14:paraId="0CE334DB" w14:textId="77777777" w:rsidR="00D861B8" w:rsidRPr="00D861B8" w:rsidRDefault="00D861B8" w:rsidP="00D861B8">
      <w:pPr>
        <w:widowControl w:val="0"/>
        <w:rPr>
          <w:szCs w:val="22"/>
        </w:rPr>
      </w:pPr>
      <w:r w:rsidRPr="00D861B8">
        <w:rPr>
          <w:szCs w:val="22"/>
        </w:rPr>
        <w:t>2,30 (95 % KI 2,11 – 2,51) in Deutschland. Blutungen, die zu einem Krankenhausaufenthalt führten,</w:t>
      </w:r>
    </w:p>
    <w:p w14:paraId="036F7939" w14:textId="77777777" w:rsidR="00D861B8" w:rsidRPr="00D861B8" w:rsidRDefault="00D861B8" w:rsidP="00D861B8">
      <w:pPr>
        <w:widowControl w:val="0"/>
        <w:rPr>
          <w:szCs w:val="22"/>
        </w:rPr>
      </w:pPr>
      <w:r w:rsidRPr="00D861B8">
        <w:rPr>
          <w:szCs w:val="22"/>
        </w:rPr>
        <w:t>traten mit Ereignisraten pro 100 Patientenjahre von 0,31 (95 % KI 0,23 – 0,42) für intrakranielle</w:t>
      </w:r>
    </w:p>
    <w:p w14:paraId="668A3401" w14:textId="77777777" w:rsidR="00D861B8" w:rsidRPr="00D861B8" w:rsidRDefault="00D861B8" w:rsidP="00D861B8">
      <w:pPr>
        <w:widowControl w:val="0"/>
        <w:rPr>
          <w:szCs w:val="22"/>
        </w:rPr>
      </w:pPr>
      <w:r w:rsidRPr="00D861B8">
        <w:rPr>
          <w:szCs w:val="22"/>
        </w:rPr>
        <w:t>Blutungen, 0,89 (95 % KI 0,67 – 1,17) für gastrointestinale Blutungen, 0,44 (95 % KI 0,26 – 0,74) für</w:t>
      </w:r>
    </w:p>
    <w:p w14:paraId="5EFA0252" w14:textId="77777777" w:rsidR="00D861B8" w:rsidRPr="00960693" w:rsidRDefault="00D861B8" w:rsidP="00D861B8">
      <w:pPr>
        <w:widowControl w:val="0"/>
        <w:rPr>
          <w:szCs w:val="22"/>
        </w:rPr>
      </w:pPr>
      <w:r w:rsidRPr="00D861B8">
        <w:rPr>
          <w:szCs w:val="22"/>
        </w:rPr>
        <w:t>urogenitale Blutungen und 0,41 (95 % KI 0,31 - 0,54) für andere Blutungen auf.</w:t>
      </w:r>
    </w:p>
    <w:p w14:paraId="3837FC93" w14:textId="77777777" w:rsidR="006A089E" w:rsidRDefault="006A089E" w:rsidP="00E20396">
      <w:pPr>
        <w:rPr>
          <w:szCs w:val="22"/>
          <w:u w:val="single"/>
        </w:rPr>
      </w:pPr>
    </w:p>
    <w:p w14:paraId="56E165BF" w14:textId="77777777" w:rsidR="00B604CB" w:rsidRPr="00D75854" w:rsidRDefault="00B604CB" w:rsidP="00B604CB">
      <w:pPr>
        <w:rPr>
          <w:szCs w:val="22"/>
          <w:u w:val="single"/>
        </w:rPr>
      </w:pPr>
      <w:r w:rsidRPr="00D75854">
        <w:rPr>
          <w:szCs w:val="22"/>
          <w:u w:val="single"/>
        </w:rPr>
        <w:t>Kinder und Jugendliche</w:t>
      </w:r>
    </w:p>
    <w:p w14:paraId="20094221" w14:textId="77777777" w:rsidR="00B604CB" w:rsidRPr="00164766" w:rsidRDefault="00B604CB" w:rsidP="00B604CB">
      <w:pPr>
        <w:rPr>
          <w:i/>
          <w:szCs w:val="22"/>
          <w:u w:val="single"/>
        </w:rPr>
      </w:pPr>
      <w:r w:rsidRPr="00164766">
        <w:rPr>
          <w:i/>
          <w:szCs w:val="22"/>
          <w:u w:val="single"/>
        </w:rPr>
        <w:t>Behandlung von VTE und Prophylaxe von deren Rezidiven bei Kindern und Jugendlichen</w:t>
      </w:r>
    </w:p>
    <w:p w14:paraId="1E3ABB7D" w14:textId="77777777" w:rsidR="00B604CB" w:rsidRPr="00164766" w:rsidRDefault="00B604CB" w:rsidP="00B604CB">
      <w:pPr>
        <w:rPr>
          <w:szCs w:val="22"/>
        </w:rPr>
      </w:pPr>
      <w:r w:rsidRPr="00164766">
        <w:rPr>
          <w:szCs w:val="22"/>
        </w:rPr>
        <w:t>In 6 offenen, multizentrischen Studien mit Kindern und Jugendlichen wurden insgesamt 727 Kinder mit bestätigten akuten VTE untersucht, von denen 528 Rivaroxaban erhielten. In der Phase-III-Studie wurde bestätigt, dass die körpergewichtsabhängige Dosierung bei Patienten im Alter von 0 bis unter 18 Jahren zu einer ähnlichen Rivaroxaban-Exposition führt wie bei erwachsenen Patienten mit TVT, die einmal täglich 20 mg Rivaroxaban erhalten (siehe Abschnitt 5.2).</w:t>
      </w:r>
    </w:p>
    <w:p w14:paraId="4E377989" w14:textId="77777777" w:rsidR="00B604CB" w:rsidRPr="00164766" w:rsidRDefault="00B604CB" w:rsidP="00B604CB">
      <w:pPr>
        <w:rPr>
          <w:szCs w:val="22"/>
        </w:rPr>
      </w:pPr>
    </w:p>
    <w:p w14:paraId="413E4F6A" w14:textId="77777777" w:rsidR="00B604CB" w:rsidRPr="00164766" w:rsidRDefault="00B604CB" w:rsidP="00B604CB">
      <w:pPr>
        <w:rPr>
          <w:szCs w:val="22"/>
        </w:rPr>
      </w:pPr>
      <w:r w:rsidRPr="00164766">
        <w:rPr>
          <w:szCs w:val="22"/>
        </w:rPr>
        <w:t>Die Phase-III-Studie EINSTEIN Junior war eine randomisierte, aktiv kontrollierte, offene multizentrische klinische Studie mit 500 pädiatrischen Patienten (im Alter von 0 bis &lt; 18 Jahren) mit bestätigten akuten VTE. 276 Kinder waren 12 bis &lt; 18 Jahre, 101 Kinder 6 bis &lt; 12 Jahre, 69 Kinder 2 bis &lt; 6 Jahre und 54 Kinder &lt; 2 Jahre alt.</w:t>
      </w:r>
    </w:p>
    <w:p w14:paraId="0E797CC3" w14:textId="77777777" w:rsidR="00B604CB" w:rsidRPr="00164766" w:rsidRDefault="00B604CB" w:rsidP="00B604CB">
      <w:pPr>
        <w:rPr>
          <w:szCs w:val="22"/>
        </w:rPr>
      </w:pPr>
    </w:p>
    <w:p w14:paraId="65B403DA" w14:textId="77777777" w:rsidR="00B604CB" w:rsidRPr="00164766" w:rsidRDefault="00B604CB" w:rsidP="00B604CB">
      <w:pPr>
        <w:rPr>
          <w:szCs w:val="22"/>
        </w:rPr>
      </w:pPr>
      <w:r w:rsidRPr="00164766">
        <w:rPr>
          <w:szCs w:val="22"/>
        </w:rPr>
        <w:t>Die Index-VTE wurde klassifiziert als entweder durch einen zentralvenösen Katheter bedingte VTE (ZVK-VTE; 90/335 Patienten in der Rivaroxaban-Gruppe, 37/165 Patienten in der Vergleichsgruppe), Hirnvenen- und Sinusthrombose (HVST; 74/335 Patienten in der Rivaroxaban-Gruppe, 43/165 Patienten in der Vergleichsgruppe) oder andere VTE einschließlich TVT und LE (Nicht-ZVK-VTE; 171/335 Patienten in der Rivaroxaban-Gruppe, 8</w:t>
      </w:r>
      <w:r w:rsidR="00EF68D8">
        <w:rPr>
          <w:szCs w:val="22"/>
        </w:rPr>
        <w:t>5</w:t>
      </w:r>
      <w:r w:rsidRPr="00164766">
        <w:rPr>
          <w:szCs w:val="22"/>
        </w:rPr>
        <w:t>/165 Patienten in der Vergleichsgruppe). Das häufigste Erscheinungsbild der Indexthrombose bei Kindern im Alter von 12 bis &lt; 18 Jahren war eine Nicht-ZVK-VTE bei 211 (76,4 %) Patienten; bei Kindern im Alter von 6 bis &lt; 12 Jahren und 2 bis &lt; 6 Jahren eine HVST bei 48 (47,5 %) bzw. 35 (50,7 %) Patienten und bei Kindern &lt; 2 Jahren eine ZVK-VTE bei 37 (68,5 %) Patienten. Es gab keine Kinder &lt; 6 Monate mit HVST in der Rivaroxaban-Gruppe. 22 der Patienten mit HVST hatten eine ZNS-Infektion (13 Patienten in der Rivaroxaban-Gruppe und 9 Patienten in der Vergleichsgruppe).</w:t>
      </w:r>
    </w:p>
    <w:p w14:paraId="4604B92E" w14:textId="77777777" w:rsidR="00B604CB" w:rsidRPr="00164766" w:rsidRDefault="00B604CB" w:rsidP="00B604CB">
      <w:pPr>
        <w:rPr>
          <w:szCs w:val="22"/>
        </w:rPr>
      </w:pPr>
    </w:p>
    <w:p w14:paraId="3E4104A2" w14:textId="77777777" w:rsidR="00B604CB" w:rsidRPr="00164766" w:rsidRDefault="00B604CB" w:rsidP="00B604CB">
      <w:pPr>
        <w:rPr>
          <w:szCs w:val="22"/>
        </w:rPr>
      </w:pPr>
      <w:r w:rsidRPr="00164766">
        <w:rPr>
          <w:szCs w:val="22"/>
        </w:rPr>
        <w:t>Die VTE wurde bei 438 (87,6 %) Kindern durch anhaltende, vorübergehende oder sowohl anhaltende als auch vorübergehende Risikofaktoren hervorgerufen.</w:t>
      </w:r>
    </w:p>
    <w:p w14:paraId="5F5B9C68" w14:textId="77777777" w:rsidR="00B604CB" w:rsidRPr="00164766" w:rsidRDefault="00B604CB" w:rsidP="00B604CB">
      <w:pPr>
        <w:rPr>
          <w:szCs w:val="22"/>
        </w:rPr>
      </w:pPr>
    </w:p>
    <w:p w14:paraId="588C2EA7" w14:textId="77777777" w:rsidR="00B604CB" w:rsidRPr="00164766" w:rsidRDefault="00B604CB" w:rsidP="00B604CB">
      <w:pPr>
        <w:rPr>
          <w:szCs w:val="22"/>
        </w:rPr>
      </w:pPr>
      <w:r w:rsidRPr="00164766">
        <w:rPr>
          <w:szCs w:val="22"/>
        </w:rPr>
        <w:t>Die Patienten erhielten eine mindestens 5-tägige Initialbehandlung mit therapeutischen Dosen eines UFH, niedermolekularen Heparins oder von Fondaparinux und wurden im Verhältnis 2:1 auf eine Behandlung mit körpergewichtsabhängigen Dosen von Rivaroxaban oder Vergleichspräparaten (Heparine, VKA) über die 3-monatige Behandlungsphase der Hauptstudie (1 Monat bei Kindern &lt; 2 Jahren mit ZVK-VTE) randomisiert. Am Ende der Behandlungsphase der Hauptstudie wurde das zu Studienbeginn durchgeführte diagnostische bildgebende Verfahren wiederholt, sofern dies klinisch machbar war. Die Prüfbehandlung konnte zu diesem Zeitpunkt abgesetzt oder aber nach Ermessen des Prüfarztes für bis zu insgesamt 12 Monate (bis zu 3 Monate bei Kindern &lt; 2 Jahren mit ZVK-VTE) fortgesetzt werden.</w:t>
      </w:r>
    </w:p>
    <w:p w14:paraId="14E69396" w14:textId="77777777" w:rsidR="00B604CB" w:rsidRPr="00164766" w:rsidRDefault="00B604CB" w:rsidP="00B604CB">
      <w:pPr>
        <w:rPr>
          <w:szCs w:val="22"/>
        </w:rPr>
      </w:pPr>
    </w:p>
    <w:p w14:paraId="6CB8AFF1" w14:textId="77777777" w:rsidR="00B604CB" w:rsidRPr="00164766" w:rsidRDefault="00B604CB" w:rsidP="00B604CB">
      <w:pPr>
        <w:rPr>
          <w:szCs w:val="22"/>
        </w:rPr>
      </w:pPr>
      <w:r w:rsidRPr="00164766">
        <w:rPr>
          <w:szCs w:val="22"/>
        </w:rPr>
        <w:t>Primärer Wirksamkeitsendpunkt war eine symptomatische rezidivierende VTE. Primärer Sicherheitsendpunkt war die Kombination aus schweren Blutungen und nicht schweren klinisch relevanten Blutungen. Alle Wirksamkeits- und Sicherheitsendpunkte wurden zentral durch eine unabhängige Kommission begutachtet, die hinsichtlich der zugeordneten Behandlung verblindet war. Die Wirksamkeits- und Sicherheitsergebnisse sind nachfolgend in den Tabellen 11 und 12 aufgeführt.</w:t>
      </w:r>
    </w:p>
    <w:p w14:paraId="04429136" w14:textId="77777777" w:rsidR="00B604CB" w:rsidRPr="00164766" w:rsidRDefault="00B604CB" w:rsidP="00B604CB">
      <w:pPr>
        <w:rPr>
          <w:szCs w:val="22"/>
        </w:rPr>
      </w:pPr>
    </w:p>
    <w:p w14:paraId="08C98463" w14:textId="77777777" w:rsidR="00B604CB" w:rsidRPr="00164766" w:rsidRDefault="00B604CB" w:rsidP="00B604CB">
      <w:pPr>
        <w:rPr>
          <w:szCs w:val="22"/>
        </w:rPr>
      </w:pPr>
      <w:r w:rsidRPr="00164766">
        <w:rPr>
          <w:szCs w:val="22"/>
        </w:rPr>
        <w:t xml:space="preserve">Bei 4 von 335 Patienten in der Rivaroxaban-Gruppe und 5 von 165 Patienten in der Vergleichsgruppe kam es zu rezidivierenden VTE. Der zusammengesetzte Endpunkt aus schweren Blutungen und nicht schweren klinisch relevanten Blutungen wurde von 10 der 329 (3 %) mit Rivaroxaban behandelten </w:t>
      </w:r>
      <w:r w:rsidRPr="00164766">
        <w:rPr>
          <w:szCs w:val="22"/>
        </w:rPr>
        <w:lastRenderedPageBreak/>
        <w:t>Patienten und 3 von 162 (1,9 %) der mit einem Vergleichspräparat behandelten Patienten berichtet. Für 4 von 335 Patienten in der Rivaroxaban-Gruppe und 7 von 165 Patienten in der Vergleichsgruppe wurde ein therapeutischer Gesamtnutzen (Ereignisse einer symptomatischen rezidivierenden VTE plus schwerer Blutungen) angegeben. Eine Normalisierung der Thrombuslast wurde bei einer erneuten bildgebenden Untersuchung bei 128 von 335 der mit Rivaroxaban behandelten Patienten und 43 von 165 Patienten in der Vergleichsgruppe beobachtet. Diese Ergebnisse waren im Allgemeinen in allen Altersgruppen ähnlich. In der Rivaroxaban-Gruppe gab es 119 (36,2 %) Kinder mit behandlungsbedürftigen Blutungen und 45 (27,8 %) Kinder in der Vergleichsgruppe.</w:t>
      </w:r>
    </w:p>
    <w:p w14:paraId="35E86D2F" w14:textId="77777777" w:rsidR="00B604CB" w:rsidRDefault="00B604CB" w:rsidP="00B604CB">
      <w:pPr>
        <w:rPr>
          <w:szCs w:val="22"/>
          <w:u w:val="single"/>
        </w:rPr>
      </w:pPr>
    </w:p>
    <w:p w14:paraId="30B165CA" w14:textId="77777777" w:rsidR="00B604CB" w:rsidRPr="00164766" w:rsidRDefault="004268BE" w:rsidP="004369DA">
      <w:pPr>
        <w:pStyle w:val="Caption"/>
        <w:spacing w:before="0" w:after="0"/>
        <w:ind w:left="0"/>
        <w:rPr>
          <w:szCs w:val="22"/>
          <w:u w:val="single"/>
          <w:lang w:val="de-DE"/>
        </w:rPr>
      </w:pPr>
      <w:r w:rsidRPr="004369DA">
        <w:rPr>
          <w:szCs w:val="22"/>
          <w:lang w:val="de-DE"/>
        </w:rPr>
        <w:t>Tabelle 11: Wirksamkeitsergebnisse am Ende der Hauptbehandlungsphase</w:t>
      </w:r>
    </w:p>
    <w:tbl>
      <w:tblPr>
        <w:tblW w:w="9464" w:type="dxa"/>
        <w:tblInd w:w="117"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CellMar>
          <w:left w:w="0" w:type="dxa"/>
          <w:right w:w="0" w:type="dxa"/>
        </w:tblCellMar>
        <w:tblLook w:val="01E0" w:firstRow="1" w:lastRow="1" w:firstColumn="1" w:lastColumn="1" w:noHBand="0" w:noVBand="0"/>
      </w:tblPr>
      <w:tblGrid>
        <w:gridCol w:w="5212"/>
        <w:gridCol w:w="2126"/>
        <w:gridCol w:w="2126"/>
      </w:tblGrid>
      <w:tr w:rsidR="004268BE" w:rsidRPr="00205DDC" w14:paraId="35EEC25D" w14:textId="77777777" w:rsidTr="004369DA">
        <w:trPr>
          <w:trHeight w:hRule="exact" w:val="516"/>
        </w:trPr>
        <w:tc>
          <w:tcPr>
            <w:tcW w:w="5212" w:type="dxa"/>
          </w:tcPr>
          <w:p w14:paraId="209AB553" w14:textId="77777777" w:rsidR="004268BE" w:rsidRPr="00205DDC" w:rsidRDefault="004268BE" w:rsidP="00164766">
            <w:pPr>
              <w:jc w:val="center"/>
              <w:rPr>
                <w:szCs w:val="22"/>
                <w:lang w:val="en-US"/>
              </w:rPr>
            </w:pPr>
            <w:proofErr w:type="spellStart"/>
            <w:r w:rsidRPr="004268BE">
              <w:rPr>
                <w:b/>
                <w:szCs w:val="22"/>
                <w:lang w:val="en-US"/>
              </w:rPr>
              <w:t>Ereignis</w:t>
            </w:r>
            <w:proofErr w:type="spellEnd"/>
          </w:p>
        </w:tc>
        <w:tc>
          <w:tcPr>
            <w:tcW w:w="2126" w:type="dxa"/>
          </w:tcPr>
          <w:p w14:paraId="6A2AFACE" w14:textId="77777777" w:rsidR="004268BE" w:rsidRDefault="004268BE" w:rsidP="00164766">
            <w:pPr>
              <w:jc w:val="center"/>
              <w:rPr>
                <w:b/>
                <w:szCs w:val="22"/>
                <w:lang w:val="en-US"/>
              </w:rPr>
            </w:pPr>
            <w:r w:rsidRPr="00205DDC">
              <w:rPr>
                <w:b/>
                <w:szCs w:val="22"/>
                <w:lang w:val="en-US"/>
              </w:rPr>
              <w:t>Rivaroxaban</w:t>
            </w:r>
          </w:p>
          <w:p w14:paraId="0DE49FE2" w14:textId="77777777" w:rsidR="004268BE" w:rsidRPr="00205DDC" w:rsidRDefault="004268BE" w:rsidP="00164766">
            <w:pPr>
              <w:jc w:val="center"/>
              <w:rPr>
                <w:szCs w:val="22"/>
                <w:lang w:val="en-US"/>
              </w:rPr>
            </w:pPr>
            <w:r w:rsidRPr="00205DDC">
              <w:rPr>
                <w:b/>
                <w:szCs w:val="22"/>
                <w:lang w:val="en-US"/>
              </w:rPr>
              <w:t>N=335*</w:t>
            </w:r>
          </w:p>
        </w:tc>
        <w:tc>
          <w:tcPr>
            <w:tcW w:w="2126" w:type="dxa"/>
          </w:tcPr>
          <w:p w14:paraId="16D65BEC" w14:textId="77777777" w:rsidR="004268BE" w:rsidRDefault="004268BE" w:rsidP="00164766">
            <w:pPr>
              <w:jc w:val="center"/>
              <w:rPr>
                <w:b/>
                <w:szCs w:val="22"/>
                <w:lang w:val="en-US"/>
              </w:rPr>
            </w:pPr>
            <w:proofErr w:type="spellStart"/>
            <w:r w:rsidRPr="004268BE">
              <w:rPr>
                <w:b/>
                <w:szCs w:val="22"/>
                <w:lang w:val="en-US"/>
              </w:rPr>
              <w:t>Vergleichspräparat</w:t>
            </w:r>
            <w:proofErr w:type="spellEnd"/>
          </w:p>
          <w:p w14:paraId="389136C4" w14:textId="77777777" w:rsidR="004268BE" w:rsidRPr="00205DDC" w:rsidRDefault="004268BE" w:rsidP="00164766">
            <w:pPr>
              <w:jc w:val="center"/>
              <w:rPr>
                <w:szCs w:val="22"/>
                <w:lang w:val="en-US"/>
              </w:rPr>
            </w:pPr>
            <w:r w:rsidRPr="00205DDC">
              <w:rPr>
                <w:b/>
                <w:szCs w:val="22"/>
                <w:lang w:val="en-US"/>
              </w:rPr>
              <w:t>N=165*</w:t>
            </w:r>
          </w:p>
        </w:tc>
      </w:tr>
      <w:tr w:rsidR="00151D14" w:rsidRPr="00205DDC" w14:paraId="325C8A25" w14:textId="77777777" w:rsidTr="004369DA">
        <w:trPr>
          <w:trHeight w:val="887"/>
        </w:trPr>
        <w:tc>
          <w:tcPr>
            <w:tcW w:w="5212" w:type="dxa"/>
          </w:tcPr>
          <w:p w14:paraId="23A3365D" w14:textId="77777777" w:rsidR="00151D14" w:rsidRPr="00205DDC" w:rsidRDefault="00151D14" w:rsidP="004369DA">
            <w:pPr>
              <w:ind w:left="113"/>
              <w:rPr>
                <w:szCs w:val="22"/>
                <w:lang w:val="en-US"/>
              </w:rPr>
            </w:pPr>
            <w:proofErr w:type="spellStart"/>
            <w:r w:rsidRPr="004268BE">
              <w:rPr>
                <w:szCs w:val="22"/>
                <w:lang w:val="en-US"/>
              </w:rPr>
              <w:t>Rezidivierende</w:t>
            </w:r>
            <w:proofErr w:type="spellEnd"/>
            <w:r w:rsidRPr="004268BE">
              <w:rPr>
                <w:szCs w:val="22"/>
                <w:lang w:val="en-US"/>
              </w:rPr>
              <w:t xml:space="preserve"> VTE (</w:t>
            </w:r>
            <w:proofErr w:type="spellStart"/>
            <w:r w:rsidRPr="004268BE">
              <w:rPr>
                <w:szCs w:val="22"/>
                <w:lang w:val="en-US"/>
              </w:rPr>
              <w:t>primärer</w:t>
            </w:r>
            <w:proofErr w:type="spellEnd"/>
            <w:r w:rsidRPr="004268BE">
              <w:rPr>
                <w:szCs w:val="22"/>
                <w:lang w:val="en-US"/>
              </w:rPr>
              <w:t xml:space="preserve"> </w:t>
            </w:r>
            <w:proofErr w:type="spellStart"/>
            <w:r w:rsidRPr="004268BE">
              <w:rPr>
                <w:szCs w:val="22"/>
                <w:lang w:val="en-US"/>
              </w:rPr>
              <w:t>Wirksamkeitsendpunkt</w:t>
            </w:r>
            <w:proofErr w:type="spellEnd"/>
            <w:r w:rsidRPr="004268BE">
              <w:rPr>
                <w:szCs w:val="22"/>
                <w:lang w:val="en-US"/>
              </w:rPr>
              <w:t>)</w:t>
            </w:r>
          </w:p>
        </w:tc>
        <w:tc>
          <w:tcPr>
            <w:tcW w:w="2126" w:type="dxa"/>
          </w:tcPr>
          <w:p w14:paraId="476959B0" w14:textId="77777777" w:rsidR="00151D14" w:rsidRPr="00205DDC" w:rsidRDefault="00151D14" w:rsidP="004268BE">
            <w:pPr>
              <w:jc w:val="center"/>
              <w:rPr>
                <w:szCs w:val="22"/>
                <w:lang w:val="en-US"/>
              </w:rPr>
            </w:pPr>
            <w:r w:rsidRPr="00205DDC">
              <w:rPr>
                <w:szCs w:val="22"/>
                <w:lang w:val="en-US"/>
              </w:rPr>
              <w:t>4</w:t>
            </w:r>
          </w:p>
          <w:p w14:paraId="2FA28EDA" w14:textId="77777777" w:rsidR="00151D14" w:rsidRPr="00205DDC" w:rsidRDefault="00151D14" w:rsidP="004268BE">
            <w:pPr>
              <w:jc w:val="center"/>
              <w:rPr>
                <w:szCs w:val="22"/>
                <w:lang w:val="en-US"/>
              </w:rPr>
            </w:pPr>
            <w:r w:rsidRPr="00205DDC">
              <w:rPr>
                <w:szCs w:val="22"/>
                <w:lang w:val="en-US"/>
              </w:rPr>
              <w:t>(1</w:t>
            </w:r>
            <w:r>
              <w:rPr>
                <w:szCs w:val="22"/>
                <w:lang w:val="en-US"/>
              </w:rPr>
              <w:t>,</w:t>
            </w:r>
            <w:r w:rsidRPr="00205DDC">
              <w:rPr>
                <w:szCs w:val="22"/>
                <w:lang w:val="en-US"/>
              </w:rPr>
              <w:t xml:space="preserve">2%, 95% </w:t>
            </w:r>
            <w:r w:rsidR="00A96A4F">
              <w:rPr>
                <w:szCs w:val="22"/>
                <w:lang w:val="en-US"/>
              </w:rPr>
              <w:t>K</w:t>
            </w:r>
            <w:r w:rsidRPr="00205DDC">
              <w:rPr>
                <w:szCs w:val="22"/>
                <w:lang w:val="en-US"/>
              </w:rPr>
              <w:t>I</w:t>
            </w:r>
          </w:p>
          <w:p w14:paraId="0A4F19D7" w14:textId="77777777" w:rsidR="00151D14" w:rsidRPr="00205DDC" w:rsidRDefault="00151D14" w:rsidP="004369DA">
            <w:pPr>
              <w:jc w:val="center"/>
              <w:rPr>
                <w:szCs w:val="22"/>
                <w:lang w:val="en-US"/>
              </w:rPr>
            </w:pPr>
            <w:r w:rsidRPr="00205DDC">
              <w:rPr>
                <w:szCs w:val="22"/>
                <w:lang w:val="en-US"/>
              </w:rPr>
              <w:t>0</w:t>
            </w:r>
            <w:r>
              <w:rPr>
                <w:szCs w:val="22"/>
                <w:lang w:val="en-US"/>
              </w:rPr>
              <w:t>,</w:t>
            </w:r>
            <w:r w:rsidRPr="00205DDC">
              <w:rPr>
                <w:szCs w:val="22"/>
                <w:lang w:val="en-US"/>
              </w:rPr>
              <w:t>4% – 3</w:t>
            </w:r>
            <w:r>
              <w:rPr>
                <w:szCs w:val="22"/>
                <w:lang w:val="en-US"/>
              </w:rPr>
              <w:t>,</w:t>
            </w:r>
            <w:r w:rsidRPr="00205DDC">
              <w:rPr>
                <w:szCs w:val="22"/>
                <w:lang w:val="en-US"/>
              </w:rPr>
              <w:t>0%)</w:t>
            </w:r>
          </w:p>
        </w:tc>
        <w:tc>
          <w:tcPr>
            <w:tcW w:w="2126" w:type="dxa"/>
          </w:tcPr>
          <w:p w14:paraId="179EFC03" w14:textId="77777777" w:rsidR="00151D14" w:rsidRPr="00205DDC" w:rsidRDefault="00151D14" w:rsidP="004268BE">
            <w:pPr>
              <w:jc w:val="center"/>
              <w:rPr>
                <w:szCs w:val="22"/>
                <w:lang w:val="en-US"/>
              </w:rPr>
            </w:pPr>
            <w:r w:rsidRPr="00205DDC">
              <w:rPr>
                <w:szCs w:val="22"/>
                <w:lang w:val="en-US"/>
              </w:rPr>
              <w:t>5</w:t>
            </w:r>
          </w:p>
          <w:p w14:paraId="4936CDB0" w14:textId="77777777" w:rsidR="00151D14" w:rsidRPr="00205DDC" w:rsidRDefault="00151D14" w:rsidP="004268BE">
            <w:pPr>
              <w:jc w:val="center"/>
              <w:rPr>
                <w:szCs w:val="22"/>
                <w:lang w:val="en-US"/>
              </w:rPr>
            </w:pPr>
            <w:r w:rsidRPr="00205DDC">
              <w:rPr>
                <w:szCs w:val="22"/>
                <w:lang w:val="en-US"/>
              </w:rPr>
              <w:t>(3</w:t>
            </w:r>
            <w:r>
              <w:rPr>
                <w:szCs w:val="22"/>
                <w:lang w:val="en-US"/>
              </w:rPr>
              <w:t>,</w:t>
            </w:r>
            <w:r w:rsidRPr="00205DDC">
              <w:rPr>
                <w:szCs w:val="22"/>
                <w:lang w:val="en-US"/>
              </w:rPr>
              <w:t xml:space="preserve">0%, 95% </w:t>
            </w:r>
            <w:r w:rsidR="00A96A4F">
              <w:rPr>
                <w:szCs w:val="22"/>
                <w:lang w:val="en-US"/>
              </w:rPr>
              <w:t>K</w:t>
            </w:r>
            <w:r w:rsidRPr="00205DDC">
              <w:rPr>
                <w:szCs w:val="22"/>
                <w:lang w:val="en-US"/>
              </w:rPr>
              <w:t>I</w:t>
            </w:r>
          </w:p>
          <w:p w14:paraId="567DC788" w14:textId="77777777" w:rsidR="00151D14" w:rsidRPr="00205DDC" w:rsidRDefault="00151D14" w:rsidP="004369DA">
            <w:pPr>
              <w:jc w:val="center"/>
              <w:rPr>
                <w:szCs w:val="22"/>
                <w:lang w:val="en-US"/>
              </w:rPr>
            </w:pPr>
            <w:r w:rsidRPr="00205DDC">
              <w:rPr>
                <w:szCs w:val="22"/>
                <w:lang w:val="en-US"/>
              </w:rPr>
              <w:t>1</w:t>
            </w:r>
            <w:r>
              <w:rPr>
                <w:szCs w:val="22"/>
                <w:lang w:val="en-US"/>
              </w:rPr>
              <w:t>,</w:t>
            </w:r>
            <w:r w:rsidRPr="00205DDC">
              <w:rPr>
                <w:szCs w:val="22"/>
                <w:lang w:val="en-US"/>
              </w:rPr>
              <w:t>2% - 6</w:t>
            </w:r>
            <w:r>
              <w:rPr>
                <w:szCs w:val="22"/>
                <w:lang w:val="en-US"/>
              </w:rPr>
              <w:t>,</w:t>
            </w:r>
            <w:r w:rsidRPr="00205DDC">
              <w:rPr>
                <w:szCs w:val="22"/>
                <w:lang w:val="en-US"/>
              </w:rPr>
              <w:t>6%)</w:t>
            </w:r>
          </w:p>
        </w:tc>
      </w:tr>
      <w:tr w:rsidR="00151D14" w:rsidRPr="00205DDC" w14:paraId="6B460788" w14:textId="77777777" w:rsidTr="004369DA">
        <w:trPr>
          <w:trHeight w:hRule="exact" w:val="979"/>
        </w:trPr>
        <w:tc>
          <w:tcPr>
            <w:tcW w:w="5212" w:type="dxa"/>
          </w:tcPr>
          <w:p w14:paraId="232C69D6" w14:textId="77777777" w:rsidR="00151D14" w:rsidRPr="00A51CDC" w:rsidRDefault="00151D14" w:rsidP="004268BE">
            <w:pPr>
              <w:ind w:left="113"/>
            </w:pPr>
            <w:r w:rsidRPr="00A51CDC">
              <w:t>Kombination: Symptomatische rezidivierende VTE + asymptomatische Verschlechterung bei erneutem bildgebendem Verfahren</w:t>
            </w:r>
          </w:p>
        </w:tc>
        <w:tc>
          <w:tcPr>
            <w:tcW w:w="2126" w:type="dxa"/>
          </w:tcPr>
          <w:p w14:paraId="79E4F9A6" w14:textId="77777777" w:rsidR="00151D14" w:rsidRDefault="00151D14" w:rsidP="00151D14">
            <w:pPr>
              <w:jc w:val="center"/>
              <w:rPr>
                <w:szCs w:val="22"/>
                <w:lang w:val="en-US"/>
              </w:rPr>
            </w:pPr>
            <w:r w:rsidRPr="00205DDC">
              <w:rPr>
                <w:szCs w:val="22"/>
                <w:lang w:val="en-US"/>
              </w:rPr>
              <w:t>5</w:t>
            </w:r>
          </w:p>
          <w:p w14:paraId="604A5D5F" w14:textId="77777777" w:rsidR="00151D14" w:rsidRDefault="00151D14" w:rsidP="00151D14">
            <w:pPr>
              <w:jc w:val="center"/>
              <w:rPr>
                <w:szCs w:val="22"/>
                <w:lang w:val="en-US"/>
              </w:rPr>
            </w:pPr>
            <w:r w:rsidRPr="00205DDC">
              <w:rPr>
                <w:szCs w:val="22"/>
                <w:lang w:val="en-US"/>
              </w:rPr>
              <w:t>(1</w:t>
            </w:r>
            <w:r>
              <w:rPr>
                <w:szCs w:val="22"/>
                <w:lang w:val="en-US"/>
              </w:rPr>
              <w:t>,</w:t>
            </w:r>
            <w:r w:rsidRPr="00205DDC">
              <w:rPr>
                <w:szCs w:val="22"/>
                <w:lang w:val="en-US"/>
              </w:rPr>
              <w:t xml:space="preserve">5%, 95% </w:t>
            </w:r>
            <w:r w:rsidR="00A96A4F">
              <w:rPr>
                <w:szCs w:val="22"/>
                <w:lang w:val="en-US"/>
              </w:rPr>
              <w:t>K</w:t>
            </w:r>
            <w:r w:rsidRPr="00205DDC">
              <w:rPr>
                <w:szCs w:val="22"/>
                <w:lang w:val="en-US"/>
              </w:rPr>
              <w:t>I</w:t>
            </w:r>
          </w:p>
          <w:p w14:paraId="1FED0052" w14:textId="77777777" w:rsidR="00151D14" w:rsidRPr="004369DA" w:rsidRDefault="00151D14" w:rsidP="00151D14">
            <w:pPr>
              <w:jc w:val="center"/>
              <w:rPr>
                <w:szCs w:val="22"/>
              </w:rPr>
            </w:pPr>
            <w:r w:rsidRPr="00205DDC">
              <w:rPr>
                <w:szCs w:val="22"/>
                <w:lang w:val="en-US"/>
              </w:rPr>
              <w:t>0</w:t>
            </w:r>
            <w:r>
              <w:rPr>
                <w:szCs w:val="22"/>
                <w:lang w:val="en-US"/>
              </w:rPr>
              <w:t>,</w:t>
            </w:r>
            <w:r w:rsidRPr="00205DDC">
              <w:rPr>
                <w:szCs w:val="22"/>
                <w:lang w:val="en-US"/>
              </w:rPr>
              <w:t>6% – 3</w:t>
            </w:r>
            <w:r>
              <w:rPr>
                <w:szCs w:val="22"/>
                <w:lang w:val="en-US"/>
              </w:rPr>
              <w:t>,</w:t>
            </w:r>
            <w:r w:rsidRPr="00205DDC">
              <w:rPr>
                <w:szCs w:val="22"/>
                <w:lang w:val="en-US"/>
              </w:rPr>
              <w:t>4%)</w:t>
            </w:r>
          </w:p>
        </w:tc>
        <w:tc>
          <w:tcPr>
            <w:tcW w:w="2126" w:type="dxa"/>
          </w:tcPr>
          <w:p w14:paraId="62321876" w14:textId="77777777" w:rsidR="00151D14" w:rsidRDefault="00151D14" w:rsidP="00151D14">
            <w:pPr>
              <w:jc w:val="center"/>
              <w:rPr>
                <w:szCs w:val="22"/>
                <w:lang w:val="en-US"/>
              </w:rPr>
            </w:pPr>
            <w:r w:rsidRPr="00205DDC">
              <w:rPr>
                <w:szCs w:val="22"/>
                <w:lang w:val="en-US"/>
              </w:rPr>
              <w:t>6</w:t>
            </w:r>
          </w:p>
          <w:p w14:paraId="36E15C6E" w14:textId="77777777" w:rsidR="00151D14" w:rsidRDefault="00151D14" w:rsidP="00151D14">
            <w:pPr>
              <w:jc w:val="center"/>
              <w:rPr>
                <w:szCs w:val="22"/>
                <w:lang w:val="en-US"/>
              </w:rPr>
            </w:pPr>
            <w:r w:rsidRPr="00205DDC">
              <w:rPr>
                <w:szCs w:val="22"/>
                <w:lang w:val="en-US"/>
              </w:rPr>
              <w:t>(3</w:t>
            </w:r>
            <w:r>
              <w:rPr>
                <w:szCs w:val="22"/>
                <w:lang w:val="en-US"/>
              </w:rPr>
              <w:t>,</w:t>
            </w:r>
            <w:r w:rsidRPr="00205DDC">
              <w:rPr>
                <w:szCs w:val="22"/>
                <w:lang w:val="en-US"/>
              </w:rPr>
              <w:t xml:space="preserve">6%, 95% </w:t>
            </w:r>
            <w:r w:rsidR="00A96A4F">
              <w:rPr>
                <w:szCs w:val="22"/>
                <w:lang w:val="en-US"/>
              </w:rPr>
              <w:t>K</w:t>
            </w:r>
            <w:r w:rsidRPr="00205DDC">
              <w:rPr>
                <w:szCs w:val="22"/>
                <w:lang w:val="en-US"/>
              </w:rPr>
              <w:t>I</w:t>
            </w:r>
          </w:p>
          <w:p w14:paraId="7EA3C192" w14:textId="77777777" w:rsidR="00151D14" w:rsidRPr="004369DA" w:rsidRDefault="00151D14" w:rsidP="00151D14">
            <w:pPr>
              <w:jc w:val="center"/>
              <w:rPr>
                <w:szCs w:val="22"/>
              </w:rPr>
            </w:pPr>
            <w:r w:rsidRPr="00205DDC">
              <w:rPr>
                <w:szCs w:val="22"/>
                <w:lang w:val="en-US"/>
              </w:rPr>
              <w:t>1</w:t>
            </w:r>
            <w:r>
              <w:rPr>
                <w:szCs w:val="22"/>
                <w:lang w:val="en-US"/>
              </w:rPr>
              <w:t>,</w:t>
            </w:r>
            <w:r w:rsidRPr="00205DDC">
              <w:rPr>
                <w:szCs w:val="22"/>
                <w:lang w:val="en-US"/>
              </w:rPr>
              <w:t>6% – 7</w:t>
            </w:r>
            <w:r>
              <w:rPr>
                <w:szCs w:val="22"/>
                <w:lang w:val="en-US"/>
              </w:rPr>
              <w:t>,</w:t>
            </w:r>
            <w:r w:rsidRPr="00205DDC">
              <w:rPr>
                <w:szCs w:val="22"/>
                <w:lang w:val="en-US"/>
              </w:rPr>
              <w:t>6%)</w:t>
            </w:r>
          </w:p>
        </w:tc>
      </w:tr>
      <w:tr w:rsidR="00151D14" w:rsidRPr="00205DDC" w14:paraId="34ABF868" w14:textId="77777777" w:rsidTr="004369DA">
        <w:trPr>
          <w:trHeight w:val="985"/>
        </w:trPr>
        <w:tc>
          <w:tcPr>
            <w:tcW w:w="5212" w:type="dxa"/>
          </w:tcPr>
          <w:p w14:paraId="789BD23B" w14:textId="77777777" w:rsidR="00151D14" w:rsidRPr="004369DA" w:rsidRDefault="00151D14" w:rsidP="004369DA">
            <w:pPr>
              <w:ind w:left="113"/>
              <w:rPr>
                <w:szCs w:val="22"/>
              </w:rPr>
            </w:pPr>
            <w:r w:rsidRPr="004268BE">
              <w:rPr>
                <w:szCs w:val="22"/>
              </w:rPr>
              <w:t>Kombination: Symptomatische rezidivierende VTE + asymptomatische Verschlechterung + keine Veränderung bei erneutem bildgebendem Verfahren</w:t>
            </w:r>
          </w:p>
        </w:tc>
        <w:tc>
          <w:tcPr>
            <w:tcW w:w="2126" w:type="dxa"/>
          </w:tcPr>
          <w:p w14:paraId="0CDD1BF2" w14:textId="77777777" w:rsidR="00151D14" w:rsidRPr="00205DDC" w:rsidRDefault="00151D14" w:rsidP="004268BE">
            <w:pPr>
              <w:jc w:val="center"/>
              <w:rPr>
                <w:szCs w:val="22"/>
                <w:lang w:val="en-US"/>
              </w:rPr>
            </w:pPr>
            <w:r w:rsidRPr="00205DDC">
              <w:rPr>
                <w:szCs w:val="22"/>
                <w:lang w:val="en-US"/>
              </w:rPr>
              <w:t>21</w:t>
            </w:r>
          </w:p>
          <w:p w14:paraId="1985C5CB" w14:textId="77777777" w:rsidR="00151D14" w:rsidRPr="00205DDC" w:rsidRDefault="00151D14" w:rsidP="004268BE">
            <w:pPr>
              <w:jc w:val="center"/>
              <w:rPr>
                <w:szCs w:val="22"/>
                <w:lang w:val="en-US"/>
              </w:rPr>
            </w:pPr>
            <w:r w:rsidRPr="00205DDC">
              <w:rPr>
                <w:szCs w:val="22"/>
                <w:lang w:val="en-US"/>
              </w:rPr>
              <w:t>(6</w:t>
            </w:r>
            <w:r>
              <w:rPr>
                <w:szCs w:val="22"/>
                <w:lang w:val="en-US"/>
              </w:rPr>
              <w:t>,</w:t>
            </w:r>
            <w:r w:rsidRPr="00205DDC">
              <w:rPr>
                <w:szCs w:val="22"/>
                <w:lang w:val="en-US"/>
              </w:rPr>
              <w:t xml:space="preserve">3%, 95% </w:t>
            </w:r>
            <w:r w:rsidR="00A96A4F">
              <w:rPr>
                <w:szCs w:val="22"/>
                <w:lang w:val="en-US"/>
              </w:rPr>
              <w:t>K</w:t>
            </w:r>
            <w:r w:rsidRPr="00205DDC">
              <w:rPr>
                <w:szCs w:val="22"/>
                <w:lang w:val="en-US"/>
              </w:rPr>
              <w:t>I</w:t>
            </w:r>
          </w:p>
          <w:p w14:paraId="3C01BD09" w14:textId="77777777" w:rsidR="00151D14" w:rsidRPr="00205DDC" w:rsidRDefault="00151D14" w:rsidP="004369DA">
            <w:pPr>
              <w:jc w:val="center"/>
              <w:rPr>
                <w:szCs w:val="22"/>
                <w:lang w:val="en-US"/>
              </w:rPr>
            </w:pPr>
            <w:r w:rsidRPr="00205DDC">
              <w:rPr>
                <w:szCs w:val="22"/>
                <w:lang w:val="en-US"/>
              </w:rPr>
              <w:t>4</w:t>
            </w:r>
            <w:r>
              <w:rPr>
                <w:szCs w:val="22"/>
                <w:lang w:val="en-US"/>
              </w:rPr>
              <w:t>,</w:t>
            </w:r>
            <w:r w:rsidRPr="00205DDC">
              <w:rPr>
                <w:szCs w:val="22"/>
                <w:lang w:val="en-US"/>
              </w:rPr>
              <w:t>0% – 9</w:t>
            </w:r>
            <w:r>
              <w:rPr>
                <w:szCs w:val="22"/>
                <w:lang w:val="en-US"/>
              </w:rPr>
              <w:t>,</w:t>
            </w:r>
            <w:r w:rsidRPr="00205DDC">
              <w:rPr>
                <w:szCs w:val="22"/>
                <w:lang w:val="en-US"/>
              </w:rPr>
              <w:t>2%)</w:t>
            </w:r>
          </w:p>
        </w:tc>
        <w:tc>
          <w:tcPr>
            <w:tcW w:w="2126" w:type="dxa"/>
          </w:tcPr>
          <w:p w14:paraId="29BDD644" w14:textId="77777777" w:rsidR="00151D14" w:rsidRPr="00205DDC" w:rsidRDefault="00151D14" w:rsidP="004268BE">
            <w:pPr>
              <w:jc w:val="center"/>
              <w:rPr>
                <w:szCs w:val="22"/>
                <w:lang w:val="en-US"/>
              </w:rPr>
            </w:pPr>
            <w:r w:rsidRPr="00205DDC">
              <w:rPr>
                <w:szCs w:val="22"/>
                <w:lang w:val="en-US"/>
              </w:rPr>
              <w:t>19</w:t>
            </w:r>
          </w:p>
          <w:p w14:paraId="72D1B9EE" w14:textId="77777777" w:rsidR="00151D14" w:rsidRPr="00205DDC" w:rsidRDefault="00151D14" w:rsidP="004268BE">
            <w:pPr>
              <w:jc w:val="center"/>
              <w:rPr>
                <w:szCs w:val="22"/>
                <w:lang w:val="en-US"/>
              </w:rPr>
            </w:pPr>
            <w:r w:rsidRPr="00205DDC">
              <w:rPr>
                <w:szCs w:val="22"/>
                <w:lang w:val="en-US"/>
              </w:rPr>
              <w:t>(11</w:t>
            </w:r>
            <w:r>
              <w:rPr>
                <w:szCs w:val="22"/>
                <w:lang w:val="en-US"/>
              </w:rPr>
              <w:t>,</w:t>
            </w:r>
            <w:r w:rsidRPr="00205DDC">
              <w:rPr>
                <w:szCs w:val="22"/>
                <w:lang w:val="en-US"/>
              </w:rPr>
              <w:t xml:space="preserve">5%, 95% </w:t>
            </w:r>
            <w:r w:rsidR="00A96A4F">
              <w:rPr>
                <w:szCs w:val="22"/>
                <w:lang w:val="en-US"/>
              </w:rPr>
              <w:t>K</w:t>
            </w:r>
            <w:r w:rsidRPr="00205DDC">
              <w:rPr>
                <w:szCs w:val="22"/>
                <w:lang w:val="en-US"/>
              </w:rPr>
              <w:t>I</w:t>
            </w:r>
          </w:p>
          <w:p w14:paraId="72D6C762" w14:textId="77777777" w:rsidR="00151D14" w:rsidRPr="00205DDC" w:rsidRDefault="00151D14" w:rsidP="004369DA">
            <w:pPr>
              <w:jc w:val="center"/>
              <w:rPr>
                <w:szCs w:val="22"/>
                <w:lang w:val="en-US"/>
              </w:rPr>
            </w:pPr>
            <w:r w:rsidRPr="00205DDC">
              <w:rPr>
                <w:szCs w:val="22"/>
                <w:lang w:val="en-US"/>
              </w:rPr>
              <w:t>7</w:t>
            </w:r>
            <w:r>
              <w:rPr>
                <w:szCs w:val="22"/>
                <w:lang w:val="en-US"/>
              </w:rPr>
              <w:t>,</w:t>
            </w:r>
            <w:r w:rsidRPr="00205DDC">
              <w:rPr>
                <w:szCs w:val="22"/>
                <w:lang w:val="en-US"/>
              </w:rPr>
              <w:t>3% – 17</w:t>
            </w:r>
            <w:r>
              <w:rPr>
                <w:szCs w:val="22"/>
                <w:lang w:val="en-US"/>
              </w:rPr>
              <w:t>,</w:t>
            </w:r>
            <w:r w:rsidRPr="00205DDC">
              <w:rPr>
                <w:szCs w:val="22"/>
                <w:lang w:val="en-US"/>
              </w:rPr>
              <w:t>4%)</w:t>
            </w:r>
          </w:p>
        </w:tc>
      </w:tr>
      <w:tr w:rsidR="00151D14" w:rsidRPr="00205DDC" w14:paraId="0CE24360" w14:textId="77777777" w:rsidTr="004369DA">
        <w:trPr>
          <w:trHeight w:val="857"/>
        </w:trPr>
        <w:tc>
          <w:tcPr>
            <w:tcW w:w="5212" w:type="dxa"/>
          </w:tcPr>
          <w:p w14:paraId="446586B9" w14:textId="77777777" w:rsidR="00151D14" w:rsidRPr="004369DA" w:rsidRDefault="00151D14" w:rsidP="004369DA">
            <w:pPr>
              <w:ind w:left="113"/>
              <w:rPr>
                <w:szCs w:val="22"/>
              </w:rPr>
            </w:pPr>
            <w:r w:rsidRPr="004369DA">
              <w:rPr>
                <w:szCs w:val="22"/>
              </w:rPr>
              <w:t>Normalisierung bei erneutem bildgebendem Verfahren</w:t>
            </w:r>
          </w:p>
        </w:tc>
        <w:tc>
          <w:tcPr>
            <w:tcW w:w="2126" w:type="dxa"/>
          </w:tcPr>
          <w:p w14:paraId="05EE31FD" w14:textId="77777777" w:rsidR="00151D14" w:rsidRPr="00205DDC" w:rsidRDefault="00151D14" w:rsidP="004268BE">
            <w:pPr>
              <w:jc w:val="center"/>
              <w:rPr>
                <w:szCs w:val="22"/>
                <w:lang w:val="en-US"/>
              </w:rPr>
            </w:pPr>
            <w:r w:rsidRPr="00205DDC">
              <w:rPr>
                <w:szCs w:val="22"/>
                <w:lang w:val="en-US"/>
              </w:rPr>
              <w:t>128</w:t>
            </w:r>
          </w:p>
          <w:p w14:paraId="1E007507" w14:textId="77777777" w:rsidR="00151D14" w:rsidRPr="00205DDC" w:rsidRDefault="00151D14" w:rsidP="004268BE">
            <w:pPr>
              <w:jc w:val="center"/>
              <w:rPr>
                <w:szCs w:val="22"/>
                <w:lang w:val="en-US"/>
              </w:rPr>
            </w:pPr>
            <w:r w:rsidRPr="00205DDC">
              <w:rPr>
                <w:szCs w:val="22"/>
                <w:lang w:val="en-US"/>
              </w:rPr>
              <w:t>(38</w:t>
            </w:r>
            <w:r>
              <w:rPr>
                <w:szCs w:val="22"/>
                <w:lang w:val="en-US"/>
              </w:rPr>
              <w:t>,</w:t>
            </w:r>
            <w:r w:rsidRPr="00205DDC">
              <w:rPr>
                <w:szCs w:val="22"/>
                <w:lang w:val="en-US"/>
              </w:rPr>
              <w:t xml:space="preserve">2%, 95% </w:t>
            </w:r>
            <w:r w:rsidR="00A96A4F">
              <w:rPr>
                <w:szCs w:val="22"/>
                <w:lang w:val="en-US"/>
              </w:rPr>
              <w:t>K</w:t>
            </w:r>
            <w:r w:rsidRPr="00205DDC">
              <w:rPr>
                <w:szCs w:val="22"/>
                <w:lang w:val="en-US"/>
              </w:rPr>
              <w:t>I</w:t>
            </w:r>
          </w:p>
          <w:p w14:paraId="12965747" w14:textId="77777777" w:rsidR="00151D14" w:rsidRPr="00205DDC" w:rsidRDefault="00151D14" w:rsidP="004369DA">
            <w:pPr>
              <w:jc w:val="center"/>
              <w:rPr>
                <w:szCs w:val="22"/>
                <w:lang w:val="en-US"/>
              </w:rPr>
            </w:pPr>
            <w:r w:rsidRPr="00205DDC">
              <w:rPr>
                <w:szCs w:val="22"/>
                <w:lang w:val="en-US"/>
              </w:rPr>
              <w:t>33</w:t>
            </w:r>
            <w:r>
              <w:rPr>
                <w:szCs w:val="22"/>
                <w:lang w:val="en-US"/>
              </w:rPr>
              <w:t>,</w:t>
            </w:r>
            <w:r w:rsidRPr="00205DDC">
              <w:rPr>
                <w:szCs w:val="22"/>
                <w:lang w:val="en-US"/>
              </w:rPr>
              <w:t>0% - 43</w:t>
            </w:r>
            <w:r>
              <w:rPr>
                <w:szCs w:val="22"/>
                <w:lang w:val="en-US"/>
              </w:rPr>
              <w:t>,</w:t>
            </w:r>
            <w:r w:rsidRPr="00205DDC">
              <w:rPr>
                <w:szCs w:val="22"/>
                <w:lang w:val="en-US"/>
              </w:rPr>
              <w:t>5%)</w:t>
            </w:r>
          </w:p>
        </w:tc>
        <w:tc>
          <w:tcPr>
            <w:tcW w:w="2126" w:type="dxa"/>
          </w:tcPr>
          <w:p w14:paraId="2C9EE814" w14:textId="77777777" w:rsidR="00151D14" w:rsidRPr="00205DDC" w:rsidRDefault="00151D14" w:rsidP="004268BE">
            <w:pPr>
              <w:jc w:val="center"/>
              <w:rPr>
                <w:szCs w:val="22"/>
                <w:lang w:val="en-US"/>
              </w:rPr>
            </w:pPr>
            <w:r w:rsidRPr="00205DDC">
              <w:rPr>
                <w:szCs w:val="22"/>
                <w:lang w:val="en-US"/>
              </w:rPr>
              <w:t>43</w:t>
            </w:r>
          </w:p>
          <w:p w14:paraId="673A2453" w14:textId="77777777" w:rsidR="00151D14" w:rsidRPr="00205DDC" w:rsidRDefault="00151D14" w:rsidP="004268BE">
            <w:pPr>
              <w:jc w:val="center"/>
              <w:rPr>
                <w:szCs w:val="22"/>
                <w:lang w:val="en-US"/>
              </w:rPr>
            </w:pPr>
            <w:r w:rsidRPr="00205DDC">
              <w:rPr>
                <w:szCs w:val="22"/>
                <w:lang w:val="en-US"/>
              </w:rPr>
              <w:t>(26</w:t>
            </w:r>
            <w:r>
              <w:rPr>
                <w:szCs w:val="22"/>
                <w:lang w:val="en-US"/>
              </w:rPr>
              <w:t>,</w:t>
            </w:r>
            <w:r w:rsidRPr="00205DDC">
              <w:rPr>
                <w:szCs w:val="22"/>
                <w:lang w:val="en-US"/>
              </w:rPr>
              <w:t xml:space="preserve">1%, 95% </w:t>
            </w:r>
            <w:r w:rsidR="00A96A4F">
              <w:rPr>
                <w:szCs w:val="22"/>
                <w:lang w:val="en-US"/>
              </w:rPr>
              <w:t>K</w:t>
            </w:r>
            <w:r w:rsidRPr="00205DDC">
              <w:rPr>
                <w:szCs w:val="22"/>
                <w:lang w:val="en-US"/>
              </w:rPr>
              <w:t>I</w:t>
            </w:r>
          </w:p>
          <w:p w14:paraId="3C9074EC" w14:textId="77777777" w:rsidR="00151D14" w:rsidRPr="00205DDC" w:rsidRDefault="00151D14" w:rsidP="004369DA">
            <w:pPr>
              <w:jc w:val="center"/>
              <w:rPr>
                <w:szCs w:val="22"/>
                <w:lang w:val="en-US"/>
              </w:rPr>
            </w:pPr>
            <w:r w:rsidRPr="00205DDC">
              <w:rPr>
                <w:szCs w:val="22"/>
                <w:lang w:val="en-US"/>
              </w:rPr>
              <w:t>19</w:t>
            </w:r>
            <w:r>
              <w:rPr>
                <w:szCs w:val="22"/>
                <w:lang w:val="en-US"/>
              </w:rPr>
              <w:t>,</w:t>
            </w:r>
            <w:r w:rsidRPr="00205DDC">
              <w:rPr>
                <w:szCs w:val="22"/>
                <w:lang w:val="en-US"/>
              </w:rPr>
              <w:t>8% - 33</w:t>
            </w:r>
            <w:r>
              <w:rPr>
                <w:szCs w:val="22"/>
                <w:lang w:val="en-US"/>
              </w:rPr>
              <w:t>,</w:t>
            </w:r>
            <w:r w:rsidRPr="00205DDC">
              <w:rPr>
                <w:szCs w:val="22"/>
                <w:lang w:val="en-US"/>
              </w:rPr>
              <w:t>0%)</w:t>
            </w:r>
          </w:p>
        </w:tc>
      </w:tr>
      <w:tr w:rsidR="00151D14" w:rsidRPr="00205DDC" w14:paraId="6B8F732C" w14:textId="77777777" w:rsidTr="004369DA">
        <w:trPr>
          <w:trHeight w:val="971"/>
        </w:trPr>
        <w:tc>
          <w:tcPr>
            <w:tcW w:w="5212" w:type="dxa"/>
          </w:tcPr>
          <w:p w14:paraId="5F3F71D8" w14:textId="77777777" w:rsidR="00151D14" w:rsidRPr="004369DA" w:rsidRDefault="00151D14" w:rsidP="004369DA">
            <w:pPr>
              <w:ind w:left="113"/>
              <w:rPr>
                <w:szCs w:val="22"/>
              </w:rPr>
            </w:pPr>
            <w:r w:rsidRPr="00F76048">
              <w:t>Kombination: Symptomatische rezidivierende VTE + schwere Blutung (therapeutischer Gesamtnutzen</w:t>
            </w:r>
          </w:p>
        </w:tc>
        <w:tc>
          <w:tcPr>
            <w:tcW w:w="2126" w:type="dxa"/>
          </w:tcPr>
          <w:p w14:paraId="1FFF5F9C" w14:textId="77777777" w:rsidR="00151D14" w:rsidRPr="00205DDC" w:rsidRDefault="00151D14" w:rsidP="004268BE">
            <w:pPr>
              <w:jc w:val="center"/>
              <w:rPr>
                <w:szCs w:val="22"/>
                <w:lang w:val="en-US"/>
              </w:rPr>
            </w:pPr>
            <w:r w:rsidRPr="00205DDC">
              <w:rPr>
                <w:szCs w:val="22"/>
                <w:lang w:val="en-US"/>
              </w:rPr>
              <w:t>4</w:t>
            </w:r>
          </w:p>
          <w:p w14:paraId="2303ABFB" w14:textId="77777777" w:rsidR="00151D14" w:rsidRPr="00205DDC" w:rsidRDefault="00151D14" w:rsidP="004268BE">
            <w:pPr>
              <w:jc w:val="center"/>
              <w:rPr>
                <w:szCs w:val="22"/>
                <w:lang w:val="en-US"/>
              </w:rPr>
            </w:pPr>
            <w:r w:rsidRPr="00205DDC">
              <w:rPr>
                <w:szCs w:val="22"/>
                <w:lang w:val="en-US"/>
              </w:rPr>
              <w:t>(1</w:t>
            </w:r>
            <w:r>
              <w:rPr>
                <w:szCs w:val="22"/>
                <w:lang w:val="en-US"/>
              </w:rPr>
              <w:t>,</w:t>
            </w:r>
            <w:r w:rsidRPr="00205DDC">
              <w:rPr>
                <w:szCs w:val="22"/>
                <w:lang w:val="en-US"/>
              </w:rPr>
              <w:t xml:space="preserve">2%, 95% </w:t>
            </w:r>
            <w:r w:rsidR="00A96A4F">
              <w:rPr>
                <w:szCs w:val="22"/>
                <w:lang w:val="en-US"/>
              </w:rPr>
              <w:t>K</w:t>
            </w:r>
            <w:r w:rsidRPr="00205DDC">
              <w:rPr>
                <w:szCs w:val="22"/>
                <w:lang w:val="en-US"/>
              </w:rPr>
              <w:t>I</w:t>
            </w:r>
          </w:p>
          <w:p w14:paraId="5EE97A86" w14:textId="77777777" w:rsidR="00151D14" w:rsidRPr="00205DDC" w:rsidRDefault="00151D14" w:rsidP="004369DA">
            <w:pPr>
              <w:jc w:val="center"/>
              <w:rPr>
                <w:szCs w:val="22"/>
                <w:lang w:val="en-US"/>
              </w:rPr>
            </w:pPr>
            <w:r w:rsidRPr="00205DDC">
              <w:rPr>
                <w:szCs w:val="22"/>
                <w:lang w:val="en-US"/>
              </w:rPr>
              <w:t>0</w:t>
            </w:r>
            <w:r>
              <w:rPr>
                <w:szCs w:val="22"/>
                <w:lang w:val="en-US"/>
              </w:rPr>
              <w:t>,</w:t>
            </w:r>
            <w:r w:rsidRPr="00205DDC">
              <w:rPr>
                <w:szCs w:val="22"/>
                <w:lang w:val="en-US"/>
              </w:rPr>
              <w:t>4% - 3</w:t>
            </w:r>
            <w:r>
              <w:rPr>
                <w:szCs w:val="22"/>
                <w:lang w:val="en-US"/>
              </w:rPr>
              <w:t>,</w:t>
            </w:r>
            <w:r w:rsidRPr="00205DDC">
              <w:rPr>
                <w:szCs w:val="22"/>
                <w:lang w:val="en-US"/>
              </w:rPr>
              <w:t>0%)</w:t>
            </w:r>
          </w:p>
        </w:tc>
        <w:tc>
          <w:tcPr>
            <w:tcW w:w="2126" w:type="dxa"/>
          </w:tcPr>
          <w:p w14:paraId="3E0E4551" w14:textId="77777777" w:rsidR="00151D14" w:rsidRPr="00205DDC" w:rsidRDefault="00151D14" w:rsidP="004268BE">
            <w:pPr>
              <w:jc w:val="center"/>
              <w:rPr>
                <w:szCs w:val="22"/>
                <w:lang w:val="en-US"/>
              </w:rPr>
            </w:pPr>
            <w:r w:rsidRPr="00205DDC">
              <w:rPr>
                <w:szCs w:val="22"/>
                <w:lang w:val="en-US"/>
              </w:rPr>
              <w:t>7</w:t>
            </w:r>
          </w:p>
          <w:p w14:paraId="4485F7B6" w14:textId="77777777" w:rsidR="00151D14" w:rsidRPr="00205DDC" w:rsidRDefault="00151D14" w:rsidP="004268BE">
            <w:pPr>
              <w:jc w:val="center"/>
              <w:rPr>
                <w:szCs w:val="22"/>
                <w:lang w:val="en-US"/>
              </w:rPr>
            </w:pPr>
            <w:r w:rsidRPr="00205DDC">
              <w:rPr>
                <w:szCs w:val="22"/>
                <w:lang w:val="en-US"/>
              </w:rPr>
              <w:t>(4</w:t>
            </w:r>
            <w:r>
              <w:rPr>
                <w:szCs w:val="22"/>
                <w:lang w:val="en-US"/>
              </w:rPr>
              <w:t>,</w:t>
            </w:r>
            <w:r w:rsidRPr="00205DDC">
              <w:rPr>
                <w:szCs w:val="22"/>
                <w:lang w:val="en-US"/>
              </w:rPr>
              <w:t xml:space="preserve">2%, 95% </w:t>
            </w:r>
            <w:r w:rsidR="00A96A4F">
              <w:rPr>
                <w:szCs w:val="22"/>
                <w:lang w:val="en-US"/>
              </w:rPr>
              <w:t>K</w:t>
            </w:r>
            <w:r w:rsidRPr="00205DDC">
              <w:rPr>
                <w:szCs w:val="22"/>
                <w:lang w:val="en-US"/>
              </w:rPr>
              <w:t>I</w:t>
            </w:r>
          </w:p>
          <w:p w14:paraId="627CDF4D" w14:textId="77777777" w:rsidR="00151D14" w:rsidRPr="00205DDC" w:rsidRDefault="00151D14" w:rsidP="004369DA">
            <w:pPr>
              <w:jc w:val="center"/>
              <w:rPr>
                <w:szCs w:val="22"/>
                <w:lang w:val="en-US"/>
              </w:rPr>
            </w:pPr>
            <w:r w:rsidRPr="00205DDC">
              <w:rPr>
                <w:szCs w:val="22"/>
                <w:lang w:val="en-US"/>
              </w:rPr>
              <w:t>2</w:t>
            </w:r>
            <w:r>
              <w:rPr>
                <w:szCs w:val="22"/>
                <w:lang w:val="en-US"/>
              </w:rPr>
              <w:t>,</w:t>
            </w:r>
            <w:r w:rsidRPr="00205DDC">
              <w:rPr>
                <w:szCs w:val="22"/>
                <w:lang w:val="en-US"/>
              </w:rPr>
              <w:t>0% - 8</w:t>
            </w:r>
            <w:r>
              <w:rPr>
                <w:szCs w:val="22"/>
                <w:lang w:val="en-US"/>
              </w:rPr>
              <w:t>,</w:t>
            </w:r>
            <w:r w:rsidRPr="00205DDC">
              <w:rPr>
                <w:szCs w:val="22"/>
                <w:lang w:val="en-US"/>
              </w:rPr>
              <w:t>4%)</w:t>
            </w:r>
          </w:p>
        </w:tc>
      </w:tr>
      <w:tr w:rsidR="00151D14" w:rsidRPr="00205DDC" w14:paraId="31E7241A" w14:textId="77777777" w:rsidTr="004369DA">
        <w:trPr>
          <w:trHeight w:val="855"/>
        </w:trPr>
        <w:tc>
          <w:tcPr>
            <w:tcW w:w="5212" w:type="dxa"/>
          </w:tcPr>
          <w:p w14:paraId="794255E4" w14:textId="77777777" w:rsidR="00151D14" w:rsidRPr="004369DA" w:rsidRDefault="00151D14" w:rsidP="004369DA">
            <w:pPr>
              <w:ind w:left="113"/>
              <w:rPr>
                <w:szCs w:val="22"/>
              </w:rPr>
            </w:pPr>
            <w:r w:rsidRPr="004369DA">
              <w:rPr>
                <w:szCs w:val="22"/>
              </w:rPr>
              <w:t>Letale oder nicht-letale Lungenembolie</w:t>
            </w:r>
          </w:p>
        </w:tc>
        <w:tc>
          <w:tcPr>
            <w:tcW w:w="2126" w:type="dxa"/>
          </w:tcPr>
          <w:p w14:paraId="00E6163A" w14:textId="77777777" w:rsidR="00151D14" w:rsidRPr="00205DDC" w:rsidRDefault="00151D14" w:rsidP="004268BE">
            <w:pPr>
              <w:jc w:val="center"/>
              <w:rPr>
                <w:szCs w:val="22"/>
                <w:lang w:val="en-US"/>
              </w:rPr>
            </w:pPr>
            <w:r w:rsidRPr="00205DDC">
              <w:rPr>
                <w:szCs w:val="22"/>
                <w:lang w:val="en-US"/>
              </w:rPr>
              <w:t>1</w:t>
            </w:r>
          </w:p>
          <w:p w14:paraId="15EF4F11" w14:textId="77777777" w:rsidR="00151D14" w:rsidRPr="00205DDC" w:rsidRDefault="00151D14" w:rsidP="004268BE">
            <w:pPr>
              <w:jc w:val="center"/>
              <w:rPr>
                <w:szCs w:val="22"/>
                <w:lang w:val="en-US"/>
              </w:rPr>
            </w:pPr>
            <w:r w:rsidRPr="00205DDC">
              <w:rPr>
                <w:szCs w:val="22"/>
                <w:lang w:val="en-US"/>
              </w:rPr>
              <w:t>(0</w:t>
            </w:r>
            <w:r>
              <w:rPr>
                <w:szCs w:val="22"/>
                <w:lang w:val="en-US"/>
              </w:rPr>
              <w:t>,</w:t>
            </w:r>
            <w:r w:rsidRPr="00205DDC">
              <w:rPr>
                <w:szCs w:val="22"/>
                <w:lang w:val="en-US"/>
              </w:rPr>
              <w:t xml:space="preserve">3%, 95% </w:t>
            </w:r>
            <w:r w:rsidR="00A96A4F">
              <w:rPr>
                <w:szCs w:val="22"/>
                <w:lang w:val="en-US"/>
              </w:rPr>
              <w:t>K</w:t>
            </w:r>
            <w:r w:rsidRPr="00205DDC">
              <w:rPr>
                <w:szCs w:val="22"/>
                <w:lang w:val="en-US"/>
              </w:rPr>
              <w:t>I</w:t>
            </w:r>
          </w:p>
          <w:p w14:paraId="18B90829" w14:textId="77777777" w:rsidR="00151D14" w:rsidRPr="00205DDC" w:rsidRDefault="00151D14" w:rsidP="004369DA">
            <w:pPr>
              <w:jc w:val="center"/>
              <w:rPr>
                <w:szCs w:val="22"/>
                <w:lang w:val="en-US"/>
              </w:rPr>
            </w:pPr>
            <w:r w:rsidRPr="00205DDC">
              <w:rPr>
                <w:szCs w:val="22"/>
                <w:lang w:val="en-US"/>
              </w:rPr>
              <w:t>0</w:t>
            </w:r>
            <w:r>
              <w:rPr>
                <w:szCs w:val="22"/>
                <w:lang w:val="en-US"/>
              </w:rPr>
              <w:t>,</w:t>
            </w:r>
            <w:r w:rsidRPr="00205DDC">
              <w:rPr>
                <w:szCs w:val="22"/>
                <w:lang w:val="en-US"/>
              </w:rPr>
              <w:t>0% – 1</w:t>
            </w:r>
            <w:r>
              <w:rPr>
                <w:szCs w:val="22"/>
                <w:lang w:val="en-US"/>
              </w:rPr>
              <w:t>,</w:t>
            </w:r>
            <w:r w:rsidRPr="00205DDC">
              <w:rPr>
                <w:szCs w:val="22"/>
                <w:lang w:val="en-US"/>
              </w:rPr>
              <w:t>6%)</w:t>
            </w:r>
          </w:p>
        </w:tc>
        <w:tc>
          <w:tcPr>
            <w:tcW w:w="2126" w:type="dxa"/>
          </w:tcPr>
          <w:p w14:paraId="0D7AC8BA" w14:textId="77777777" w:rsidR="00151D14" w:rsidRPr="00205DDC" w:rsidRDefault="00151D14" w:rsidP="004268BE">
            <w:pPr>
              <w:jc w:val="center"/>
              <w:rPr>
                <w:szCs w:val="22"/>
                <w:lang w:val="en-US"/>
              </w:rPr>
            </w:pPr>
            <w:r w:rsidRPr="00205DDC">
              <w:rPr>
                <w:szCs w:val="22"/>
                <w:lang w:val="en-US"/>
              </w:rPr>
              <w:t>1</w:t>
            </w:r>
          </w:p>
          <w:p w14:paraId="3A734FC4" w14:textId="77777777" w:rsidR="00151D14" w:rsidRPr="00205DDC" w:rsidRDefault="00151D14" w:rsidP="004268BE">
            <w:pPr>
              <w:jc w:val="center"/>
              <w:rPr>
                <w:szCs w:val="22"/>
                <w:lang w:val="en-US"/>
              </w:rPr>
            </w:pPr>
            <w:r w:rsidRPr="00205DDC">
              <w:rPr>
                <w:szCs w:val="22"/>
                <w:lang w:val="en-US"/>
              </w:rPr>
              <w:t>(0</w:t>
            </w:r>
            <w:r>
              <w:rPr>
                <w:szCs w:val="22"/>
                <w:lang w:val="en-US"/>
              </w:rPr>
              <w:t>,</w:t>
            </w:r>
            <w:r w:rsidRPr="00205DDC">
              <w:rPr>
                <w:szCs w:val="22"/>
                <w:lang w:val="en-US"/>
              </w:rPr>
              <w:t xml:space="preserve">6%, 95% </w:t>
            </w:r>
            <w:r w:rsidR="00A96A4F">
              <w:rPr>
                <w:szCs w:val="22"/>
                <w:lang w:val="en-US"/>
              </w:rPr>
              <w:t>K</w:t>
            </w:r>
            <w:r w:rsidRPr="00205DDC">
              <w:rPr>
                <w:szCs w:val="22"/>
                <w:lang w:val="en-US"/>
              </w:rPr>
              <w:t>I</w:t>
            </w:r>
          </w:p>
          <w:p w14:paraId="74C7D945" w14:textId="77777777" w:rsidR="00151D14" w:rsidRPr="00205DDC" w:rsidRDefault="00151D14" w:rsidP="004369DA">
            <w:pPr>
              <w:jc w:val="center"/>
              <w:rPr>
                <w:szCs w:val="22"/>
                <w:lang w:val="en-US"/>
              </w:rPr>
            </w:pPr>
            <w:r w:rsidRPr="00205DDC">
              <w:rPr>
                <w:szCs w:val="22"/>
                <w:lang w:val="en-US"/>
              </w:rPr>
              <w:t>0</w:t>
            </w:r>
            <w:r>
              <w:rPr>
                <w:szCs w:val="22"/>
                <w:lang w:val="en-US"/>
              </w:rPr>
              <w:t>,</w:t>
            </w:r>
            <w:r w:rsidRPr="00205DDC">
              <w:rPr>
                <w:szCs w:val="22"/>
                <w:lang w:val="en-US"/>
              </w:rPr>
              <w:t>0% – 3</w:t>
            </w:r>
            <w:r>
              <w:rPr>
                <w:szCs w:val="22"/>
                <w:lang w:val="en-US"/>
              </w:rPr>
              <w:t>,</w:t>
            </w:r>
            <w:r w:rsidRPr="00205DDC">
              <w:rPr>
                <w:szCs w:val="22"/>
                <w:lang w:val="en-US"/>
              </w:rPr>
              <w:t>1%)</w:t>
            </w:r>
          </w:p>
        </w:tc>
      </w:tr>
    </w:tbl>
    <w:p w14:paraId="0B60D2FD" w14:textId="77777777" w:rsidR="00426078" w:rsidRPr="00426078" w:rsidRDefault="00426078" w:rsidP="004369DA">
      <w:pPr>
        <w:ind w:left="142"/>
        <w:rPr>
          <w:szCs w:val="22"/>
          <w:u w:val="single"/>
        </w:rPr>
      </w:pPr>
      <w:r w:rsidRPr="00426078">
        <w:rPr>
          <w:szCs w:val="22"/>
          <w:u w:val="single"/>
        </w:rPr>
        <w:t>*FAS (</w:t>
      </w:r>
      <w:r w:rsidRPr="004369DA">
        <w:rPr>
          <w:i/>
          <w:szCs w:val="22"/>
          <w:u w:val="single"/>
        </w:rPr>
        <w:t>full analysis set</w:t>
      </w:r>
      <w:r w:rsidRPr="00426078">
        <w:rPr>
          <w:szCs w:val="22"/>
          <w:u w:val="single"/>
        </w:rPr>
        <w:t>) = Gesamtgruppe, alle randomisierten Kinder</w:t>
      </w:r>
    </w:p>
    <w:p w14:paraId="1C8AE9B6" w14:textId="77777777" w:rsidR="00426078" w:rsidRDefault="00426078" w:rsidP="00426078">
      <w:pPr>
        <w:rPr>
          <w:szCs w:val="22"/>
          <w:u w:val="single"/>
        </w:rPr>
      </w:pPr>
    </w:p>
    <w:p w14:paraId="1834AEA1" w14:textId="77777777" w:rsidR="00426078" w:rsidRDefault="00426078" w:rsidP="00426078">
      <w:pPr>
        <w:rPr>
          <w:szCs w:val="22"/>
          <w:u w:val="single"/>
        </w:rPr>
      </w:pPr>
    </w:p>
    <w:p w14:paraId="381C2337" w14:textId="77777777" w:rsidR="00426078" w:rsidRDefault="00426078" w:rsidP="00B604CB">
      <w:pPr>
        <w:rPr>
          <w:szCs w:val="22"/>
          <w:u w:val="single"/>
        </w:rPr>
      </w:pPr>
      <w:r w:rsidRPr="004369DA">
        <w:rPr>
          <w:b/>
          <w:szCs w:val="22"/>
          <w:u w:val="single"/>
        </w:rPr>
        <w:t>Tabelle 12: Sicherheitsergebnisse am Ende der Hauptbehandlungsphase</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426078" w:rsidRPr="00205DDC" w14:paraId="764CA56A" w14:textId="77777777" w:rsidTr="001B0A44">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2A7FCED2" w14:textId="77777777" w:rsidR="00426078" w:rsidRPr="004369DA" w:rsidRDefault="00426078" w:rsidP="004369DA">
            <w:pPr>
              <w:jc w:val="center"/>
              <w:rPr>
                <w:szCs w:val="22"/>
              </w:rPr>
            </w:pPr>
          </w:p>
        </w:tc>
        <w:tc>
          <w:tcPr>
            <w:tcW w:w="2126" w:type="dxa"/>
            <w:tcBorders>
              <w:top w:val="single" w:sz="5" w:space="0" w:color="7E7E7E"/>
              <w:left w:val="single" w:sz="5" w:space="0" w:color="7E7E7E"/>
              <w:bottom w:val="single" w:sz="5" w:space="0" w:color="7E7E7E"/>
              <w:right w:val="single" w:sz="5" w:space="0" w:color="7E7E7E"/>
            </w:tcBorders>
          </w:tcPr>
          <w:p w14:paraId="042E1FF7" w14:textId="77777777" w:rsidR="00426078" w:rsidRDefault="00426078" w:rsidP="004369DA">
            <w:pPr>
              <w:jc w:val="center"/>
              <w:rPr>
                <w:b/>
                <w:szCs w:val="22"/>
                <w:lang w:val="en-US"/>
              </w:rPr>
            </w:pPr>
            <w:r w:rsidRPr="00205DDC">
              <w:rPr>
                <w:b/>
                <w:szCs w:val="22"/>
                <w:lang w:val="en-US"/>
              </w:rPr>
              <w:t>Rivaroxaban</w:t>
            </w:r>
          </w:p>
          <w:p w14:paraId="788CF9C1" w14:textId="77777777" w:rsidR="00426078" w:rsidRPr="00205DDC" w:rsidRDefault="00426078" w:rsidP="004369DA">
            <w:pPr>
              <w:jc w:val="center"/>
              <w:rPr>
                <w:szCs w:val="22"/>
                <w:lang w:val="en-US"/>
              </w:rPr>
            </w:pPr>
            <w:r w:rsidRPr="00205DDC">
              <w:rPr>
                <w:b/>
                <w:szCs w:val="22"/>
                <w:lang w:val="en-US"/>
              </w:rPr>
              <w:t>N=329*</w:t>
            </w:r>
          </w:p>
        </w:tc>
        <w:tc>
          <w:tcPr>
            <w:tcW w:w="2126" w:type="dxa"/>
            <w:tcBorders>
              <w:top w:val="single" w:sz="5" w:space="0" w:color="7E7E7E"/>
              <w:left w:val="single" w:sz="5" w:space="0" w:color="7E7E7E"/>
              <w:bottom w:val="single" w:sz="5" w:space="0" w:color="7E7E7E"/>
              <w:right w:val="single" w:sz="5" w:space="0" w:color="7E7E7E"/>
            </w:tcBorders>
          </w:tcPr>
          <w:p w14:paraId="535655B3" w14:textId="77777777" w:rsidR="00426078" w:rsidRDefault="00426078" w:rsidP="004369DA">
            <w:pPr>
              <w:jc w:val="center"/>
              <w:rPr>
                <w:b/>
                <w:szCs w:val="22"/>
                <w:lang w:val="en-US"/>
              </w:rPr>
            </w:pPr>
            <w:r w:rsidRPr="00205DDC">
              <w:rPr>
                <w:b/>
                <w:szCs w:val="22"/>
                <w:lang w:val="en-US"/>
              </w:rPr>
              <w:t>Comparator</w:t>
            </w:r>
          </w:p>
          <w:p w14:paraId="3222A625" w14:textId="77777777" w:rsidR="00426078" w:rsidRPr="00205DDC" w:rsidRDefault="00426078" w:rsidP="004369DA">
            <w:pPr>
              <w:jc w:val="center"/>
              <w:rPr>
                <w:szCs w:val="22"/>
                <w:lang w:val="en-US"/>
              </w:rPr>
            </w:pPr>
            <w:r w:rsidRPr="00205DDC">
              <w:rPr>
                <w:b/>
                <w:szCs w:val="22"/>
                <w:lang w:val="en-US"/>
              </w:rPr>
              <w:t>N=162*</w:t>
            </w:r>
          </w:p>
        </w:tc>
      </w:tr>
      <w:tr w:rsidR="00426078" w:rsidRPr="00205DDC" w14:paraId="43628F56" w14:textId="77777777" w:rsidTr="001B0A44">
        <w:trPr>
          <w:trHeight w:val="881"/>
        </w:trPr>
        <w:tc>
          <w:tcPr>
            <w:tcW w:w="5212" w:type="dxa"/>
            <w:tcBorders>
              <w:top w:val="single" w:sz="5" w:space="0" w:color="7E7E7E"/>
              <w:left w:val="single" w:sz="5" w:space="0" w:color="7E7E7E"/>
              <w:right w:val="single" w:sz="5" w:space="0" w:color="7E7E7E"/>
            </w:tcBorders>
          </w:tcPr>
          <w:p w14:paraId="7572DAC0" w14:textId="77777777" w:rsidR="00426078" w:rsidRPr="004369DA" w:rsidRDefault="00426078" w:rsidP="001B0A44">
            <w:pPr>
              <w:rPr>
                <w:szCs w:val="22"/>
              </w:rPr>
            </w:pPr>
            <w:r w:rsidRPr="004369DA">
              <w:rPr>
                <w:szCs w:val="22"/>
              </w:rPr>
              <w:t>Kombination: Schwere Blutungen + nicht schwere klinisch relevante Blutungen (primärer Sicherheitsendpunkt)</w:t>
            </w:r>
          </w:p>
        </w:tc>
        <w:tc>
          <w:tcPr>
            <w:tcW w:w="2126" w:type="dxa"/>
            <w:tcBorders>
              <w:top w:val="single" w:sz="5" w:space="0" w:color="7E7E7E"/>
              <w:left w:val="single" w:sz="5" w:space="0" w:color="7E7E7E"/>
              <w:right w:val="single" w:sz="5" w:space="0" w:color="7E7E7E"/>
            </w:tcBorders>
          </w:tcPr>
          <w:p w14:paraId="523EF2B5" w14:textId="77777777" w:rsidR="00426078" w:rsidRPr="00205DDC" w:rsidRDefault="00426078" w:rsidP="001B0A44">
            <w:pPr>
              <w:rPr>
                <w:szCs w:val="22"/>
                <w:lang w:val="en-US"/>
              </w:rPr>
            </w:pPr>
            <w:r w:rsidRPr="00205DDC">
              <w:rPr>
                <w:szCs w:val="22"/>
                <w:lang w:val="en-US"/>
              </w:rPr>
              <w:t>10</w:t>
            </w:r>
          </w:p>
          <w:p w14:paraId="53F1E670" w14:textId="77777777" w:rsidR="00426078" w:rsidRPr="00205DDC" w:rsidRDefault="00426078" w:rsidP="001B0A44">
            <w:pPr>
              <w:rPr>
                <w:szCs w:val="22"/>
                <w:lang w:val="en-US"/>
              </w:rPr>
            </w:pPr>
            <w:r w:rsidRPr="00205DDC">
              <w:rPr>
                <w:szCs w:val="22"/>
                <w:lang w:val="en-US"/>
              </w:rPr>
              <w:t xml:space="preserve">(3.0%, 95% </w:t>
            </w:r>
            <w:r w:rsidR="00A96A4F">
              <w:rPr>
                <w:szCs w:val="22"/>
                <w:lang w:val="en-US"/>
              </w:rPr>
              <w:t>K</w:t>
            </w:r>
            <w:r w:rsidRPr="00205DDC">
              <w:rPr>
                <w:szCs w:val="22"/>
                <w:lang w:val="en-US"/>
              </w:rPr>
              <w:t>I</w:t>
            </w:r>
          </w:p>
          <w:p w14:paraId="02224AFB" w14:textId="77777777" w:rsidR="00426078" w:rsidRPr="00205DDC" w:rsidRDefault="00426078" w:rsidP="001B0A44">
            <w:pPr>
              <w:rPr>
                <w:szCs w:val="22"/>
                <w:lang w:val="en-US"/>
              </w:rPr>
            </w:pPr>
            <w:r w:rsidRPr="00205DDC">
              <w:rPr>
                <w:szCs w:val="22"/>
                <w:lang w:val="en-US"/>
              </w:rPr>
              <w:t>1.6% - 5.5%)</w:t>
            </w:r>
          </w:p>
        </w:tc>
        <w:tc>
          <w:tcPr>
            <w:tcW w:w="2126" w:type="dxa"/>
            <w:tcBorders>
              <w:top w:val="single" w:sz="5" w:space="0" w:color="7E7E7E"/>
              <w:left w:val="single" w:sz="5" w:space="0" w:color="7E7E7E"/>
              <w:right w:val="single" w:sz="5" w:space="0" w:color="7E7E7E"/>
            </w:tcBorders>
          </w:tcPr>
          <w:p w14:paraId="78A32F0F" w14:textId="77777777" w:rsidR="00426078" w:rsidRPr="00205DDC" w:rsidRDefault="00426078" w:rsidP="001B0A44">
            <w:pPr>
              <w:rPr>
                <w:szCs w:val="22"/>
                <w:lang w:val="en-US"/>
              </w:rPr>
            </w:pPr>
            <w:r w:rsidRPr="00205DDC">
              <w:rPr>
                <w:szCs w:val="22"/>
                <w:lang w:val="en-US"/>
              </w:rPr>
              <w:t>3</w:t>
            </w:r>
          </w:p>
          <w:p w14:paraId="27515547" w14:textId="77777777" w:rsidR="00426078" w:rsidRPr="00205DDC" w:rsidRDefault="00426078" w:rsidP="001B0A44">
            <w:pPr>
              <w:rPr>
                <w:szCs w:val="22"/>
                <w:lang w:val="en-US"/>
              </w:rPr>
            </w:pPr>
            <w:r w:rsidRPr="00205DDC">
              <w:rPr>
                <w:szCs w:val="22"/>
                <w:lang w:val="en-US"/>
              </w:rPr>
              <w:t xml:space="preserve">(1.9%, 95% </w:t>
            </w:r>
            <w:r w:rsidR="00A96A4F">
              <w:rPr>
                <w:szCs w:val="22"/>
                <w:lang w:val="en-US"/>
              </w:rPr>
              <w:t>K</w:t>
            </w:r>
            <w:r w:rsidRPr="00205DDC">
              <w:rPr>
                <w:szCs w:val="22"/>
                <w:lang w:val="en-US"/>
              </w:rPr>
              <w:t>I</w:t>
            </w:r>
          </w:p>
          <w:p w14:paraId="764154E3" w14:textId="77777777" w:rsidR="00426078" w:rsidRPr="00205DDC" w:rsidRDefault="00426078" w:rsidP="001B0A44">
            <w:pPr>
              <w:rPr>
                <w:szCs w:val="22"/>
                <w:lang w:val="en-US"/>
              </w:rPr>
            </w:pPr>
            <w:r w:rsidRPr="00205DDC">
              <w:rPr>
                <w:szCs w:val="22"/>
                <w:lang w:val="en-US"/>
              </w:rPr>
              <w:t>0.5% - 5.3%)</w:t>
            </w:r>
          </w:p>
        </w:tc>
      </w:tr>
      <w:tr w:rsidR="00426078" w:rsidRPr="00205DDC" w14:paraId="2311E3FA" w14:textId="77777777" w:rsidTr="004369DA">
        <w:trPr>
          <w:trHeight w:val="834"/>
        </w:trPr>
        <w:tc>
          <w:tcPr>
            <w:tcW w:w="5212" w:type="dxa"/>
            <w:tcBorders>
              <w:top w:val="single" w:sz="5" w:space="0" w:color="7E7E7E"/>
              <w:left w:val="single" w:sz="5" w:space="0" w:color="7E7E7E"/>
              <w:right w:val="single" w:sz="5" w:space="0" w:color="7E7E7E"/>
            </w:tcBorders>
          </w:tcPr>
          <w:p w14:paraId="3721AE49" w14:textId="77777777" w:rsidR="00426078" w:rsidRPr="00205DDC" w:rsidRDefault="00426078" w:rsidP="001B0A44">
            <w:pPr>
              <w:rPr>
                <w:szCs w:val="22"/>
                <w:lang w:val="en-US"/>
              </w:rPr>
            </w:pPr>
            <w:proofErr w:type="spellStart"/>
            <w:r w:rsidRPr="00426078">
              <w:rPr>
                <w:szCs w:val="22"/>
                <w:lang w:val="en-US"/>
              </w:rPr>
              <w:t>Schwere</w:t>
            </w:r>
            <w:proofErr w:type="spellEnd"/>
            <w:r w:rsidRPr="00426078">
              <w:rPr>
                <w:szCs w:val="22"/>
                <w:lang w:val="en-US"/>
              </w:rPr>
              <w:t xml:space="preserve"> </w:t>
            </w:r>
            <w:proofErr w:type="spellStart"/>
            <w:r w:rsidRPr="00426078">
              <w:rPr>
                <w:szCs w:val="22"/>
                <w:lang w:val="en-US"/>
              </w:rPr>
              <w:t>Blutungen</w:t>
            </w:r>
            <w:proofErr w:type="spellEnd"/>
          </w:p>
        </w:tc>
        <w:tc>
          <w:tcPr>
            <w:tcW w:w="2126" w:type="dxa"/>
            <w:tcBorders>
              <w:top w:val="single" w:sz="5" w:space="0" w:color="7E7E7E"/>
              <w:left w:val="single" w:sz="5" w:space="0" w:color="7E7E7E"/>
              <w:right w:val="single" w:sz="5" w:space="0" w:color="7E7E7E"/>
            </w:tcBorders>
          </w:tcPr>
          <w:p w14:paraId="2227EA68" w14:textId="77777777" w:rsidR="00426078" w:rsidRPr="00205DDC" w:rsidRDefault="00426078" w:rsidP="001B0A44">
            <w:pPr>
              <w:rPr>
                <w:szCs w:val="22"/>
                <w:lang w:val="en-US"/>
              </w:rPr>
            </w:pPr>
            <w:r w:rsidRPr="00205DDC">
              <w:rPr>
                <w:szCs w:val="22"/>
                <w:lang w:val="en-US"/>
              </w:rPr>
              <w:t>0</w:t>
            </w:r>
          </w:p>
          <w:p w14:paraId="705860FC" w14:textId="77777777" w:rsidR="00426078" w:rsidRPr="00205DDC" w:rsidRDefault="00426078" w:rsidP="001B0A44">
            <w:pPr>
              <w:rPr>
                <w:szCs w:val="22"/>
                <w:lang w:val="en-US"/>
              </w:rPr>
            </w:pPr>
            <w:r w:rsidRPr="00205DDC">
              <w:rPr>
                <w:szCs w:val="22"/>
                <w:lang w:val="en-US"/>
              </w:rPr>
              <w:t xml:space="preserve">(0.0%, 95% </w:t>
            </w:r>
            <w:r w:rsidR="00A96A4F">
              <w:rPr>
                <w:szCs w:val="22"/>
                <w:lang w:val="en-US"/>
              </w:rPr>
              <w:t>K</w:t>
            </w:r>
            <w:r w:rsidRPr="00205DDC">
              <w:rPr>
                <w:szCs w:val="22"/>
                <w:lang w:val="en-US"/>
              </w:rPr>
              <w:t>I</w:t>
            </w:r>
          </w:p>
          <w:p w14:paraId="098D8F26" w14:textId="77777777" w:rsidR="00426078" w:rsidRPr="00205DDC" w:rsidRDefault="00426078" w:rsidP="001B0A44">
            <w:pPr>
              <w:rPr>
                <w:szCs w:val="22"/>
                <w:lang w:val="en-US"/>
              </w:rPr>
            </w:pPr>
            <w:r w:rsidRPr="00205DDC">
              <w:rPr>
                <w:szCs w:val="22"/>
                <w:lang w:val="en-US"/>
              </w:rPr>
              <w:t>0.0% - 1.1%)</w:t>
            </w:r>
          </w:p>
        </w:tc>
        <w:tc>
          <w:tcPr>
            <w:tcW w:w="2126" w:type="dxa"/>
            <w:tcBorders>
              <w:top w:val="single" w:sz="5" w:space="0" w:color="7E7E7E"/>
              <w:left w:val="single" w:sz="5" w:space="0" w:color="7E7E7E"/>
              <w:right w:val="single" w:sz="5" w:space="0" w:color="7E7E7E"/>
            </w:tcBorders>
          </w:tcPr>
          <w:p w14:paraId="16B951FD" w14:textId="77777777" w:rsidR="00426078" w:rsidRPr="00205DDC" w:rsidRDefault="00426078" w:rsidP="001B0A44">
            <w:pPr>
              <w:rPr>
                <w:szCs w:val="22"/>
                <w:lang w:val="en-US"/>
              </w:rPr>
            </w:pPr>
            <w:r w:rsidRPr="00205DDC">
              <w:rPr>
                <w:szCs w:val="22"/>
                <w:lang w:val="en-US"/>
              </w:rPr>
              <w:t>2</w:t>
            </w:r>
          </w:p>
          <w:p w14:paraId="5E8B1EB1" w14:textId="77777777" w:rsidR="00426078" w:rsidRPr="00205DDC" w:rsidRDefault="00426078" w:rsidP="001B0A44">
            <w:pPr>
              <w:rPr>
                <w:szCs w:val="22"/>
                <w:lang w:val="en-US"/>
              </w:rPr>
            </w:pPr>
            <w:r w:rsidRPr="00205DDC">
              <w:rPr>
                <w:szCs w:val="22"/>
                <w:lang w:val="en-US"/>
              </w:rPr>
              <w:t xml:space="preserve">(1.2%, 95% </w:t>
            </w:r>
            <w:r w:rsidR="00A96A4F">
              <w:rPr>
                <w:szCs w:val="22"/>
                <w:lang w:val="en-US"/>
              </w:rPr>
              <w:t>K</w:t>
            </w:r>
            <w:r w:rsidRPr="00205DDC">
              <w:rPr>
                <w:szCs w:val="22"/>
                <w:lang w:val="en-US"/>
              </w:rPr>
              <w:t>I</w:t>
            </w:r>
          </w:p>
          <w:p w14:paraId="1A254698" w14:textId="77777777" w:rsidR="00426078" w:rsidRPr="00205DDC" w:rsidRDefault="00426078" w:rsidP="001B0A44">
            <w:pPr>
              <w:rPr>
                <w:szCs w:val="22"/>
                <w:lang w:val="en-US"/>
              </w:rPr>
            </w:pPr>
            <w:r w:rsidRPr="00205DDC">
              <w:rPr>
                <w:szCs w:val="22"/>
                <w:lang w:val="en-US"/>
              </w:rPr>
              <w:t>0.2% - 4.3%)</w:t>
            </w:r>
          </w:p>
        </w:tc>
      </w:tr>
      <w:tr w:rsidR="00426078" w:rsidRPr="00205DDC" w14:paraId="743DF425" w14:textId="77777777" w:rsidTr="004369DA">
        <w:trPr>
          <w:trHeight w:hRule="exact" w:val="432"/>
        </w:trPr>
        <w:tc>
          <w:tcPr>
            <w:tcW w:w="5212" w:type="dxa"/>
            <w:tcBorders>
              <w:top w:val="single" w:sz="5" w:space="0" w:color="7E7E7E"/>
              <w:left w:val="single" w:sz="5" w:space="0" w:color="7E7E7E"/>
              <w:bottom w:val="single" w:sz="5" w:space="0" w:color="000000"/>
              <w:right w:val="single" w:sz="5" w:space="0" w:color="7E7E7E"/>
            </w:tcBorders>
          </w:tcPr>
          <w:p w14:paraId="0063AE7D" w14:textId="77777777" w:rsidR="00426078" w:rsidRPr="00205DDC" w:rsidRDefault="00426078" w:rsidP="001B0A44">
            <w:pPr>
              <w:rPr>
                <w:szCs w:val="22"/>
                <w:lang w:val="en-US"/>
              </w:rPr>
            </w:pPr>
            <w:proofErr w:type="spellStart"/>
            <w:r w:rsidRPr="00426078">
              <w:rPr>
                <w:szCs w:val="22"/>
                <w:lang w:val="en-US"/>
              </w:rPr>
              <w:t>Behandlungsbedürftige</w:t>
            </w:r>
            <w:proofErr w:type="spellEnd"/>
            <w:r w:rsidRPr="00426078">
              <w:rPr>
                <w:szCs w:val="22"/>
                <w:lang w:val="en-US"/>
              </w:rPr>
              <w:t xml:space="preserve"> </w:t>
            </w:r>
            <w:proofErr w:type="spellStart"/>
            <w:r w:rsidRPr="00426078">
              <w:rPr>
                <w:szCs w:val="22"/>
                <w:lang w:val="en-US"/>
              </w:rPr>
              <w:t>Blutungen</w:t>
            </w:r>
            <w:proofErr w:type="spellEnd"/>
          </w:p>
        </w:tc>
        <w:tc>
          <w:tcPr>
            <w:tcW w:w="2126" w:type="dxa"/>
            <w:tcBorders>
              <w:top w:val="single" w:sz="5" w:space="0" w:color="7E7E7E"/>
              <w:left w:val="single" w:sz="5" w:space="0" w:color="7E7E7E"/>
              <w:bottom w:val="single" w:sz="5" w:space="0" w:color="000000"/>
              <w:right w:val="single" w:sz="5" w:space="0" w:color="7E7E7E"/>
            </w:tcBorders>
          </w:tcPr>
          <w:p w14:paraId="0B299B86" w14:textId="77777777" w:rsidR="00426078" w:rsidRPr="00205DDC" w:rsidRDefault="00426078" w:rsidP="001B0A44">
            <w:pPr>
              <w:rPr>
                <w:szCs w:val="22"/>
                <w:lang w:val="en-US"/>
              </w:rPr>
            </w:pPr>
            <w:r w:rsidRPr="00205DDC">
              <w:rPr>
                <w:szCs w:val="22"/>
                <w:lang w:val="en-US"/>
              </w:rPr>
              <w:t>119 (36.2%)</w:t>
            </w:r>
          </w:p>
        </w:tc>
        <w:tc>
          <w:tcPr>
            <w:tcW w:w="2126" w:type="dxa"/>
            <w:tcBorders>
              <w:top w:val="single" w:sz="5" w:space="0" w:color="7E7E7E"/>
              <w:left w:val="single" w:sz="5" w:space="0" w:color="7E7E7E"/>
              <w:bottom w:val="single" w:sz="5" w:space="0" w:color="000000"/>
              <w:right w:val="single" w:sz="5" w:space="0" w:color="7E7E7E"/>
            </w:tcBorders>
          </w:tcPr>
          <w:p w14:paraId="56401A4E" w14:textId="77777777" w:rsidR="00426078" w:rsidRPr="00205DDC" w:rsidRDefault="00426078" w:rsidP="001B0A44">
            <w:pPr>
              <w:rPr>
                <w:szCs w:val="22"/>
                <w:lang w:val="en-US"/>
              </w:rPr>
            </w:pPr>
            <w:r w:rsidRPr="00205DDC">
              <w:rPr>
                <w:szCs w:val="22"/>
                <w:lang w:val="en-US"/>
              </w:rPr>
              <w:t>45 (27.8%)</w:t>
            </w:r>
          </w:p>
        </w:tc>
      </w:tr>
    </w:tbl>
    <w:p w14:paraId="07CC2DD9" w14:textId="77777777" w:rsidR="00426078" w:rsidRPr="005962DD" w:rsidRDefault="00426078" w:rsidP="004369DA">
      <w:pPr>
        <w:ind w:left="142"/>
        <w:rPr>
          <w:szCs w:val="22"/>
        </w:rPr>
      </w:pPr>
      <w:r w:rsidRPr="00426078">
        <w:rPr>
          <w:szCs w:val="22"/>
          <w:u w:val="single"/>
        </w:rPr>
        <w:t>*</w:t>
      </w:r>
      <w:r w:rsidRPr="005962DD">
        <w:rPr>
          <w:szCs w:val="22"/>
        </w:rPr>
        <w:t>SAF (</w:t>
      </w:r>
      <w:r w:rsidRPr="005962DD">
        <w:rPr>
          <w:i/>
          <w:szCs w:val="22"/>
        </w:rPr>
        <w:t>safety analysis set</w:t>
      </w:r>
      <w:r w:rsidRPr="005962DD">
        <w:rPr>
          <w:szCs w:val="22"/>
        </w:rPr>
        <w:t>) = Sicherheitsgruppe, alle randomisierten Kinder, die mindestens 1 Dosis des Prüfpräparats erhalten haben</w:t>
      </w:r>
    </w:p>
    <w:p w14:paraId="3F07A1CB" w14:textId="77777777" w:rsidR="00426078" w:rsidRPr="005962DD" w:rsidRDefault="00426078" w:rsidP="00B604CB">
      <w:pPr>
        <w:rPr>
          <w:szCs w:val="22"/>
        </w:rPr>
      </w:pPr>
    </w:p>
    <w:p w14:paraId="22D6B8EC" w14:textId="77777777" w:rsidR="00B604CB" w:rsidRPr="005962DD" w:rsidRDefault="00426078" w:rsidP="00B604CB">
      <w:pPr>
        <w:rPr>
          <w:szCs w:val="22"/>
        </w:rPr>
      </w:pPr>
      <w:r w:rsidRPr="005962DD">
        <w:rPr>
          <w:szCs w:val="22"/>
        </w:rPr>
        <w:t>Das Wirksamkeits- und Sicherheitsprofil von Rivaroxaban war zwischen der pädiatrischen VTE-Population und der erwachsenen TVT/LE-Population weitestgehend vergleichbar, allerdings war der Anteil der Probanden mit Blutungen in der pädiatrischen VTE-Population höher als in der erwachsenen TVT/LE-Population.</w:t>
      </w:r>
    </w:p>
    <w:p w14:paraId="2280F6D9" w14:textId="77777777" w:rsidR="00B604CB" w:rsidRPr="00960693" w:rsidRDefault="00B604CB" w:rsidP="00B604CB">
      <w:pPr>
        <w:rPr>
          <w:szCs w:val="22"/>
          <w:u w:val="single"/>
        </w:rPr>
      </w:pPr>
    </w:p>
    <w:p w14:paraId="488AB6C0" w14:textId="77777777" w:rsidR="006A089E" w:rsidRPr="00960693" w:rsidRDefault="006A089E" w:rsidP="00E20396">
      <w:pPr>
        <w:keepNext/>
        <w:rPr>
          <w:szCs w:val="22"/>
          <w:u w:val="single"/>
        </w:rPr>
      </w:pPr>
      <w:r w:rsidRPr="00960693">
        <w:rPr>
          <w:szCs w:val="22"/>
          <w:u w:val="single"/>
        </w:rPr>
        <w:lastRenderedPageBreak/>
        <w:t xml:space="preserve">Dreifach positive Patienten mit einem Antiphospholipid-Syndrom und hohem Risiko </w:t>
      </w:r>
    </w:p>
    <w:p w14:paraId="0C91CE60" w14:textId="77777777" w:rsidR="00944530" w:rsidRDefault="00944530" w:rsidP="00E20396">
      <w:pPr>
        <w:rPr>
          <w:szCs w:val="22"/>
        </w:rPr>
      </w:pPr>
    </w:p>
    <w:p w14:paraId="50A6FE8F" w14:textId="77777777" w:rsidR="006A089E" w:rsidRPr="00960693" w:rsidRDefault="006A089E" w:rsidP="00E20396">
      <w:pPr>
        <w:rPr>
          <w:szCs w:val="22"/>
        </w:rPr>
      </w:pPr>
      <w:r w:rsidRPr="00960693">
        <w:rPr>
          <w:szCs w:val="22"/>
        </w:rPr>
        <w:t>In einer kontrollierten randomisierten, offenen multizentrischen Studie mit einer verblindeten Beurteilung der Endpunkte wurde Rivaroxaban bei Patienten mit einer Thrombose in der Krankheitsgeschichte, einem diagnostizierten Antiphospholipid-Syndrom und einem hohen Risiko bezüglich thromboembolischer Ereignisse (positiv im Hinblick auf alle 3 Antiphospholipid-Tests: Lupus-Antikoagulans, Anticardiolipin-Antikörper und Anti-Beta-2-Glykoprotein I-Antikörper) mit Warfarin verglichen. Die Studie wurde nach der Aufnahme von 120 Patienten aufgrund einer Häufung von Ereignissen bei Patienten im Rivaroxaban-Arm vorzeitig beendet. Die mittlere Nachbeobachtung betrug 569 Tage. 59 Patienten wurden zufällig einer Gruppe mit Rivaroxaban 20 mg (15 mg für Patienten mit einer Kreatinin-Clearance (CrCl) &lt;50 ml/min) und 61 einer Gruppe mit Warfarin (INR 2,0</w:t>
      </w:r>
      <w:r w:rsidR="009865EB">
        <w:rPr>
          <w:szCs w:val="22"/>
        </w:rPr>
        <w:t xml:space="preserve"> </w:t>
      </w:r>
      <w:r w:rsidRPr="00960693">
        <w:rPr>
          <w:szCs w:val="22"/>
        </w:rPr>
        <w:t>- 3,0) zugeteilt. Thromboembolische Ereignisse traten bei 12 % der dem Rivaroxaban-Arm zugeteilten Patienten auf (4 ischämische Schlaganfälle und 3 Myokardinfarkte). Bei den dem Warfarin-Arm</w:t>
      </w:r>
      <w:r w:rsidR="00575681" w:rsidRPr="00960693">
        <w:rPr>
          <w:szCs w:val="22"/>
        </w:rPr>
        <w:t xml:space="preserve"> </w:t>
      </w:r>
      <w:r w:rsidRPr="00960693">
        <w:rPr>
          <w:szCs w:val="22"/>
        </w:rPr>
        <w:t>zugeteilten Patienten wurden keine Ereignisse berichtet. Schwere Blutungen traten bei 4 Patienten (7 %) in der Rivaroxaban-Gruppe und bei 2 Patienten (3 %) in der Warfarin-Gruppe auf.</w:t>
      </w:r>
    </w:p>
    <w:p w14:paraId="31808AF1" w14:textId="77777777" w:rsidR="000D18F2" w:rsidRPr="00960693" w:rsidRDefault="000D18F2" w:rsidP="00E20396">
      <w:pPr>
        <w:widowControl w:val="0"/>
        <w:rPr>
          <w:szCs w:val="22"/>
        </w:rPr>
      </w:pPr>
    </w:p>
    <w:p w14:paraId="2B5F14F8" w14:textId="77777777" w:rsidR="000D18F2" w:rsidRPr="00960693" w:rsidRDefault="000D18F2" w:rsidP="00E20396">
      <w:pPr>
        <w:keepNext/>
        <w:keepLines/>
        <w:rPr>
          <w:szCs w:val="22"/>
          <w:u w:val="single"/>
        </w:rPr>
      </w:pPr>
      <w:r w:rsidRPr="00960693">
        <w:rPr>
          <w:szCs w:val="22"/>
          <w:u w:val="single"/>
        </w:rPr>
        <w:t>Kinder und Jugendliche</w:t>
      </w:r>
    </w:p>
    <w:p w14:paraId="79B44AA1" w14:textId="77777777" w:rsidR="00944530" w:rsidRDefault="00944530" w:rsidP="00F871EF">
      <w:pPr>
        <w:keepLines/>
        <w:widowControl w:val="0"/>
        <w:rPr>
          <w:szCs w:val="22"/>
        </w:rPr>
      </w:pPr>
    </w:p>
    <w:p w14:paraId="149FE8D8" w14:textId="77777777" w:rsidR="000D18F2" w:rsidRPr="00960693" w:rsidRDefault="000D18F2" w:rsidP="00F871EF">
      <w:pPr>
        <w:keepLines/>
        <w:widowControl w:val="0"/>
        <w:rPr>
          <w:szCs w:val="22"/>
        </w:rPr>
      </w:pPr>
      <w:r w:rsidRPr="00960693">
        <w:rPr>
          <w:szCs w:val="22"/>
        </w:rPr>
        <w:t>Die Europäische Arzneimittel</w:t>
      </w:r>
      <w:r w:rsidRPr="00960693">
        <w:rPr>
          <w:szCs w:val="22"/>
        </w:rPr>
        <w:noBreakHyphen/>
        <w:t xml:space="preserve">Agentur hat für </w:t>
      </w:r>
      <w:r w:rsidR="00BE6E17" w:rsidRPr="00960693">
        <w:rPr>
          <w:szCs w:val="22"/>
        </w:rPr>
        <w:t xml:space="preserve"> das Rivaroxaban-haltige Referenzarzneimittel </w:t>
      </w:r>
      <w:r w:rsidRPr="00960693">
        <w:rPr>
          <w:szCs w:val="22"/>
        </w:rPr>
        <w:t>eine Freistellung von der Verpflichtung zur Vorlage von Ergebnissen zu Studien in allen pädiatrischen Altersklassen zur Prophylaxe thromboembolischer Ereignisse</w:t>
      </w:r>
      <w:r w:rsidRPr="00960693" w:rsidDel="00002AAA">
        <w:rPr>
          <w:szCs w:val="22"/>
        </w:rPr>
        <w:t xml:space="preserve"> </w:t>
      </w:r>
      <w:r w:rsidRPr="00960693">
        <w:rPr>
          <w:szCs w:val="22"/>
        </w:rPr>
        <w:t>gewährt (siehe Abschnitt 4.2 bzgl. Informationen zur Anwendung bei Kindern und Jugendlichen).</w:t>
      </w:r>
    </w:p>
    <w:p w14:paraId="55B45EBD" w14:textId="77777777" w:rsidR="000D18F2" w:rsidRPr="00960693" w:rsidRDefault="000D18F2" w:rsidP="00433D55">
      <w:pPr>
        <w:widowControl w:val="0"/>
        <w:rPr>
          <w:szCs w:val="22"/>
        </w:rPr>
      </w:pPr>
    </w:p>
    <w:p w14:paraId="03A36250" w14:textId="77777777" w:rsidR="000D18F2" w:rsidRPr="00960693" w:rsidRDefault="000D18F2" w:rsidP="00B50040">
      <w:pPr>
        <w:keepNext/>
        <w:keepLines/>
        <w:ind w:left="567" w:hanging="567"/>
        <w:rPr>
          <w:szCs w:val="22"/>
        </w:rPr>
      </w:pPr>
      <w:r w:rsidRPr="00960693">
        <w:rPr>
          <w:b/>
          <w:szCs w:val="22"/>
        </w:rPr>
        <w:t>5.2</w:t>
      </w:r>
      <w:r w:rsidRPr="00960693">
        <w:rPr>
          <w:b/>
          <w:szCs w:val="22"/>
        </w:rPr>
        <w:tab/>
        <w:t>Pharmakokinetische Eigenschaften</w:t>
      </w:r>
    </w:p>
    <w:p w14:paraId="2DFF4EE3" w14:textId="77777777" w:rsidR="000D18F2" w:rsidRPr="00960693" w:rsidRDefault="000D18F2" w:rsidP="00B50040">
      <w:pPr>
        <w:keepNext/>
        <w:keepLines/>
        <w:ind w:left="567" w:hanging="567"/>
        <w:rPr>
          <w:szCs w:val="22"/>
        </w:rPr>
      </w:pPr>
    </w:p>
    <w:p w14:paraId="36821A4E" w14:textId="77777777" w:rsidR="000D18F2" w:rsidRPr="00960693" w:rsidRDefault="000D18F2" w:rsidP="00B50040">
      <w:pPr>
        <w:keepNext/>
        <w:keepLines/>
        <w:widowControl w:val="0"/>
        <w:rPr>
          <w:szCs w:val="22"/>
        </w:rPr>
      </w:pPr>
      <w:r w:rsidRPr="00960693">
        <w:rPr>
          <w:iCs/>
          <w:szCs w:val="22"/>
          <w:u w:val="single"/>
        </w:rPr>
        <w:t>Resorption</w:t>
      </w:r>
    </w:p>
    <w:p w14:paraId="3837F2E2" w14:textId="77777777" w:rsidR="004F5595" w:rsidRDefault="004F5595" w:rsidP="00B50040">
      <w:pPr>
        <w:widowControl w:val="0"/>
        <w:rPr>
          <w:szCs w:val="22"/>
        </w:rPr>
      </w:pPr>
    </w:p>
    <w:p w14:paraId="556DAC0E" w14:textId="77777777" w:rsidR="00426078" w:rsidRDefault="00426078" w:rsidP="00B50040">
      <w:pPr>
        <w:widowControl w:val="0"/>
        <w:rPr>
          <w:szCs w:val="22"/>
        </w:rPr>
      </w:pPr>
      <w:r w:rsidRPr="00426078">
        <w:rPr>
          <w:szCs w:val="22"/>
        </w:rPr>
        <w:t>Die folgenden Angaben stützen sich auf die Daten von Erwachsenen.</w:t>
      </w:r>
    </w:p>
    <w:p w14:paraId="6B6E7AC3" w14:textId="77777777" w:rsidR="000D18F2" w:rsidRPr="00960693" w:rsidRDefault="000D18F2" w:rsidP="00B50040">
      <w:pPr>
        <w:widowControl w:val="0"/>
        <w:rPr>
          <w:szCs w:val="22"/>
        </w:rPr>
      </w:pPr>
      <w:r w:rsidRPr="00960693">
        <w:rPr>
          <w:szCs w:val="22"/>
        </w:rPr>
        <w:t>Rivaroxaban wird schnell resorbiert. Die maximale Konzentration (C</w:t>
      </w:r>
      <w:r w:rsidRPr="00960693">
        <w:rPr>
          <w:szCs w:val="22"/>
          <w:vertAlign w:val="subscript"/>
        </w:rPr>
        <w:t>max</w:t>
      </w:r>
      <w:r w:rsidRPr="00960693">
        <w:rPr>
          <w:szCs w:val="22"/>
        </w:rPr>
        <w:t>) wird 2 </w:t>
      </w:r>
      <w:r w:rsidRPr="00960693">
        <w:rPr>
          <w:szCs w:val="22"/>
        </w:rPr>
        <w:noBreakHyphen/>
        <w:t> 4 Stunden nach der Tabletteneinnahme erreicht.</w:t>
      </w:r>
    </w:p>
    <w:p w14:paraId="08687757" w14:textId="77777777" w:rsidR="000D18F2" w:rsidRPr="00960693" w:rsidRDefault="000D18F2" w:rsidP="00B50040">
      <w:pPr>
        <w:widowControl w:val="0"/>
        <w:rPr>
          <w:szCs w:val="22"/>
        </w:rPr>
      </w:pPr>
      <w:r w:rsidRPr="00960693">
        <w:rPr>
          <w:szCs w:val="22"/>
        </w:rPr>
        <w:t>Rivaroxaban wird nahezu vollständig oral resorbiert und die orale Bioverfügbarkeit der 2,5 mg und 10 mg Tablettenwirkstärke ist, unabhängig davon, ob im Nüchternzustand oder nach einer Mahlzeit eingenommen, hoch (80 </w:t>
      </w:r>
      <w:r w:rsidRPr="00960693">
        <w:rPr>
          <w:szCs w:val="22"/>
        </w:rPr>
        <w:noBreakHyphen/>
        <w:t> 100 %). Die Einnahme von Nahrung beeinflusst die AUC oder C</w:t>
      </w:r>
      <w:r w:rsidRPr="00960693">
        <w:rPr>
          <w:szCs w:val="22"/>
          <w:vertAlign w:val="subscript"/>
        </w:rPr>
        <w:t>max</w:t>
      </w:r>
      <w:r w:rsidRPr="00960693">
        <w:rPr>
          <w:szCs w:val="22"/>
        </w:rPr>
        <w:t xml:space="preserve"> von Rivaroxaban bei der 2,5 mg und 10 mg Dosis nicht.</w:t>
      </w:r>
    </w:p>
    <w:p w14:paraId="2AB6F8AF" w14:textId="77777777" w:rsidR="000D18F2" w:rsidRPr="00960693" w:rsidRDefault="000D18F2" w:rsidP="00B50040">
      <w:pPr>
        <w:widowControl w:val="0"/>
        <w:rPr>
          <w:szCs w:val="22"/>
        </w:rPr>
      </w:pPr>
      <w:r w:rsidRPr="00960693">
        <w:rPr>
          <w:szCs w:val="22"/>
        </w:rPr>
        <w:t>Für die 20 mg</w:t>
      </w:r>
      <w:r w:rsidRPr="00960693">
        <w:rPr>
          <w:szCs w:val="22"/>
        </w:rPr>
        <w:noBreakHyphen/>
        <w:t xml:space="preserve">Tablette wurde im Nüchternzustand eine orale Bioverfügbarkeit von 66 % aufgrund der eingeschränkten Resorption beobachtet. Bei Einnahme von </w:t>
      </w:r>
      <w:r w:rsidR="00D0679A" w:rsidRPr="00960693">
        <w:rPr>
          <w:szCs w:val="22"/>
        </w:rPr>
        <w:t>Rivaroxaban</w:t>
      </w:r>
      <w:r w:rsidR="00BE6E17" w:rsidRPr="00960693">
        <w:rPr>
          <w:szCs w:val="22"/>
        </w:rPr>
        <w:t xml:space="preserve"> </w:t>
      </w:r>
      <w:r w:rsidRPr="00960693">
        <w:rPr>
          <w:szCs w:val="22"/>
        </w:rPr>
        <w:t>20 mg</w:t>
      </w:r>
      <w:r w:rsidRPr="00960693">
        <w:rPr>
          <w:szCs w:val="22"/>
        </w:rPr>
        <w:noBreakHyphen/>
        <w:t xml:space="preserve">Tabletten zusammen mit einer Mahlzeit wurde ein Anstieg der mittleren AUC von 39 % im Vergleich zu einer Tabletteneinnahme im Nüchternzustand beobachtet, was auf eine fast vollständige Resorption und eine hohe orale Bioverfügbarkeit hinweist. </w:t>
      </w:r>
      <w:r w:rsidR="00D0679A" w:rsidRPr="00960693">
        <w:rPr>
          <w:szCs w:val="22"/>
        </w:rPr>
        <w:t xml:space="preserve">Rivaroxaban </w:t>
      </w:r>
      <w:r w:rsidRPr="00960693">
        <w:rPr>
          <w:szCs w:val="22"/>
        </w:rPr>
        <w:t>15 mg und 20 mg müssen mit einer Mahlzeit eingenommen werden (siehe Abschnitt 4.2).</w:t>
      </w:r>
    </w:p>
    <w:p w14:paraId="486F0E44" w14:textId="77777777" w:rsidR="000D18F2" w:rsidRPr="00960693" w:rsidRDefault="000D18F2" w:rsidP="00B50040">
      <w:pPr>
        <w:widowControl w:val="0"/>
        <w:rPr>
          <w:szCs w:val="22"/>
        </w:rPr>
      </w:pPr>
      <w:r w:rsidRPr="00960693">
        <w:rPr>
          <w:szCs w:val="22"/>
        </w:rPr>
        <w:t xml:space="preserve">Die Pharmakokinetik von Rivaroxaban ist bis 15 mg einmal täglich im Nüchternzustand annähernd linear. </w:t>
      </w:r>
      <w:r w:rsidR="00D0679A" w:rsidRPr="00960693">
        <w:rPr>
          <w:szCs w:val="22"/>
        </w:rPr>
        <w:t xml:space="preserve">Rivaroxaban </w:t>
      </w:r>
      <w:r w:rsidRPr="00960693">
        <w:rPr>
          <w:szCs w:val="22"/>
        </w:rPr>
        <w:t>10 mg</w:t>
      </w:r>
      <w:r w:rsidRPr="00960693">
        <w:rPr>
          <w:szCs w:val="22"/>
        </w:rPr>
        <w:noBreakHyphen/>
        <w:t>, 15 mg</w:t>
      </w:r>
      <w:r w:rsidRPr="00960693">
        <w:rPr>
          <w:szCs w:val="22"/>
        </w:rPr>
        <w:noBreakHyphen/>
        <w:t xml:space="preserve"> und 20 mg</w:t>
      </w:r>
      <w:r w:rsidRPr="00960693">
        <w:rPr>
          <w:szCs w:val="22"/>
        </w:rPr>
        <w:noBreakHyphen/>
        <w:t xml:space="preserve">Tabletten zeigten nach einer Mahlzeit eine Dosisproportionalität. Bei höheren Dosen zeigt Rivaroxaban eine durch die Löslichkeit begrenzte Resorption mit verminderter Bioverfügbarkeit und verminderter Resorptionsrate bei Ansteigen der Dosis. </w:t>
      </w:r>
    </w:p>
    <w:p w14:paraId="6783257C" w14:textId="77777777" w:rsidR="000D18F2" w:rsidRPr="00960693" w:rsidRDefault="000D18F2" w:rsidP="00B50040">
      <w:pPr>
        <w:widowControl w:val="0"/>
        <w:rPr>
          <w:szCs w:val="22"/>
        </w:rPr>
      </w:pPr>
      <w:r w:rsidRPr="00960693">
        <w:rPr>
          <w:szCs w:val="22"/>
        </w:rPr>
        <w:t>Die Variabilität der Pharmakokinetik von Rivaroxaban ist moderat, mit einer inter-individuellen Variabilität (VK %) zwischen 30 % bis 40 %.</w:t>
      </w:r>
    </w:p>
    <w:p w14:paraId="2D41FDA2" w14:textId="77777777" w:rsidR="004F5595" w:rsidRPr="00960693" w:rsidRDefault="000D18F2" w:rsidP="00B50040">
      <w:pPr>
        <w:rPr>
          <w:szCs w:val="22"/>
        </w:rPr>
      </w:pPr>
      <w:r w:rsidRPr="00960693">
        <w:rPr>
          <w:szCs w:val="22"/>
        </w:rPr>
        <w:t>Die Resorption von Rivaroxaban hängt von der Lokalisation seiner Freisetzung im Gastrointestinaltrakt ab. Gegenüber der Tablettenform wurde über eine Verminderung der AUC um 29 % und der C</w:t>
      </w:r>
      <w:r w:rsidRPr="00960693">
        <w:rPr>
          <w:szCs w:val="22"/>
          <w:vertAlign w:val="subscript"/>
        </w:rPr>
        <w:t>max</w:t>
      </w:r>
      <w:r w:rsidRPr="00960693">
        <w:rPr>
          <w:szCs w:val="22"/>
        </w:rPr>
        <w:t xml:space="preserve"> um 56 % berichtet, wenn Rivaroxaban-Granulat im proximalen Dünndarm freigesetzt wird. Die Exposition vermindert sich weiter, wenn Rivaroxaban im distalen Dünndarm oder Colon ascendens freigesetzt wird. Daher sollte eine Anwendung von Rivaroxaban distal des Magens vermieden werden, da dies zu einer verminderten Resorption und dementsprechend geringeren Rivaroxabanexposition führen kann.</w:t>
      </w:r>
    </w:p>
    <w:p w14:paraId="57AC05CB" w14:textId="77777777" w:rsidR="000D18F2" w:rsidRDefault="000D18F2" w:rsidP="004369DA">
      <w:pPr>
        <w:rPr>
          <w:szCs w:val="22"/>
        </w:rPr>
      </w:pPr>
      <w:r w:rsidRPr="00960693">
        <w:rPr>
          <w:szCs w:val="22"/>
        </w:rPr>
        <w:t>Die Bioverfügbarkeit (AUC und C</w:t>
      </w:r>
      <w:r w:rsidRPr="00960693">
        <w:rPr>
          <w:szCs w:val="22"/>
          <w:vertAlign w:val="subscript"/>
        </w:rPr>
        <w:t>max</w:t>
      </w:r>
      <w:r w:rsidRPr="00960693">
        <w:rPr>
          <w:szCs w:val="22"/>
        </w:rPr>
        <w:t xml:space="preserve">) fiel im Fall der Anwendung von 20 mg Rivaroxaban oral als zerstoßene und mit Apfelmus vermischte Tablette bzw. nach Auflösen in Wasser und Gabe über eine Magensonde mit nachfolgender Flüssignahrung ähnlich aus wie nach Einnahme einer ganzen Tablette. </w:t>
      </w:r>
      <w:r w:rsidRPr="00960693">
        <w:rPr>
          <w:szCs w:val="22"/>
        </w:rPr>
        <w:lastRenderedPageBreak/>
        <w:t>Angesichts des vorhersagbaren, dosisproportionalen pharmakokinetischen Profils von Rivaroxaban dürften die in dieser Studie gewonnenen Ergebnisse zur Bioverfügbarkeit wahrscheinlich auch für niedrigere Dosen von Rivaroxaban gelten.</w:t>
      </w:r>
    </w:p>
    <w:p w14:paraId="7D6723B2" w14:textId="77777777" w:rsidR="004F5595" w:rsidRDefault="004F5595" w:rsidP="00B50040">
      <w:pPr>
        <w:keepNext/>
        <w:keepLines/>
        <w:rPr>
          <w:szCs w:val="22"/>
        </w:rPr>
      </w:pPr>
    </w:p>
    <w:p w14:paraId="78D15387" w14:textId="77777777" w:rsidR="004F5595" w:rsidRPr="004369DA" w:rsidRDefault="004F5595" w:rsidP="00B50040">
      <w:pPr>
        <w:keepNext/>
        <w:keepLines/>
        <w:rPr>
          <w:i/>
          <w:szCs w:val="22"/>
        </w:rPr>
      </w:pPr>
      <w:r w:rsidRPr="004369DA">
        <w:rPr>
          <w:i/>
          <w:szCs w:val="22"/>
        </w:rPr>
        <w:t>Kinder und Jugendliche</w:t>
      </w:r>
    </w:p>
    <w:p w14:paraId="117E6997" w14:textId="77777777" w:rsidR="004F5595" w:rsidRPr="00960693" w:rsidRDefault="005960F9" w:rsidP="00B50040">
      <w:pPr>
        <w:keepNext/>
        <w:keepLines/>
        <w:rPr>
          <w:szCs w:val="22"/>
        </w:rPr>
      </w:pPr>
      <w:r w:rsidRPr="005960F9">
        <w:rPr>
          <w:szCs w:val="22"/>
        </w:rPr>
        <w:t>Kinder erhielten Rivaroxaban als Tablette oder Suspension zum Einnehmen während oder kurz nach dem Füttern oder zu einer Mahlzeit und mit einer üblichen Portion Flüssigkeit, um eine zuverlässige Dosierung bei Kindern zu gewährleisten. Wie bei Erwachsenen wird Rivaroxaban nach oraler Verabreichung als Tablette oder Granulat zur Herstellung einer Suspension zum Einnehmen auch bei Kindern leicht resorbiert. Zwischen Tablette und Granulat zur Herstellung einer Suspension zum Einnehmen wurden keine Unterschiede hinsichtlich Geschwindigkeit und Umfang der Resorption beobachtet.</w:t>
      </w:r>
      <w:r>
        <w:rPr>
          <w:szCs w:val="22"/>
        </w:rPr>
        <w:t xml:space="preserve"> </w:t>
      </w:r>
      <w:r w:rsidR="004F5595" w:rsidRPr="004F5595">
        <w:rPr>
          <w:szCs w:val="22"/>
        </w:rPr>
        <w:t>Es liegen keine Daten zur Pharmakokinetik nach intravenöser Verabreichung bei Kindern vor, weshalb die absolute Bioverfügbarkeit von Rivaroxaban bei Kindern nicht bekannt ist. Es wurde eine Abnahme der relativen Bioverfügbarkeit bei steigenden Dosen (in mg/kg Körpergewicht) festgestellt, was auf eine Resorptionsbegrenzung bei höheren Dosen hindeutet, selbst wenn sie zusammen mit einer Mahlzeit eingenommen werden.</w:t>
      </w:r>
    </w:p>
    <w:p w14:paraId="39A58FF6" w14:textId="77777777" w:rsidR="000D18F2" w:rsidRPr="00960693" w:rsidRDefault="000D18F2" w:rsidP="00B50040">
      <w:pPr>
        <w:rPr>
          <w:iCs/>
          <w:szCs w:val="22"/>
          <w:u w:val="single"/>
        </w:rPr>
      </w:pPr>
    </w:p>
    <w:p w14:paraId="1F909C7F" w14:textId="77777777" w:rsidR="000D18F2" w:rsidRPr="00960693" w:rsidRDefault="000D18F2" w:rsidP="00B50040">
      <w:pPr>
        <w:keepNext/>
        <w:rPr>
          <w:szCs w:val="22"/>
        </w:rPr>
      </w:pPr>
      <w:r w:rsidRPr="00960693">
        <w:rPr>
          <w:iCs/>
          <w:szCs w:val="22"/>
          <w:u w:val="single"/>
        </w:rPr>
        <w:t>Verteilung</w:t>
      </w:r>
    </w:p>
    <w:p w14:paraId="09D07C99" w14:textId="77777777" w:rsidR="004F5595" w:rsidRDefault="004F5595" w:rsidP="00B50040">
      <w:pPr>
        <w:widowControl w:val="0"/>
        <w:rPr>
          <w:szCs w:val="22"/>
        </w:rPr>
      </w:pPr>
    </w:p>
    <w:p w14:paraId="1E489F80" w14:textId="77777777" w:rsidR="000D18F2" w:rsidRDefault="000D18F2" w:rsidP="00B50040">
      <w:pPr>
        <w:widowControl w:val="0"/>
        <w:rPr>
          <w:szCs w:val="22"/>
        </w:rPr>
      </w:pPr>
      <w:r w:rsidRPr="00960693">
        <w:rPr>
          <w:szCs w:val="22"/>
        </w:rPr>
        <w:t>Die Plasmaproteinbindung beim Menschen, überwiegend an Albumin, ist mit etwa 92 % bis 95 % hoch. Das Verteilungsvolumen im Steady State (V</w:t>
      </w:r>
      <w:r w:rsidRPr="00960693">
        <w:rPr>
          <w:szCs w:val="22"/>
          <w:vertAlign w:val="subscript"/>
        </w:rPr>
        <w:t>ss</w:t>
      </w:r>
      <w:r w:rsidRPr="00960693">
        <w:rPr>
          <w:szCs w:val="22"/>
        </w:rPr>
        <w:t>) ist mit etwa 50 Litern moderat.</w:t>
      </w:r>
    </w:p>
    <w:p w14:paraId="631BA187" w14:textId="77777777" w:rsidR="004F5595" w:rsidRDefault="004F5595" w:rsidP="00B50040">
      <w:pPr>
        <w:widowControl w:val="0"/>
        <w:rPr>
          <w:szCs w:val="22"/>
        </w:rPr>
      </w:pPr>
    </w:p>
    <w:p w14:paraId="3610A271" w14:textId="77777777" w:rsidR="004F5595" w:rsidRPr="004369DA" w:rsidRDefault="004F5595" w:rsidP="004F5595">
      <w:pPr>
        <w:widowControl w:val="0"/>
        <w:rPr>
          <w:i/>
          <w:szCs w:val="22"/>
        </w:rPr>
      </w:pPr>
      <w:r w:rsidRPr="004369DA">
        <w:rPr>
          <w:i/>
          <w:szCs w:val="22"/>
        </w:rPr>
        <w:t>Kinder und Jugendliche</w:t>
      </w:r>
    </w:p>
    <w:p w14:paraId="3734A031" w14:textId="77777777" w:rsidR="004F5595" w:rsidRPr="00960693" w:rsidRDefault="004F5595" w:rsidP="004F5595">
      <w:pPr>
        <w:widowControl w:val="0"/>
        <w:rPr>
          <w:szCs w:val="22"/>
        </w:rPr>
      </w:pPr>
      <w:r w:rsidRPr="004F5595">
        <w:rPr>
          <w:szCs w:val="22"/>
        </w:rPr>
        <w:t>Es liegen keine Daten zur Plasmaproteinbindung von Rivaroxaban speziell bei Kindern vor. Es liegen keine Daten zur Pharmakokinetik von Rivaroxaban nach intravenöser Verabreichung bei Kindern vor. Das anhand von populationspharmakokinetischen Modellen geschätzte Vss bei Kindern (im Alter von 0 bis &lt; 18 Jahre) nach oraler Gabe von Rivaroxaban ist abhängig vom Körpergewicht und kann mit einer allometrischen Funktion beschrieben werden, die für eine Person mit einem Körpergewicht von 82,8 kg durchschnittlich 113 l ergibt.</w:t>
      </w:r>
    </w:p>
    <w:p w14:paraId="78F25B27" w14:textId="77777777" w:rsidR="000D18F2" w:rsidRPr="00960693" w:rsidRDefault="000D18F2" w:rsidP="00B50040">
      <w:pPr>
        <w:widowControl w:val="0"/>
        <w:rPr>
          <w:szCs w:val="22"/>
        </w:rPr>
      </w:pPr>
    </w:p>
    <w:p w14:paraId="049FE1D4" w14:textId="77777777" w:rsidR="000D18F2" w:rsidRPr="00960693" w:rsidRDefault="000D18F2" w:rsidP="00B50040">
      <w:pPr>
        <w:keepNext/>
        <w:rPr>
          <w:szCs w:val="22"/>
        </w:rPr>
      </w:pPr>
      <w:r w:rsidRPr="00960693">
        <w:rPr>
          <w:iCs/>
          <w:szCs w:val="22"/>
          <w:u w:val="single"/>
        </w:rPr>
        <w:t>Biotransformation und Elimination</w:t>
      </w:r>
    </w:p>
    <w:p w14:paraId="04A742D5" w14:textId="77777777" w:rsidR="004F5595" w:rsidRDefault="004F5595" w:rsidP="00B50040">
      <w:pPr>
        <w:widowControl w:val="0"/>
        <w:rPr>
          <w:szCs w:val="22"/>
        </w:rPr>
      </w:pPr>
    </w:p>
    <w:p w14:paraId="1FBB9D6D" w14:textId="77777777" w:rsidR="000D18F2" w:rsidRPr="00960693" w:rsidRDefault="004F5595" w:rsidP="00B50040">
      <w:pPr>
        <w:widowControl w:val="0"/>
        <w:rPr>
          <w:szCs w:val="22"/>
        </w:rPr>
      </w:pPr>
      <w:r>
        <w:rPr>
          <w:szCs w:val="22"/>
        </w:rPr>
        <w:t xml:space="preserve">Bei Erwachsenen </w:t>
      </w:r>
      <w:r w:rsidRPr="00960693">
        <w:rPr>
          <w:szCs w:val="22"/>
        </w:rPr>
        <w:t xml:space="preserve">werden ungefähr 2/3 </w:t>
      </w:r>
      <w:r w:rsidR="000D18F2" w:rsidRPr="00960693">
        <w:rPr>
          <w:szCs w:val="22"/>
        </w:rPr>
        <w:t xml:space="preserve">der eingenommenen Rivaroxaban Dosis metabolisiert, wovon dann eine Hälfte über die Niere ausgeschieden wird und die andere Hälfte über die Fäzes. Das übrige 1/3 der eingenommenen Dosis wird unverändert direkt über die Niere, hauptsächlich durch aktive renale Sekretion, </w:t>
      </w:r>
      <w:r w:rsidR="009865EB" w:rsidRPr="009865EB">
        <w:rPr>
          <w:szCs w:val="22"/>
        </w:rPr>
        <w:t xml:space="preserve">mit dem Urin </w:t>
      </w:r>
      <w:r w:rsidR="000D18F2" w:rsidRPr="00960693">
        <w:rPr>
          <w:szCs w:val="22"/>
        </w:rPr>
        <w:t>ausgeschieden.</w:t>
      </w:r>
    </w:p>
    <w:p w14:paraId="7B933357" w14:textId="77777777" w:rsidR="000D18F2" w:rsidRPr="00960693" w:rsidRDefault="000D18F2" w:rsidP="00B50040">
      <w:pPr>
        <w:widowControl w:val="0"/>
        <w:rPr>
          <w:szCs w:val="22"/>
        </w:rPr>
      </w:pPr>
      <w:r w:rsidRPr="00960693">
        <w:rPr>
          <w:szCs w:val="22"/>
        </w:rPr>
        <w:t xml:space="preserve">Der Metabolismus von Rivaroxaban erfolgt über CYP3A4, CYP2J2 und CYP unabhängige Mechanismen. Der oxidative Abbau des Morpholino Ringes und die Hydrolyse der Amidbindungen sind die Hauptwege der Biotransformation. </w:t>
      </w:r>
      <w:r w:rsidRPr="00960693">
        <w:rPr>
          <w:i/>
          <w:szCs w:val="22"/>
        </w:rPr>
        <w:t>In</w:t>
      </w:r>
      <w:r w:rsidRPr="00960693">
        <w:rPr>
          <w:szCs w:val="22"/>
        </w:rPr>
        <w:t> </w:t>
      </w:r>
      <w:r w:rsidRPr="00960693">
        <w:rPr>
          <w:i/>
          <w:szCs w:val="22"/>
        </w:rPr>
        <w:t>vitro</w:t>
      </w:r>
      <w:r w:rsidRPr="00960693">
        <w:rPr>
          <w:szCs w:val="22"/>
        </w:rPr>
        <w:t xml:space="preserve"> Untersuchungen zufolge ist Rivaroxaban Substrat des Transporterproteins P</w:t>
      </w:r>
      <w:r w:rsidRPr="00960693">
        <w:rPr>
          <w:szCs w:val="22"/>
        </w:rPr>
        <w:noBreakHyphen/>
        <w:t>gp (P</w:t>
      </w:r>
      <w:r w:rsidRPr="00960693">
        <w:rPr>
          <w:szCs w:val="22"/>
        </w:rPr>
        <w:noBreakHyphen/>
        <w:t>Glykoprotein) und Bcrp (breast cancer resistance protein).</w:t>
      </w:r>
    </w:p>
    <w:p w14:paraId="59257B27" w14:textId="77777777" w:rsidR="000D18F2" w:rsidRDefault="000D18F2" w:rsidP="00B50040">
      <w:pPr>
        <w:widowControl w:val="0"/>
        <w:rPr>
          <w:szCs w:val="22"/>
        </w:rPr>
      </w:pPr>
      <w:r w:rsidRPr="00960693">
        <w:rPr>
          <w:szCs w:val="22"/>
        </w:rPr>
        <w:t>Im menschlichen Plasma findet sich Rivaroxaban überwiegend in unveränderter Form, Haupt</w:t>
      </w:r>
      <w:r w:rsidRPr="00960693">
        <w:rPr>
          <w:szCs w:val="22"/>
        </w:rPr>
        <w:noBreakHyphen/>
        <w:t xml:space="preserve"> oder aktive Metaboliten sind nicht vorhanden. Mit einer systemischen Clearance von etwa 10 l/h kann Rivaroxaban als Substanz mit einer niedrigen Clearance eingestuft werden. Nach intravenöser Gabe einer Dosis von 1 mg beträgt die Eliminationshalbwertszeit etwa 4,5 Stunden. Nach oraler Gabe wird die Elimination durch die Resorptionsrate begrenzt. Die Elimination von Rivaroxaban aus dem Plasma geschieht mit einer terminalen Halbwertszeit von 5 bis 9 Stunden bei jüngeren Individuen und mit einer terminalen Halbwertszeit von 11 bis 13 Stunden bei älteren Individuen.</w:t>
      </w:r>
    </w:p>
    <w:p w14:paraId="0DF26C66" w14:textId="77777777" w:rsidR="004F5595" w:rsidRDefault="004F5595" w:rsidP="00B50040">
      <w:pPr>
        <w:widowControl w:val="0"/>
        <w:rPr>
          <w:szCs w:val="22"/>
        </w:rPr>
      </w:pPr>
    </w:p>
    <w:p w14:paraId="283547BE" w14:textId="77777777" w:rsidR="004F5595" w:rsidRPr="004369DA" w:rsidRDefault="004F5595" w:rsidP="004F5595">
      <w:pPr>
        <w:widowControl w:val="0"/>
        <w:rPr>
          <w:i/>
          <w:szCs w:val="22"/>
        </w:rPr>
      </w:pPr>
      <w:r w:rsidRPr="004369DA">
        <w:rPr>
          <w:i/>
          <w:szCs w:val="22"/>
        </w:rPr>
        <w:t>Kinder und Jugendliche</w:t>
      </w:r>
    </w:p>
    <w:p w14:paraId="1F0E10D4" w14:textId="77777777" w:rsidR="004F5595" w:rsidRPr="00960693" w:rsidRDefault="004F5595" w:rsidP="004F5595">
      <w:pPr>
        <w:widowControl w:val="0"/>
        <w:rPr>
          <w:szCs w:val="22"/>
        </w:rPr>
      </w:pPr>
      <w:r w:rsidRPr="004F5595">
        <w:rPr>
          <w:szCs w:val="22"/>
        </w:rPr>
        <w:t>Es liegen keine Stoffwechseldaten speziell zu Kindern vor. Es liegen keine pharmakokinetischen Daten zur intravenösen Verabreichung von Rivaroxaban bei Kindern vor. Die anhand von populationspharmakokinetischen Modellen geschätzte Clearance nach oraler Verabreichung von Rivaroxaban an Kinder (im Alter von 0 bis &lt; 18 Jahre) ist abhängig vom Körpergewicht und kann mit einer allometrischen Funktion beschrieben werden, die für eine Person mit einem Körpergewicht von 82,8 kg durchschnittlich 8 l/h ergibt. Die anhand von populationspharmakokinetischen Modellen geschätzten geometrischen Mittelwerte der Dispositionshalbwertszeiten (t</w:t>
      </w:r>
      <w:r w:rsidRPr="005962DD">
        <w:rPr>
          <w:szCs w:val="22"/>
          <w:vertAlign w:val="subscript"/>
        </w:rPr>
        <w:t>1/2</w:t>
      </w:r>
      <w:r w:rsidRPr="004F5595">
        <w:rPr>
          <w:szCs w:val="22"/>
        </w:rPr>
        <w:t xml:space="preserve">) nehmen mit sinkendem Alter ab und reichten von 4,2 h bei Jugendlichen, ca. 3 h bei Kindern im Alter von 2–12 Jahren, 1,9 h </w:t>
      </w:r>
      <w:r w:rsidRPr="004F5595">
        <w:rPr>
          <w:szCs w:val="22"/>
        </w:rPr>
        <w:lastRenderedPageBreak/>
        <w:t>bei Kindern im Alter von 0,5 bis &lt; 2 Jahren bis zu 1,6 h bei Kindern unter 0,5 Jahren.</w:t>
      </w:r>
    </w:p>
    <w:p w14:paraId="79A84F75" w14:textId="77777777" w:rsidR="000D18F2" w:rsidRPr="00960693" w:rsidRDefault="000D18F2" w:rsidP="00B50040">
      <w:pPr>
        <w:widowControl w:val="0"/>
        <w:rPr>
          <w:szCs w:val="22"/>
        </w:rPr>
      </w:pPr>
    </w:p>
    <w:p w14:paraId="48FD2F6B" w14:textId="77777777" w:rsidR="000D18F2" w:rsidRPr="00960693" w:rsidRDefault="000D18F2" w:rsidP="00B50040">
      <w:pPr>
        <w:keepNext/>
        <w:rPr>
          <w:iCs/>
          <w:szCs w:val="22"/>
          <w:u w:val="single"/>
        </w:rPr>
      </w:pPr>
      <w:r w:rsidRPr="00960693">
        <w:rPr>
          <w:iCs/>
          <w:szCs w:val="22"/>
          <w:u w:val="single"/>
        </w:rPr>
        <w:t>Besondere Patientengruppen</w:t>
      </w:r>
    </w:p>
    <w:p w14:paraId="3410F5B6" w14:textId="77777777" w:rsidR="004F5595" w:rsidRDefault="004F5595" w:rsidP="00B50040">
      <w:pPr>
        <w:keepNext/>
        <w:rPr>
          <w:i/>
          <w:iCs/>
          <w:szCs w:val="22"/>
        </w:rPr>
      </w:pPr>
    </w:p>
    <w:p w14:paraId="09AF18CB" w14:textId="77777777" w:rsidR="000D18F2" w:rsidRPr="00960693" w:rsidRDefault="000D18F2" w:rsidP="00B50040">
      <w:pPr>
        <w:keepNext/>
        <w:rPr>
          <w:i/>
          <w:iCs/>
          <w:szCs w:val="22"/>
        </w:rPr>
      </w:pPr>
      <w:r w:rsidRPr="00960693">
        <w:rPr>
          <w:i/>
          <w:iCs/>
          <w:szCs w:val="22"/>
        </w:rPr>
        <w:t>Geschlecht</w:t>
      </w:r>
    </w:p>
    <w:p w14:paraId="1D56D6C6" w14:textId="77777777" w:rsidR="000D18F2" w:rsidRPr="00960693" w:rsidRDefault="004F5595" w:rsidP="00B50040">
      <w:pPr>
        <w:keepNext/>
        <w:rPr>
          <w:szCs w:val="22"/>
        </w:rPr>
      </w:pPr>
      <w:r>
        <w:rPr>
          <w:szCs w:val="22"/>
        </w:rPr>
        <w:t>Bei Erwachsenen</w:t>
      </w:r>
      <w:r w:rsidRPr="00960693">
        <w:rPr>
          <w:szCs w:val="22"/>
        </w:rPr>
        <w:t xml:space="preserve"> </w:t>
      </w:r>
      <w:r w:rsidR="000D18F2" w:rsidRPr="00960693">
        <w:rPr>
          <w:szCs w:val="22"/>
        </w:rPr>
        <w:t>gab</w:t>
      </w:r>
      <w:r>
        <w:rPr>
          <w:szCs w:val="22"/>
        </w:rPr>
        <w:t xml:space="preserve"> es</w:t>
      </w:r>
      <w:r w:rsidR="000D18F2" w:rsidRPr="00960693">
        <w:rPr>
          <w:szCs w:val="22"/>
        </w:rPr>
        <w:t xml:space="preserve"> keine klinisch relevanten Unterschiede hinsichtlich der Pharmakokinetik und Pharmakodynamik bei männlichen und weiblichen Patienten.</w:t>
      </w:r>
      <w:r w:rsidR="001B0A44">
        <w:rPr>
          <w:szCs w:val="22"/>
        </w:rPr>
        <w:t xml:space="preserve"> </w:t>
      </w:r>
      <w:r w:rsidR="001B0A44" w:rsidRPr="001B0A44">
        <w:rPr>
          <w:szCs w:val="22"/>
        </w:rPr>
        <w:t>Eine exploratorische Analyse zeigte keine relevanten Unterschiede hinsichtlich der Rivaroxaban-Exposition zwischen männlichen und weiblichen Kindern.</w:t>
      </w:r>
    </w:p>
    <w:p w14:paraId="277A3828" w14:textId="77777777" w:rsidR="000D18F2" w:rsidRPr="00960693" w:rsidRDefault="000D18F2" w:rsidP="00B50040">
      <w:pPr>
        <w:widowControl w:val="0"/>
        <w:rPr>
          <w:iCs/>
          <w:szCs w:val="22"/>
        </w:rPr>
      </w:pPr>
    </w:p>
    <w:p w14:paraId="16C92249" w14:textId="77777777" w:rsidR="000D18F2" w:rsidRPr="00960693" w:rsidRDefault="000D18F2" w:rsidP="00B50040">
      <w:pPr>
        <w:keepNext/>
        <w:rPr>
          <w:szCs w:val="22"/>
        </w:rPr>
      </w:pPr>
      <w:r w:rsidRPr="00960693">
        <w:rPr>
          <w:i/>
          <w:iCs/>
          <w:szCs w:val="22"/>
        </w:rPr>
        <w:t>Ältere Patienten</w:t>
      </w:r>
    </w:p>
    <w:p w14:paraId="3D35167F" w14:textId="77777777" w:rsidR="000D18F2" w:rsidRPr="00960693" w:rsidRDefault="000D18F2" w:rsidP="00B50040">
      <w:pPr>
        <w:widowControl w:val="0"/>
        <w:rPr>
          <w:szCs w:val="22"/>
        </w:rPr>
      </w:pPr>
      <w:r w:rsidRPr="00960693">
        <w:rPr>
          <w:szCs w:val="22"/>
        </w:rPr>
        <w:t>Ältere Patienten zeigten im Vergleich zu jüngeren Patienten höhere Plasmakonzentrationen mit einer durchschnittlichen 1,5fachen AUC Erhöhung. Dies ist vor allem auf eine erniedrigte (apparente) Gesamt</w:t>
      </w:r>
      <w:r w:rsidRPr="00960693">
        <w:rPr>
          <w:szCs w:val="22"/>
        </w:rPr>
        <w:noBreakHyphen/>
        <w:t xml:space="preserve"> und renale Clearance zurückzuführen. Es ist keine Dosisanpassung erforderlich.</w:t>
      </w:r>
    </w:p>
    <w:p w14:paraId="38ACE705" w14:textId="77777777" w:rsidR="000D18F2" w:rsidRPr="00960693" w:rsidRDefault="000D18F2" w:rsidP="00B50040">
      <w:pPr>
        <w:widowControl w:val="0"/>
        <w:rPr>
          <w:szCs w:val="22"/>
        </w:rPr>
      </w:pPr>
    </w:p>
    <w:p w14:paraId="5C277F56" w14:textId="77777777" w:rsidR="000D18F2" w:rsidRPr="00960693" w:rsidRDefault="000D18F2" w:rsidP="00B50040">
      <w:pPr>
        <w:keepNext/>
        <w:rPr>
          <w:szCs w:val="22"/>
        </w:rPr>
      </w:pPr>
      <w:r w:rsidRPr="00960693">
        <w:rPr>
          <w:i/>
          <w:iCs/>
          <w:szCs w:val="22"/>
        </w:rPr>
        <w:t>Unterschiedliche Gewichtskategorien</w:t>
      </w:r>
    </w:p>
    <w:p w14:paraId="724CDBE2" w14:textId="77777777" w:rsidR="000D18F2" w:rsidRDefault="001B0A44" w:rsidP="00B50040">
      <w:pPr>
        <w:widowControl w:val="0"/>
        <w:rPr>
          <w:szCs w:val="22"/>
        </w:rPr>
      </w:pPr>
      <w:r>
        <w:rPr>
          <w:szCs w:val="22"/>
        </w:rPr>
        <w:t>Bei Erwachsenen hatten e</w:t>
      </w:r>
      <w:r w:rsidR="000D18F2" w:rsidRPr="00960693">
        <w:rPr>
          <w:szCs w:val="22"/>
        </w:rPr>
        <w:t>xtreme Körpergewichte (&lt; 50 kg oder &gt; 120 kg) hatten nur einen geringen Einfluss auf die Plasmakonzentration von Rivaroxaban (weniger als 25 %). Es ist keine Dosisanpassung erforderlich.</w:t>
      </w:r>
    </w:p>
    <w:p w14:paraId="099C5E8C" w14:textId="77777777" w:rsidR="001B0A44" w:rsidRPr="00960693" w:rsidRDefault="001B0A44" w:rsidP="00B50040">
      <w:pPr>
        <w:widowControl w:val="0"/>
        <w:rPr>
          <w:szCs w:val="22"/>
        </w:rPr>
      </w:pPr>
      <w:r w:rsidRPr="001B0A44">
        <w:rPr>
          <w:szCs w:val="22"/>
        </w:rPr>
        <w:t>Bei Kindern richtet sich die Dosis von Rivaroxaban nach dem Körpergewicht. Eine exploratorische Analyse zeigte keinen bedeutsamen Einfluss von Untergewicht oder Fettleibigkeit auf die Rivaroxaban-Exposition bei Kindern.</w:t>
      </w:r>
    </w:p>
    <w:p w14:paraId="4EE3D4A2" w14:textId="77777777" w:rsidR="000D18F2" w:rsidRPr="00960693" w:rsidRDefault="000D18F2" w:rsidP="00B50040">
      <w:pPr>
        <w:widowControl w:val="0"/>
        <w:rPr>
          <w:szCs w:val="22"/>
        </w:rPr>
      </w:pPr>
    </w:p>
    <w:p w14:paraId="15613866" w14:textId="77777777" w:rsidR="000D18F2" w:rsidRPr="00960693" w:rsidRDefault="000D18F2" w:rsidP="00B50040">
      <w:pPr>
        <w:keepNext/>
        <w:rPr>
          <w:szCs w:val="22"/>
        </w:rPr>
      </w:pPr>
      <w:r w:rsidRPr="00960693">
        <w:rPr>
          <w:i/>
          <w:iCs/>
          <w:szCs w:val="22"/>
        </w:rPr>
        <w:t>Unterschiede in der ethnischen Zugehörigkeit</w:t>
      </w:r>
    </w:p>
    <w:p w14:paraId="4DBD69F6" w14:textId="77777777" w:rsidR="000D18F2" w:rsidRDefault="001B0A44" w:rsidP="00B50040">
      <w:pPr>
        <w:widowControl w:val="0"/>
        <w:rPr>
          <w:szCs w:val="22"/>
        </w:rPr>
      </w:pPr>
      <w:r>
        <w:rPr>
          <w:szCs w:val="22"/>
        </w:rPr>
        <w:t>Bei Erwachsenen wurden h</w:t>
      </w:r>
      <w:r w:rsidR="000D18F2" w:rsidRPr="00960693">
        <w:rPr>
          <w:szCs w:val="22"/>
        </w:rPr>
        <w:t>insichtlich der Pharmakokinetik und Pharmakodynamik von Rivaroxaban keine klinisch relevanten Unterschiede zwischen kaukasischen, afro</w:t>
      </w:r>
      <w:r w:rsidR="000D18F2" w:rsidRPr="00960693">
        <w:rPr>
          <w:szCs w:val="22"/>
        </w:rPr>
        <w:noBreakHyphen/>
        <w:t>amerikanischen, lateinamerikanischen, japanischen oder chinesischen Patienten festgestellt.</w:t>
      </w:r>
    </w:p>
    <w:p w14:paraId="7696D216" w14:textId="77777777" w:rsidR="001B0A44" w:rsidRPr="00960693" w:rsidRDefault="001B0A44" w:rsidP="00B50040">
      <w:pPr>
        <w:widowControl w:val="0"/>
        <w:rPr>
          <w:szCs w:val="22"/>
        </w:rPr>
      </w:pPr>
      <w:r w:rsidRPr="001B0A44">
        <w:rPr>
          <w:szCs w:val="22"/>
        </w:rPr>
        <w:t>Eine exploratorische Analyse zeigte keine relevanten ethnischen Unterschiede hinsichtlich der Rivaroxaban-Exposition bei japanischen, chinesischen oder asiatischen Kindern außerhalb Japans und Chinas im Vergleich zur entsprechenden pädiatrischen Gesamtpopulation.</w:t>
      </w:r>
    </w:p>
    <w:p w14:paraId="1306A063" w14:textId="77777777" w:rsidR="000D18F2" w:rsidRPr="00960693" w:rsidRDefault="000D18F2" w:rsidP="00B50040">
      <w:pPr>
        <w:widowControl w:val="0"/>
        <w:rPr>
          <w:szCs w:val="22"/>
        </w:rPr>
      </w:pPr>
    </w:p>
    <w:p w14:paraId="0043BC54" w14:textId="77777777" w:rsidR="000D18F2" w:rsidRPr="00960693" w:rsidRDefault="000D18F2" w:rsidP="00B50040">
      <w:pPr>
        <w:keepNext/>
        <w:rPr>
          <w:szCs w:val="22"/>
        </w:rPr>
      </w:pPr>
      <w:r w:rsidRPr="00960693">
        <w:rPr>
          <w:i/>
          <w:iCs/>
          <w:szCs w:val="22"/>
        </w:rPr>
        <w:t>Leberfunktionsstörung</w:t>
      </w:r>
    </w:p>
    <w:p w14:paraId="419C8522" w14:textId="77777777" w:rsidR="000D18F2" w:rsidRPr="00960693" w:rsidRDefault="000D18F2" w:rsidP="00B50040">
      <w:pPr>
        <w:widowControl w:val="0"/>
        <w:rPr>
          <w:szCs w:val="22"/>
        </w:rPr>
      </w:pPr>
      <w:r w:rsidRPr="00960693">
        <w:rPr>
          <w:szCs w:val="22"/>
        </w:rPr>
        <w:t xml:space="preserve">Zirrhotische </w:t>
      </w:r>
      <w:r w:rsidR="001B0A44">
        <w:rPr>
          <w:szCs w:val="22"/>
        </w:rPr>
        <w:t xml:space="preserve">erwachsene </w:t>
      </w:r>
      <w:r w:rsidRPr="00960693">
        <w:rPr>
          <w:szCs w:val="22"/>
        </w:rPr>
        <w:t>Patienten mit einer leichten Leberfunktionsstörung (</w:t>
      </w:r>
      <w:r w:rsidR="009865EB" w:rsidRPr="009865EB">
        <w:rPr>
          <w:szCs w:val="22"/>
        </w:rPr>
        <w:t xml:space="preserve">klassifiziert als </w:t>
      </w:r>
      <w:r w:rsidRPr="00960693">
        <w:rPr>
          <w:szCs w:val="22"/>
        </w:rPr>
        <w:t>Child Pugh A) zeigten nur geringfügige Veränderungen in der Pharmakokinetik von Rivaroxaban (durchschnittlich 1,2</w:t>
      </w:r>
      <w:r w:rsidR="009865EB">
        <w:rPr>
          <w:szCs w:val="22"/>
        </w:rPr>
        <w:t>-F</w:t>
      </w:r>
      <w:r w:rsidRPr="00960693">
        <w:rPr>
          <w:szCs w:val="22"/>
        </w:rPr>
        <w:t>ache Erhöhung der AUC von Rivaroxaban), annähernd vergleichbar mit der entsprechenden gesunden Kontrollgruppe. Bei zirrhotischen Patienten mit einer mittelschweren Leberfunktionsstörung (</w:t>
      </w:r>
      <w:r w:rsidR="009865EB" w:rsidRPr="009865EB">
        <w:rPr>
          <w:szCs w:val="22"/>
        </w:rPr>
        <w:t xml:space="preserve">klassifiziert als </w:t>
      </w:r>
      <w:r w:rsidRPr="00960693">
        <w:rPr>
          <w:szCs w:val="22"/>
        </w:rPr>
        <w:t>Child Pugh B) war die mittlere AUC von Rivaroxaban im Vergleich zu gesunden Probanden um das 2,3</w:t>
      </w:r>
      <w:r w:rsidR="009865EB">
        <w:rPr>
          <w:szCs w:val="22"/>
        </w:rPr>
        <w:t>-F</w:t>
      </w:r>
      <w:r w:rsidRPr="00960693">
        <w:rPr>
          <w:szCs w:val="22"/>
        </w:rPr>
        <w:t>ache deutlich erhöht. Die AUC von freiem Rivaroxaban war um das 2,6</w:t>
      </w:r>
      <w:r w:rsidR="009865EB">
        <w:rPr>
          <w:szCs w:val="22"/>
        </w:rPr>
        <w:t>-F</w:t>
      </w:r>
      <w:r w:rsidRPr="00960693">
        <w:rPr>
          <w:szCs w:val="22"/>
        </w:rPr>
        <w:t>ache erhöht. Die renale Elimination von Rivaroxaban bei diesen Patienten war, ähnlich wie bei Patienten mit einer mittelschweren Nierenfunktionsstörung, vermindert. Es liegen keine Daten von Patienten mit einer schweren Leberfunktionsstörung vor.</w:t>
      </w:r>
    </w:p>
    <w:p w14:paraId="2CAC400C" w14:textId="77777777" w:rsidR="000D18F2" w:rsidRPr="00960693" w:rsidRDefault="000D18F2" w:rsidP="00B50040">
      <w:pPr>
        <w:widowControl w:val="0"/>
        <w:rPr>
          <w:szCs w:val="22"/>
        </w:rPr>
      </w:pPr>
      <w:r w:rsidRPr="00960693">
        <w:rPr>
          <w:szCs w:val="22"/>
        </w:rPr>
        <w:t>Die Inhibition der Faktor Xa</w:t>
      </w:r>
      <w:r w:rsidRPr="00960693">
        <w:rPr>
          <w:szCs w:val="22"/>
        </w:rPr>
        <w:noBreakHyphen/>
        <w:t>Aktivität bei Patienten mit einer mittelschweren Leberfunktionsstörung war im Vergleich zu gesunden Probanden um den Faktor 2,6 erhöht. Die Verlängerung der PT nahm in ähnlicher Weise um den Faktor 2,1 zu. Patienten mit einer mittelschweren Leberfunktionsstörung reagierten empfindlicher auf die Gabe von Rivaroxaban, was in einem steileren Anstieg im PK/PD Verhältnis zwischen Plasmakonzentration und PT resultiert.</w:t>
      </w:r>
    </w:p>
    <w:p w14:paraId="6721D44A" w14:textId="77777777" w:rsidR="000D18F2" w:rsidRDefault="00D0679A" w:rsidP="00B50040">
      <w:pPr>
        <w:widowControl w:val="0"/>
        <w:rPr>
          <w:szCs w:val="22"/>
        </w:rPr>
      </w:pPr>
      <w:r w:rsidRPr="00960693">
        <w:rPr>
          <w:szCs w:val="22"/>
        </w:rPr>
        <w:t xml:space="preserve">Rivaroxaban </w:t>
      </w:r>
      <w:r w:rsidR="000D18F2" w:rsidRPr="00960693">
        <w:rPr>
          <w:szCs w:val="22"/>
        </w:rPr>
        <w:t>ist kontraindiziert bei Patienten mit Lebererkrankungen, die mit einer Koagulopathie und einem klinisch relevanten Blutungsrisiko, einschließlich zirrhotischer Patienten mit Child Pugh B und C, verbunden sind (siehe Abschnitt 4.3).</w:t>
      </w:r>
    </w:p>
    <w:p w14:paraId="17DA031C" w14:textId="77777777" w:rsidR="001B0A44" w:rsidRPr="00960693" w:rsidRDefault="001B0A44" w:rsidP="00B50040">
      <w:pPr>
        <w:widowControl w:val="0"/>
        <w:rPr>
          <w:szCs w:val="22"/>
        </w:rPr>
      </w:pPr>
      <w:r w:rsidRPr="001B0A44">
        <w:rPr>
          <w:szCs w:val="22"/>
        </w:rPr>
        <w:t>Es liegen keine klinischen Daten zu Kindern mit Leberfunktionsstörung vor.</w:t>
      </w:r>
    </w:p>
    <w:p w14:paraId="21B6160D" w14:textId="77777777" w:rsidR="000D18F2" w:rsidRPr="00960693" w:rsidRDefault="000D18F2" w:rsidP="00B50040">
      <w:pPr>
        <w:widowControl w:val="0"/>
        <w:rPr>
          <w:szCs w:val="22"/>
        </w:rPr>
      </w:pPr>
    </w:p>
    <w:p w14:paraId="6178B222" w14:textId="77777777" w:rsidR="000D18F2" w:rsidRPr="00960693" w:rsidRDefault="000D18F2" w:rsidP="00B50040">
      <w:pPr>
        <w:keepNext/>
        <w:rPr>
          <w:szCs w:val="22"/>
        </w:rPr>
      </w:pPr>
      <w:r w:rsidRPr="00960693">
        <w:rPr>
          <w:i/>
          <w:iCs/>
          <w:szCs w:val="22"/>
        </w:rPr>
        <w:t>Nierenfunktionsstörung</w:t>
      </w:r>
    </w:p>
    <w:p w14:paraId="6E56B224" w14:textId="77777777" w:rsidR="000D18F2" w:rsidRPr="00960693" w:rsidRDefault="001B0A44" w:rsidP="00B50040">
      <w:pPr>
        <w:widowControl w:val="0"/>
        <w:rPr>
          <w:szCs w:val="22"/>
        </w:rPr>
      </w:pPr>
      <w:r>
        <w:rPr>
          <w:szCs w:val="22"/>
        </w:rPr>
        <w:t>Bei Erwachsenen steigt d</w:t>
      </w:r>
      <w:r w:rsidR="000D18F2" w:rsidRPr="00960693">
        <w:rPr>
          <w:szCs w:val="22"/>
        </w:rPr>
        <w:t>ie Rivaroxaban Exposition in Korrelation zum Ausmaß der Nierenfunktionsstörung, gemessen mittels Kreatinin</w:t>
      </w:r>
      <w:r w:rsidR="000D18F2" w:rsidRPr="00960693">
        <w:rPr>
          <w:szCs w:val="22"/>
        </w:rPr>
        <w:noBreakHyphen/>
        <w:t>Clearance, an. Bei Personen mit leichter (Kreatinin</w:t>
      </w:r>
      <w:r w:rsidR="000D18F2" w:rsidRPr="00960693">
        <w:rPr>
          <w:szCs w:val="22"/>
        </w:rPr>
        <w:noBreakHyphen/>
        <w:t>Clearance 50 </w:t>
      </w:r>
      <w:r w:rsidR="000D18F2" w:rsidRPr="00960693">
        <w:rPr>
          <w:szCs w:val="22"/>
        </w:rPr>
        <w:noBreakHyphen/>
        <w:t> 80 ml/min), mittelschwerer (Kreatinin</w:t>
      </w:r>
      <w:r w:rsidR="000D18F2" w:rsidRPr="00960693">
        <w:rPr>
          <w:szCs w:val="22"/>
        </w:rPr>
        <w:noBreakHyphen/>
        <w:t>Clearance 30 </w:t>
      </w:r>
      <w:r w:rsidR="000D18F2" w:rsidRPr="00960693">
        <w:rPr>
          <w:szCs w:val="22"/>
        </w:rPr>
        <w:noBreakHyphen/>
        <w:t> 49 ml/min) und schwerer Nierenfunktionsstörung (Kreatinin</w:t>
      </w:r>
      <w:r w:rsidR="000D18F2" w:rsidRPr="00960693">
        <w:rPr>
          <w:szCs w:val="22"/>
        </w:rPr>
        <w:noBreakHyphen/>
        <w:t>Clearance 15 </w:t>
      </w:r>
      <w:r w:rsidR="000D18F2" w:rsidRPr="00960693">
        <w:rPr>
          <w:szCs w:val="22"/>
        </w:rPr>
        <w:noBreakHyphen/>
        <w:t xml:space="preserve"> 29 ml/min) waren die Rivaroxaban Plasmaspiegel (AUC) um den Faktor 1,4, 1,5 bzw. 1,6 erhöht. Die jeweiligen Anstiege der </w:t>
      </w:r>
      <w:r w:rsidR="000D18F2" w:rsidRPr="00960693">
        <w:rPr>
          <w:szCs w:val="22"/>
        </w:rPr>
        <w:lastRenderedPageBreak/>
        <w:t>pharmakodynamischen Effekte waren deutlicher ausgeprägt. Bei Patienten mit einer leichten, mittelschweren oder schweren Nierenfunktionsstörung war die Inhibition der Faktor Xa</w:t>
      </w:r>
      <w:r w:rsidR="000D18F2" w:rsidRPr="00960693">
        <w:rPr>
          <w:szCs w:val="22"/>
        </w:rPr>
        <w:noBreakHyphen/>
        <w:t>Aktivität im Vergleich zu gesunden Probanden um den Faktor 1,5, 1,9 bzw. 2,0 erhöht. Die Verlängerung der PT war ähnlich erhöht, nämlich um den Faktor 1,3, 2,2 bzw. 2,4. Es liegen keine Daten von Patienten mit einer Kreatinin</w:t>
      </w:r>
      <w:r w:rsidR="000D18F2" w:rsidRPr="00960693">
        <w:rPr>
          <w:szCs w:val="22"/>
        </w:rPr>
        <w:noBreakHyphen/>
        <w:t>Clearance &lt; 15 ml/min vor.</w:t>
      </w:r>
    </w:p>
    <w:p w14:paraId="0EFD0F95" w14:textId="77777777" w:rsidR="000D18F2" w:rsidRPr="00960693" w:rsidRDefault="000D18F2" w:rsidP="00B50040">
      <w:pPr>
        <w:widowControl w:val="0"/>
        <w:rPr>
          <w:szCs w:val="22"/>
        </w:rPr>
      </w:pPr>
      <w:r w:rsidRPr="00960693">
        <w:rPr>
          <w:szCs w:val="22"/>
        </w:rPr>
        <w:t>Wegen seiner hohen Plasmaproteinbindung ist anzunehmen, dass Rivaroxaban nicht dialysierbar ist.</w:t>
      </w:r>
    </w:p>
    <w:p w14:paraId="1D4B8E63" w14:textId="77777777" w:rsidR="000D18F2" w:rsidRDefault="000D18F2" w:rsidP="00B50040">
      <w:pPr>
        <w:widowControl w:val="0"/>
        <w:rPr>
          <w:szCs w:val="22"/>
        </w:rPr>
      </w:pPr>
      <w:r w:rsidRPr="00960693">
        <w:rPr>
          <w:szCs w:val="22"/>
        </w:rPr>
        <w:t>Die Anwendung von Rivaroxaban bei Patienten mit einer Kreatinin</w:t>
      </w:r>
      <w:r w:rsidRPr="00960693">
        <w:rPr>
          <w:szCs w:val="22"/>
        </w:rPr>
        <w:noBreakHyphen/>
        <w:t>Clearance &lt; 15 ml/min wird nicht empfohlen. Bei Patienten mit einer Kreatinin</w:t>
      </w:r>
      <w:r w:rsidRPr="00960693">
        <w:rPr>
          <w:szCs w:val="22"/>
        </w:rPr>
        <w:noBreakHyphen/>
        <w:t>Clearance von 15 </w:t>
      </w:r>
      <w:r w:rsidRPr="00960693">
        <w:rPr>
          <w:szCs w:val="22"/>
        </w:rPr>
        <w:noBreakHyphen/>
        <w:t xml:space="preserve"> 29 ml/min ist </w:t>
      </w:r>
      <w:r w:rsidR="00D0679A" w:rsidRPr="00960693">
        <w:rPr>
          <w:szCs w:val="22"/>
        </w:rPr>
        <w:t xml:space="preserve">Rivaroxaban </w:t>
      </w:r>
      <w:r w:rsidRPr="00960693">
        <w:rPr>
          <w:szCs w:val="22"/>
        </w:rPr>
        <w:t>mit Vorsicht anzuwenden (siehe Abschnitt 4.4).</w:t>
      </w:r>
    </w:p>
    <w:p w14:paraId="76A23BD6" w14:textId="77777777" w:rsidR="001B0A44" w:rsidRPr="00960693" w:rsidRDefault="001B0A44" w:rsidP="00B50040">
      <w:pPr>
        <w:widowControl w:val="0"/>
        <w:rPr>
          <w:szCs w:val="22"/>
        </w:rPr>
      </w:pPr>
      <w:r w:rsidRPr="001B0A44">
        <w:rPr>
          <w:szCs w:val="22"/>
        </w:rPr>
        <w:t>Es liegen keine klinischen Daten zu Kindern ab 1 Jahr mit mittelschwerer oder schwerer Nierenfunktionsstörung (glomeruläre Filtrationsrate &lt; 50 ml/min/1,73 m</w:t>
      </w:r>
      <w:r w:rsidRPr="00C87BD5">
        <w:rPr>
          <w:szCs w:val="22"/>
          <w:vertAlign w:val="superscript"/>
        </w:rPr>
        <w:t>2</w:t>
      </w:r>
      <w:r w:rsidRPr="001B0A44">
        <w:rPr>
          <w:szCs w:val="22"/>
        </w:rPr>
        <w:t>) vor.</w:t>
      </w:r>
    </w:p>
    <w:p w14:paraId="48DE72B5" w14:textId="77777777" w:rsidR="000D18F2" w:rsidRPr="00960693" w:rsidRDefault="000D18F2" w:rsidP="00B50040">
      <w:pPr>
        <w:widowControl w:val="0"/>
        <w:rPr>
          <w:szCs w:val="22"/>
        </w:rPr>
      </w:pPr>
    </w:p>
    <w:p w14:paraId="18E36E3C" w14:textId="77777777" w:rsidR="000D18F2" w:rsidRPr="00960693" w:rsidRDefault="000D18F2" w:rsidP="00B50040">
      <w:pPr>
        <w:keepNext/>
        <w:keepLines/>
        <w:widowControl w:val="0"/>
        <w:rPr>
          <w:szCs w:val="22"/>
          <w:u w:val="single"/>
        </w:rPr>
      </w:pPr>
      <w:r w:rsidRPr="00960693">
        <w:rPr>
          <w:szCs w:val="22"/>
          <w:u w:val="single"/>
        </w:rPr>
        <w:t>Pharmakokinetische Daten bei Patienten</w:t>
      </w:r>
    </w:p>
    <w:p w14:paraId="6808BD86" w14:textId="77777777" w:rsidR="001B0A44" w:rsidRDefault="001B0A44" w:rsidP="00B50040">
      <w:pPr>
        <w:widowControl w:val="0"/>
        <w:rPr>
          <w:szCs w:val="22"/>
        </w:rPr>
      </w:pPr>
    </w:p>
    <w:p w14:paraId="325BB3B1" w14:textId="77777777" w:rsidR="000D18F2" w:rsidRDefault="000D18F2" w:rsidP="00B50040">
      <w:pPr>
        <w:widowControl w:val="0"/>
        <w:rPr>
          <w:szCs w:val="22"/>
        </w:rPr>
      </w:pPr>
      <w:r w:rsidRPr="00960693">
        <w:rPr>
          <w:szCs w:val="22"/>
        </w:rPr>
        <w:t>Bei Patienten, die Rivaroxaban zur Behandlung von akuten TVT als eine 20 mg einmal tägliche Gabe erhielten, lag der geometrische Mittelwert der Konzentration (90 % Prädiktionsintervall) 2 </w:t>
      </w:r>
      <w:r w:rsidRPr="00960693">
        <w:rPr>
          <w:szCs w:val="22"/>
        </w:rPr>
        <w:noBreakHyphen/>
        <w:t> 4 h und etwa 24 h nach der Gabe (annähernd repräsentierend die Maximal- bzw. Minimal-Konzentrationen während des Dosierungsintervalls) bei 215 (22 </w:t>
      </w:r>
      <w:r w:rsidRPr="00960693">
        <w:rPr>
          <w:szCs w:val="22"/>
        </w:rPr>
        <w:noBreakHyphen/>
        <w:t> 535) bzw. 32 (6 </w:t>
      </w:r>
      <w:r w:rsidRPr="00960693">
        <w:rPr>
          <w:szCs w:val="22"/>
        </w:rPr>
        <w:noBreakHyphen/>
        <w:t> 239) mcg/l.</w:t>
      </w:r>
    </w:p>
    <w:p w14:paraId="03096A5E" w14:textId="77777777" w:rsidR="001B0A44" w:rsidRDefault="001B0A44" w:rsidP="00B50040">
      <w:pPr>
        <w:widowControl w:val="0"/>
        <w:rPr>
          <w:szCs w:val="22"/>
        </w:rPr>
      </w:pPr>
    </w:p>
    <w:p w14:paraId="1B423C31" w14:textId="77777777" w:rsidR="001B0A44" w:rsidRDefault="001B0A44" w:rsidP="00B50040">
      <w:pPr>
        <w:widowControl w:val="0"/>
        <w:rPr>
          <w:szCs w:val="22"/>
        </w:rPr>
      </w:pPr>
      <w:r w:rsidRPr="001B0A44">
        <w:rPr>
          <w:szCs w:val="22"/>
        </w:rPr>
        <w:t>Für pädiatrische Patienten mit akuten VTE, die eine körpergewichtsabhängige Dosis Rivaroxaban erhielten, die zu einer ähnlichen Exposition wie bei erwachsenen Patienten mit TVT unter einer Dosis von 20 mg einmal täglich führte, sind die geometrischen Mittelwerte der Konzentrationen (90 % Intervall) zu den Zeitpunkten der Probenentnahme, die in etwa der minimalen und maximalen Konzentration während des Dosisintervalls entsprechen, in Tabelle 13 zusammengefasst.</w:t>
      </w:r>
    </w:p>
    <w:p w14:paraId="570BE570" w14:textId="77777777" w:rsidR="001B0A44" w:rsidRDefault="001B0A44" w:rsidP="00B50040">
      <w:pPr>
        <w:widowControl w:val="0"/>
        <w:rPr>
          <w:szCs w:val="22"/>
        </w:rPr>
      </w:pPr>
    </w:p>
    <w:p w14:paraId="7E6DEF06" w14:textId="77777777" w:rsidR="001B0A44" w:rsidRDefault="001B0A44" w:rsidP="00B50040">
      <w:pPr>
        <w:widowControl w:val="0"/>
        <w:rPr>
          <w:szCs w:val="22"/>
        </w:rPr>
      </w:pPr>
      <w:r w:rsidRPr="00C87BD5">
        <w:rPr>
          <w:b/>
          <w:szCs w:val="22"/>
        </w:rPr>
        <w:t>Tabelle 13: Zusammenfassende Statistik (geometrischer Mittelwert [90 % Intervall]) der Plasmakonzentrationen (μg/l) von Rivaroxaban im Steady State nach Dosisschema und Alter</w:t>
      </w:r>
    </w:p>
    <w:tbl>
      <w:tblPr>
        <w:tblW w:w="9387" w:type="dxa"/>
        <w:tblInd w:w="117" w:type="dxa"/>
        <w:tblLayout w:type="fixed"/>
        <w:tblCellMar>
          <w:left w:w="0" w:type="dxa"/>
          <w:right w:w="0" w:type="dxa"/>
        </w:tblCellMar>
        <w:tblLook w:val="01E0" w:firstRow="1" w:lastRow="1" w:firstColumn="1" w:lastColumn="1" w:noHBand="0" w:noVBand="0"/>
      </w:tblPr>
      <w:tblGrid>
        <w:gridCol w:w="1165"/>
        <w:gridCol w:w="567"/>
        <w:gridCol w:w="1488"/>
        <w:gridCol w:w="563"/>
        <w:gridCol w:w="1459"/>
        <w:gridCol w:w="443"/>
        <w:gridCol w:w="1717"/>
        <w:gridCol w:w="437"/>
        <w:gridCol w:w="1548"/>
      </w:tblGrid>
      <w:tr w:rsidR="001B0A44" w:rsidRPr="009457BA" w14:paraId="4E7BF78A" w14:textId="77777777" w:rsidTr="00C87BD5">
        <w:trPr>
          <w:trHeight w:hRule="exact" w:val="516"/>
        </w:trPr>
        <w:tc>
          <w:tcPr>
            <w:tcW w:w="1165" w:type="dxa"/>
            <w:tcBorders>
              <w:top w:val="single" w:sz="5" w:space="0" w:color="000000"/>
              <w:left w:val="single" w:sz="5" w:space="0" w:color="000000"/>
              <w:bottom w:val="single" w:sz="5" w:space="0" w:color="000000"/>
              <w:right w:val="single" w:sz="5" w:space="0" w:color="000000"/>
            </w:tcBorders>
          </w:tcPr>
          <w:p w14:paraId="5A77A440" w14:textId="77777777" w:rsidR="001B0A44" w:rsidRPr="009457BA" w:rsidRDefault="001B0A44" w:rsidP="00C87BD5">
            <w:pPr>
              <w:ind w:left="57"/>
              <w:rPr>
                <w:szCs w:val="22"/>
                <w:lang w:val="en-US"/>
              </w:rPr>
            </w:pPr>
            <w:r>
              <w:rPr>
                <w:b/>
                <w:szCs w:val="22"/>
                <w:lang w:val="en-US"/>
              </w:rPr>
              <w:t>Zeit-</w:t>
            </w:r>
            <w:proofErr w:type="spellStart"/>
            <w:r>
              <w:rPr>
                <w:b/>
                <w:szCs w:val="22"/>
                <w:lang w:val="en-US"/>
              </w:rPr>
              <w:t>intervalle</w:t>
            </w:r>
            <w:proofErr w:type="spellEnd"/>
          </w:p>
        </w:tc>
        <w:tc>
          <w:tcPr>
            <w:tcW w:w="567" w:type="dxa"/>
            <w:tcBorders>
              <w:top w:val="single" w:sz="5" w:space="0" w:color="000000"/>
              <w:left w:val="single" w:sz="5" w:space="0" w:color="000000"/>
              <w:bottom w:val="single" w:sz="5" w:space="0" w:color="000000"/>
              <w:right w:val="single" w:sz="5" w:space="0" w:color="000000"/>
            </w:tcBorders>
          </w:tcPr>
          <w:p w14:paraId="3AE51AD2" w14:textId="77777777" w:rsidR="001B0A44" w:rsidRPr="009457BA" w:rsidRDefault="001B0A44" w:rsidP="00C87BD5">
            <w:pPr>
              <w:jc w:val="center"/>
              <w:rPr>
                <w:szCs w:val="22"/>
                <w:lang w:val="en-US"/>
              </w:rPr>
            </w:pPr>
          </w:p>
        </w:tc>
        <w:tc>
          <w:tcPr>
            <w:tcW w:w="1488" w:type="dxa"/>
            <w:tcBorders>
              <w:top w:val="single" w:sz="5" w:space="0" w:color="000000"/>
              <w:left w:val="single" w:sz="5" w:space="0" w:color="000000"/>
              <w:bottom w:val="single" w:sz="5" w:space="0" w:color="000000"/>
              <w:right w:val="single" w:sz="5" w:space="0" w:color="000000"/>
            </w:tcBorders>
          </w:tcPr>
          <w:p w14:paraId="0242AF87" w14:textId="77777777" w:rsidR="001B0A44" w:rsidRPr="009457BA" w:rsidRDefault="001B0A44" w:rsidP="00C87BD5">
            <w:pPr>
              <w:ind w:left="57"/>
              <w:rPr>
                <w:szCs w:val="22"/>
                <w:lang w:val="en-US"/>
              </w:rPr>
            </w:pPr>
          </w:p>
        </w:tc>
        <w:tc>
          <w:tcPr>
            <w:tcW w:w="563" w:type="dxa"/>
            <w:tcBorders>
              <w:top w:val="single" w:sz="5" w:space="0" w:color="000000"/>
              <w:left w:val="single" w:sz="5" w:space="0" w:color="000000"/>
              <w:bottom w:val="single" w:sz="5" w:space="0" w:color="000000"/>
              <w:right w:val="single" w:sz="5" w:space="0" w:color="000000"/>
            </w:tcBorders>
          </w:tcPr>
          <w:p w14:paraId="53547B39" w14:textId="77777777" w:rsidR="001B0A44" w:rsidRPr="009457BA" w:rsidRDefault="001B0A44" w:rsidP="00C87BD5">
            <w:pPr>
              <w:jc w:val="center"/>
              <w:rPr>
                <w:szCs w:val="22"/>
                <w:lang w:val="en-US"/>
              </w:rPr>
            </w:pPr>
          </w:p>
        </w:tc>
        <w:tc>
          <w:tcPr>
            <w:tcW w:w="1459" w:type="dxa"/>
            <w:tcBorders>
              <w:top w:val="single" w:sz="5" w:space="0" w:color="000000"/>
              <w:left w:val="single" w:sz="5" w:space="0" w:color="000000"/>
              <w:bottom w:val="single" w:sz="5" w:space="0" w:color="000000"/>
              <w:right w:val="single" w:sz="5" w:space="0" w:color="000000"/>
            </w:tcBorders>
          </w:tcPr>
          <w:p w14:paraId="6B0827DA" w14:textId="77777777" w:rsidR="001B0A44" w:rsidRPr="009457BA" w:rsidRDefault="001B0A44" w:rsidP="00C87BD5">
            <w:pPr>
              <w:ind w:left="57"/>
              <w:rPr>
                <w:szCs w:val="22"/>
                <w:lang w:val="en-US"/>
              </w:rPr>
            </w:pPr>
          </w:p>
        </w:tc>
        <w:tc>
          <w:tcPr>
            <w:tcW w:w="443" w:type="dxa"/>
            <w:tcBorders>
              <w:top w:val="single" w:sz="5" w:space="0" w:color="000000"/>
              <w:left w:val="single" w:sz="5" w:space="0" w:color="000000"/>
              <w:bottom w:val="single" w:sz="5" w:space="0" w:color="000000"/>
              <w:right w:val="single" w:sz="5" w:space="0" w:color="000000"/>
            </w:tcBorders>
          </w:tcPr>
          <w:p w14:paraId="32EDC77D" w14:textId="77777777" w:rsidR="001B0A44" w:rsidRPr="009457BA" w:rsidRDefault="001B0A44" w:rsidP="00C87BD5">
            <w:pPr>
              <w:jc w:val="center"/>
              <w:rPr>
                <w:szCs w:val="22"/>
                <w:lang w:val="en-US"/>
              </w:rPr>
            </w:pPr>
          </w:p>
        </w:tc>
        <w:tc>
          <w:tcPr>
            <w:tcW w:w="1717" w:type="dxa"/>
            <w:tcBorders>
              <w:top w:val="single" w:sz="5" w:space="0" w:color="000000"/>
              <w:left w:val="single" w:sz="5" w:space="0" w:color="000000"/>
              <w:bottom w:val="single" w:sz="5" w:space="0" w:color="000000"/>
              <w:right w:val="single" w:sz="5" w:space="0" w:color="000000"/>
            </w:tcBorders>
          </w:tcPr>
          <w:p w14:paraId="670AD276" w14:textId="77777777" w:rsidR="001B0A44" w:rsidRPr="009457BA" w:rsidRDefault="001B0A44" w:rsidP="00C87BD5">
            <w:pPr>
              <w:ind w:left="57"/>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2538E0B8" w14:textId="77777777" w:rsidR="001B0A44" w:rsidRPr="009457BA" w:rsidRDefault="001B0A44" w:rsidP="00C87BD5">
            <w:pPr>
              <w:jc w:val="center"/>
              <w:rPr>
                <w:szCs w:val="22"/>
                <w:lang w:val="en-US"/>
              </w:rPr>
            </w:pPr>
          </w:p>
        </w:tc>
        <w:tc>
          <w:tcPr>
            <w:tcW w:w="1548" w:type="dxa"/>
            <w:tcBorders>
              <w:top w:val="single" w:sz="5" w:space="0" w:color="000000"/>
              <w:left w:val="single" w:sz="5" w:space="0" w:color="000000"/>
              <w:bottom w:val="single" w:sz="5" w:space="0" w:color="000000"/>
              <w:right w:val="single" w:sz="5" w:space="0" w:color="000000"/>
            </w:tcBorders>
          </w:tcPr>
          <w:p w14:paraId="1211C33F" w14:textId="77777777" w:rsidR="001B0A44" w:rsidRPr="009457BA" w:rsidRDefault="001B0A44" w:rsidP="00C87BD5">
            <w:pPr>
              <w:ind w:left="57"/>
              <w:rPr>
                <w:szCs w:val="22"/>
                <w:lang w:val="en-US"/>
              </w:rPr>
            </w:pPr>
          </w:p>
        </w:tc>
      </w:tr>
      <w:tr w:rsidR="001B0A44" w:rsidRPr="009457BA" w14:paraId="2813EFAB" w14:textId="77777777" w:rsidTr="00C87BD5">
        <w:trPr>
          <w:trHeight w:hRule="exact" w:val="516"/>
        </w:trPr>
        <w:tc>
          <w:tcPr>
            <w:tcW w:w="1165" w:type="dxa"/>
            <w:tcBorders>
              <w:top w:val="single" w:sz="5" w:space="0" w:color="000000"/>
              <w:left w:val="single" w:sz="5" w:space="0" w:color="000000"/>
              <w:bottom w:val="single" w:sz="5" w:space="0" w:color="000000"/>
              <w:right w:val="single" w:sz="5" w:space="0" w:color="000000"/>
            </w:tcBorders>
          </w:tcPr>
          <w:p w14:paraId="04D4570E" w14:textId="77777777" w:rsidR="001B0A44" w:rsidRPr="009457BA" w:rsidRDefault="001B0A44" w:rsidP="00C87BD5">
            <w:pPr>
              <w:ind w:left="57"/>
              <w:rPr>
                <w:szCs w:val="22"/>
                <w:lang w:val="en-US"/>
              </w:rPr>
            </w:pPr>
            <w:r w:rsidRPr="009457BA">
              <w:rPr>
                <w:b/>
                <w:szCs w:val="22"/>
                <w:lang w:val="en-US"/>
              </w:rPr>
              <w:t>o</w:t>
            </w:r>
            <w:r w:rsidR="00B92377">
              <w:rPr>
                <w:b/>
                <w:szCs w:val="22"/>
                <w:lang w:val="en-US"/>
              </w:rPr>
              <w:t>.</w:t>
            </w:r>
            <w:r w:rsidRPr="009457BA">
              <w:rPr>
                <w:b/>
                <w:szCs w:val="22"/>
                <w:lang w:val="en-US"/>
              </w:rPr>
              <w:t>d.</w:t>
            </w:r>
          </w:p>
        </w:tc>
        <w:tc>
          <w:tcPr>
            <w:tcW w:w="567" w:type="dxa"/>
            <w:tcBorders>
              <w:top w:val="single" w:sz="5" w:space="0" w:color="000000"/>
              <w:left w:val="single" w:sz="5" w:space="0" w:color="000000"/>
              <w:bottom w:val="single" w:sz="5" w:space="0" w:color="000000"/>
              <w:right w:val="single" w:sz="5" w:space="0" w:color="000000"/>
            </w:tcBorders>
          </w:tcPr>
          <w:p w14:paraId="611C7978" w14:textId="77777777" w:rsidR="001B0A44" w:rsidRPr="009457BA" w:rsidRDefault="001B0A44" w:rsidP="00C87BD5">
            <w:pPr>
              <w:jc w:val="center"/>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1C6CD214" w14:textId="77777777" w:rsidR="001B0A44" w:rsidRPr="009457BA" w:rsidRDefault="001B0A44" w:rsidP="00C87BD5">
            <w:pPr>
              <w:ind w:left="57"/>
              <w:rPr>
                <w:szCs w:val="22"/>
                <w:lang w:val="en-US"/>
              </w:rPr>
            </w:pPr>
            <w:r w:rsidRPr="009457BA">
              <w:rPr>
                <w:b/>
                <w:szCs w:val="22"/>
                <w:lang w:val="en-US"/>
              </w:rPr>
              <w:t xml:space="preserve">12 </w:t>
            </w:r>
            <w:r>
              <w:rPr>
                <w:b/>
                <w:szCs w:val="22"/>
                <w:lang w:val="en-US"/>
              </w:rPr>
              <w:t xml:space="preserve">bis </w:t>
            </w:r>
            <w:r w:rsidRPr="009457BA">
              <w:rPr>
                <w:b/>
                <w:szCs w:val="22"/>
                <w:lang w:val="en-US"/>
              </w:rPr>
              <w:t xml:space="preserve">&lt; 18 </w:t>
            </w:r>
            <w:r>
              <w:rPr>
                <w:b/>
                <w:szCs w:val="22"/>
                <w:lang w:val="en-US"/>
              </w:rPr>
              <w:t>Jahre</w:t>
            </w:r>
          </w:p>
        </w:tc>
        <w:tc>
          <w:tcPr>
            <w:tcW w:w="563" w:type="dxa"/>
            <w:tcBorders>
              <w:top w:val="single" w:sz="5" w:space="0" w:color="000000"/>
              <w:left w:val="single" w:sz="5" w:space="0" w:color="000000"/>
              <w:bottom w:val="single" w:sz="5" w:space="0" w:color="000000"/>
              <w:right w:val="single" w:sz="5" w:space="0" w:color="000000"/>
            </w:tcBorders>
          </w:tcPr>
          <w:p w14:paraId="15C408CF" w14:textId="77777777" w:rsidR="001B0A44" w:rsidRPr="009457BA" w:rsidRDefault="001B0A44" w:rsidP="00C87BD5">
            <w:pPr>
              <w:jc w:val="center"/>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1C92A1E0" w14:textId="77777777" w:rsidR="001B0A44" w:rsidRPr="009457BA" w:rsidRDefault="001B0A44" w:rsidP="00C87BD5">
            <w:pPr>
              <w:ind w:left="57"/>
              <w:rPr>
                <w:szCs w:val="22"/>
                <w:lang w:val="en-US"/>
              </w:rPr>
            </w:pPr>
            <w:r w:rsidRPr="009457BA">
              <w:rPr>
                <w:b/>
                <w:szCs w:val="22"/>
                <w:lang w:val="en-US"/>
              </w:rPr>
              <w:t xml:space="preserve">6 </w:t>
            </w:r>
            <w:r>
              <w:rPr>
                <w:b/>
                <w:szCs w:val="22"/>
                <w:lang w:val="en-US"/>
              </w:rPr>
              <w:t xml:space="preserve">bis </w:t>
            </w:r>
            <w:r w:rsidRPr="009457BA">
              <w:rPr>
                <w:b/>
                <w:szCs w:val="22"/>
                <w:lang w:val="en-US"/>
              </w:rPr>
              <w:t xml:space="preserve">&lt; 12 </w:t>
            </w:r>
            <w:r>
              <w:rPr>
                <w:b/>
                <w:szCs w:val="22"/>
                <w:lang w:val="en-US"/>
              </w:rPr>
              <w:t>Jahre</w:t>
            </w:r>
          </w:p>
        </w:tc>
        <w:tc>
          <w:tcPr>
            <w:tcW w:w="443" w:type="dxa"/>
            <w:tcBorders>
              <w:top w:val="single" w:sz="5" w:space="0" w:color="000000"/>
              <w:left w:val="single" w:sz="5" w:space="0" w:color="000000"/>
              <w:bottom w:val="single" w:sz="5" w:space="0" w:color="000000"/>
              <w:right w:val="single" w:sz="5" w:space="0" w:color="000000"/>
            </w:tcBorders>
          </w:tcPr>
          <w:p w14:paraId="4058DC73" w14:textId="77777777" w:rsidR="001B0A44" w:rsidRPr="009457BA" w:rsidRDefault="001B0A44" w:rsidP="00C87BD5">
            <w:pPr>
              <w:jc w:val="center"/>
              <w:rPr>
                <w:szCs w:val="22"/>
                <w:lang w:val="en-US"/>
              </w:rPr>
            </w:pPr>
          </w:p>
        </w:tc>
        <w:tc>
          <w:tcPr>
            <w:tcW w:w="1717" w:type="dxa"/>
            <w:tcBorders>
              <w:top w:val="single" w:sz="5" w:space="0" w:color="000000"/>
              <w:left w:val="single" w:sz="5" w:space="0" w:color="000000"/>
              <w:bottom w:val="single" w:sz="5" w:space="0" w:color="000000"/>
              <w:right w:val="single" w:sz="5" w:space="0" w:color="000000"/>
            </w:tcBorders>
          </w:tcPr>
          <w:p w14:paraId="2C0E0BF5" w14:textId="77777777" w:rsidR="001B0A44" w:rsidRPr="009457BA" w:rsidRDefault="001B0A44" w:rsidP="00C87BD5">
            <w:pPr>
              <w:ind w:left="57"/>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31ED8A39" w14:textId="77777777" w:rsidR="001B0A44" w:rsidRPr="009457BA" w:rsidRDefault="001B0A44" w:rsidP="00C87BD5">
            <w:pPr>
              <w:jc w:val="center"/>
              <w:rPr>
                <w:szCs w:val="22"/>
                <w:lang w:val="en-US"/>
              </w:rPr>
            </w:pPr>
          </w:p>
        </w:tc>
        <w:tc>
          <w:tcPr>
            <w:tcW w:w="1548" w:type="dxa"/>
            <w:tcBorders>
              <w:top w:val="single" w:sz="5" w:space="0" w:color="000000"/>
              <w:left w:val="single" w:sz="5" w:space="0" w:color="000000"/>
              <w:bottom w:val="single" w:sz="5" w:space="0" w:color="000000"/>
              <w:right w:val="single" w:sz="5" w:space="0" w:color="000000"/>
            </w:tcBorders>
          </w:tcPr>
          <w:p w14:paraId="00DC8CD8" w14:textId="77777777" w:rsidR="001B0A44" w:rsidRPr="009457BA" w:rsidRDefault="001B0A44" w:rsidP="00C87BD5">
            <w:pPr>
              <w:ind w:left="57"/>
              <w:rPr>
                <w:szCs w:val="22"/>
                <w:lang w:val="en-US"/>
              </w:rPr>
            </w:pPr>
          </w:p>
        </w:tc>
      </w:tr>
      <w:tr w:rsidR="001B0A44" w:rsidRPr="009457BA" w14:paraId="07F25776" w14:textId="77777777" w:rsidTr="00C87BD5">
        <w:trPr>
          <w:trHeight w:hRule="exact" w:val="270"/>
        </w:trPr>
        <w:tc>
          <w:tcPr>
            <w:tcW w:w="1165" w:type="dxa"/>
            <w:vMerge w:val="restart"/>
            <w:tcBorders>
              <w:top w:val="single" w:sz="5" w:space="0" w:color="000000"/>
              <w:left w:val="single" w:sz="5" w:space="0" w:color="000000"/>
              <w:right w:val="single" w:sz="5" w:space="0" w:color="000000"/>
            </w:tcBorders>
          </w:tcPr>
          <w:p w14:paraId="1FDE4B9D" w14:textId="77777777" w:rsidR="001B0A44" w:rsidRPr="009457BA" w:rsidRDefault="001B0A44" w:rsidP="00C87BD5">
            <w:pPr>
              <w:ind w:left="57"/>
              <w:rPr>
                <w:szCs w:val="22"/>
                <w:lang w:val="en-US"/>
              </w:rPr>
            </w:pPr>
            <w:r w:rsidRPr="009457BA">
              <w:rPr>
                <w:szCs w:val="22"/>
                <w:lang w:val="en-US"/>
              </w:rPr>
              <w:t>2</w:t>
            </w:r>
            <w:r>
              <w:rPr>
                <w:szCs w:val="22"/>
                <w:lang w:val="en-US"/>
              </w:rPr>
              <w:t>,</w:t>
            </w:r>
            <w:r w:rsidRPr="009457BA">
              <w:rPr>
                <w:szCs w:val="22"/>
                <w:lang w:val="en-US"/>
              </w:rPr>
              <w:t>5-4</w:t>
            </w:r>
            <w:r w:rsidR="00B92377">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2E0798DF" w14:textId="77777777" w:rsidR="001B0A44" w:rsidRPr="009457BA" w:rsidRDefault="001B0A44" w:rsidP="00C87BD5">
            <w:pPr>
              <w:jc w:val="center"/>
              <w:rPr>
                <w:szCs w:val="22"/>
                <w:lang w:val="en-US"/>
              </w:rPr>
            </w:pPr>
            <w:r w:rsidRPr="009457BA">
              <w:rPr>
                <w:szCs w:val="22"/>
                <w:lang w:val="en-US"/>
              </w:rPr>
              <w:t>171</w:t>
            </w:r>
          </w:p>
        </w:tc>
        <w:tc>
          <w:tcPr>
            <w:tcW w:w="1488" w:type="dxa"/>
            <w:tcBorders>
              <w:top w:val="single" w:sz="5" w:space="0" w:color="000000"/>
              <w:left w:val="single" w:sz="5" w:space="0" w:color="000000"/>
              <w:bottom w:val="nil"/>
              <w:right w:val="single" w:sz="5" w:space="0" w:color="000000"/>
            </w:tcBorders>
          </w:tcPr>
          <w:p w14:paraId="74806223" w14:textId="77777777" w:rsidR="001B0A44" w:rsidRPr="009457BA" w:rsidRDefault="001B0A44" w:rsidP="00C87BD5">
            <w:pPr>
              <w:ind w:left="57"/>
              <w:rPr>
                <w:szCs w:val="22"/>
                <w:lang w:val="en-US"/>
              </w:rPr>
            </w:pPr>
            <w:r w:rsidRPr="009457BA">
              <w:rPr>
                <w:szCs w:val="22"/>
                <w:lang w:val="en-US"/>
              </w:rPr>
              <w:t>241</w:t>
            </w:r>
            <w:r>
              <w:rPr>
                <w:szCs w:val="22"/>
                <w:lang w:val="en-US"/>
              </w:rPr>
              <w:t>,</w:t>
            </w:r>
            <w:r w:rsidRPr="009457BA">
              <w:rPr>
                <w:szCs w:val="22"/>
                <w:lang w:val="en-US"/>
              </w:rPr>
              <w:t>5</w:t>
            </w:r>
          </w:p>
        </w:tc>
        <w:tc>
          <w:tcPr>
            <w:tcW w:w="563" w:type="dxa"/>
            <w:vMerge w:val="restart"/>
            <w:tcBorders>
              <w:top w:val="single" w:sz="5" w:space="0" w:color="000000"/>
              <w:left w:val="single" w:sz="5" w:space="0" w:color="000000"/>
              <w:right w:val="single" w:sz="5" w:space="0" w:color="000000"/>
            </w:tcBorders>
          </w:tcPr>
          <w:p w14:paraId="7C41C6F8" w14:textId="77777777" w:rsidR="001B0A44" w:rsidRPr="009457BA" w:rsidRDefault="001B0A44" w:rsidP="00C87BD5">
            <w:pPr>
              <w:jc w:val="center"/>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027B100F" w14:textId="77777777" w:rsidR="001B0A44" w:rsidRPr="009457BA" w:rsidRDefault="001B0A44" w:rsidP="00C87BD5">
            <w:pPr>
              <w:ind w:left="57"/>
              <w:rPr>
                <w:szCs w:val="22"/>
                <w:lang w:val="en-US"/>
              </w:rPr>
            </w:pPr>
            <w:r w:rsidRPr="009457BA">
              <w:rPr>
                <w:szCs w:val="22"/>
                <w:lang w:val="en-US"/>
              </w:rPr>
              <w:t>229</w:t>
            </w:r>
            <w:r>
              <w:rPr>
                <w:szCs w:val="22"/>
                <w:lang w:val="en-US"/>
              </w:rPr>
              <w:t>,</w:t>
            </w:r>
            <w:r w:rsidRPr="009457BA">
              <w:rPr>
                <w:szCs w:val="22"/>
                <w:lang w:val="en-US"/>
              </w:rPr>
              <w:t>7</w:t>
            </w:r>
          </w:p>
        </w:tc>
        <w:tc>
          <w:tcPr>
            <w:tcW w:w="443" w:type="dxa"/>
            <w:vMerge w:val="restart"/>
            <w:tcBorders>
              <w:top w:val="single" w:sz="5" w:space="0" w:color="000000"/>
              <w:left w:val="single" w:sz="5" w:space="0" w:color="000000"/>
              <w:right w:val="single" w:sz="5" w:space="0" w:color="000000"/>
            </w:tcBorders>
          </w:tcPr>
          <w:p w14:paraId="4623BB95" w14:textId="77777777" w:rsidR="001B0A44" w:rsidRPr="009457BA" w:rsidRDefault="001B0A44" w:rsidP="00C87BD5">
            <w:pPr>
              <w:jc w:val="center"/>
              <w:rPr>
                <w:szCs w:val="22"/>
                <w:lang w:val="en-US"/>
              </w:rPr>
            </w:pPr>
          </w:p>
        </w:tc>
        <w:tc>
          <w:tcPr>
            <w:tcW w:w="1717" w:type="dxa"/>
            <w:vMerge w:val="restart"/>
            <w:tcBorders>
              <w:top w:val="single" w:sz="5" w:space="0" w:color="000000"/>
              <w:left w:val="single" w:sz="5" w:space="0" w:color="000000"/>
              <w:right w:val="single" w:sz="5" w:space="0" w:color="000000"/>
            </w:tcBorders>
          </w:tcPr>
          <w:p w14:paraId="63E01C72" w14:textId="77777777" w:rsidR="001B0A44" w:rsidRPr="009457BA" w:rsidRDefault="001B0A44" w:rsidP="00C87BD5">
            <w:pPr>
              <w:ind w:left="57"/>
              <w:rPr>
                <w:szCs w:val="22"/>
                <w:lang w:val="en-US"/>
              </w:rPr>
            </w:pPr>
          </w:p>
        </w:tc>
        <w:tc>
          <w:tcPr>
            <w:tcW w:w="437" w:type="dxa"/>
            <w:vMerge w:val="restart"/>
            <w:tcBorders>
              <w:top w:val="single" w:sz="5" w:space="0" w:color="000000"/>
              <w:left w:val="single" w:sz="5" w:space="0" w:color="000000"/>
              <w:right w:val="single" w:sz="5" w:space="0" w:color="000000"/>
            </w:tcBorders>
          </w:tcPr>
          <w:p w14:paraId="27B01FAD" w14:textId="77777777" w:rsidR="001B0A44" w:rsidRPr="009457BA" w:rsidRDefault="001B0A44" w:rsidP="00C87BD5">
            <w:pPr>
              <w:jc w:val="center"/>
              <w:rPr>
                <w:szCs w:val="22"/>
                <w:lang w:val="en-US"/>
              </w:rPr>
            </w:pPr>
          </w:p>
        </w:tc>
        <w:tc>
          <w:tcPr>
            <w:tcW w:w="1548" w:type="dxa"/>
            <w:vMerge w:val="restart"/>
            <w:tcBorders>
              <w:top w:val="single" w:sz="5" w:space="0" w:color="000000"/>
              <w:left w:val="single" w:sz="5" w:space="0" w:color="000000"/>
              <w:right w:val="single" w:sz="5" w:space="0" w:color="000000"/>
            </w:tcBorders>
          </w:tcPr>
          <w:p w14:paraId="2ABBF6A8" w14:textId="77777777" w:rsidR="001B0A44" w:rsidRPr="009457BA" w:rsidRDefault="001B0A44" w:rsidP="00C87BD5">
            <w:pPr>
              <w:ind w:left="57"/>
              <w:rPr>
                <w:szCs w:val="22"/>
                <w:lang w:val="en-US"/>
              </w:rPr>
            </w:pPr>
          </w:p>
        </w:tc>
      </w:tr>
      <w:tr w:rsidR="001B0A44" w:rsidRPr="009457BA" w14:paraId="360F4C91" w14:textId="77777777" w:rsidTr="00C87BD5">
        <w:trPr>
          <w:trHeight w:hRule="exact" w:val="246"/>
        </w:trPr>
        <w:tc>
          <w:tcPr>
            <w:tcW w:w="1165" w:type="dxa"/>
            <w:vMerge/>
            <w:tcBorders>
              <w:left w:val="single" w:sz="5" w:space="0" w:color="000000"/>
              <w:bottom w:val="single" w:sz="5" w:space="0" w:color="000000"/>
              <w:right w:val="single" w:sz="5" w:space="0" w:color="000000"/>
            </w:tcBorders>
          </w:tcPr>
          <w:p w14:paraId="771207D4" w14:textId="77777777" w:rsidR="001B0A44" w:rsidRPr="009457BA" w:rsidRDefault="001B0A44" w:rsidP="00C87BD5">
            <w:pPr>
              <w:ind w:left="57"/>
              <w:rPr>
                <w:szCs w:val="22"/>
                <w:lang w:val="en-US"/>
              </w:rPr>
            </w:pPr>
          </w:p>
        </w:tc>
        <w:tc>
          <w:tcPr>
            <w:tcW w:w="567" w:type="dxa"/>
            <w:vMerge/>
            <w:tcBorders>
              <w:left w:val="single" w:sz="5" w:space="0" w:color="000000"/>
              <w:bottom w:val="single" w:sz="5" w:space="0" w:color="000000"/>
              <w:right w:val="single" w:sz="5" w:space="0" w:color="000000"/>
            </w:tcBorders>
          </w:tcPr>
          <w:p w14:paraId="09C3588A" w14:textId="77777777" w:rsidR="001B0A44" w:rsidRPr="009457BA" w:rsidRDefault="001B0A44" w:rsidP="00C87BD5">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262857D0" w14:textId="77777777" w:rsidR="001B0A44" w:rsidRPr="009457BA" w:rsidRDefault="001B0A44" w:rsidP="00C87BD5">
            <w:pPr>
              <w:ind w:left="57"/>
              <w:rPr>
                <w:szCs w:val="22"/>
                <w:lang w:val="en-US"/>
              </w:rPr>
            </w:pPr>
            <w:r w:rsidRPr="009457BA">
              <w:rPr>
                <w:szCs w:val="22"/>
                <w:lang w:val="en-US"/>
              </w:rPr>
              <w:t>(105-484)</w:t>
            </w:r>
          </w:p>
        </w:tc>
        <w:tc>
          <w:tcPr>
            <w:tcW w:w="563" w:type="dxa"/>
            <w:vMerge/>
            <w:tcBorders>
              <w:left w:val="single" w:sz="5" w:space="0" w:color="000000"/>
              <w:bottom w:val="single" w:sz="5" w:space="0" w:color="000000"/>
              <w:right w:val="single" w:sz="5" w:space="0" w:color="000000"/>
            </w:tcBorders>
          </w:tcPr>
          <w:p w14:paraId="74BD8A72" w14:textId="77777777" w:rsidR="001B0A44" w:rsidRPr="009457BA" w:rsidRDefault="001B0A44" w:rsidP="00C87BD5">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267526FC" w14:textId="77777777" w:rsidR="001B0A44" w:rsidRPr="009457BA" w:rsidRDefault="001B0A44" w:rsidP="00C87BD5">
            <w:pPr>
              <w:ind w:left="57"/>
              <w:rPr>
                <w:szCs w:val="22"/>
                <w:lang w:val="en-US"/>
              </w:rPr>
            </w:pPr>
            <w:r w:rsidRPr="009457BA">
              <w:rPr>
                <w:szCs w:val="22"/>
                <w:lang w:val="en-US"/>
              </w:rPr>
              <w:t>(91</w:t>
            </w:r>
            <w:r>
              <w:rPr>
                <w:szCs w:val="22"/>
                <w:lang w:val="en-US"/>
              </w:rPr>
              <w:t>,</w:t>
            </w:r>
            <w:r w:rsidRPr="009457BA">
              <w:rPr>
                <w:szCs w:val="22"/>
                <w:lang w:val="en-US"/>
              </w:rPr>
              <w:t>5-777)</w:t>
            </w:r>
          </w:p>
        </w:tc>
        <w:tc>
          <w:tcPr>
            <w:tcW w:w="443" w:type="dxa"/>
            <w:vMerge/>
            <w:tcBorders>
              <w:left w:val="single" w:sz="5" w:space="0" w:color="000000"/>
              <w:bottom w:val="single" w:sz="5" w:space="0" w:color="000000"/>
              <w:right w:val="single" w:sz="5" w:space="0" w:color="000000"/>
            </w:tcBorders>
          </w:tcPr>
          <w:p w14:paraId="776556DA" w14:textId="77777777" w:rsidR="001B0A44" w:rsidRPr="009457BA" w:rsidRDefault="001B0A44" w:rsidP="00C87BD5">
            <w:pPr>
              <w:jc w:val="center"/>
              <w:rPr>
                <w:szCs w:val="22"/>
                <w:lang w:val="en-US"/>
              </w:rPr>
            </w:pPr>
          </w:p>
        </w:tc>
        <w:tc>
          <w:tcPr>
            <w:tcW w:w="1717" w:type="dxa"/>
            <w:vMerge/>
            <w:tcBorders>
              <w:left w:val="single" w:sz="5" w:space="0" w:color="000000"/>
              <w:bottom w:val="single" w:sz="5" w:space="0" w:color="000000"/>
              <w:right w:val="single" w:sz="5" w:space="0" w:color="000000"/>
            </w:tcBorders>
          </w:tcPr>
          <w:p w14:paraId="05C1EA13" w14:textId="77777777" w:rsidR="001B0A44" w:rsidRPr="009457BA" w:rsidRDefault="001B0A44" w:rsidP="00C87BD5">
            <w:pPr>
              <w:ind w:left="57"/>
              <w:rPr>
                <w:szCs w:val="22"/>
                <w:lang w:val="en-US"/>
              </w:rPr>
            </w:pPr>
          </w:p>
        </w:tc>
        <w:tc>
          <w:tcPr>
            <w:tcW w:w="437" w:type="dxa"/>
            <w:vMerge/>
            <w:tcBorders>
              <w:left w:val="single" w:sz="5" w:space="0" w:color="000000"/>
              <w:bottom w:val="single" w:sz="5" w:space="0" w:color="000000"/>
              <w:right w:val="single" w:sz="5" w:space="0" w:color="000000"/>
            </w:tcBorders>
          </w:tcPr>
          <w:p w14:paraId="7B3D9E8F" w14:textId="77777777" w:rsidR="001B0A44" w:rsidRPr="009457BA" w:rsidRDefault="001B0A44" w:rsidP="00C87BD5">
            <w:pPr>
              <w:jc w:val="center"/>
              <w:rPr>
                <w:szCs w:val="22"/>
                <w:lang w:val="en-US"/>
              </w:rPr>
            </w:pPr>
          </w:p>
        </w:tc>
        <w:tc>
          <w:tcPr>
            <w:tcW w:w="1548" w:type="dxa"/>
            <w:vMerge/>
            <w:tcBorders>
              <w:left w:val="single" w:sz="5" w:space="0" w:color="000000"/>
              <w:bottom w:val="single" w:sz="5" w:space="0" w:color="000000"/>
              <w:right w:val="single" w:sz="5" w:space="0" w:color="000000"/>
            </w:tcBorders>
          </w:tcPr>
          <w:p w14:paraId="05F8D4FB" w14:textId="77777777" w:rsidR="001B0A44" w:rsidRPr="009457BA" w:rsidRDefault="001B0A44" w:rsidP="00C87BD5">
            <w:pPr>
              <w:ind w:left="57"/>
              <w:rPr>
                <w:szCs w:val="22"/>
                <w:lang w:val="en-US"/>
              </w:rPr>
            </w:pPr>
          </w:p>
        </w:tc>
      </w:tr>
      <w:tr w:rsidR="001B0A44" w:rsidRPr="009457BA" w14:paraId="1FF7E2A4" w14:textId="77777777" w:rsidTr="00C87BD5">
        <w:trPr>
          <w:trHeight w:hRule="exact" w:val="269"/>
        </w:trPr>
        <w:tc>
          <w:tcPr>
            <w:tcW w:w="1165" w:type="dxa"/>
            <w:vMerge w:val="restart"/>
            <w:tcBorders>
              <w:top w:val="single" w:sz="5" w:space="0" w:color="000000"/>
              <w:left w:val="single" w:sz="5" w:space="0" w:color="000000"/>
              <w:right w:val="single" w:sz="5" w:space="0" w:color="000000"/>
            </w:tcBorders>
          </w:tcPr>
          <w:p w14:paraId="03F9370A" w14:textId="77777777" w:rsidR="001B0A44" w:rsidRPr="009457BA" w:rsidRDefault="001B0A44" w:rsidP="00C87BD5">
            <w:pPr>
              <w:ind w:left="57"/>
              <w:rPr>
                <w:szCs w:val="22"/>
                <w:lang w:val="en-US"/>
              </w:rPr>
            </w:pPr>
            <w:r w:rsidRPr="009457BA">
              <w:rPr>
                <w:szCs w:val="22"/>
                <w:lang w:val="en-US"/>
              </w:rPr>
              <w:t>20-24</w:t>
            </w:r>
            <w:r w:rsidR="00B92377">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0AC11E61" w14:textId="77777777" w:rsidR="001B0A44" w:rsidRPr="009457BA" w:rsidRDefault="001B0A44" w:rsidP="00C87BD5">
            <w:pPr>
              <w:jc w:val="center"/>
              <w:rPr>
                <w:szCs w:val="22"/>
                <w:lang w:val="en-US"/>
              </w:rPr>
            </w:pPr>
            <w:r w:rsidRPr="009457BA">
              <w:rPr>
                <w:szCs w:val="22"/>
                <w:lang w:val="en-US"/>
              </w:rPr>
              <w:t>151</w:t>
            </w:r>
          </w:p>
        </w:tc>
        <w:tc>
          <w:tcPr>
            <w:tcW w:w="1488" w:type="dxa"/>
            <w:tcBorders>
              <w:top w:val="single" w:sz="5" w:space="0" w:color="000000"/>
              <w:left w:val="single" w:sz="5" w:space="0" w:color="000000"/>
              <w:bottom w:val="nil"/>
              <w:right w:val="single" w:sz="5" w:space="0" w:color="000000"/>
            </w:tcBorders>
          </w:tcPr>
          <w:p w14:paraId="2DB71501" w14:textId="77777777" w:rsidR="001B0A44" w:rsidRPr="009457BA" w:rsidRDefault="001B0A44" w:rsidP="00C87BD5">
            <w:pPr>
              <w:ind w:left="57"/>
              <w:rPr>
                <w:szCs w:val="22"/>
                <w:lang w:val="en-US"/>
              </w:rPr>
            </w:pPr>
            <w:r w:rsidRPr="009457BA">
              <w:rPr>
                <w:szCs w:val="22"/>
                <w:lang w:val="en-US"/>
              </w:rPr>
              <w:t>20</w:t>
            </w:r>
            <w:r>
              <w:rPr>
                <w:szCs w:val="22"/>
                <w:lang w:val="en-US"/>
              </w:rPr>
              <w:t>,</w:t>
            </w:r>
            <w:r w:rsidRPr="009457BA">
              <w:rPr>
                <w:szCs w:val="22"/>
                <w:lang w:val="en-US"/>
              </w:rPr>
              <w:t>6</w:t>
            </w:r>
          </w:p>
        </w:tc>
        <w:tc>
          <w:tcPr>
            <w:tcW w:w="563" w:type="dxa"/>
            <w:vMerge w:val="restart"/>
            <w:tcBorders>
              <w:top w:val="single" w:sz="5" w:space="0" w:color="000000"/>
              <w:left w:val="single" w:sz="5" w:space="0" w:color="000000"/>
              <w:right w:val="single" w:sz="5" w:space="0" w:color="000000"/>
            </w:tcBorders>
          </w:tcPr>
          <w:p w14:paraId="63AD8FD1" w14:textId="77777777" w:rsidR="001B0A44" w:rsidRPr="009457BA" w:rsidRDefault="001B0A44" w:rsidP="00C87BD5">
            <w:pPr>
              <w:jc w:val="center"/>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14733792" w14:textId="77777777" w:rsidR="001B0A44" w:rsidRPr="009457BA" w:rsidRDefault="001B0A44" w:rsidP="00C87BD5">
            <w:pPr>
              <w:ind w:left="57"/>
              <w:rPr>
                <w:szCs w:val="22"/>
                <w:lang w:val="en-US"/>
              </w:rPr>
            </w:pPr>
            <w:r w:rsidRPr="009457BA">
              <w:rPr>
                <w:szCs w:val="22"/>
                <w:lang w:val="en-US"/>
              </w:rPr>
              <w:t>15</w:t>
            </w:r>
            <w:r>
              <w:rPr>
                <w:szCs w:val="22"/>
                <w:lang w:val="en-US"/>
              </w:rPr>
              <w:t>,</w:t>
            </w:r>
            <w:r w:rsidRPr="009457BA">
              <w:rPr>
                <w:szCs w:val="22"/>
                <w:lang w:val="en-US"/>
              </w:rPr>
              <w:t>9</w:t>
            </w:r>
          </w:p>
        </w:tc>
        <w:tc>
          <w:tcPr>
            <w:tcW w:w="443" w:type="dxa"/>
            <w:vMerge w:val="restart"/>
            <w:tcBorders>
              <w:top w:val="single" w:sz="5" w:space="0" w:color="000000"/>
              <w:left w:val="single" w:sz="5" w:space="0" w:color="000000"/>
              <w:right w:val="single" w:sz="5" w:space="0" w:color="000000"/>
            </w:tcBorders>
          </w:tcPr>
          <w:p w14:paraId="23278C12" w14:textId="77777777" w:rsidR="001B0A44" w:rsidRPr="009457BA" w:rsidRDefault="001B0A44" w:rsidP="00C87BD5">
            <w:pPr>
              <w:jc w:val="center"/>
              <w:rPr>
                <w:szCs w:val="22"/>
                <w:lang w:val="en-US"/>
              </w:rPr>
            </w:pPr>
          </w:p>
        </w:tc>
        <w:tc>
          <w:tcPr>
            <w:tcW w:w="1717" w:type="dxa"/>
            <w:vMerge w:val="restart"/>
            <w:tcBorders>
              <w:top w:val="single" w:sz="5" w:space="0" w:color="000000"/>
              <w:left w:val="single" w:sz="5" w:space="0" w:color="000000"/>
              <w:right w:val="single" w:sz="5" w:space="0" w:color="000000"/>
            </w:tcBorders>
          </w:tcPr>
          <w:p w14:paraId="3F355293" w14:textId="77777777" w:rsidR="001B0A44" w:rsidRPr="009457BA" w:rsidRDefault="001B0A44" w:rsidP="00C87BD5">
            <w:pPr>
              <w:ind w:left="57"/>
              <w:rPr>
                <w:szCs w:val="22"/>
                <w:lang w:val="en-US"/>
              </w:rPr>
            </w:pPr>
          </w:p>
        </w:tc>
        <w:tc>
          <w:tcPr>
            <w:tcW w:w="437" w:type="dxa"/>
            <w:vMerge w:val="restart"/>
            <w:tcBorders>
              <w:top w:val="single" w:sz="5" w:space="0" w:color="000000"/>
              <w:left w:val="single" w:sz="5" w:space="0" w:color="000000"/>
              <w:right w:val="single" w:sz="5" w:space="0" w:color="000000"/>
            </w:tcBorders>
          </w:tcPr>
          <w:p w14:paraId="7BADA88A" w14:textId="77777777" w:rsidR="001B0A44" w:rsidRPr="009457BA" w:rsidRDefault="001B0A44" w:rsidP="00C87BD5">
            <w:pPr>
              <w:jc w:val="center"/>
              <w:rPr>
                <w:szCs w:val="22"/>
                <w:lang w:val="en-US"/>
              </w:rPr>
            </w:pPr>
          </w:p>
        </w:tc>
        <w:tc>
          <w:tcPr>
            <w:tcW w:w="1548" w:type="dxa"/>
            <w:vMerge w:val="restart"/>
            <w:tcBorders>
              <w:top w:val="single" w:sz="5" w:space="0" w:color="000000"/>
              <w:left w:val="single" w:sz="5" w:space="0" w:color="000000"/>
              <w:right w:val="single" w:sz="5" w:space="0" w:color="000000"/>
            </w:tcBorders>
          </w:tcPr>
          <w:p w14:paraId="5027BFDA" w14:textId="77777777" w:rsidR="001B0A44" w:rsidRPr="009457BA" w:rsidRDefault="001B0A44" w:rsidP="00C87BD5">
            <w:pPr>
              <w:ind w:left="57"/>
              <w:rPr>
                <w:szCs w:val="22"/>
                <w:lang w:val="en-US"/>
              </w:rPr>
            </w:pPr>
          </w:p>
        </w:tc>
      </w:tr>
      <w:tr w:rsidR="001B0A44" w:rsidRPr="009457BA" w14:paraId="05BAA7D4" w14:textId="77777777" w:rsidTr="00C87BD5">
        <w:trPr>
          <w:trHeight w:hRule="exact" w:val="246"/>
        </w:trPr>
        <w:tc>
          <w:tcPr>
            <w:tcW w:w="1165" w:type="dxa"/>
            <w:vMerge/>
            <w:tcBorders>
              <w:left w:val="single" w:sz="5" w:space="0" w:color="000000"/>
              <w:bottom w:val="single" w:sz="5" w:space="0" w:color="000000"/>
              <w:right w:val="single" w:sz="5" w:space="0" w:color="000000"/>
            </w:tcBorders>
          </w:tcPr>
          <w:p w14:paraId="03BE7C42" w14:textId="77777777" w:rsidR="001B0A44" w:rsidRPr="009457BA" w:rsidRDefault="001B0A44" w:rsidP="00C87BD5">
            <w:pPr>
              <w:ind w:left="57"/>
              <w:rPr>
                <w:szCs w:val="22"/>
                <w:lang w:val="en-US"/>
              </w:rPr>
            </w:pPr>
          </w:p>
        </w:tc>
        <w:tc>
          <w:tcPr>
            <w:tcW w:w="567" w:type="dxa"/>
            <w:vMerge/>
            <w:tcBorders>
              <w:left w:val="single" w:sz="5" w:space="0" w:color="000000"/>
              <w:bottom w:val="single" w:sz="5" w:space="0" w:color="000000"/>
              <w:right w:val="single" w:sz="5" w:space="0" w:color="000000"/>
            </w:tcBorders>
          </w:tcPr>
          <w:p w14:paraId="3DB198D0" w14:textId="77777777" w:rsidR="001B0A44" w:rsidRPr="009457BA" w:rsidRDefault="001B0A44" w:rsidP="00C87BD5">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61403D2D" w14:textId="77777777" w:rsidR="001B0A44" w:rsidRPr="009457BA" w:rsidRDefault="001B0A44" w:rsidP="00C87BD5">
            <w:pPr>
              <w:ind w:left="57"/>
              <w:rPr>
                <w:szCs w:val="22"/>
                <w:lang w:val="en-US"/>
              </w:rPr>
            </w:pPr>
            <w:r w:rsidRPr="009457BA">
              <w:rPr>
                <w:szCs w:val="22"/>
                <w:lang w:val="en-US"/>
              </w:rPr>
              <w:t>(5</w:t>
            </w:r>
            <w:r>
              <w:rPr>
                <w:szCs w:val="22"/>
                <w:lang w:val="en-US"/>
              </w:rPr>
              <w:t>,</w:t>
            </w:r>
            <w:r w:rsidRPr="009457BA">
              <w:rPr>
                <w:szCs w:val="22"/>
                <w:lang w:val="en-US"/>
              </w:rPr>
              <w:t>69-66</w:t>
            </w:r>
            <w:r>
              <w:rPr>
                <w:szCs w:val="22"/>
                <w:lang w:val="en-US"/>
              </w:rPr>
              <w:t>,</w:t>
            </w:r>
            <w:r w:rsidRPr="009457BA">
              <w:rPr>
                <w:szCs w:val="22"/>
                <w:lang w:val="en-US"/>
              </w:rPr>
              <w:t>5)</w:t>
            </w:r>
          </w:p>
        </w:tc>
        <w:tc>
          <w:tcPr>
            <w:tcW w:w="563" w:type="dxa"/>
            <w:vMerge/>
            <w:tcBorders>
              <w:left w:val="single" w:sz="5" w:space="0" w:color="000000"/>
              <w:bottom w:val="single" w:sz="5" w:space="0" w:color="000000"/>
              <w:right w:val="single" w:sz="5" w:space="0" w:color="000000"/>
            </w:tcBorders>
          </w:tcPr>
          <w:p w14:paraId="7877CA7A" w14:textId="77777777" w:rsidR="001B0A44" w:rsidRPr="009457BA" w:rsidRDefault="001B0A44" w:rsidP="00C87BD5">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269F9013" w14:textId="77777777" w:rsidR="001B0A44" w:rsidRPr="009457BA" w:rsidRDefault="001B0A44" w:rsidP="00C87BD5">
            <w:pPr>
              <w:ind w:left="57"/>
              <w:rPr>
                <w:szCs w:val="22"/>
                <w:lang w:val="en-US"/>
              </w:rPr>
            </w:pPr>
            <w:r w:rsidRPr="009457BA">
              <w:rPr>
                <w:szCs w:val="22"/>
                <w:lang w:val="en-US"/>
              </w:rPr>
              <w:t>(3</w:t>
            </w:r>
            <w:r>
              <w:rPr>
                <w:szCs w:val="22"/>
                <w:lang w:val="en-US"/>
              </w:rPr>
              <w:t>,</w:t>
            </w:r>
            <w:r w:rsidRPr="009457BA">
              <w:rPr>
                <w:szCs w:val="22"/>
                <w:lang w:val="en-US"/>
              </w:rPr>
              <w:t>42-45</w:t>
            </w:r>
            <w:r>
              <w:rPr>
                <w:szCs w:val="22"/>
                <w:lang w:val="en-US"/>
              </w:rPr>
              <w:t>,</w:t>
            </w:r>
            <w:r w:rsidRPr="009457BA">
              <w:rPr>
                <w:szCs w:val="22"/>
                <w:lang w:val="en-US"/>
              </w:rPr>
              <w:t>5)</w:t>
            </w:r>
          </w:p>
        </w:tc>
        <w:tc>
          <w:tcPr>
            <w:tcW w:w="443" w:type="dxa"/>
            <w:vMerge/>
            <w:tcBorders>
              <w:left w:val="single" w:sz="5" w:space="0" w:color="000000"/>
              <w:bottom w:val="single" w:sz="5" w:space="0" w:color="000000"/>
              <w:right w:val="single" w:sz="5" w:space="0" w:color="000000"/>
            </w:tcBorders>
          </w:tcPr>
          <w:p w14:paraId="5266F627" w14:textId="77777777" w:rsidR="001B0A44" w:rsidRPr="009457BA" w:rsidRDefault="001B0A44" w:rsidP="00C87BD5">
            <w:pPr>
              <w:jc w:val="center"/>
              <w:rPr>
                <w:szCs w:val="22"/>
                <w:lang w:val="en-US"/>
              </w:rPr>
            </w:pPr>
          </w:p>
        </w:tc>
        <w:tc>
          <w:tcPr>
            <w:tcW w:w="1717" w:type="dxa"/>
            <w:vMerge/>
            <w:tcBorders>
              <w:left w:val="single" w:sz="5" w:space="0" w:color="000000"/>
              <w:bottom w:val="single" w:sz="5" w:space="0" w:color="000000"/>
              <w:right w:val="single" w:sz="5" w:space="0" w:color="000000"/>
            </w:tcBorders>
          </w:tcPr>
          <w:p w14:paraId="52FE1A6C" w14:textId="77777777" w:rsidR="001B0A44" w:rsidRPr="009457BA" w:rsidRDefault="001B0A44" w:rsidP="00C87BD5">
            <w:pPr>
              <w:ind w:left="57"/>
              <w:rPr>
                <w:szCs w:val="22"/>
                <w:lang w:val="en-US"/>
              </w:rPr>
            </w:pPr>
          </w:p>
        </w:tc>
        <w:tc>
          <w:tcPr>
            <w:tcW w:w="437" w:type="dxa"/>
            <w:vMerge/>
            <w:tcBorders>
              <w:left w:val="single" w:sz="5" w:space="0" w:color="000000"/>
              <w:bottom w:val="single" w:sz="5" w:space="0" w:color="000000"/>
              <w:right w:val="single" w:sz="5" w:space="0" w:color="000000"/>
            </w:tcBorders>
          </w:tcPr>
          <w:p w14:paraId="79487C6B" w14:textId="77777777" w:rsidR="001B0A44" w:rsidRPr="009457BA" w:rsidRDefault="001B0A44" w:rsidP="00C87BD5">
            <w:pPr>
              <w:jc w:val="center"/>
              <w:rPr>
                <w:szCs w:val="22"/>
                <w:lang w:val="en-US"/>
              </w:rPr>
            </w:pPr>
          </w:p>
        </w:tc>
        <w:tc>
          <w:tcPr>
            <w:tcW w:w="1548" w:type="dxa"/>
            <w:vMerge/>
            <w:tcBorders>
              <w:left w:val="single" w:sz="5" w:space="0" w:color="000000"/>
              <w:bottom w:val="single" w:sz="5" w:space="0" w:color="000000"/>
              <w:right w:val="single" w:sz="5" w:space="0" w:color="000000"/>
            </w:tcBorders>
          </w:tcPr>
          <w:p w14:paraId="6CDA173E" w14:textId="77777777" w:rsidR="001B0A44" w:rsidRPr="009457BA" w:rsidRDefault="001B0A44" w:rsidP="00C87BD5">
            <w:pPr>
              <w:ind w:left="57"/>
              <w:rPr>
                <w:szCs w:val="22"/>
                <w:lang w:val="en-US"/>
              </w:rPr>
            </w:pPr>
          </w:p>
        </w:tc>
      </w:tr>
      <w:tr w:rsidR="001B0A44" w:rsidRPr="009457BA" w14:paraId="267F1AEE" w14:textId="77777777" w:rsidTr="00C87BD5">
        <w:trPr>
          <w:trHeight w:hRule="exact" w:val="573"/>
        </w:trPr>
        <w:tc>
          <w:tcPr>
            <w:tcW w:w="1165" w:type="dxa"/>
            <w:tcBorders>
              <w:top w:val="single" w:sz="5" w:space="0" w:color="000000"/>
              <w:left w:val="single" w:sz="5" w:space="0" w:color="000000"/>
              <w:bottom w:val="single" w:sz="5" w:space="0" w:color="000000"/>
              <w:right w:val="single" w:sz="5" w:space="0" w:color="000000"/>
            </w:tcBorders>
          </w:tcPr>
          <w:p w14:paraId="64C51EB2" w14:textId="77777777" w:rsidR="001B0A44" w:rsidRPr="009457BA" w:rsidRDefault="001B0A44" w:rsidP="00C87BD5">
            <w:pPr>
              <w:ind w:left="57"/>
              <w:rPr>
                <w:szCs w:val="22"/>
                <w:lang w:val="en-US"/>
              </w:rPr>
            </w:pPr>
            <w:r w:rsidRPr="009457BA">
              <w:rPr>
                <w:b/>
                <w:szCs w:val="22"/>
                <w:lang w:val="en-US"/>
              </w:rPr>
              <w:t>b.i.d.</w:t>
            </w:r>
          </w:p>
        </w:tc>
        <w:tc>
          <w:tcPr>
            <w:tcW w:w="567" w:type="dxa"/>
            <w:tcBorders>
              <w:top w:val="single" w:sz="5" w:space="0" w:color="000000"/>
              <w:left w:val="single" w:sz="5" w:space="0" w:color="000000"/>
              <w:bottom w:val="single" w:sz="5" w:space="0" w:color="000000"/>
              <w:right w:val="single" w:sz="5" w:space="0" w:color="000000"/>
            </w:tcBorders>
          </w:tcPr>
          <w:p w14:paraId="793772B8" w14:textId="77777777" w:rsidR="001B0A44" w:rsidRPr="009457BA" w:rsidRDefault="001B0A44" w:rsidP="00C87BD5">
            <w:pPr>
              <w:jc w:val="center"/>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5F38F7CD" w14:textId="77777777" w:rsidR="001B0A44" w:rsidRPr="009457BA" w:rsidRDefault="001B0A44" w:rsidP="00C87BD5">
            <w:pPr>
              <w:ind w:left="57"/>
              <w:rPr>
                <w:szCs w:val="22"/>
                <w:lang w:val="en-US"/>
              </w:rPr>
            </w:pPr>
            <w:r w:rsidRPr="009457BA">
              <w:rPr>
                <w:b/>
                <w:szCs w:val="22"/>
                <w:lang w:val="en-US"/>
              </w:rPr>
              <w:t xml:space="preserve">6 </w:t>
            </w:r>
            <w:r w:rsidR="00B92377">
              <w:rPr>
                <w:b/>
                <w:szCs w:val="22"/>
                <w:lang w:val="en-US"/>
              </w:rPr>
              <w:t xml:space="preserve">bis </w:t>
            </w:r>
            <w:r w:rsidRPr="009457BA">
              <w:rPr>
                <w:b/>
                <w:szCs w:val="22"/>
                <w:lang w:val="en-US"/>
              </w:rPr>
              <w:t xml:space="preserve">&lt; 12 </w:t>
            </w:r>
            <w:r w:rsidR="00B92377">
              <w:rPr>
                <w:b/>
                <w:szCs w:val="22"/>
                <w:lang w:val="en-US"/>
              </w:rPr>
              <w:t>Jahre</w:t>
            </w:r>
          </w:p>
        </w:tc>
        <w:tc>
          <w:tcPr>
            <w:tcW w:w="563" w:type="dxa"/>
            <w:tcBorders>
              <w:top w:val="single" w:sz="5" w:space="0" w:color="000000"/>
              <w:left w:val="single" w:sz="5" w:space="0" w:color="000000"/>
              <w:bottom w:val="single" w:sz="5" w:space="0" w:color="000000"/>
              <w:right w:val="single" w:sz="5" w:space="0" w:color="000000"/>
            </w:tcBorders>
          </w:tcPr>
          <w:p w14:paraId="27875029" w14:textId="77777777" w:rsidR="001B0A44" w:rsidRPr="009457BA" w:rsidRDefault="001B0A44" w:rsidP="00C87BD5">
            <w:pPr>
              <w:jc w:val="center"/>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0D1B02D3" w14:textId="77777777" w:rsidR="001B0A44" w:rsidRPr="009457BA" w:rsidRDefault="001B0A44" w:rsidP="00C87BD5">
            <w:pPr>
              <w:ind w:left="57"/>
              <w:rPr>
                <w:szCs w:val="22"/>
                <w:lang w:val="en-US"/>
              </w:rPr>
            </w:pPr>
            <w:r w:rsidRPr="009457BA">
              <w:rPr>
                <w:b/>
                <w:szCs w:val="22"/>
                <w:lang w:val="en-US"/>
              </w:rPr>
              <w:t xml:space="preserve">2 </w:t>
            </w:r>
            <w:r w:rsidR="00B92377">
              <w:rPr>
                <w:b/>
                <w:szCs w:val="22"/>
                <w:lang w:val="en-US"/>
              </w:rPr>
              <w:t xml:space="preserve">bis </w:t>
            </w:r>
            <w:r w:rsidRPr="009457BA">
              <w:rPr>
                <w:b/>
                <w:szCs w:val="22"/>
                <w:lang w:val="en-US"/>
              </w:rPr>
              <w:t xml:space="preserve">&lt; 6 </w:t>
            </w:r>
            <w:r w:rsidR="00B92377">
              <w:rPr>
                <w:b/>
                <w:szCs w:val="22"/>
                <w:lang w:val="en-US"/>
              </w:rPr>
              <w:t>Jahre</w:t>
            </w:r>
          </w:p>
        </w:tc>
        <w:tc>
          <w:tcPr>
            <w:tcW w:w="443" w:type="dxa"/>
            <w:tcBorders>
              <w:top w:val="single" w:sz="5" w:space="0" w:color="000000"/>
              <w:left w:val="single" w:sz="5" w:space="0" w:color="000000"/>
              <w:bottom w:val="single" w:sz="5" w:space="0" w:color="000000"/>
              <w:right w:val="single" w:sz="5" w:space="0" w:color="000000"/>
            </w:tcBorders>
          </w:tcPr>
          <w:p w14:paraId="60480888" w14:textId="77777777" w:rsidR="001B0A44" w:rsidRPr="009457BA" w:rsidRDefault="001B0A44" w:rsidP="00C87BD5">
            <w:pPr>
              <w:jc w:val="center"/>
              <w:rPr>
                <w:szCs w:val="22"/>
                <w:lang w:val="en-US"/>
              </w:rPr>
            </w:pPr>
            <w:r w:rsidRPr="009457BA">
              <w:rPr>
                <w:b/>
                <w:szCs w:val="22"/>
                <w:lang w:val="en-US"/>
              </w:rPr>
              <w:t>N</w:t>
            </w:r>
          </w:p>
        </w:tc>
        <w:tc>
          <w:tcPr>
            <w:tcW w:w="1717" w:type="dxa"/>
            <w:tcBorders>
              <w:top w:val="single" w:sz="5" w:space="0" w:color="000000"/>
              <w:left w:val="single" w:sz="5" w:space="0" w:color="000000"/>
              <w:bottom w:val="single" w:sz="5" w:space="0" w:color="000000"/>
              <w:right w:val="single" w:sz="5" w:space="0" w:color="000000"/>
            </w:tcBorders>
          </w:tcPr>
          <w:p w14:paraId="467C25DE" w14:textId="77777777" w:rsidR="001B0A44" w:rsidRPr="009457BA" w:rsidRDefault="001B0A44" w:rsidP="00C87BD5">
            <w:pPr>
              <w:ind w:left="57"/>
              <w:rPr>
                <w:szCs w:val="22"/>
                <w:lang w:val="en-US"/>
              </w:rPr>
            </w:pPr>
            <w:r w:rsidRPr="009457BA">
              <w:rPr>
                <w:b/>
                <w:szCs w:val="22"/>
                <w:lang w:val="en-US"/>
              </w:rPr>
              <w:t>0</w:t>
            </w:r>
            <w:r w:rsidR="00B92377">
              <w:rPr>
                <w:b/>
                <w:szCs w:val="22"/>
                <w:lang w:val="en-US"/>
              </w:rPr>
              <w:t>,</w:t>
            </w:r>
            <w:r w:rsidRPr="009457BA">
              <w:rPr>
                <w:b/>
                <w:szCs w:val="22"/>
                <w:lang w:val="en-US"/>
              </w:rPr>
              <w:t xml:space="preserve">5 </w:t>
            </w:r>
            <w:r w:rsidR="00B92377">
              <w:rPr>
                <w:b/>
                <w:szCs w:val="22"/>
                <w:lang w:val="en-US"/>
              </w:rPr>
              <w:t xml:space="preserve">bis </w:t>
            </w:r>
            <w:r w:rsidRPr="009457BA">
              <w:rPr>
                <w:b/>
                <w:szCs w:val="22"/>
                <w:lang w:val="en-US"/>
              </w:rPr>
              <w:t xml:space="preserve">&lt; 2 </w:t>
            </w:r>
            <w:r w:rsidR="00B92377">
              <w:rPr>
                <w:b/>
                <w:szCs w:val="22"/>
                <w:lang w:val="en-US"/>
              </w:rPr>
              <w:t>Jahre</w:t>
            </w:r>
          </w:p>
        </w:tc>
        <w:tc>
          <w:tcPr>
            <w:tcW w:w="437" w:type="dxa"/>
            <w:tcBorders>
              <w:top w:val="single" w:sz="5" w:space="0" w:color="000000"/>
              <w:left w:val="single" w:sz="5" w:space="0" w:color="000000"/>
              <w:bottom w:val="single" w:sz="5" w:space="0" w:color="000000"/>
              <w:right w:val="single" w:sz="5" w:space="0" w:color="000000"/>
            </w:tcBorders>
          </w:tcPr>
          <w:p w14:paraId="23C59509" w14:textId="77777777" w:rsidR="001B0A44" w:rsidRPr="009457BA" w:rsidRDefault="001B0A44" w:rsidP="00C87BD5">
            <w:pPr>
              <w:jc w:val="center"/>
              <w:rPr>
                <w:szCs w:val="22"/>
                <w:lang w:val="en-US"/>
              </w:rPr>
            </w:pPr>
          </w:p>
        </w:tc>
        <w:tc>
          <w:tcPr>
            <w:tcW w:w="1548" w:type="dxa"/>
            <w:tcBorders>
              <w:top w:val="single" w:sz="5" w:space="0" w:color="000000"/>
              <w:left w:val="single" w:sz="5" w:space="0" w:color="000000"/>
              <w:bottom w:val="single" w:sz="5" w:space="0" w:color="000000"/>
              <w:right w:val="single" w:sz="5" w:space="0" w:color="000000"/>
            </w:tcBorders>
          </w:tcPr>
          <w:p w14:paraId="6DF33682" w14:textId="77777777" w:rsidR="001B0A44" w:rsidRPr="009457BA" w:rsidRDefault="001B0A44" w:rsidP="00C87BD5">
            <w:pPr>
              <w:ind w:left="57"/>
              <w:rPr>
                <w:szCs w:val="22"/>
                <w:lang w:val="en-US"/>
              </w:rPr>
            </w:pPr>
          </w:p>
        </w:tc>
      </w:tr>
      <w:tr w:rsidR="001B0A44" w:rsidRPr="009457BA" w14:paraId="57D9F4A3" w14:textId="77777777" w:rsidTr="00C87BD5">
        <w:trPr>
          <w:trHeight w:hRule="exact" w:val="270"/>
        </w:trPr>
        <w:tc>
          <w:tcPr>
            <w:tcW w:w="1165" w:type="dxa"/>
            <w:vMerge w:val="restart"/>
            <w:tcBorders>
              <w:top w:val="single" w:sz="5" w:space="0" w:color="000000"/>
              <w:left w:val="single" w:sz="5" w:space="0" w:color="000000"/>
              <w:right w:val="single" w:sz="5" w:space="0" w:color="000000"/>
            </w:tcBorders>
          </w:tcPr>
          <w:p w14:paraId="7538E01E" w14:textId="77777777" w:rsidR="001B0A44" w:rsidRPr="009457BA" w:rsidRDefault="001B0A44" w:rsidP="00C87BD5">
            <w:pPr>
              <w:ind w:left="57"/>
              <w:rPr>
                <w:szCs w:val="22"/>
                <w:lang w:val="en-US"/>
              </w:rPr>
            </w:pPr>
            <w:r w:rsidRPr="009457BA">
              <w:rPr>
                <w:szCs w:val="22"/>
                <w:lang w:val="en-US"/>
              </w:rPr>
              <w:t>2</w:t>
            </w:r>
            <w:r w:rsidR="00B92377">
              <w:rPr>
                <w:szCs w:val="22"/>
                <w:lang w:val="en-US"/>
              </w:rPr>
              <w:t>,</w:t>
            </w:r>
            <w:r w:rsidRPr="009457BA">
              <w:rPr>
                <w:szCs w:val="22"/>
                <w:lang w:val="en-US"/>
              </w:rPr>
              <w:t>5-4</w:t>
            </w:r>
            <w:r w:rsidR="00B92377">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21FADFED" w14:textId="77777777" w:rsidR="001B0A44" w:rsidRPr="009457BA" w:rsidRDefault="001B0A44" w:rsidP="00C87BD5">
            <w:pPr>
              <w:jc w:val="center"/>
              <w:rPr>
                <w:szCs w:val="22"/>
                <w:lang w:val="en-US"/>
              </w:rPr>
            </w:pPr>
            <w:r w:rsidRPr="009457BA">
              <w:rPr>
                <w:szCs w:val="22"/>
                <w:lang w:val="en-US"/>
              </w:rPr>
              <w:t>36</w:t>
            </w:r>
          </w:p>
        </w:tc>
        <w:tc>
          <w:tcPr>
            <w:tcW w:w="1488" w:type="dxa"/>
            <w:tcBorders>
              <w:top w:val="single" w:sz="5" w:space="0" w:color="000000"/>
              <w:left w:val="single" w:sz="5" w:space="0" w:color="000000"/>
              <w:bottom w:val="nil"/>
              <w:right w:val="single" w:sz="5" w:space="0" w:color="000000"/>
            </w:tcBorders>
          </w:tcPr>
          <w:p w14:paraId="306D58D8" w14:textId="77777777" w:rsidR="001B0A44" w:rsidRPr="009457BA" w:rsidRDefault="001B0A44" w:rsidP="00C87BD5">
            <w:pPr>
              <w:ind w:left="57"/>
              <w:rPr>
                <w:szCs w:val="22"/>
                <w:lang w:val="en-US"/>
              </w:rPr>
            </w:pPr>
            <w:r w:rsidRPr="009457BA">
              <w:rPr>
                <w:szCs w:val="22"/>
                <w:lang w:val="en-US"/>
              </w:rPr>
              <w:t>145</w:t>
            </w:r>
            <w:r w:rsidR="00B92377">
              <w:rPr>
                <w:szCs w:val="22"/>
                <w:lang w:val="en-US"/>
              </w:rPr>
              <w:t>,</w:t>
            </w:r>
            <w:r w:rsidRPr="009457BA">
              <w:rPr>
                <w:szCs w:val="22"/>
                <w:lang w:val="en-US"/>
              </w:rPr>
              <w:t>4</w:t>
            </w:r>
          </w:p>
        </w:tc>
        <w:tc>
          <w:tcPr>
            <w:tcW w:w="563" w:type="dxa"/>
            <w:vMerge w:val="restart"/>
            <w:tcBorders>
              <w:top w:val="single" w:sz="5" w:space="0" w:color="000000"/>
              <w:left w:val="single" w:sz="5" w:space="0" w:color="000000"/>
              <w:right w:val="single" w:sz="5" w:space="0" w:color="000000"/>
            </w:tcBorders>
          </w:tcPr>
          <w:p w14:paraId="6DF636D3" w14:textId="77777777" w:rsidR="001B0A44" w:rsidRPr="009457BA" w:rsidRDefault="001B0A44" w:rsidP="00C87BD5">
            <w:pPr>
              <w:jc w:val="center"/>
              <w:rPr>
                <w:szCs w:val="22"/>
                <w:lang w:val="en-US"/>
              </w:rPr>
            </w:pPr>
            <w:r w:rsidRPr="009457BA">
              <w:rPr>
                <w:szCs w:val="22"/>
                <w:lang w:val="en-US"/>
              </w:rPr>
              <w:t>38</w:t>
            </w:r>
          </w:p>
        </w:tc>
        <w:tc>
          <w:tcPr>
            <w:tcW w:w="1459" w:type="dxa"/>
            <w:tcBorders>
              <w:top w:val="single" w:sz="5" w:space="0" w:color="000000"/>
              <w:left w:val="single" w:sz="5" w:space="0" w:color="000000"/>
              <w:bottom w:val="nil"/>
              <w:right w:val="single" w:sz="5" w:space="0" w:color="000000"/>
            </w:tcBorders>
          </w:tcPr>
          <w:p w14:paraId="19A22D1F" w14:textId="77777777" w:rsidR="001B0A44" w:rsidRPr="009457BA" w:rsidRDefault="001B0A44" w:rsidP="00C87BD5">
            <w:pPr>
              <w:ind w:left="57"/>
              <w:rPr>
                <w:szCs w:val="22"/>
                <w:lang w:val="en-US"/>
              </w:rPr>
            </w:pPr>
            <w:r w:rsidRPr="009457BA">
              <w:rPr>
                <w:szCs w:val="22"/>
                <w:lang w:val="en-US"/>
              </w:rPr>
              <w:t>171</w:t>
            </w:r>
            <w:r w:rsidR="00B92377">
              <w:rPr>
                <w:szCs w:val="22"/>
                <w:lang w:val="en-US"/>
              </w:rPr>
              <w:t>,</w:t>
            </w:r>
            <w:r w:rsidRPr="009457BA">
              <w:rPr>
                <w:szCs w:val="22"/>
                <w:lang w:val="en-US"/>
              </w:rPr>
              <w:t>8</w:t>
            </w:r>
          </w:p>
        </w:tc>
        <w:tc>
          <w:tcPr>
            <w:tcW w:w="443" w:type="dxa"/>
            <w:vMerge w:val="restart"/>
            <w:tcBorders>
              <w:top w:val="single" w:sz="5" w:space="0" w:color="000000"/>
              <w:left w:val="single" w:sz="5" w:space="0" w:color="000000"/>
              <w:right w:val="single" w:sz="5" w:space="0" w:color="000000"/>
            </w:tcBorders>
          </w:tcPr>
          <w:p w14:paraId="7DA9CA76" w14:textId="77777777" w:rsidR="001B0A44" w:rsidRPr="009457BA" w:rsidRDefault="001B0A44" w:rsidP="00C87BD5">
            <w:pPr>
              <w:jc w:val="center"/>
              <w:rPr>
                <w:szCs w:val="22"/>
                <w:lang w:val="en-US"/>
              </w:rPr>
            </w:pPr>
            <w:r w:rsidRPr="009457BA">
              <w:rPr>
                <w:szCs w:val="22"/>
                <w:lang w:val="en-US"/>
              </w:rPr>
              <w:t>2</w:t>
            </w:r>
          </w:p>
        </w:tc>
        <w:tc>
          <w:tcPr>
            <w:tcW w:w="1717" w:type="dxa"/>
            <w:vMerge w:val="restart"/>
            <w:tcBorders>
              <w:top w:val="single" w:sz="5" w:space="0" w:color="000000"/>
              <w:left w:val="single" w:sz="5" w:space="0" w:color="000000"/>
              <w:right w:val="single" w:sz="5" w:space="0" w:color="000000"/>
            </w:tcBorders>
          </w:tcPr>
          <w:p w14:paraId="75C906A7" w14:textId="77777777" w:rsidR="001B0A44" w:rsidRPr="009457BA" w:rsidRDefault="001B0A44" w:rsidP="00C87BD5">
            <w:pPr>
              <w:ind w:left="57"/>
              <w:rPr>
                <w:szCs w:val="22"/>
                <w:lang w:val="en-US"/>
              </w:rPr>
            </w:pPr>
            <w:proofErr w:type="spellStart"/>
            <w:r w:rsidRPr="009457BA">
              <w:rPr>
                <w:szCs w:val="22"/>
                <w:lang w:val="en-US"/>
              </w:rPr>
              <w:t>n.c.</w:t>
            </w:r>
            <w:proofErr w:type="spellEnd"/>
          </w:p>
        </w:tc>
        <w:tc>
          <w:tcPr>
            <w:tcW w:w="437" w:type="dxa"/>
            <w:vMerge w:val="restart"/>
            <w:tcBorders>
              <w:top w:val="single" w:sz="5" w:space="0" w:color="000000"/>
              <w:left w:val="single" w:sz="5" w:space="0" w:color="000000"/>
              <w:right w:val="single" w:sz="5" w:space="0" w:color="000000"/>
            </w:tcBorders>
          </w:tcPr>
          <w:p w14:paraId="3C112330" w14:textId="77777777" w:rsidR="001B0A44" w:rsidRPr="009457BA" w:rsidRDefault="001B0A44" w:rsidP="00C87BD5">
            <w:pPr>
              <w:jc w:val="center"/>
              <w:rPr>
                <w:szCs w:val="22"/>
                <w:lang w:val="en-US"/>
              </w:rPr>
            </w:pPr>
          </w:p>
        </w:tc>
        <w:tc>
          <w:tcPr>
            <w:tcW w:w="1548" w:type="dxa"/>
            <w:vMerge w:val="restart"/>
            <w:tcBorders>
              <w:top w:val="single" w:sz="5" w:space="0" w:color="000000"/>
              <w:left w:val="single" w:sz="5" w:space="0" w:color="000000"/>
              <w:right w:val="single" w:sz="5" w:space="0" w:color="000000"/>
            </w:tcBorders>
          </w:tcPr>
          <w:p w14:paraId="787FBF47" w14:textId="77777777" w:rsidR="001B0A44" w:rsidRPr="009457BA" w:rsidRDefault="001B0A44" w:rsidP="00C87BD5">
            <w:pPr>
              <w:ind w:left="57"/>
              <w:rPr>
                <w:szCs w:val="22"/>
                <w:lang w:val="en-US"/>
              </w:rPr>
            </w:pPr>
          </w:p>
        </w:tc>
      </w:tr>
      <w:tr w:rsidR="001B0A44" w:rsidRPr="009457BA" w14:paraId="655134CE" w14:textId="77777777" w:rsidTr="00C87BD5">
        <w:trPr>
          <w:trHeight w:hRule="exact" w:val="246"/>
        </w:trPr>
        <w:tc>
          <w:tcPr>
            <w:tcW w:w="1165" w:type="dxa"/>
            <w:vMerge/>
            <w:tcBorders>
              <w:left w:val="single" w:sz="5" w:space="0" w:color="000000"/>
              <w:bottom w:val="single" w:sz="5" w:space="0" w:color="000000"/>
              <w:right w:val="single" w:sz="5" w:space="0" w:color="000000"/>
            </w:tcBorders>
          </w:tcPr>
          <w:p w14:paraId="5F8AF624" w14:textId="77777777" w:rsidR="001B0A44" w:rsidRPr="009457BA" w:rsidRDefault="001B0A44" w:rsidP="00C87BD5">
            <w:pPr>
              <w:ind w:left="57"/>
              <w:rPr>
                <w:szCs w:val="22"/>
                <w:lang w:val="en-US"/>
              </w:rPr>
            </w:pPr>
          </w:p>
        </w:tc>
        <w:tc>
          <w:tcPr>
            <w:tcW w:w="567" w:type="dxa"/>
            <w:vMerge/>
            <w:tcBorders>
              <w:left w:val="single" w:sz="5" w:space="0" w:color="000000"/>
              <w:bottom w:val="single" w:sz="5" w:space="0" w:color="000000"/>
              <w:right w:val="single" w:sz="5" w:space="0" w:color="000000"/>
            </w:tcBorders>
          </w:tcPr>
          <w:p w14:paraId="7111B69D" w14:textId="77777777" w:rsidR="001B0A44" w:rsidRPr="009457BA" w:rsidRDefault="001B0A44" w:rsidP="00C87BD5">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4F97A8AF" w14:textId="77777777" w:rsidR="001B0A44" w:rsidRPr="009457BA" w:rsidRDefault="001B0A44" w:rsidP="00C87BD5">
            <w:pPr>
              <w:ind w:left="57"/>
              <w:rPr>
                <w:szCs w:val="22"/>
                <w:lang w:val="en-US"/>
              </w:rPr>
            </w:pPr>
            <w:r w:rsidRPr="009457BA">
              <w:rPr>
                <w:szCs w:val="22"/>
                <w:lang w:val="en-US"/>
              </w:rPr>
              <w:t>(46</w:t>
            </w:r>
            <w:r w:rsidR="00B92377">
              <w:rPr>
                <w:szCs w:val="22"/>
                <w:lang w:val="en-US"/>
              </w:rPr>
              <w:t>,</w:t>
            </w:r>
            <w:r w:rsidRPr="009457BA">
              <w:rPr>
                <w:szCs w:val="22"/>
                <w:lang w:val="en-US"/>
              </w:rPr>
              <w:t>0-343)</w:t>
            </w:r>
          </w:p>
        </w:tc>
        <w:tc>
          <w:tcPr>
            <w:tcW w:w="563" w:type="dxa"/>
            <w:vMerge/>
            <w:tcBorders>
              <w:left w:val="single" w:sz="5" w:space="0" w:color="000000"/>
              <w:bottom w:val="single" w:sz="5" w:space="0" w:color="000000"/>
              <w:right w:val="single" w:sz="5" w:space="0" w:color="000000"/>
            </w:tcBorders>
          </w:tcPr>
          <w:p w14:paraId="082F20F6" w14:textId="77777777" w:rsidR="001B0A44" w:rsidRPr="009457BA" w:rsidRDefault="001B0A44" w:rsidP="00C87BD5">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1310399D" w14:textId="77777777" w:rsidR="001B0A44" w:rsidRPr="009457BA" w:rsidRDefault="001B0A44" w:rsidP="00C87BD5">
            <w:pPr>
              <w:ind w:left="57"/>
              <w:rPr>
                <w:szCs w:val="22"/>
                <w:lang w:val="en-US"/>
              </w:rPr>
            </w:pPr>
            <w:r w:rsidRPr="009457BA">
              <w:rPr>
                <w:szCs w:val="22"/>
                <w:lang w:val="en-US"/>
              </w:rPr>
              <w:t>(70</w:t>
            </w:r>
            <w:r w:rsidR="00B92377">
              <w:rPr>
                <w:szCs w:val="22"/>
                <w:lang w:val="en-US"/>
              </w:rPr>
              <w:t>,</w:t>
            </w:r>
            <w:r w:rsidRPr="009457BA">
              <w:rPr>
                <w:szCs w:val="22"/>
                <w:lang w:val="en-US"/>
              </w:rPr>
              <w:t>7-438)</w:t>
            </w:r>
          </w:p>
        </w:tc>
        <w:tc>
          <w:tcPr>
            <w:tcW w:w="443" w:type="dxa"/>
            <w:vMerge/>
            <w:tcBorders>
              <w:left w:val="single" w:sz="5" w:space="0" w:color="000000"/>
              <w:bottom w:val="single" w:sz="5" w:space="0" w:color="000000"/>
              <w:right w:val="single" w:sz="5" w:space="0" w:color="000000"/>
            </w:tcBorders>
          </w:tcPr>
          <w:p w14:paraId="707EF102" w14:textId="77777777" w:rsidR="001B0A44" w:rsidRPr="009457BA" w:rsidRDefault="001B0A44" w:rsidP="00C87BD5">
            <w:pPr>
              <w:jc w:val="center"/>
              <w:rPr>
                <w:szCs w:val="22"/>
                <w:lang w:val="en-US"/>
              </w:rPr>
            </w:pPr>
          </w:p>
        </w:tc>
        <w:tc>
          <w:tcPr>
            <w:tcW w:w="1717" w:type="dxa"/>
            <w:vMerge/>
            <w:tcBorders>
              <w:left w:val="single" w:sz="5" w:space="0" w:color="000000"/>
              <w:bottom w:val="single" w:sz="5" w:space="0" w:color="000000"/>
              <w:right w:val="single" w:sz="5" w:space="0" w:color="000000"/>
            </w:tcBorders>
          </w:tcPr>
          <w:p w14:paraId="50F0C3AD" w14:textId="77777777" w:rsidR="001B0A44" w:rsidRPr="009457BA" w:rsidRDefault="001B0A44" w:rsidP="00C87BD5">
            <w:pPr>
              <w:ind w:left="57"/>
              <w:rPr>
                <w:szCs w:val="22"/>
                <w:lang w:val="en-US"/>
              </w:rPr>
            </w:pPr>
          </w:p>
        </w:tc>
        <w:tc>
          <w:tcPr>
            <w:tcW w:w="437" w:type="dxa"/>
            <w:vMerge/>
            <w:tcBorders>
              <w:left w:val="single" w:sz="5" w:space="0" w:color="000000"/>
              <w:bottom w:val="single" w:sz="5" w:space="0" w:color="000000"/>
              <w:right w:val="single" w:sz="5" w:space="0" w:color="000000"/>
            </w:tcBorders>
          </w:tcPr>
          <w:p w14:paraId="3F8F97B1" w14:textId="77777777" w:rsidR="001B0A44" w:rsidRPr="009457BA" w:rsidRDefault="001B0A44" w:rsidP="00C87BD5">
            <w:pPr>
              <w:jc w:val="center"/>
              <w:rPr>
                <w:szCs w:val="22"/>
                <w:lang w:val="en-US"/>
              </w:rPr>
            </w:pPr>
          </w:p>
        </w:tc>
        <w:tc>
          <w:tcPr>
            <w:tcW w:w="1548" w:type="dxa"/>
            <w:vMerge/>
            <w:tcBorders>
              <w:left w:val="single" w:sz="5" w:space="0" w:color="000000"/>
              <w:bottom w:val="single" w:sz="5" w:space="0" w:color="000000"/>
              <w:right w:val="single" w:sz="5" w:space="0" w:color="000000"/>
            </w:tcBorders>
          </w:tcPr>
          <w:p w14:paraId="02BB44F6" w14:textId="77777777" w:rsidR="001B0A44" w:rsidRPr="009457BA" w:rsidRDefault="001B0A44" w:rsidP="00C87BD5">
            <w:pPr>
              <w:ind w:left="57"/>
              <w:rPr>
                <w:szCs w:val="22"/>
                <w:lang w:val="en-US"/>
              </w:rPr>
            </w:pPr>
          </w:p>
        </w:tc>
      </w:tr>
      <w:tr w:rsidR="001B0A44" w:rsidRPr="009457BA" w14:paraId="70F89BB5" w14:textId="77777777" w:rsidTr="00C87BD5">
        <w:trPr>
          <w:trHeight w:hRule="exact" w:val="270"/>
        </w:trPr>
        <w:tc>
          <w:tcPr>
            <w:tcW w:w="1165" w:type="dxa"/>
            <w:vMerge w:val="restart"/>
            <w:tcBorders>
              <w:top w:val="single" w:sz="5" w:space="0" w:color="000000"/>
              <w:left w:val="single" w:sz="5" w:space="0" w:color="000000"/>
              <w:right w:val="single" w:sz="5" w:space="0" w:color="000000"/>
            </w:tcBorders>
          </w:tcPr>
          <w:p w14:paraId="7763BFD1" w14:textId="77777777" w:rsidR="001B0A44" w:rsidRPr="009457BA" w:rsidRDefault="001B0A44" w:rsidP="00C87BD5">
            <w:pPr>
              <w:ind w:left="57"/>
              <w:rPr>
                <w:szCs w:val="22"/>
                <w:lang w:val="en-US"/>
              </w:rPr>
            </w:pPr>
            <w:r w:rsidRPr="009457BA">
              <w:rPr>
                <w:szCs w:val="22"/>
                <w:lang w:val="en-US"/>
              </w:rPr>
              <w:t>10-16</w:t>
            </w:r>
            <w:r w:rsidR="00B92377">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48C2A4DE" w14:textId="77777777" w:rsidR="001B0A44" w:rsidRPr="009457BA" w:rsidRDefault="001B0A44" w:rsidP="00C87BD5">
            <w:pPr>
              <w:jc w:val="center"/>
              <w:rPr>
                <w:szCs w:val="22"/>
                <w:lang w:val="en-US"/>
              </w:rPr>
            </w:pPr>
            <w:r w:rsidRPr="009457BA">
              <w:rPr>
                <w:szCs w:val="22"/>
                <w:lang w:val="en-US"/>
              </w:rPr>
              <w:t>33</w:t>
            </w:r>
          </w:p>
        </w:tc>
        <w:tc>
          <w:tcPr>
            <w:tcW w:w="1488" w:type="dxa"/>
            <w:tcBorders>
              <w:top w:val="single" w:sz="5" w:space="0" w:color="000000"/>
              <w:left w:val="single" w:sz="5" w:space="0" w:color="000000"/>
              <w:bottom w:val="nil"/>
              <w:right w:val="single" w:sz="5" w:space="0" w:color="000000"/>
            </w:tcBorders>
          </w:tcPr>
          <w:p w14:paraId="6E3BC0DF" w14:textId="77777777" w:rsidR="001B0A44" w:rsidRPr="009457BA" w:rsidRDefault="001B0A44" w:rsidP="00C87BD5">
            <w:pPr>
              <w:ind w:left="57"/>
              <w:rPr>
                <w:szCs w:val="22"/>
                <w:lang w:val="en-US"/>
              </w:rPr>
            </w:pPr>
            <w:r w:rsidRPr="009457BA">
              <w:rPr>
                <w:szCs w:val="22"/>
                <w:lang w:val="en-US"/>
              </w:rPr>
              <w:t>26</w:t>
            </w:r>
            <w:r w:rsidR="00B92377">
              <w:rPr>
                <w:szCs w:val="22"/>
                <w:lang w:val="en-US"/>
              </w:rPr>
              <w:t>,</w:t>
            </w:r>
            <w:r w:rsidRPr="009457BA">
              <w:rPr>
                <w:szCs w:val="22"/>
                <w:lang w:val="en-US"/>
              </w:rPr>
              <w:t>0</w:t>
            </w:r>
          </w:p>
        </w:tc>
        <w:tc>
          <w:tcPr>
            <w:tcW w:w="563" w:type="dxa"/>
            <w:vMerge w:val="restart"/>
            <w:tcBorders>
              <w:top w:val="single" w:sz="5" w:space="0" w:color="000000"/>
              <w:left w:val="single" w:sz="5" w:space="0" w:color="000000"/>
              <w:right w:val="single" w:sz="5" w:space="0" w:color="000000"/>
            </w:tcBorders>
          </w:tcPr>
          <w:p w14:paraId="05631E41" w14:textId="77777777" w:rsidR="001B0A44" w:rsidRPr="009457BA" w:rsidRDefault="001B0A44" w:rsidP="00C87BD5">
            <w:pPr>
              <w:jc w:val="center"/>
              <w:rPr>
                <w:szCs w:val="22"/>
                <w:lang w:val="en-US"/>
              </w:rPr>
            </w:pPr>
            <w:r w:rsidRPr="009457BA">
              <w:rPr>
                <w:szCs w:val="22"/>
                <w:lang w:val="en-US"/>
              </w:rPr>
              <w:t>37</w:t>
            </w:r>
          </w:p>
        </w:tc>
        <w:tc>
          <w:tcPr>
            <w:tcW w:w="1459" w:type="dxa"/>
            <w:tcBorders>
              <w:top w:val="single" w:sz="5" w:space="0" w:color="000000"/>
              <w:left w:val="single" w:sz="5" w:space="0" w:color="000000"/>
              <w:bottom w:val="nil"/>
              <w:right w:val="single" w:sz="5" w:space="0" w:color="000000"/>
            </w:tcBorders>
          </w:tcPr>
          <w:p w14:paraId="468C652D" w14:textId="77777777" w:rsidR="001B0A44" w:rsidRPr="009457BA" w:rsidRDefault="001B0A44" w:rsidP="00C87BD5">
            <w:pPr>
              <w:ind w:left="57"/>
              <w:rPr>
                <w:szCs w:val="22"/>
                <w:lang w:val="en-US"/>
              </w:rPr>
            </w:pPr>
            <w:r w:rsidRPr="009457BA">
              <w:rPr>
                <w:szCs w:val="22"/>
                <w:lang w:val="en-US"/>
              </w:rPr>
              <w:t>22</w:t>
            </w:r>
            <w:r w:rsidR="00B92377">
              <w:rPr>
                <w:szCs w:val="22"/>
                <w:lang w:val="en-US"/>
              </w:rPr>
              <w:t>,</w:t>
            </w:r>
            <w:r w:rsidRPr="009457BA">
              <w:rPr>
                <w:szCs w:val="22"/>
                <w:lang w:val="en-US"/>
              </w:rPr>
              <w:t>2</w:t>
            </w:r>
          </w:p>
        </w:tc>
        <w:tc>
          <w:tcPr>
            <w:tcW w:w="443" w:type="dxa"/>
            <w:vMerge w:val="restart"/>
            <w:tcBorders>
              <w:top w:val="single" w:sz="5" w:space="0" w:color="000000"/>
              <w:left w:val="single" w:sz="5" w:space="0" w:color="000000"/>
              <w:right w:val="single" w:sz="5" w:space="0" w:color="000000"/>
            </w:tcBorders>
          </w:tcPr>
          <w:p w14:paraId="131246B8" w14:textId="77777777" w:rsidR="001B0A44" w:rsidRPr="009457BA" w:rsidRDefault="001B0A44" w:rsidP="00C87BD5">
            <w:pPr>
              <w:jc w:val="center"/>
              <w:rPr>
                <w:szCs w:val="22"/>
                <w:lang w:val="en-US"/>
              </w:rPr>
            </w:pPr>
            <w:r w:rsidRPr="009457BA">
              <w:rPr>
                <w:szCs w:val="22"/>
                <w:lang w:val="en-US"/>
              </w:rPr>
              <w:t>3</w:t>
            </w:r>
          </w:p>
        </w:tc>
        <w:tc>
          <w:tcPr>
            <w:tcW w:w="1717" w:type="dxa"/>
            <w:tcBorders>
              <w:top w:val="single" w:sz="5" w:space="0" w:color="000000"/>
              <w:left w:val="single" w:sz="5" w:space="0" w:color="000000"/>
              <w:bottom w:val="nil"/>
              <w:right w:val="single" w:sz="5" w:space="0" w:color="000000"/>
            </w:tcBorders>
          </w:tcPr>
          <w:p w14:paraId="3F2FAC61" w14:textId="77777777" w:rsidR="001B0A44" w:rsidRPr="009457BA" w:rsidRDefault="001B0A44" w:rsidP="00C87BD5">
            <w:pPr>
              <w:ind w:left="57"/>
              <w:rPr>
                <w:szCs w:val="22"/>
                <w:lang w:val="en-US"/>
              </w:rPr>
            </w:pPr>
            <w:r w:rsidRPr="009457BA">
              <w:rPr>
                <w:szCs w:val="22"/>
                <w:lang w:val="en-US"/>
              </w:rPr>
              <w:t>10</w:t>
            </w:r>
            <w:r w:rsidR="00B92377">
              <w:rPr>
                <w:szCs w:val="22"/>
                <w:lang w:val="en-US"/>
              </w:rPr>
              <w:t>,</w:t>
            </w:r>
            <w:r w:rsidRPr="009457BA">
              <w:rPr>
                <w:szCs w:val="22"/>
                <w:lang w:val="en-US"/>
              </w:rPr>
              <w:t>7</w:t>
            </w:r>
          </w:p>
        </w:tc>
        <w:tc>
          <w:tcPr>
            <w:tcW w:w="437" w:type="dxa"/>
            <w:vMerge w:val="restart"/>
            <w:tcBorders>
              <w:top w:val="single" w:sz="5" w:space="0" w:color="000000"/>
              <w:left w:val="single" w:sz="5" w:space="0" w:color="000000"/>
              <w:right w:val="single" w:sz="5" w:space="0" w:color="000000"/>
            </w:tcBorders>
          </w:tcPr>
          <w:p w14:paraId="22F4CD2C" w14:textId="77777777" w:rsidR="001B0A44" w:rsidRPr="009457BA" w:rsidRDefault="001B0A44" w:rsidP="00C87BD5">
            <w:pPr>
              <w:jc w:val="center"/>
              <w:rPr>
                <w:szCs w:val="22"/>
                <w:lang w:val="en-US"/>
              </w:rPr>
            </w:pPr>
          </w:p>
        </w:tc>
        <w:tc>
          <w:tcPr>
            <w:tcW w:w="1548" w:type="dxa"/>
            <w:vMerge w:val="restart"/>
            <w:tcBorders>
              <w:top w:val="single" w:sz="5" w:space="0" w:color="000000"/>
              <w:left w:val="single" w:sz="5" w:space="0" w:color="000000"/>
              <w:right w:val="single" w:sz="5" w:space="0" w:color="000000"/>
            </w:tcBorders>
          </w:tcPr>
          <w:p w14:paraId="246FD2D9" w14:textId="77777777" w:rsidR="001B0A44" w:rsidRPr="009457BA" w:rsidRDefault="001B0A44" w:rsidP="00C87BD5">
            <w:pPr>
              <w:ind w:left="57"/>
              <w:rPr>
                <w:szCs w:val="22"/>
                <w:lang w:val="en-US"/>
              </w:rPr>
            </w:pPr>
          </w:p>
        </w:tc>
      </w:tr>
      <w:tr w:rsidR="001B0A44" w:rsidRPr="009457BA" w14:paraId="72D1CD52" w14:textId="77777777" w:rsidTr="00C87BD5">
        <w:trPr>
          <w:trHeight w:hRule="exact" w:val="246"/>
        </w:trPr>
        <w:tc>
          <w:tcPr>
            <w:tcW w:w="1165" w:type="dxa"/>
            <w:vMerge/>
            <w:tcBorders>
              <w:left w:val="single" w:sz="5" w:space="0" w:color="000000"/>
              <w:bottom w:val="single" w:sz="5" w:space="0" w:color="000000"/>
              <w:right w:val="single" w:sz="5" w:space="0" w:color="000000"/>
            </w:tcBorders>
          </w:tcPr>
          <w:p w14:paraId="0C7A5688" w14:textId="77777777" w:rsidR="001B0A44" w:rsidRPr="009457BA" w:rsidRDefault="001B0A44" w:rsidP="00C87BD5">
            <w:pPr>
              <w:ind w:left="57"/>
              <w:rPr>
                <w:szCs w:val="22"/>
                <w:lang w:val="en-US"/>
              </w:rPr>
            </w:pPr>
          </w:p>
        </w:tc>
        <w:tc>
          <w:tcPr>
            <w:tcW w:w="567" w:type="dxa"/>
            <w:vMerge/>
            <w:tcBorders>
              <w:left w:val="single" w:sz="5" w:space="0" w:color="000000"/>
              <w:bottom w:val="single" w:sz="5" w:space="0" w:color="000000"/>
              <w:right w:val="single" w:sz="5" w:space="0" w:color="000000"/>
            </w:tcBorders>
          </w:tcPr>
          <w:p w14:paraId="4C5668E9" w14:textId="77777777" w:rsidR="001B0A44" w:rsidRPr="009457BA" w:rsidRDefault="001B0A44" w:rsidP="00C87BD5">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2A0393C1" w14:textId="77777777" w:rsidR="001B0A44" w:rsidRPr="009457BA" w:rsidRDefault="001B0A44" w:rsidP="00C87BD5">
            <w:pPr>
              <w:ind w:left="57"/>
              <w:rPr>
                <w:szCs w:val="22"/>
                <w:lang w:val="en-US"/>
              </w:rPr>
            </w:pPr>
            <w:r w:rsidRPr="009457BA">
              <w:rPr>
                <w:szCs w:val="22"/>
                <w:lang w:val="en-US"/>
              </w:rPr>
              <w:t>(7</w:t>
            </w:r>
            <w:r w:rsidR="00B92377">
              <w:rPr>
                <w:szCs w:val="22"/>
                <w:lang w:val="en-US"/>
              </w:rPr>
              <w:t>,</w:t>
            </w:r>
            <w:r w:rsidRPr="009457BA">
              <w:rPr>
                <w:szCs w:val="22"/>
                <w:lang w:val="en-US"/>
              </w:rPr>
              <w:t>99-94</w:t>
            </w:r>
            <w:r w:rsidR="00B92377">
              <w:rPr>
                <w:szCs w:val="22"/>
                <w:lang w:val="en-US"/>
              </w:rPr>
              <w:t>,</w:t>
            </w:r>
            <w:r w:rsidRPr="009457BA">
              <w:rPr>
                <w:szCs w:val="22"/>
                <w:lang w:val="en-US"/>
              </w:rPr>
              <w:t>9)</w:t>
            </w:r>
          </w:p>
        </w:tc>
        <w:tc>
          <w:tcPr>
            <w:tcW w:w="563" w:type="dxa"/>
            <w:vMerge/>
            <w:tcBorders>
              <w:left w:val="single" w:sz="5" w:space="0" w:color="000000"/>
              <w:bottom w:val="single" w:sz="5" w:space="0" w:color="000000"/>
              <w:right w:val="single" w:sz="5" w:space="0" w:color="000000"/>
            </w:tcBorders>
          </w:tcPr>
          <w:p w14:paraId="6648162C" w14:textId="77777777" w:rsidR="001B0A44" w:rsidRPr="009457BA" w:rsidRDefault="001B0A44" w:rsidP="00C87BD5">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768785A0" w14:textId="77777777" w:rsidR="001B0A44" w:rsidRPr="009457BA" w:rsidRDefault="001B0A44" w:rsidP="00C87BD5">
            <w:pPr>
              <w:ind w:left="57"/>
              <w:rPr>
                <w:szCs w:val="22"/>
                <w:lang w:val="en-US"/>
              </w:rPr>
            </w:pPr>
            <w:r w:rsidRPr="009457BA">
              <w:rPr>
                <w:szCs w:val="22"/>
                <w:lang w:val="en-US"/>
              </w:rPr>
              <w:t>(0</w:t>
            </w:r>
            <w:r w:rsidR="00B92377">
              <w:rPr>
                <w:szCs w:val="22"/>
                <w:lang w:val="en-US"/>
              </w:rPr>
              <w:t>,</w:t>
            </w:r>
            <w:r w:rsidRPr="009457BA">
              <w:rPr>
                <w:szCs w:val="22"/>
                <w:lang w:val="en-US"/>
              </w:rPr>
              <w:t>25-127)</w:t>
            </w:r>
          </w:p>
        </w:tc>
        <w:tc>
          <w:tcPr>
            <w:tcW w:w="443" w:type="dxa"/>
            <w:vMerge/>
            <w:tcBorders>
              <w:left w:val="single" w:sz="5" w:space="0" w:color="000000"/>
              <w:bottom w:val="single" w:sz="5" w:space="0" w:color="000000"/>
              <w:right w:val="single" w:sz="5" w:space="0" w:color="000000"/>
            </w:tcBorders>
          </w:tcPr>
          <w:p w14:paraId="481E3DB1" w14:textId="77777777" w:rsidR="001B0A44" w:rsidRPr="009457BA" w:rsidRDefault="001B0A44" w:rsidP="00C87BD5">
            <w:pPr>
              <w:jc w:val="center"/>
              <w:rPr>
                <w:szCs w:val="22"/>
                <w:lang w:val="en-US"/>
              </w:rPr>
            </w:pPr>
          </w:p>
        </w:tc>
        <w:tc>
          <w:tcPr>
            <w:tcW w:w="1717" w:type="dxa"/>
            <w:tcBorders>
              <w:top w:val="nil"/>
              <w:left w:val="single" w:sz="5" w:space="0" w:color="000000"/>
              <w:bottom w:val="single" w:sz="5" w:space="0" w:color="000000"/>
              <w:right w:val="single" w:sz="5" w:space="0" w:color="000000"/>
            </w:tcBorders>
          </w:tcPr>
          <w:p w14:paraId="4B317ECD" w14:textId="77777777" w:rsidR="001B0A44" w:rsidRPr="009457BA" w:rsidRDefault="001B0A44" w:rsidP="00C87BD5">
            <w:pPr>
              <w:ind w:left="57"/>
              <w:rPr>
                <w:szCs w:val="22"/>
                <w:lang w:val="en-US"/>
              </w:rPr>
            </w:pPr>
            <w:r w:rsidRPr="009457BA">
              <w:rPr>
                <w:szCs w:val="22"/>
                <w:lang w:val="en-US"/>
              </w:rPr>
              <w:t>(n.c.-</w:t>
            </w:r>
            <w:proofErr w:type="spellStart"/>
            <w:r w:rsidRPr="009457BA">
              <w:rPr>
                <w:szCs w:val="22"/>
                <w:lang w:val="en-US"/>
              </w:rPr>
              <w:t>n.c</w:t>
            </w:r>
            <w:proofErr w:type="spellEnd"/>
            <w:r w:rsidRPr="009457BA">
              <w:rPr>
                <w:szCs w:val="22"/>
                <w:lang w:val="en-US"/>
              </w:rPr>
              <w:t>.)</w:t>
            </w:r>
          </w:p>
        </w:tc>
        <w:tc>
          <w:tcPr>
            <w:tcW w:w="437" w:type="dxa"/>
            <w:vMerge/>
            <w:tcBorders>
              <w:left w:val="single" w:sz="5" w:space="0" w:color="000000"/>
              <w:bottom w:val="single" w:sz="5" w:space="0" w:color="000000"/>
              <w:right w:val="single" w:sz="5" w:space="0" w:color="000000"/>
            </w:tcBorders>
          </w:tcPr>
          <w:p w14:paraId="44DA4D99" w14:textId="77777777" w:rsidR="001B0A44" w:rsidRPr="009457BA" w:rsidRDefault="001B0A44" w:rsidP="00C87BD5">
            <w:pPr>
              <w:jc w:val="center"/>
              <w:rPr>
                <w:szCs w:val="22"/>
                <w:lang w:val="en-US"/>
              </w:rPr>
            </w:pPr>
          </w:p>
        </w:tc>
        <w:tc>
          <w:tcPr>
            <w:tcW w:w="1548" w:type="dxa"/>
            <w:vMerge/>
            <w:tcBorders>
              <w:left w:val="single" w:sz="5" w:space="0" w:color="000000"/>
              <w:bottom w:val="single" w:sz="5" w:space="0" w:color="000000"/>
              <w:right w:val="single" w:sz="5" w:space="0" w:color="000000"/>
            </w:tcBorders>
          </w:tcPr>
          <w:p w14:paraId="05DFB93B" w14:textId="77777777" w:rsidR="001B0A44" w:rsidRPr="009457BA" w:rsidRDefault="001B0A44" w:rsidP="00C87BD5">
            <w:pPr>
              <w:ind w:left="57"/>
              <w:rPr>
                <w:szCs w:val="22"/>
                <w:lang w:val="en-US"/>
              </w:rPr>
            </w:pPr>
          </w:p>
        </w:tc>
      </w:tr>
      <w:tr w:rsidR="001B0A44" w:rsidRPr="009457BA" w14:paraId="5B80FB39" w14:textId="77777777" w:rsidTr="00C87BD5">
        <w:trPr>
          <w:trHeight w:hRule="exact" w:val="516"/>
        </w:trPr>
        <w:tc>
          <w:tcPr>
            <w:tcW w:w="1165" w:type="dxa"/>
            <w:tcBorders>
              <w:top w:val="single" w:sz="5" w:space="0" w:color="000000"/>
              <w:left w:val="single" w:sz="5" w:space="0" w:color="000000"/>
              <w:bottom w:val="single" w:sz="5" w:space="0" w:color="000000"/>
              <w:right w:val="single" w:sz="5" w:space="0" w:color="000000"/>
            </w:tcBorders>
          </w:tcPr>
          <w:p w14:paraId="75BEA82A" w14:textId="77777777" w:rsidR="001B0A44" w:rsidRPr="009457BA" w:rsidRDefault="001B0A44" w:rsidP="00C87BD5">
            <w:pPr>
              <w:ind w:left="57"/>
              <w:rPr>
                <w:szCs w:val="22"/>
                <w:lang w:val="en-US"/>
              </w:rPr>
            </w:pPr>
            <w:r w:rsidRPr="009457BA">
              <w:rPr>
                <w:b/>
                <w:szCs w:val="22"/>
                <w:lang w:val="en-US"/>
              </w:rPr>
              <w:t>t.i.d.</w:t>
            </w:r>
          </w:p>
        </w:tc>
        <w:tc>
          <w:tcPr>
            <w:tcW w:w="567" w:type="dxa"/>
            <w:tcBorders>
              <w:top w:val="single" w:sz="5" w:space="0" w:color="000000"/>
              <w:left w:val="single" w:sz="5" w:space="0" w:color="000000"/>
              <w:bottom w:val="single" w:sz="5" w:space="0" w:color="000000"/>
              <w:right w:val="single" w:sz="5" w:space="0" w:color="000000"/>
            </w:tcBorders>
          </w:tcPr>
          <w:p w14:paraId="2E464A52" w14:textId="77777777" w:rsidR="001B0A44" w:rsidRPr="009457BA" w:rsidRDefault="001B0A44" w:rsidP="00C87BD5">
            <w:pPr>
              <w:jc w:val="center"/>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599DF764" w14:textId="77777777" w:rsidR="001B0A44" w:rsidRPr="009457BA" w:rsidRDefault="001B0A44" w:rsidP="00C87BD5">
            <w:pPr>
              <w:ind w:left="57"/>
              <w:rPr>
                <w:szCs w:val="22"/>
                <w:lang w:val="en-US"/>
              </w:rPr>
            </w:pPr>
            <w:r w:rsidRPr="009457BA">
              <w:rPr>
                <w:b/>
                <w:szCs w:val="22"/>
                <w:lang w:val="en-US"/>
              </w:rPr>
              <w:t xml:space="preserve">2 </w:t>
            </w:r>
            <w:r w:rsidR="00B92377">
              <w:rPr>
                <w:b/>
                <w:szCs w:val="22"/>
                <w:lang w:val="en-US"/>
              </w:rPr>
              <w:t xml:space="preserve">bis </w:t>
            </w:r>
            <w:r w:rsidRPr="009457BA">
              <w:rPr>
                <w:b/>
                <w:szCs w:val="22"/>
                <w:lang w:val="en-US"/>
              </w:rPr>
              <w:t xml:space="preserve">&lt; 6 </w:t>
            </w:r>
            <w:r w:rsidR="00B92377">
              <w:rPr>
                <w:b/>
                <w:szCs w:val="22"/>
                <w:lang w:val="en-US"/>
              </w:rPr>
              <w:t>Jahre</w:t>
            </w:r>
          </w:p>
        </w:tc>
        <w:tc>
          <w:tcPr>
            <w:tcW w:w="563" w:type="dxa"/>
            <w:tcBorders>
              <w:top w:val="single" w:sz="5" w:space="0" w:color="000000"/>
              <w:left w:val="single" w:sz="5" w:space="0" w:color="000000"/>
              <w:bottom w:val="single" w:sz="5" w:space="0" w:color="000000"/>
              <w:right w:val="single" w:sz="5" w:space="0" w:color="000000"/>
            </w:tcBorders>
          </w:tcPr>
          <w:p w14:paraId="1C289BBC" w14:textId="77777777" w:rsidR="001B0A44" w:rsidRPr="009457BA" w:rsidRDefault="001B0A44" w:rsidP="00C87BD5">
            <w:pPr>
              <w:jc w:val="center"/>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5CEB3E0E" w14:textId="77777777" w:rsidR="001B0A44" w:rsidRPr="009457BA" w:rsidRDefault="00B92377" w:rsidP="00C87BD5">
            <w:pPr>
              <w:ind w:left="57"/>
              <w:rPr>
                <w:szCs w:val="22"/>
                <w:lang w:val="en-US"/>
              </w:rPr>
            </w:pPr>
            <w:proofErr w:type="spellStart"/>
            <w:r>
              <w:rPr>
                <w:b/>
                <w:szCs w:val="22"/>
                <w:lang w:val="en-US"/>
              </w:rPr>
              <w:t>Geburt</w:t>
            </w:r>
            <w:proofErr w:type="spellEnd"/>
            <w:r>
              <w:rPr>
                <w:b/>
                <w:szCs w:val="22"/>
                <w:lang w:val="en-US"/>
              </w:rPr>
              <w:t xml:space="preserve"> bis </w:t>
            </w:r>
            <w:r w:rsidR="001B0A44" w:rsidRPr="009457BA">
              <w:rPr>
                <w:b/>
                <w:szCs w:val="22"/>
                <w:lang w:val="en-US"/>
              </w:rPr>
              <w:t xml:space="preserve">&lt; 2 </w:t>
            </w:r>
            <w:r>
              <w:rPr>
                <w:b/>
                <w:szCs w:val="22"/>
                <w:lang w:val="en-US"/>
              </w:rPr>
              <w:t>Jahre</w:t>
            </w:r>
          </w:p>
        </w:tc>
        <w:tc>
          <w:tcPr>
            <w:tcW w:w="443" w:type="dxa"/>
            <w:tcBorders>
              <w:top w:val="single" w:sz="5" w:space="0" w:color="000000"/>
              <w:left w:val="single" w:sz="5" w:space="0" w:color="000000"/>
              <w:bottom w:val="single" w:sz="5" w:space="0" w:color="000000"/>
              <w:right w:val="single" w:sz="5" w:space="0" w:color="000000"/>
            </w:tcBorders>
          </w:tcPr>
          <w:p w14:paraId="47B89938" w14:textId="77777777" w:rsidR="001B0A44" w:rsidRPr="009457BA" w:rsidRDefault="001B0A44" w:rsidP="00C87BD5">
            <w:pPr>
              <w:jc w:val="center"/>
              <w:rPr>
                <w:szCs w:val="22"/>
                <w:lang w:val="en-US"/>
              </w:rPr>
            </w:pPr>
            <w:r w:rsidRPr="009457BA">
              <w:rPr>
                <w:b/>
                <w:szCs w:val="22"/>
                <w:lang w:val="en-US"/>
              </w:rPr>
              <w:t>N</w:t>
            </w:r>
          </w:p>
        </w:tc>
        <w:tc>
          <w:tcPr>
            <w:tcW w:w="1717" w:type="dxa"/>
            <w:tcBorders>
              <w:top w:val="single" w:sz="5" w:space="0" w:color="000000"/>
              <w:left w:val="single" w:sz="5" w:space="0" w:color="000000"/>
              <w:bottom w:val="single" w:sz="5" w:space="0" w:color="000000"/>
              <w:right w:val="single" w:sz="5" w:space="0" w:color="000000"/>
            </w:tcBorders>
          </w:tcPr>
          <w:p w14:paraId="0FDAD609" w14:textId="77777777" w:rsidR="001B0A44" w:rsidRPr="009457BA" w:rsidRDefault="001B0A44" w:rsidP="00C87BD5">
            <w:pPr>
              <w:ind w:left="57"/>
              <w:rPr>
                <w:szCs w:val="22"/>
                <w:lang w:val="en-US"/>
              </w:rPr>
            </w:pPr>
            <w:r w:rsidRPr="009457BA">
              <w:rPr>
                <w:b/>
                <w:szCs w:val="22"/>
                <w:lang w:val="en-US"/>
              </w:rPr>
              <w:t>0</w:t>
            </w:r>
            <w:r w:rsidR="00B92377">
              <w:rPr>
                <w:b/>
                <w:szCs w:val="22"/>
                <w:lang w:val="en-US"/>
              </w:rPr>
              <w:t>,</w:t>
            </w:r>
            <w:r w:rsidRPr="009457BA">
              <w:rPr>
                <w:b/>
                <w:szCs w:val="22"/>
                <w:lang w:val="en-US"/>
              </w:rPr>
              <w:t xml:space="preserve">5 </w:t>
            </w:r>
            <w:r w:rsidR="00B92377">
              <w:rPr>
                <w:b/>
                <w:szCs w:val="22"/>
                <w:lang w:val="en-US"/>
              </w:rPr>
              <w:t xml:space="preserve">bis </w:t>
            </w:r>
            <w:r w:rsidRPr="009457BA">
              <w:rPr>
                <w:b/>
                <w:szCs w:val="22"/>
                <w:lang w:val="en-US"/>
              </w:rPr>
              <w:t xml:space="preserve">&lt; 2 </w:t>
            </w:r>
            <w:r w:rsidR="00B92377">
              <w:rPr>
                <w:b/>
                <w:szCs w:val="22"/>
                <w:lang w:val="en-US"/>
              </w:rPr>
              <w:t>Jahre</w:t>
            </w:r>
          </w:p>
        </w:tc>
        <w:tc>
          <w:tcPr>
            <w:tcW w:w="437" w:type="dxa"/>
            <w:tcBorders>
              <w:top w:val="single" w:sz="5" w:space="0" w:color="000000"/>
              <w:left w:val="single" w:sz="5" w:space="0" w:color="000000"/>
              <w:bottom w:val="single" w:sz="5" w:space="0" w:color="000000"/>
              <w:right w:val="single" w:sz="5" w:space="0" w:color="000000"/>
            </w:tcBorders>
          </w:tcPr>
          <w:p w14:paraId="5951BED5" w14:textId="77777777" w:rsidR="001B0A44" w:rsidRPr="009457BA" w:rsidRDefault="001B0A44" w:rsidP="00C87BD5">
            <w:pPr>
              <w:jc w:val="center"/>
              <w:rPr>
                <w:szCs w:val="22"/>
                <w:lang w:val="en-US"/>
              </w:rPr>
            </w:pPr>
            <w:r w:rsidRPr="009457BA">
              <w:rPr>
                <w:b/>
                <w:szCs w:val="22"/>
                <w:lang w:val="en-US"/>
              </w:rPr>
              <w:t>N</w:t>
            </w:r>
          </w:p>
        </w:tc>
        <w:tc>
          <w:tcPr>
            <w:tcW w:w="1548" w:type="dxa"/>
            <w:tcBorders>
              <w:top w:val="single" w:sz="5" w:space="0" w:color="000000"/>
              <w:left w:val="single" w:sz="5" w:space="0" w:color="000000"/>
              <w:bottom w:val="single" w:sz="5" w:space="0" w:color="000000"/>
              <w:right w:val="single" w:sz="5" w:space="0" w:color="000000"/>
            </w:tcBorders>
          </w:tcPr>
          <w:p w14:paraId="3012C79F" w14:textId="77777777" w:rsidR="001B0A44" w:rsidRPr="009457BA" w:rsidRDefault="00B92377" w:rsidP="00C87BD5">
            <w:pPr>
              <w:ind w:left="57"/>
              <w:rPr>
                <w:szCs w:val="22"/>
                <w:lang w:val="en-US"/>
              </w:rPr>
            </w:pPr>
            <w:proofErr w:type="spellStart"/>
            <w:r>
              <w:rPr>
                <w:b/>
                <w:szCs w:val="22"/>
                <w:lang w:val="en-US"/>
              </w:rPr>
              <w:t>Geburt</w:t>
            </w:r>
            <w:proofErr w:type="spellEnd"/>
            <w:r>
              <w:rPr>
                <w:b/>
                <w:szCs w:val="22"/>
                <w:lang w:val="en-US"/>
              </w:rPr>
              <w:t xml:space="preserve"> bis </w:t>
            </w:r>
            <w:r w:rsidR="001B0A44" w:rsidRPr="009457BA">
              <w:rPr>
                <w:b/>
                <w:szCs w:val="22"/>
                <w:lang w:val="en-US"/>
              </w:rPr>
              <w:t>&lt; 0</w:t>
            </w:r>
            <w:r>
              <w:rPr>
                <w:b/>
                <w:szCs w:val="22"/>
                <w:lang w:val="en-US"/>
              </w:rPr>
              <w:t>,</w:t>
            </w:r>
            <w:r w:rsidR="001B0A44" w:rsidRPr="009457BA">
              <w:rPr>
                <w:b/>
                <w:szCs w:val="22"/>
                <w:lang w:val="en-US"/>
              </w:rPr>
              <w:t xml:space="preserve">5 </w:t>
            </w:r>
            <w:r>
              <w:rPr>
                <w:b/>
                <w:szCs w:val="22"/>
                <w:lang w:val="en-US"/>
              </w:rPr>
              <w:t>Jahre</w:t>
            </w:r>
          </w:p>
        </w:tc>
      </w:tr>
      <w:tr w:rsidR="001B0A44" w:rsidRPr="009457BA" w14:paraId="281475A6" w14:textId="77777777" w:rsidTr="00C87BD5">
        <w:trPr>
          <w:trHeight w:hRule="exact" w:val="269"/>
        </w:trPr>
        <w:tc>
          <w:tcPr>
            <w:tcW w:w="1165" w:type="dxa"/>
            <w:vMerge w:val="restart"/>
            <w:tcBorders>
              <w:top w:val="single" w:sz="5" w:space="0" w:color="000000"/>
              <w:left w:val="single" w:sz="5" w:space="0" w:color="000000"/>
              <w:right w:val="single" w:sz="5" w:space="0" w:color="000000"/>
            </w:tcBorders>
          </w:tcPr>
          <w:p w14:paraId="7E329916" w14:textId="77777777" w:rsidR="001B0A44" w:rsidRPr="009457BA" w:rsidRDefault="001B0A44" w:rsidP="00C87BD5">
            <w:pPr>
              <w:ind w:left="57"/>
              <w:rPr>
                <w:szCs w:val="22"/>
                <w:lang w:val="en-US"/>
              </w:rPr>
            </w:pPr>
            <w:r w:rsidRPr="009457BA">
              <w:rPr>
                <w:szCs w:val="22"/>
                <w:lang w:val="en-US"/>
              </w:rPr>
              <w:t>0</w:t>
            </w:r>
            <w:r w:rsidR="00B92377">
              <w:rPr>
                <w:szCs w:val="22"/>
                <w:lang w:val="en-US"/>
              </w:rPr>
              <w:t>,</w:t>
            </w:r>
            <w:r w:rsidRPr="009457BA">
              <w:rPr>
                <w:szCs w:val="22"/>
                <w:lang w:val="en-US"/>
              </w:rPr>
              <w:t>5-3</w:t>
            </w:r>
            <w:r w:rsidR="00B92377">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7627E9F5" w14:textId="77777777" w:rsidR="001B0A44" w:rsidRPr="009457BA" w:rsidRDefault="001B0A44" w:rsidP="00C87BD5">
            <w:pPr>
              <w:jc w:val="center"/>
              <w:rPr>
                <w:szCs w:val="22"/>
                <w:lang w:val="en-US"/>
              </w:rPr>
            </w:pPr>
            <w:r w:rsidRPr="009457BA">
              <w:rPr>
                <w:szCs w:val="22"/>
                <w:lang w:val="en-US"/>
              </w:rPr>
              <w:t>5</w:t>
            </w:r>
          </w:p>
        </w:tc>
        <w:tc>
          <w:tcPr>
            <w:tcW w:w="1488" w:type="dxa"/>
            <w:tcBorders>
              <w:top w:val="single" w:sz="5" w:space="0" w:color="000000"/>
              <w:left w:val="single" w:sz="5" w:space="0" w:color="000000"/>
              <w:bottom w:val="nil"/>
              <w:right w:val="single" w:sz="5" w:space="0" w:color="000000"/>
            </w:tcBorders>
          </w:tcPr>
          <w:p w14:paraId="74475DB4" w14:textId="77777777" w:rsidR="001B0A44" w:rsidRPr="009457BA" w:rsidRDefault="001B0A44" w:rsidP="00C87BD5">
            <w:pPr>
              <w:ind w:left="57"/>
              <w:rPr>
                <w:szCs w:val="22"/>
                <w:lang w:val="en-US"/>
              </w:rPr>
            </w:pPr>
            <w:r w:rsidRPr="009457BA">
              <w:rPr>
                <w:szCs w:val="22"/>
                <w:lang w:val="en-US"/>
              </w:rPr>
              <w:t>164</w:t>
            </w:r>
            <w:r w:rsidR="00B92377">
              <w:rPr>
                <w:szCs w:val="22"/>
                <w:lang w:val="en-US"/>
              </w:rPr>
              <w:t>,</w:t>
            </w:r>
            <w:r w:rsidRPr="009457BA">
              <w:rPr>
                <w:szCs w:val="22"/>
                <w:lang w:val="en-US"/>
              </w:rPr>
              <w:t>7</w:t>
            </w:r>
          </w:p>
        </w:tc>
        <w:tc>
          <w:tcPr>
            <w:tcW w:w="563" w:type="dxa"/>
            <w:vMerge w:val="restart"/>
            <w:tcBorders>
              <w:top w:val="single" w:sz="5" w:space="0" w:color="000000"/>
              <w:left w:val="single" w:sz="5" w:space="0" w:color="000000"/>
              <w:right w:val="single" w:sz="5" w:space="0" w:color="000000"/>
            </w:tcBorders>
          </w:tcPr>
          <w:p w14:paraId="70E2AC69" w14:textId="77777777" w:rsidR="001B0A44" w:rsidRPr="009457BA" w:rsidRDefault="001B0A44" w:rsidP="00C87BD5">
            <w:pPr>
              <w:jc w:val="center"/>
              <w:rPr>
                <w:szCs w:val="22"/>
                <w:lang w:val="en-US"/>
              </w:rPr>
            </w:pPr>
            <w:r w:rsidRPr="009457BA">
              <w:rPr>
                <w:szCs w:val="22"/>
                <w:lang w:val="en-US"/>
              </w:rPr>
              <w:t>25</w:t>
            </w:r>
          </w:p>
        </w:tc>
        <w:tc>
          <w:tcPr>
            <w:tcW w:w="1459" w:type="dxa"/>
            <w:tcBorders>
              <w:top w:val="single" w:sz="5" w:space="0" w:color="000000"/>
              <w:left w:val="single" w:sz="5" w:space="0" w:color="000000"/>
              <w:bottom w:val="nil"/>
              <w:right w:val="single" w:sz="5" w:space="0" w:color="000000"/>
            </w:tcBorders>
          </w:tcPr>
          <w:p w14:paraId="42FD393F" w14:textId="77777777" w:rsidR="001B0A44" w:rsidRPr="009457BA" w:rsidRDefault="001B0A44" w:rsidP="00C87BD5">
            <w:pPr>
              <w:ind w:left="57"/>
              <w:rPr>
                <w:szCs w:val="22"/>
                <w:lang w:val="en-US"/>
              </w:rPr>
            </w:pPr>
            <w:r w:rsidRPr="009457BA">
              <w:rPr>
                <w:szCs w:val="22"/>
                <w:lang w:val="en-US"/>
              </w:rPr>
              <w:t>111</w:t>
            </w:r>
            <w:r w:rsidR="00B92377">
              <w:rPr>
                <w:szCs w:val="22"/>
                <w:lang w:val="en-US"/>
              </w:rPr>
              <w:t>,</w:t>
            </w:r>
            <w:r w:rsidRPr="009457BA">
              <w:rPr>
                <w:szCs w:val="22"/>
                <w:lang w:val="en-US"/>
              </w:rPr>
              <w:t>2</w:t>
            </w:r>
          </w:p>
        </w:tc>
        <w:tc>
          <w:tcPr>
            <w:tcW w:w="443" w:type="dxa"/>
            <w:vMerge w:val="restart"/>
            <w:tcBorders>
              <w:top w:val="single" w:sz="5" w:space="0" w:color="000000"/>
              <w:left w:val="single" w:sz="5" w:space="0" w:color="000000"/>
              <w:right w:val="single" w:sz="5" w:space="0" w:color="000000"/>
            </w:tcBorders>
          </w:tcPr>
          <w:p w14:paraId="0789FE88" w14:textId="77777777" w:rsidR="001B0A44" w:rsidRPr="009457BA" w:rsidRDefault="001B0A44" w:rsidP="00C87BD5">
            <w:pPr>
              <w:jc w:val="center"/>
              <w:rPr>
                <w:szCs w:val="22"/>
                <w:lang w:val="en-US"/>
              </w:rPr>
            </w:pPr>
            <w:r w:rsidRPr="009457BA">
              <w:rPr>
                <w:szCs w:val="22"/>
                <w:lang w:val="en-US"/>
              </w:rPr>
              <w:t>13</w:t>
            </w:r>
          </w:p>
        </w:tc>
        <w:tc>
          <w:tcPr>
            <w:tcW w:w="1717" w:type="dxa"/>
            <w:tcBorders>
              <w:top w:val="single" w:sz="5" w:space="0" w:color="000000"/>
              <w:left w:val="single" w:sz="5" w:space="0" w:color="000000"/>
              <w:bottom w:val="nil"/>
              <w:right w:val="single" w:sz="5" w:space="0" w:color="000000"/>
            </w:tcBorders>
          </w:tcPr>
          <w:p w14:paraId="53F6564F" w14:textId="77777777" w:rsidR="001B0A44" w:rsidRPr="009457BA" w:rsidRDefault="001B0A44" w:rsidP="00C87BD5">
            <w:pPr>
              <w:ind w:left="57"/>
              <w:rPr>
                <w:szCs w:val="22"/>
                <w:lang w:val="en-US"/>
              </w:rPr>
            </w:pPr>
            <w:r w:rsidRPr="009457BA">
              <w:rPr>
                <w:szCs w:val="22"/>
                <w:lang w:val="en-US"/>
              </w:rPr>
              <w:t>114</w:t>
            </w:r>
            <w:r w:rsidR="00B92377">
              <w:rPr>
                <w:szCs w:val="22"/>
                <w:lang w:val="en-US"/>
              </w:rPr>
              <w:t>,</w:t>
            </w:r>
            <w:r w:rsidRPr="009457BA">
              <w:rPr>
                <w:szCs w:val="22"/>
                <w:lang w:val="en-US"/>
              </w:rPr>
              <w:t>3</w:t>
            </w:r>
          </w:p>
        </w:tc>
        <w:tc>
          <w:tcPr>
            <w:tcW w:w="437" w:type="dxa"/>
            <w:vMerge w:val="restart"/>
            <w:tcBorders>
              <w:top w:val="single" w:sz="5" w:space="0" w:color="000000"/>
              <w:left w:val="single" w:sz="5" w:space="0" w:color="000000"/>
              <w:right w:val="single" w:sz="5" w:space="0" w:color="000000"/>
            </w:tcBorders>
          </w:tcPr>
          <w:p w14:paraId="2C5A09AA" w14:textId="77777777" w:rsidR="001B0A44" w:rsidRPr="009457BA" w:rsidRDefault="001B0A44" w:rsidP="00C87BD5">
            <w:pPr>
              <w:jc w:val="center"/>
              <w:rPr>
                <w:szCs w:val="22"/>
                <w:lang w:val="en-US"/>
              </w:rPr>
            </w:pPr>
            <w:r w:rsidRPr="009457BA">
              <w:rPr>
                <w:szCs w:val="22"/>
                <w:lang w:val="en-US"/>
              </w:rPr>
              <w:t>12</w:t>
            </w:r>
          </w:p>
        </w:tc>
        <w:tc>
          <w:tcPr>
            <w:tcW w:w="1548" w:type="dxa"/>
            <w:tcBorders>
              <w:top w:val="single" w:sz="5" w:space="0" w:color="000000"/>
              <w:left w:val="single" w:sz="5" w:space="0" w:color="000000"/>
              <w:bottom w:val="nil"/>
              <w:right w:val="single" w:sz="5" w:space="0" w:color="000000"/>
            </w:tcBorders>
          </w:tcPr>
          <w:p w14:paraId="153186FE" w14:textId="77777777" w:rsidR="001B0A44" w:rsidRPr="009457BA" w:rsidRDefault="001B0A44" w:rsidP="00C87BD5">
            <w:pPr>
              <w:ind w:left="57"/>
              <w:rPr>
                <w:szCs w:val="22"/>
                <w:lang w:val="en-US"/>
              </w:rPr>
            </w:pPr>
            <w:r w:rsidRPr="009457BA">
              <w:rPr>
                <w:szCs w:val="22"/>
                <w:lang w:val="en-US"/>
              </w:rPr>
              <w:t>108</w:t>
            </w:r>
            <w:r w:rsidR="00B92377">
              <w:rPr>
                <w:szCs w:val="22"/>
                <w:lang w:val="en-US"/>
              </w:rPr>
              <w:t>,</w:t>
            </w:r>
            <w:r w:rsidRPr="009457BA">
              <w:rPr>
                <w:szCs w:val="22"/>
                <w:lang w:val="en-US"/>
              </w:rPr>
              <w:t>0</w:t>
            </w:r>
          </w:p>
        </w:tc>
      </w:tr>
      <w:tr w:rsidR="001B0A44" w:rsidRPr="009457BA" w14:paraId="756D46E7" w14:textId="77777777" w:rsidTr="00C87BD5">
        <w:trPr>
          <w:trHeight w:hRule="exact" w:val="246"/>
        </w:trPr>
        <w:tc>
          <w:tcPr>
            <w:tcW w:w="1165" w:type="dxa"/>
            <w:vMerge/>
            <w:tcBorders>
              <w:left w:val="single" w:sz="5" w:space="0" w:color="000000"/>
              <w:bottom w:val="single" w:sz="5" w:space="0" w:color="000000"/>
              <w:right w:val="single" w:sz="5" w:space="0" w:color="000000"/>
            </w:tcBorders>
          </w:tcPr>
          <w:p w14:paraId="33F21DB3" w14:textId="77777777" w:rsidR="001B0A44" w:rsidRPr="009457BA" w:rsidRDefault="001B0A44" w:rsidP="00C87BD5">
            <w:pPr>
              <w:ind w:left="57"/>
              <w:rPr>
                <w:szCs w:val="22"/>
                <w:lang w:val="en-US"/>
              </w:rPr>
            </w:pPr>
          </w:p>
        </w:tc>
        <w:tc>
          <w:tcPr>
            <w:tcW w:w="567" w:type="dxa"/>
            <w:vMerge/>
            <w:tcBorders>
              <w:left w:val="single" w:sz="5" w:space="0" w:color="000000"/>
              <w:bottom w:val="single" w:sz="5" w:space="0" w:color="000000"/>
              <w:right w:val="single" w:sz="5" w:space="0" w:color="000000"/>
            </w:tcBorders>
          </w:tcPr>
          <w:p w14:paraId="6A6A1EF0" w14:textId="77777777" w:rsidR="001B0A44" w:rsidRPr="009457BA" w:rsidRDefault="001B0A44" w:rsidP="00C87BD5">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0431BEE6" w14:textId="77777777" w:rsidR="001B0A44" w:rsidRPr="009457BA" w:rsidRDefault="001B0A44" w:rsidP="00C87BD5">
            <w:pPr>
              <w:ind w:left="57"/>
              <w:rPr>
                <w:szCs w:val="22"/>
                <w:lang w:val="en-US"/>
              </w:rPr>
            </w:pPr>
            <w:r w:rsidRPr="009457BA">
              <w:rPr>
                <w:szCs w:val="22"/>
                <w:lang w:val="en-US"/>
              </w:rPr>
              <w:t>(108-283)</w:t>
            </w:r>
          </w:p>
        </w:tc>
        <w:tc>
          <w:tcPr>
            <w:tcW w:w="563" w:type="dxa"/>
            <w:vMerge/>
            <w:tcBorders>
              <w:left w:val="single" w:sz="5" w:space="0" w:color="000000"/>
              <w:bottom w:val="single" w:sz="5" w:space="0" w:color="000000"/>
              <w:right w:val="single" w:sz="5" w:space="0" w:color="000000"/>
            </w:tcBorders>
          </w:tcPr>
          <w:p w14:paraId="03752BA4" w14:textId="77777777" w:rsidR="001B0A44" w:rsidRPr="009457BA" w:rsidRDefault="001B0A44" w:rsidP="00C87BD5">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4117DAE4" w14:textId="77777777" w:rsidR="001B0A44" w:rsidRPr="009457BA" w:rsidRDefault="001B0A44" w:rsidP="00C87BD5">
            <w:pPr>
              <w:ind w:left="57"/>
              <w:rPr>
                <w:szCs w:val="22"/>
                <w:lang w:val="en-US"/>
              </w:rPr>
            </w:pPr>
            <w:r w:rsidRPr="009457BA">
              <w:rPr>
                <w:szCs w:val="22"/>
                <w:lang w:val="en-US"/>
              </w:rPr>
              <w:t>(22</w:t>
            </w:r>
            <w:r w:rsidR="00B92377">
              <w:rPr>
                <w:szCs w:val="22"/>
                <w:lang w:val="en-US"/>
              </w:rPr>
              <w:t>,</w:t>
            </w:r>
            <w:r w:rsidRPr="009457BA">
              <w:rPr>
                <w:szCs w:val="22"/>
                <w:lang w:val="en-US"/>
              </w:rPr>
              <w:t>9-320)</w:t>
            </w:r>
          </w:p>
        </w:tc>
        <w:tc>
          <w:tcPr>
            <w:tcW w:w="443" w:type="dxa"/>
            <w:vMerge/>
            <w:tcBorders>
              <w:left w:val="single" w:sz="5" w:space="0" w:color="000000"/>
              <w:bottom w:val="single" w:sz="5" w:space="0" w:color="000000"/>
              <w:right w:val="single" w:sz="5" w:space="0" w:color="000000"/>
            </w:tcBorders>
          </w:tcPr>
          <w:p w14:paraId="4B352C07" w14:textId="77777777" w:rsidR="001B0A44" w:rsidRPr="009457BA" w:rsidRDefault="001B0A44" w:rsidP="00C87BD5">
            <w:pPr>
              <w:jc w:val="center"/>
              <w:rPr>
                <w:szCs w:val="22"/>
                <w:lang w:val="en-US"/>
              </w:rPr>
            </w:pPr>
          </w:p>
        </w:tc>
        <w:tc>
          <w:tcPr>
            <w:tcW w:w="1717" w:type="dxa"/>
            <w:tcBorders>
              <w:top w:val="nil"/>
              <w:left w:val="single" w:sz="5" w:space="0" w:color="000000"/>
              <w:bottom w:val="single" w:sz="5" w:space="0" w:color="000000"/>
              <w:right w:val="single" w:sz="5" w:space="0" w:color="000000"/>
            </w:tcBorders>
          </w:tcPr>
          <w:p w14:paraId="51E6E228" w14:textId="77777777" w:rsidR="001B0A44" w:rsidRPr="009457BA" w:rsidRDefault="001B0A44" w:rsidP="00C87BD5">
            <w:pPr>
              <w:ind w:left="57"/>
              <w:rPr>
                <w:szCs w:val="22"/>
                <w:lang w:val="en-US"/>
              </w:rPr>
            </w:pPr>
            <w:r w:rsidRPr="009457BA">
              <w:rPr>
                <w:szCs w:val="22"/>
                <w:lang w:val="en-US"/>
              </w:rPr>
              <w:t>(22</w:t>
            </w:r>
            <w:r w:rsidR="00B92377">
              <w:rPr>
                <w:szCs w:val="22"/>
                <w:lang w:val="en-US"/>
              </w:rPr>
              <w:t>,</w:t>
            </w:r>
            <w:r w:rsidRPr="009457BA">
              <w:rPr>
                <w:szCs w:val="22"/>
                <w:lang w:val="en-US"/>
              </w:rPr>
              <w:t>9-346)</w:t>
            </w:r>
          </w:p>
        </w:tc>
        <w:tc>
          <w:tcPr>
            <w:tcW w:w="437" w:type="dxa"/>
            <w:vMerge/>
            <w:tcBorders>
              <w:left w:val="single" w:sz="5" w:space="0" w:color="000000"/>
              <w:bottom w:val="single" w:sz="5" w:space="0" w:color="000000"/>
              <w:right w:val="single" w:sz="5" w:space="0" w:color="000000"/>
            </w:tcBorders>
          </w:tcPr>
          <w:p w14:paraId="217EFBAA" w14:textId="77777777" w:rsidR="001B0A44" w:rsidRPr="009457BA" w:rsidRDefault="001B0A44" w:rsidP="00C87BD5">
            <w:pPr>
              <w:jc w:val="center"/>
              <w:rPr>
                <w:szCs w:val="22"/>
                <w:lang w:val="en-US"/>
              </w:rPr>
            </w:pPr>
          </w:p>
        </w:tc>
        <w:tc>
          <w:tcPr>
            <w:tcW w:w="1548" w:type="dxa"/>
            <w:tcBorders>
              <w:top w:val="nil"/>
              <w:left w:val="single" w:sz="5" w:space="0" w:color="000000"/>
              <w:bottom w:val="single" w:sz="5" w:space="0" w:color="000000"/>
              <w:right w:val="single" w:sz="5" w:space="0" w:color="000000"/>
            </w:tcBorders>
          </w:tcPr>
          <w:p w14:paraId="1F896826" w14:textId="77777777" w:rsidR="001B0A44" w:rsidRPr="009457BA" w:rsidRDefault="001B0A44" w:rsidP="00C87BD5">
            <w:pPr>
              <w:ind w:left="57"/>
              <w:rPr>
                <w:szCs w:val="22"/>
                <w:lang w:val="en-US"/>
              </w:rPr>
            </w:pPr>
            <w:r w:rsidRPr="009457BA">
              <w:rPr>
                <w:szCs w:val="22"/>
                <w:lang w:val="en-US"/>
              </w:rPr>
              <w:t>(19</w:t>
            </w:r>
            <w:r w:rsidR="00B92377">
              <w:rPr>
                <w:szCs w:val="22"/>
                <w:lang w:val="en-US"/>
              </w:rPr>
              <w:t>,</w:t>
            </w:r>
            <w:r w:rsidRPr="009457BA">
              <w:rPr>
                <w:szCs w:val="22"/>
                <w:lang w:val="en-US"/>
              </w:rPr>
              <w:t>2-320)</w:t>
            </w:r>
          </w:p>
        </w:tc>
      </w:tr>
      <w:tr w:rsidR="001B0A44" w:rsidRPr="009457BA" w14:paraId="2CCECA65" w14:textId="77777777" w:rsidTr="00C87BD5">
        <w:trPr>
          <w:trHeight w:hRule="exact" w:val="270"/>
        </w:trPr>
        <w:tc>
          <w:tcPr>
            <w:tcW w:w="1165" w:type="dxa"/>
            <w:vMerge w:val="restart"/>
            <w:tcBorders>
              <w:top w:val="single" w:sz="5" w:space="0" w:color="000000"/>
              <w:left w:val="single" w:sz="5" w:space="0" w:color="000000"/>
              <w:right w:val="single" w:sz="5" w:space="0" w:color="000000"/>
            </w:tcBorders>
          </w:tcPr>
          <w:p w14:paraId="7C460898" w14:textId="77777777" w:rsidR="001B0A44" w:rsidRPr="009457BA" w:rsidRDefault="001B0A44" w:rsidP="00C87BD5">
            <w:pPr>
              <w:ind w:left="57"/>
              <w:rPr>
                <w:szCs w:val="22"/>
                <w:lang w:val="en-US"/>
              </w:rPr>
            </w:pPr>
            <w:r w:rsidRPr="009457BA">
              <w:rPr>
                <w:szCs w:val="22"/>
                <w:lang w:val="en-US"/>
              </w:rPr>
              <w:t>7-8</w:t>
            </w:r>
            <w:r w:rsidR="00B92377">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25C4B904" w14:textId="77777777" w:rsidR="001B0A44" w:rsidRPr="009457BA" w:rsidRDefault="00EF68D8" w:rsidP="00C87BD5">
            <w:pPr>
              <w:jc w:val="center"/>
              <w:rPr>
                <w:szCs w:val="22"/>
                <w:lang w:val="en-US"/>
              </w:rPr>
            </w:pPr>
            <w:r>
              <w:rPr>
                <w:szCs w:val="22"/>
                <w:lang w:val="en-US"/>
              </w:rPr>
              <w:t>5</w:t>
            </w:r>
          </w:p>
        </w:tc>
        <w:tc>
          <w:tcPr>
            <w:tcW w:w="1488" w:type="dxa"/>
            <w:tcBorders>
              <w:top w:val="single" w:sz="5" w:space="0" w:color="000000"/>
              <w:left w:val="single" w:sz="5" w:space="0" w:color="000000"/>
              <w:bottom w:val="nil"/>
              <w:right w:val="single" w:sz="5" w:space="0" w:color="000000"/>
            </w:tcBorders>
          </w:tcPr>
          <w:p w14:paraId="06FA836E" w14:textId="77777777" w:rsidR="001B0A44" w:rsidRPr="009457BA" w:rsidRDefault="001B0A44" w:rsidP="00C87BD5">
            <w:pPr>
              <w:ind w:left="57"/>
              <w:rPr>
                <w:szCs w:val="22"/>
                <w:lang w:val="en-US"/>
              </w:rPr>
            </w:pPr>
            <w:r w:rsidRPr="009457BA">
              <w:rPr>
                <w:szCs w:val="22"/>
                <w:lang w:val="en-US"/>
              </w:rPr>
              <w:t>33</w:t>
            </w:r>
            <w:r w:rsidR="00B92377">
              <w:rPr>
                <w:szCs w:val="22"/>
                <w:lang w:val="en-US"/>
              </w:rPr>
              <w:t>,</w:t>
            </w:r>
            <w:r w:rsidRPr="009457BA">
              <w:rPr>
                <w:szCs w:val="22"/>
                <w:lang w:val="en-US"/>
              </w:rPr>
              <w:t>2</w:t>
            </w:r>
          </w:p>
        </w:tc>
        <w:tc>
          <w:tcPr>
            <w:tcW w:w="563" w:type="dxa"/>
            <w:vMerge w:val="restart"/>
            <w:tcBorders>
              <w:top w:val="single" w:sz="5" w:space="0" w:color="000000"/>
              <w:left w:val="single" w:sz="5" w:space="0" w:color="000000"/>
              <w:right w:val="single" w:sz="5" w:space="0" w:color="000000"/>
            </w:tcBorders>
          </w:tcPr>
          <w:p w14:paraId="5390D68C" w14:textId="77777777" w:rsidR="001B0A44" w:rsidRPr="009457BA" w:rsidRDefault="001B0A44" w:rsidP="00C87BD5">
            <w:pPr>
              <w:jc w:val="center"/>
              <w:rPr>
                <w:szCs w:val="22"/>
                <w:lang w:val="en-US"/>
              </w:rPr>
            </w:pPr>
            <w:r w:rsidRPr="009457BA">
              <w:rPr>
                <w:szCs w:val="22"/>
                <w:lang w:val="en-US"/>
              </w:rPr>
              <w:t>23</w:t>
            </w:r>
          </w:p>
        </w:tc>
        <w:tc>
          <w:tcPr>
            <w:tcW w:w="1459" w:type="dxa"/>
            <w:tcBorders>
              <w:top w:val="single" w:sz="5" w:space="0" w:color="000000"/>
              <w:left w:val="single" w:sz="5" w:space="0" w:color="000000"/>
              <w:bottom w:val="nil"/>
              <w:right w:val="single" w:sz="5" w:space="0" w:color="000000"/>
            </w:tcBorders>
          </w:tcPr>
          <w:p w14:paraId="76838C8D" w14:textId="77777777" w:rsidR="001B0A44" w:rsidRPr="009457BA" w:rsidRDefault="001B0A44" w:rsidP="00C87BD5">
            <w:pPr>
              <w:ind w:left="57"/>
              <w:rPr>
                <w:szCs w:val="22"/>
                <w:lang w:val="en-US"/>
              </w:rPr>
            </w:pPr>
            <w:r w:rsidRPr="009457BA">
              <w:rPr>
                <w:szCs w:val="22"/>
                <w:lang w:val="en-US"/>
              </w:rPr>
              <w:t>18</w:t>
            </w:r>
            <w:r w:rsidR="00B92377">
              <w:rPr>
                <w:szCs w:val="22"/>
                <w:lang w:val="en-US"/>
              </w:rPr>
              <w:t>,</w:t>
            </w:r>
            <w:r w:rsidRPr="009457BA">
              <w:rPr>
                <w:szCs w:val="22"/>
                <w:lang w:val="en-US"/>
              </w:rPr>
              <w:t>7</w:t>
            </w:r>
          </w:p>
        </w:tc>
        <w:tc>
          <w:tcPr>
            <w:tcW w:w="443" w:type="dxa"/>
            <w:vMerge w:val="restart"/>
            <w:tcBorders>
              <w:top w:val="single" w:sz="5" w:space="0" w:color="000000"/>
              <w:left w:val="single" w:sz="5" w:space="0" w:color="000000"/>
              <w:right w:val="single" w:sz="5" w:space="0" w:color="000000"/>
            </w:tcBorders>
          </w:tcPr>
          <w:p w14:paraId="2FB3F94E" w14:textId="77777777" w:rsidR="001B0A44" w:rsidRPr="009457BA" w:rsidRDefault="001B0A44" w:rsidP="00C87BD5">
            <w:pPr>
              <w:jc w:val="center"/>
              <w:rPr>
                <w:szCs w:val="22"/>
                <w:lang w:val="en-US"/>
              </w:rPr>
            </w:pPr>
            <w:r w:rsidRPr="009457BA">
              <w:rPr>
                <w:szCs w:val="22"/>
                <w:lang w:val="en-US"/>
              </w:rPr>
              <w:t>12</w:t>
            </w:r>
          </w:p>
        </w:tc>
        <w:tc>
          <w:tcPr>
            <w:tcW w:w="1717" w:type="dxa"/>
            <w:tcBorders>
              <w:top w:val="single" w:sz="5" w:space="0" w:color="000000"/>
              <w:left w:val="single" w:sz="5" w:space="0" w:color="000000"/>
              <w:bottom w:val="nil"/>
              <w:right w:val="single" w:sz="5" w:space="0" w:color="000000"/>
            </w:tcBorders>
          </w:tcPr>
          <w:p w14:paraId="266FF762" w14:textId="77777777" w:rsidR="001B0A44" w:rsidRPr="009457BA" w:rsidRDefault="001B0A44" w:rsidP="00C87BD5">
            <w:pPr>
              <w:ind w:left="57"/>
              <w:rPr>
                <w:szCs w:val="22"/>
                <w:lang w:val="en-US"/>
              </w:rPr>
            </w:pPr>
            <w:r w:rsidRPr="009457BA">
              <w:rPr>
                <w:szCs w:val="22"/>
                <w:lang w:val="en-US"/>
              </w:rPr>
              <w:t>21</w:t>
            </w:r>
            <w:r w:rsidR="00B92377">
              <w:rPr>
                <w:szCs w:val="22"/>
                <w:lang w:val="en-US"/>
              </w:rPr>
              <w:t>,</w:t>
            </w:r>
            <w:r w:rsidRPr="009457BA">
              <w:rPr>
                <w:szCs w:val="22"/>
                <w:lang w:val="en-US"/>
              </w:rPr>
              <w:t>4</w:t>
            </w:r>
          </w:p>
        </w:tc>
        <w:tc>
          <w:tcPr>
            <w:tcW w:w="437" w:type="dxa"/>
            <w:vMerge w:val="restart"/>
            <w:tcBorders>
              <w:top w:val="single" w:sz="5" w:space="0" w:color="000000"/>
              <w:left w:val="single" w:sz="5" w:space="0" w:color="000000"/>
              <w:right w:val="single" w:sz="5" w:space="0" w:color="000000"/>
            </w:tcBorders>
          </w:tcPr>
          <w:p w14:paraId="30724078" w14:textId="77777777" w:rsidR="001B0A44" w:rsidRPr="009457BA" w:rsidRDefault="001B0A44" w:rsidP="00C87BD5">
            <w:pPr>
              <w:jc w:val="center"/>
              <w:rPr>
                <w:szCs w:val="22"/>
                <w:lang w:val="en-US"/>
              </w:rPr>
            </w:pPr>
            <w:r w:rsidRPr="009457BA">
              <w:rPr>
                <w:szCs w:val="22"/>
                <w:lang w:val="en-US"/>
              </w:rPr>
              <w:t>11</w:t>
            </w:r>
          </w:p>
        </w:tc>
        <w:tc>
          <w:tcPr>
            <w:tcW w:w="1548" w:type="dxa"/>
            <w:tcBorders>
              <w:top w:val="single" w:sz="5" w:space="0" w:color="000000"/>
              <w:left w:val="single" w:sz="5" w:space="0" w:color="000000"/>
              <w:bottom w:val="nil"/>
              <w:right w:val="single" w:sz="5" w:space="0" w:color="000000"/>
            </w:tcBorders>
          </w:tcPr>
          <w:p w14:paraId="2A201B94" w14:textId="77777777" w:rsidR="001B0A44" w:rsidRPr="009457BA" w:rsidRDefault="001B0A44" w:rsidP="00C87BD5">
            <w:pPr>
              <w:ind w:left="57"/>
              <w:rPr>
                <w:szCs w:val="22"/>
                <w:lang w:val="en-US"/>
              </w:rPr>
            </w:pPr>
            <w:r w:rsidRPr="009457BA">
              <w:rPr>
                <w:szCs w:val="22"/>
                <w:lang w:val="en-US"/>
              </w:rPr>
              <w:t>16</w:t>
            </w:r>
            <w:r w:rsidR="00B92377">
              <w:rPr>
                <w:szCs w:val="22"/>
                <w:lang w:val="en-US"/>
              </w:rPr>
              <w:t>,</w:t>
            </w:r>
            <w:r w:rsidRPr="009457BA">
              <w:rPr>
                <w:szCs w:val="22"/>
                <w:lang w:val="en-US"/>
              </w:rPr>
              <w:t>1</w:t>
            </w:r>
          </w:p>
        </w:tc>
      </w:tr>
      <w:tr w:rsidR="001B0A44" w:rsidRPr="009457BA" w14:paraId="5684C57C" w14:textId="77777777" w:rsidTr="00C87BD5">
        <w:trPr>
          <w:trHeight w:hRule="exact" w:val="246"/>
        </w:trPr>
        <w:tc>
          <w:tcPr>
            <w:tcW w:w="1165" w:type="dxa"/>
            <w:vMerge/>
            <w:tcBorders>
              <w:left w:val="single" w:sz="5" w:space="0" w:color="000000"/>
              <w:bottom w:val="single" w:sz="5" w:space="0" w:color="000000"/>
              <w:right w:val="single" w:sz="5" w:space="0" w:color="000000"/>
            </w:tcBorders>
          </w:tcPr>
          <w:p w14:paraId="14373F10" w14:textId="77777777" w:rsidR="001B0A44" w:rsidRPr="009457BA" w:rsidRDefault="001B0A44" w:rsidP="00C87BD5">
            <w:pPr>
              <w:ind w:left="57"/>
              <w:rPr>
                <w:szCs w:val="22"/>
                <w:lang w:val="en-US"/>
              </w:rPr>
            </w:pPr>
          </w:p>
        </w:tc>
        <w:tc>
          <w:tcPr>
            <w:tcW w:w="567" w:type="dxa"/>
            <w:vMerge/>
            <w:tcBorders>
              <w:left w:val="single" w:sz="5" w:space="0" w:color="000000"/>
              <w:bottom w:val="single" w:sz="5" w:space="0" w:color="000000"/>
              <w:right w:val="single" w:sz="5" w:space="0" w:color="000000"/>
            </w:tcBorders>
          </w:tcPr>
          <w:p w14:paraId="267B0F66" w14:textId="77777777" w:rsidR="001B0A44" w:rsidRPr="009457BA" w:rsidRDefault="001B0A44" w:rsidP="00C87BD5">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5A0A7393" w14:textId="77777777" w:rsidR="001B0A44" w:rsidRPr="009457BA" w:rsidRDefault="001B0A44" w:rsidP="00C87BD5">
            <w:pPr>
              <w:ind w:left="57"/>
              <w:rPr>
                <w:szCs w:val="22"/>
                <w:lang w:val="en-US"/>
              </w:rPr>
            </w:pPr>
            <w:r w:rsidRPr="009457BA">
              <w:rPr>
                <w:szCs w:val="22"/>
                <w:lang w:val="en-US"/>
              </w:rPr>
              <w:t>(18</w:t>
            </w:r>
            <w:r w:rsidR="00B92377">
              <w:rPr>
                <w:szCs w:val="22"/>
                <w:lang w:val="en-US"/>
              </w:rPr>
              <w:t>,</w:t>
            </w:r>
            <w:r w:rsidRPr="009457BA">
              <w:rPr>
                <w:szCs w:val="22"/>
                <w:lang w:val="en-US"/>
              </w:rPr>
              <w:t>7-99</w:t>
            </w:r>
            <w:r w:rsidR="00B92377">
              <w:rPr>
                <w:szCs w:val="22"/>
                <w:lang w:val="en-US"/>
              </w:rPr>
              <w:t>,</w:t>
            </w:r>
            <w:r w:rsidRPr="009457BA">
              <w:rPr>
                <w:szCs w:val="22"/>
                <w:lang w:val="en-US"/>
              </w:rPr>
              <w:t>7)</w:t>
            </w:r>
          </w:p>
        </w:tc>
        <w:tc>
          <w:tcPr>
            <w:tcW w:w="563" w:type="dxa"/>
            <w:vMerge/>
            <w:tcBorders>
              <w:left w:val="single" w:sz="5" w:space="0" w:color="000000"/>
              <w:bottom w:val="single" w:sz="5" w:space="0" w:color="000000"/>
              <w:right w:val="single" w:sz="5" w:space="0" w:color="000000"/>
            </w:tcBorders>
          </w:tcPr>
          <w:p w14:paraId="5E00BF18" w14:textId="77777777" w:rsidR="001B0A44" w:rsidRPr="009457BA" w:rsidRDefault="001B0A44" w:rsidP="00C87BD5">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5DAFDCC0" w14:textId="77777777" w:rsidR="001B0A44" w:rsidRPr="009457BA" w:rsidRDefault="001B0A44" w:rsidP="00C87BD5">
            <w:pPr>
              <w:ind w:left="57"/>
              <w:rPr>
                <w:szCs w:val="22"/>
                <w:lang w:val="en-US"/>
              </w:rPr>
            </w:pPr>
            <w:r w:rsidRPr="009457BA">
              <w:rPr>
                <w:szCs w:val="22"/>
                <w:lang w:val="en-US"/>
              </w:rPr>
              <w:t>(10</w:t>
            </w:r>
            <w:r w:rsidR="00B92377">
              <w:rPr>
                <w:szCs w:val="22"/>
                <w:lang w:val="en-US"/>
              </w:rPr>
              <w:t>,</w:t>
            </w:r>
            <w:r w:rsidRPr="009457BA">
              <w:rPr>
                <w:szCs w:val="22"/>
                <w:lang w:val="en-US"/>
              </w:rPr>
              <w:t>1-36</w:t>
            </w:r>
            <w:r w:rsidR="00B92377">
              <w:rPr>
                <w:szCs w:val="22"/>
                <w:lang w:val="en-US"/>
              </w:rPr>
              <w:t>,</w:t>
            </w:r>
            <w:r w:rsidRPr="009457BA">
              <w:rPr>
                <w:szCs w:val="22"/>
                <w:lang w:val="en-US"/>
              </w:rPr>
              <w:t>5)</w:t>
            </w:r>
          </w:p>
        </w:tc>
        <w:tc>
          <w:tcPr>
            <w:tcW w:w="443" w:type="dxa"/>
            <w:vMerge/>
            <w:tcBorders>
              <w:left w:val="single" w:sz="5" w:space="0" w:color="000000"/>
              <w:bottom w:val="single" w:sz="5" w:space="0" w:color="000000"/>
              <w:right w:val="single" w:sz="5" w:space="0" w:color="000000"/>
            </w:tcBorders>
          </w:tcPr>
          <w:p w14:paraId="3EB49435" w14:textId="77777777" w:rsidR="001B0A44" w:rsidRPr="009457BA" w:rsidRDefault="001B0A44" w:rsidP="00C87BD5">
            <w:pPr>
              <w:jc w:val="center"/>
              <w:rPr>
                <w:szCs w:val="22"/>
                <w:lang w:val="en-US"/>
              </w:rPr>
            </w:pPr>
          </w:p>
        </w:tc>
        <w:tc>
          <w:tcPr>
            <w:tcW w:w="1717" w:type="dxa"/>
            <w:tcBorders>
              <w:top w:val="nil"/>
              <w:left w:val="single" w:sz="5" w:space="0" w:color="000000"/>
              <w:bottom w:val="single" w:sz="5" w:space="0" w:color="000000"/>
              <w:right w:val="single" w:sz="5" w:space="0" w:color="000000"/>
            </w:tcBorders>
          </w:tcPr>
          <w:p w14:paraId="30A682A8" w14:textId="77777777" w:rsidR="001B0A44" w:rsidRPr="009457BA" w:rsidRDefault="001B0A44" w:rsidP="00C87BD5">
            <w:pPr>
              <w:ind w:left="57"/>
              <w:rPr>
                <w:szCs w:val="22"/>
                <w:lang w:val="en-US"/>
              </w:rPr>
            </w:pPr>
            <w:r w:rsidRPr="009457BA">
              <w:rPr>
                <w:szCs w:val="22"/>
                <w:lang w:val="en-US"/>
              </w:rPr>
              <w:t>(10</w:t>
            </w:r>
            <w:r w:rsidR="00B92377">
              <w:rPr>
                <w:szCs w:val="22"/>
                <w:lang w:val="en-US"/>
              </w:rPr>
              <w:t>,</w:t>
            </w:r>
            <w:r w:rsidRPr="009457BA">
              <w:rPr>
                <w:szCs w:val="22"/>
                <w:lang w:val="en-US"/>
              </w:rPr>
              <w:t>5-65</w:t>
            </w:r>
            <w:r w:rsidR="00B92377">
              <w:rPr>
                <w:szCs w:val="22"/>
                <w:lang w:val="en-US"/>
              </w:rPr>
              <w:t>,</w:t>
            </w:r>
            <w:r w:rsidRPr="009457BA">
              <w:rPr>
                <w:szCs w:val="22"/>
                <w:lang w:val="en-US"/>
              </w:rPr>
              <w:t>6)</w:t>
            </w:r>
          </w:p>
        </w:tc>
        <w:tc>
          <w:tcPr>
            <w:tcW w:w="437" w:type="dxa"/>
            <w:vMerge/>
            <w:tcBorders>
              <w:left w:val="single" w:sz="5" w:space="0" w:color="000000"/>
              <w:bottom w:val="single" w:sz="5" w:space="0" w:color="000000"/>
              <w:right w:val="single" w:sz="5" w:space="0" w:color="000000"/>
            </w:tcBorders>
          </w:tcPr>
          <w:p w14:paraId="7EEF32DB" w14:textId="77777777" w:rsidR="001B0A44" w:rsidRPr="009457BA" w:rsidRDefault="001B0A44" w:rsidP="00C87BD5">
            <w:pPr>
              <w:jc w:val="center"/>
              <w:rPr>
                <w:szCs w:val="22"/>
                <w:lang w:val="en-US"/>
              </w:rPr>
            </w:pPr>
          </w:p>
        </w:tc>
        <w:tc>
          <w:tcPr>
            <w:tcW w:w="1548" w:type="dxa"/>
            <w:tcBorders>
              <w:top w:val="nil"/>
              <w:left w:val="single" w:sz="5" w:space="0" w:color="000000"/>
              <w:bottom w:val="single" w:sz="5" w:space="0" w:color="000000"/>
              <w:right w:val="single" w:sz="5" w:space="0" w:color="000000"/>
            </w:tcBorders>
          </w:tcPr>
          <w:p w14:paraId="397EF4DE" w14:textId="77777777" w:rsidR="001B0A44" w:rsidRPr="009457BA" w:rsidRDefault="001B0A44" w:rsidP="00C87BD5">
            <w:pPr>
              <w:ind w:left="57"/>
              <w:rPr>
                <w:szCs w:val="22"/>
                <w:lang w:val="en-US"/>
              </w:rPr>
            </w:pPr>
            <w:r w:rsidRPr="009457BA">
              <w:rPr>
                <w:szCs w:val="22"/>
                <w:lang w:val="en-US"/>
              </w:rPr>
              <w:t>(1</w:t>
            </w:r>
            <w:r w:rsidR="00B92377">
              <w:rPr>
                <w:szCs w:val="22"/>
                <w:lang w:val="en-US"/>
              </w:rPr>
              <w:t>,</w:t>
            </w:r>
            <w:r w:rsidRPr="009457BA">
              <w:rPr>
                <w:szCs w:val="22"/>
                <w:lang w:val="en-US"/>
              </w:rPr>
              <w:t>03-33</w:t>
            </w:r>
            <w:r w:rsidR="00B92377">
              <w:rPr>
                <w:szCs w:val="22"/>
                <w:lang w:val="en-US"/>
              </w:rPr>
              <w:t>,</w:t>
            </w:r>
            <w:r w:rsidRPr="009457BA">
              <w:rPr>
                <w:szCs w:val="22"/>
                <w:lang w:val="en-US"/>
              </w:rPr>
              <w:t>6)</w:t>
            </w:r>
          </w:p>
        </w:tc>
      </w:tr>
    </w:tbl>
    <w:p w14:paraId="3E9901E9" w14:textId="77777777" w:rsidR="001B0A44" w:rsidRDefault="00B92377" w:rsidP="00C87BD5">
      <w:pPr>
        <w:widowControl w:val="0"/>
        <w:ind w:left="142"/>
        <w:rPr>
          <w:szCs w:val="22"/>
        </w:rPr>
      </w:pPr>
      <w:r w:rsidRPr="00B92377">
        <w:rPr>
          <w:szCs w:val="22"/>
        </w:rPr>
        <w:t>o.d. = einmal täglich, b.i.d. = zweimal täglich, t.i.d. dreimal täglich, n. b. = nicht berechnet</w:t>
      </w:r>
      <w:r>
        <w:rPr>
          <w:szCs w:val="22"/>
        </w:rPr>
        <w:t xml:space="preserve"> </w:t>
      </w:r>
      <w:r w:rsidRPr="00B92377">
        <w:rPr>
          <w:szCs w:val="22"/>
        </w:rPr>
        <w:t>Werte unterhalb der Bestimmungsgrenze wurden bei der statistischen Berechnung durch den halben Wert der Bestimmungsgrenze ersetzt (Bestimmungsgrenze = 0,5 μg/l).</w:t>
      </w:r>
    </w:p>
    <w:p w14:paraId="0EEB15A6" w14:textId="77777777" w:rsidR="001B0A44" w:rsidRPr="00960693" w:rsidRDefault="001B0A44" w:rsidP="00B50040">
      <w:pPr>
        <w:widowControl w:val="0"/>
        <w:rPr>
          <w:szCs w:val="22"/>
        </w:rPr>
      </w:pPr>
    </w:p>
    <w:p w14:paraId="6BAA3826" w14:textId="77777777" w:rsidR="000D18F2" w:rsidRPr="00960693" w:rsidRDefault="000D18F2" w:rsidP="00B50040">
      <w:pPr>
        <w:widowControl w:val="0"/>
        <w:rPr>
          <w:i/>
          <w:szCs w:val="22"/>
          <w:u w:val="single"/>
        </w:rPr>
      </w:pPr>
    </w:p>
    <w:p w14:paraId="7C390881" w14:textId="77777777" w:rsidR="000D18F2" w:rsidRPr="00960693" w:rsidRDefault="000D18F2" w:rsidP="00B50040">
      <w:pPr>
        <w:keepNext/>
        <w:keepLines/>
        <w:rPr>
          <w:szCs w:val="22"/>
          <w:u w:val="single"/>
        </w:rPr>
      </w:pPr>
      <w:r w:rsidRPr="00960693">
        <w:rPr>
          <w:szCs w:val="22"/>
          <w:u w:val="single"/>
        </w:rPr>
        <w:t>Pharmakokinetische/pharmakodynamische Zusammenhänge</w:t>
      </w:r>
    </w:p>
    <w:p w14:paraId="33084310" w14:textId="77777777" w:rsidR="001B0A44" w:rsidRDefault="001B0A44" w:rsidP="00B50040">
      <w:pPr>
        <w:keepLines/>
        <w:widowControl w:val="0"/>
        <w:rPr>
          <w:szCs w:val="22"/>
        </w:rPr>
      </w:pPr>
    </w:p>
    <w:p w14:paraId="5F017C93" w14:textId="77777777" w:rsidR="000D18F2" w:rsidRPr="00960693" w:rsidRDefault="000D18F2" w:rsidP="00B50040">
      <w:pPr>
        <w:keepLines/>
        <w:widowControl w:val="0"/>
        <w:rPr>
          <w:szCs w:val="22"/>
        </w:rPr>
      </w:pPr>
      <w:r w:rsidRPr="00960693">
        <w:rPr>
          <w:szCs w:val="22"/>
        </w:rPr>
        <w:lastRenderedPageBreak/>
        <w:t>Das Verhältnis von Pharmakokinetik und Pharmakodynamik (PK/PD) zwischen Rivaroxaban Plasmakonzentration und verschiedenen PD Endpunkten (Faktor Xa</w:t>
      </w:r>
      <w:r w:rsidRPr="00960693">
        <w:rPr>
          <w:szCs w:val="22"/>
        </w:rPr>
        <w:noBreakHyphen/>
        <w:t>Inhibition, PT, aPTT, Heptest) wurde über einen weiten Dosisbereich (5 </w:t>
      </w:r>
      <w:r w:rsidRPr="00960693">
        <w:rPr>
          <w:szCs w:val="22"/>
        </w:rPr>
        <w:noBreakHyphen/>
        <w:t> 30 mg zweimal täglich) bestimmt. Das Verhältnis von Rivaroxaban Konzentration und Faktor Xa</w:t>
      </w:r>
      <w:r w:rsidRPr="00960693">
        <w:rPr>
          <w:szCs w:val="22"/>
        </w:rPr>
        <w:noBreakHyphen/>
        <w:t>Aktivität wurde am besten durch ein E</w:t>
      </w:r>
      <w:r w:rsidRPr="00960693">
        <w:rPr>
          <w:szCs w:val="22"/>
          <w:vertAlign w:val="subscript"/>
        </w:rPr>
        <w:t>max</w:t>
      </w:r>
      <w:r w:rsidRPr="00960693">
        <w:rPr>
          <w:szCs w:val="22"/>
        </w:rPr>
        <w:t xml:space="preserve"> Modell beschrieben. PT Daten werden im Allgemeinen besser mit einem linearen Modell beschrieben. In Abhängigkeit von den verschiedenen verwendeten PT Reagenzien unterschied sich das Steigungsmaß deutlich. Bei Verwendung von Neoplastin PT betrug der PT Ausgangswert ca. 13 s, und das Steigungsmaß lag ungefähr bei 3 bis 4 s/(100 mcg/l). Die Ergebnisse der PK/PD Analyse in Phase II und III stimmten mit den bei gesunden Personen festgestellten Daten überein.</w:t>
      </w:r>
    </w:p>
    <w:p w14:paraId="57150358" w14:textId="77777777" w:rsidR="000D18F2" w:rsidRPr="00960693" w:rsidRDefault="000D18F2" w:rsidP="00B50040">
      <w:pPr>
        <w:widowControl w:val="0"/>
        <w:rPr>
          <w:szCs w:val="22"/>
        </w:rPr>
      </w:pPr>
    </w:p>
    <w:p w14:paraId="5C2E2F0B" w14:textId="77777777" w:rsidR="000D18F2" w:rsidRPr="00960693" w:rsidRDefault="000D18F2" w:rsidP="00B50040">
      <w:pPr>
        <w:keepNext/>
        <w:rPr>
          <w:szCs w:val="22"/>
          <w:u w:val="single"/>
        </w:rPr>
      </w:pPr>
      <w:r w:rsidRPr="00960693">
        <w:rPr>
          <w:szCs w:val="22"/>
          <w:u w:val="single"/>
        </w:rPr>
        <w:t>Kinder und Jugendliche</w:t>
      </w:r>
    </w:p>
    <w:p w14:paraId="72CF9E4C" w14:textId="77777777" w:rsidR="000D18F2" w:rsidRPr="00960693" w:rsidRDefault="000D18F2" w:rsidP="00B50040">
      <w:pPr>
        <w:widowControl w:val="0"/>
        <w:rPr>
          <w:szCs w:val="22"/>
        </w:rPr>
      </w:pPr>
      <w:r w:rsidRPr="00960693">
        <w:rPr>
          <w:szCs w:val="22"/>
        </w:rPr>
        <w:t xml:space="preserve">Sicherheit und Wirksamkeit bei Kindern und Jugendlichen </w:t>
      </w:r>
      <w:r w:rsidR="00806F1C" w:rsidRPr="00806F1C">
        <w:rPr>
          <w:szCs w:val="22"/>
        </w:rPr>
        <w:t>unter 18 Jahren im Anwendungsgebiet Prophylaxe von Schlaganfällen und systemischen Embolien bei Patienten mit nicht-valvulärem Vorhofflimmern</w:t>
      </w:r>
      <w:r w:rsidRPr="00960693">
        <w:rPr>
          <w:szCs w:val="22"/>
        </w:rPr>
        <w:t xml:space="preserve"> sind nicht erwiesen.</w:t>
      </w:r>
    </w:p>
    <w:p w14:paraId="21F8B9A1" w14:textId="77777777" w:rsidR="000D18F2" w:rsidRPr="00960693" w:rsidRDefault="000D18F2" w:rsidP="00B50040">
      <w:pPr>
        <w:widowControl w:val="0"/>
        <w:rPr>
          <w:szCs w:val="22"/>
        </w:rPr>
      </w:pPr>
    </w:p>
    <w:p w14:paraId="5DF61E3E" w14:textId="77777777" w:rsidR="000D18F2" w:rsidRPr="00960693" w:rsidRDefault="000D18F2" w:rsidP="00B50040">
      <w:pPr>
        <w:keepNext/>
        <w:keepLines/>
        <w:ind w:left="567" w:hanging="567"/>
        <w:rPr>
          <w:szCs w:val="22"/>
        </w:rPr>
      </w:pPr>
      <w:r w:rsidRPr="00960693">
        <w:rPr>
          <w:b/>
          <w:szCs w:val="22"/>
        </w:rPr>
        <w:t>5.3</w:t>
      </w:r>
      <w:r w:rsidRPr="00960693">
        <w:rPr>
          <w:b/>
          <w:szCs w:val="22"/>
        </w:rPr>
        <w:tab/>
        <w:t>Präklinische Daten zur Sicherheit</w:t>
      </w:r>
    </w:p>
    <w:p w14:paraId="45F318AC" w14:textId="77777777" w:rsidR="000D18F2" w:rsidRPr="00960693" w:rsidRDefault="000D18F2" w:rsidP="00B50040">
      <w:pPr>
        <w:keepNext/>
        <w:keepLines/>
        <w:ind w:left="567" w:hanging="567"/>
        <w:rPr>
          <w:szCs w:val="22"/>
        </w:rPr>
      </w:pPr>
    </w:p>
    <w:p w14:paraId="1A066AC2" w14:textId="77777777" w:rsidR="000D18F2" w:rsidRPr="00960693" w:rsidRDefault="000D18F2" w:rsidP="00B50040">
      <w:pPr>
        <w:widowControl w:val="0"/>
        <w:rPr>
          <w:szCs w:val="22"/>
        </w:rPr>
      </w:pPr>
      <w:r w:rsidRPr="00960693">
        <w:rPr>
          <w:szCs w:val="22"/>
        </w:rPr>
        <w:t xml:space="preserve">Basierend auf den konventionellen Studien zur Sicherheitspharmakologie, </w:t>
      </w:r>
      <w:r w:rsidR="009865EB">
        <w:rPr>
          <w:szCs w:val="22"/>
        </w:rPr>
        <w:t>Einzeldosis</w:t>
      </w:r>
      <w:r w:rsidR="00231967">
        <w:rPr>
          <w:szCs w:val="22"/>
        </w:rPr>
        <w:t>-</w:t>
      </w:r>
      <w:r w:rsidRPr="00960693">
        <w:rPr>
          <w:szCs w:val="22"/>
        </w:rPr>
        <w:t>Toxizität, Phototoxizität, Genotoxizität, kanzerogenen Potential und juveniler Toxizität lassen die präklinischen Daten keine besonderen Gefahren für den Menschen erkennen.</w:t>
      </w:r>
    </w:p>
    <w:p w14:paraId="033A5A04" w14:textId="77777777" w:rsidR="000D18F2" w:rsidRPr="00960693" w:rsidRDefault="000D18F2" w:rsidP="00B50040">
      <w:pPr>
        <w:widowControl w:val="0"/>
        <w:rPr>
          <w:szCs w:val="22"/>
        </w:rPr>
      </w:pPr>
      <w:r w:rsidRPr="00960693">
        <w:rPr>
          <w:szCs w:val="22"/>
        </w:rPr>
        <w:t>Die in Toxizitätsstudien mit wiederholter Gabe beobachteten Auswirkungen waren hauptsächlich auf eine gesteigerte pharmakodynamische Aktivität von Rivaroxaban zurückzuführen. Bei Ratten wurden bei klinisch relevanten Expositionsraten erhöhte IgG und IgA Plasmakonzentrationen gesehen.</w:t>
      </w:r>
    </w:p>
    <w:p w14:paraId="709BEE24" w14:textId="77777777" w:rsidR="00806F1C" w:rsidRDefault="000D18F2" w:rsidP="00B50040">
      <w:pPr>
        <w:keepNext/>
        <w:keepLines/>
        <w:rPr>
          <w:szCs w:val="22"/>
        </w:rPr>
      </w:pPr>
      <w:r w:rsidRPr="00960693">
        <w:rPr>
          <w:szCs w:val="22"/>
        </w:rPr>
        <w:t xml:space="preserve">Bei Ratten konnten keine Auswirkungen auf die männliche </w:t>
      </w:r>
      <w:r w:rsidR="00826BB7">
        <w:rPr>
          <w:szCs w:val="22"/>
        </w:rPr>
        <w:t xml:space="preserve">oder </w:t>
      </w:r>
      <w:r w:rsidRPr="00960693">
        <w:rPr>
          <w:szCs w:val="22"/>
        </w:rPr>
        <w:t>weibliche Fertilität beobachtet werden. Tierexperimentelle Studien zeigten Reproduktionstoxizität (z.</w:t>
      </w:r>
      <w:r w:rsidR="009865EB">
        <w:rPr>
          <w:szCs w:val="22"/>
        </w:rPr>
        <w:t xml:space="preserve"> </w:t>
      </w:r>
      <w:r w:rsidRPr="00960693">
        <w:rPr>
          <w:szCs w:val="22"/>
        </w:rPr>
        <w:t xml:space="preserve">B. Blutungskomplikationen), die mit der pharmakologischen Wirkung von Rivaroxaban in Zusammenhang steht. Bei klinisch relevanten Plasmakonzentrationen wurden embryofetale Toxizität (Postimplantationsverlust, verzögerte/beschleunigte Ossifikation, multiple helle Flecken in der Leber) und ein vermehrtes Auftreten von </w:t>
      </w:r>
      <w:r w:rsidR="009865EB">
        <w:rPr>
          <w:szCs w:val="22"/>
        </w:rPr>
        <w:t>übrlichen</w:t>
      </w:r>
      <w:r w:rsidRPr="00960693">
        <w:rPr>
          <w:szCs w:val="22"/>
        </w:rPr>
        <w:t xml:space="preserve">Fehlbildungen sowie Veränderungen der Plazenta beobachtet. In </w:t>
      </w:r>
      <w:r w:rsidR="009865EB">
        <w:rPr>
          <w:szCs w:val="22"/>
        </w:rPr>
        <w:t xml:space="preserve">der </w:t>
      </w:r>
      <w:r w:rsidRPr="00960693">
        <w:rPr>
          <w:szCs w:val="22"/>
        </w:rPr>
        <w:t>Studie zur prä</w:t>
      </w:r>
      <w:r w:rsidRPr="00960693">
        <w:rPr>
          <w:szCs w:val="22"/>
        </w:rPr>
        <w:noBreakHyphen/>
        <w:t xml:space="preserve"> und postnatalen Entwicklung an Ratten wurde eine verminderte Lebensfähigkeit der Nachkommen bei Dosierungen, die für das Muttertier toxisch waren, beobachtet.</w:t>
      </w:r>
    </w:p>
    <w:p w14:paraId="290BDF1B" w14:textId="77777777" w:rsidR="00806F1C" w:rsidRPr="00960693" w:rsidRDefault="00806F1C" w:rsidP="00B50040">
      <w:pPr>
        <w:keepNext/>
        <w:keepLines/>
        <w:rPr>
          <w:szCs w:val="22"/>
        </w:rPr>
      </w:pPr>
      <w:r w:rsidRPr="00806F1C">
        <w:rPr>
          <w:szCs w:val="22"/>
        </w:rPr>
        <w:t>Rivaroxaban wurde bei juvenilen Ratten über eine Behandlungsdauer von bis zu 3 Monaten ab Tag 4 nach der Geburt untersucht und zeigte einen nicht dosisabhängigen Anstieg periinsulärer Blutungen. Es wurden keine Belege für eine zielorganspezifische Toxizität gefunden.</w:t>
      </w:r>
    </w:p>
    <w:p w14:paraId="477ADB4F" w14:textId="77777777" w:rsidR="000D18F2" w:rsidRPr="00960693" w:rsidRDefault="000D18F2" w:rsidP="00B50040">
      <w:pPr>
        <w:widowControl w:val="0"/>
        <w:rPr>
          <w:szCs w:val="22"/>
        </w:rPr>
      </w:pPr>
    </w:p>
    <w:p w14:paraId="4F3C50FF" w14:textId="77777777" w:rsidR="000D18F2" w:rsidRPr="00960693" w:rsidRDefault="000D18F2" w:rsidP="00B50040">
      <w:pPr>
        <w:widowControl w:val="0"/>
        <w:rPr>
          <w:szCs w:val="22"/>
        </w:rPr>
      </w:pPr>
    </w:p>
    <w:p w14:paraId="57FC24AC" w14:textId="77777777" w:rsidR="000D18F2" w:rsidRPr="00960693" w:rsidRDefault="000D18F2" w:rsidP="00B50040">
      <w:pPr>
        <w:keepNext/>
        <w:ind w:left="567" w:hanging="567"/>
        <w:rPr>
          <w:szCs w:val="22"/>
        </w:rPr>
      </w:pPr>
      <w:r w:rsidRPr="00960693">
        <w:rPr>
          <w:b/>
          <w:szCs w:val="22"/>
        </w:rPr>
        <w:t>6.</w:t>
      </w:r>
      <w:r w:rsidRPr="00960693">
        <w:rPr>
          <w:b/>
          <w:szCs w:val="22"/>
        </w:rPr>
        <w:tab/>
        <w:t>PHARMAZEUTISCHE ANGABEN</w:t>
      </w:r>
    </w:p>
    <w:p w14:paraId="7F17B2BF" w14:textId="77777777" w:rsidR="000D18F2" w:rsidRPr="00960693" w:rsidRDefault="000D18F2" w:rsidP="00B50040">
      <w:pPr>
        <w:keepNext/>
        <w:rPr>
          <w:szCs w:val="22"/>
        </w:rPr>
      </w:pPr>
    </w:p>
    <w:p w14:paraId="4B31488A" w14:textId="77777777" w:rsidR="000D18F2" w:rsidRPr="00960693" w:rsidRDefault="000D18F2" w:rsidP="00B50040">
      <w:pPr>
        <w:keepNext/>
        <w:ind w:left="567" w:hanging="567"/>
        <w:rPr>
          <w:szCs w:val="22"/>
        </w:rPr>
      </w:pPr>
      <w:r w:rsidRPr="00960693">
        <w:rPr>
          <w:b/>
          <w:szCs w:val="22"/>
        </w:rPr>
        <w:t>6.1</w:t>
      </w:r>
      <w:r w:rsidRPr="00960693">
        <w:rPr>
          <w:b/>
          <w:szCs w:val="22"/>
        </w:rPr>
        <w:tab/>
        <w:t>Liste der sonstigen Bestandteile</w:t>
      </w:r>
    </w:p>
    <w:p w14:paraId="3CB8B96A" w14:textId="77777777" w:rsidR="000D18F2" w:rsidRPr="00960693" w:rsidRDefault="000D18F2" w:rsidP="00B50040">
      <w:pPr>
        <w:keepNext/>
        <w:keepLines/>
        <w:ind w:left="567" w:hanging="567"/>
        <w:rPr>
          <w:szCs w:val="22"/>
        </w:rPr>
      </w:pPr>
    </w:p>
    <w:p w14:paraId="15ADE4D6" w14:textId="77777777" w:rsidR="000D18F2" w:rsidRPr="002A21A8" w:rsidRDefault="000D18F2" w:rsidP="00B50040">
      <w:pPr>
        <w:keepNext/>
        <w:rPr>
          <w:szCs w:val="22"/>
        </w:rPr>
      </w:pPr>
      <w:r w:rsidRPr="002A21A8">
        <w:rPr>
          <w:iCs/>
          <w:szCs w:val="22"/>
          <w:u w:val="single"/>
        </w:rPr>
        <w:t>Tablettenkern</w:t>
      </w:r>
    </w:p>
    <w:p w14:paraId="4B30AA9A" w14:textId="77777777" w:rsidR="000D18F2" w:rsidRPr="002A21A8" w:rsidRDefault="000D18F2" w:rsidP="00B50040">
      <w:pPr>
        <w:widowControl w:val="0"/>
        <w:rPr>
          <w:szCs w:val="22"/>
        </w:rPr>
      </w:pPr>
      <w:r w:rsidRPr="002A21A8">
        <w:rPr>
          <w:szCs w:val="22"/>
        </w:rPr>
        <w:t>Lactose-Monohydrat</w:t>
      </w:r>
    </w:p>
    <w:p w14:paraId="250DAD04" w14:textId="77777777" w:rsidR="0006014C" w:rsidRPr="002A21A8" w:rsidRDefault="0006014C" w:rsidP="00B50040">
      <w:pPr>
        <w:rPr>
          <w:szCs w:val="22"/>
          <w:lang w:eastAsia="en-GB"/>
        </w:rPr>
      </w:pPr>
      <w:r w:rsidRPr="002A21A8">
        <w:rPr>
          <w:szCs w:val="22"/>
          <w:lang w:eastAsia="en-GB"/>
        </w:rPr>
        <w:t>Croscarmellose-Natrium (E468)</w:t>
      </w:r>
    </w:p>
    <w:p w14:paraId="18B3287B" w14:textId="77777777" w:rsidR="0006014C" w:rsidRPr="002A21A8" w:rsidRDefault="0006014C" w:rsidP="00B50040">
      <w:pPr>
        <w:rPr>
          <w:szCs w:val="22"/>
          <w:lang w:eastAsia="en-GB"/>
        </w:rPr>
      </w:pPr>
      <w:bookmarkStart w:id="13" w:name="_Hlk50056613"/>
      <w:r w:rsidRPr="002A21A8">
        <w:rPr>
          <w:szCs w:val="22"/>
          <w:lang w:eastAsia="en-GB"/>
        </w:rPr>
        <w:t>Natriumdodecylsulfat (E487)</w:t>
      </w:r>
    </w:p>
    <w:bookmarkEnd w:id="13"/>
    <w:p w14:paraId="2C24A8BD" w14:textId="77777777" w:rsidR="000D18F2" w:rsidRPr="002A21A8" w:rsidRDefault="000D18F2" w:rsidP="00B50040">
      <w:pPr>
        <w:widowControl w:val="0"/>
        <w:rPr>
          <w:szCs w:val="22"/>
        </w:rPr>
      </w:pPr>
      <w:r w:rsidRPr="002A21A8">
        <w:rPr>
          <w:szCs w:val="22"/>
        </w:rPr>
        <w:t>Hypromellose </w:t>
      </w:r>
      <w:r w:rsidR="002A3FDC" w:rsidRPr="002A21A8">
        <w:rPr>
          <w:szCs w:val="22"/>
        </w:rPr>
        <w:t xml:space="preserve">2910 </w:t>
      </w:r>
      <w:r w:rsidR="00EE42E8" w:rsidRPr="00960693">
        <w:rPr>
          <w:szCs w:val="22"/>
          <w:lang w:eastAsia="en-GB"/>
        </w:rPr>
        <w:t xml:space="preserve">(nominale Viskosität 5,1 mPa.S) </w:t>
      </w:r>
      <w:r w:rsidR="0006014C" w:rsidRPr="00960693">
        <w:rPr>
          <w:szCs w:val="22"/>
          <w:lang w:eastAsia="en-GB"/>
        </w:rPr>
        <w:t>(E464)</w:t>
      </w:r>
    </w:p>
    <w:p w14:paraId="156A1B07" w14:textId="77777777" w:rsidR="0006014C" w:rsidRPr="002A21A8" w:rsidRDefault="0006014C" w:rsidP="00B50040">
      <w:pPr>
        <w:keepNext/>
        <w:widowControl w:val="0"/>
        <w:rPr>
          <w:szCs w:val="22"/>
        </w:rPr>
      </w:pPr>
      <w:bookmarkStart w:id="14" w:name="_Hlk50056655"/>
      <w:r w:rsidRPr="002A21A8">
        <w:rPr>
          <w:szCs w:val="22"/>
        </w:rPr>
        <w:t>Mikrokristalline Cellulose (E460)</w:t>
      </w:r>
    </w:p>
    <w:p w14:paraId="229B9025" w14:textId="77777777" w:rsidR="0006014C" w:rsidRPr="002A21A8" w:rsidRDefault="0006014C" w:rsidP="00B50040">
      <w:pPr>
        <w:keepNext/>
        <w:widowControl w:val="0"/>
        <w:rPr>
          <w:szCs w:val="22"/>
        </w:rPr>
      </w:pPr>
      <w:r w:rsidRPr="002A21A8">
        <w:rPr>
          <w:szCs w:val="22"/>
        </w:rPr>
        <w:t>Hochdisperses Siliciumdioxid</w:t>
      </w:r>
      <w:r w:rsidR="004A7CC1" w:rsidRPr="002A21A8">
        <w:rPr>
          <w:szCs w:val="22"/>
        </w:rPr>
        <w:t xml:space="preserve"> (E551)</w:t>
      </w:r>
    </w:p>
    <w:bookmarkEnd w:id="14"/>
    <w:p w14:paraId="44F5A28C" w14:textId="77777777" w:rsidR="0006014C" w:rsidRPr="002A21A8" w:rsidRDefault="000D18F2" w:rsidP="00B50040">
      <w:pPr>
        <w:rPr>
          <w:szCs w:val="22"/>
        </w:rPr>
      </w:pPr>
      <w:r w:rsidRPr="002A21A8">
        <w:rPr>
          <w:szCs w:val="22"/>
        </w:rPr>
        <w:t>Magnesiumstearat (Ph.Eur.)</w:t>
      </w:r>
      <w:r w:rsidR="0006014C" w:rsidRPr="002A21A8">
        <w:rPr>
          <w:szCs w:val="22"/>
        </w:rPr>
        <w:t xml:space="preserve"> </w:t>
      </w:r>
      <w:r w:rsidR="0006014C" w:rsidRPr="002A21A8">
        <w:rPr>
          <w:szCs w:val="22"/>
          <w:lang w:eastAsia="en-GB"/>
        </w:rPr>
        <w:t>(E572)</w:t>
      </w:r>
    </w:p>
    <w:p w14:paraId="1E69BD29" w14:textId="77777777" w:rsidR="000D18F2" w:rsidRPr="002A21A8" w:rsidRDefault="000D18F2" w:rsidP="00B50040">
      <w:pPr>
        <w:widowControl w:val="0"/>
        <w:rPr>
          <w:szCs w:val="22"/>
        </w:rPr>
      </w:pPr>
    </w:p>
    <w:p w14:paraId="598AA1BD" w14:textId="77777777" w:rsidR="000D18F2" w:rsidRPr="002A21A8" w:rsidRDefault="000D18F2" w:rsidP="00B50040">
      <w:pPr>
        <w:keepNext/>
        <w:rPr>
          <w:szCs w:val="22"/>
        </w:rPr>
      </w:pPr>
      <w:r w:rsidRPr="002A21A8">
        <w:rPr>
          <w:iCs/>
          <w:szCs w:val="22"/>
          <w:u w:val="single"/>
        </w:rPr>
        <w:t>Filmüberzug</w:t>
      </w:r>
    </w:p>
    <w:p w14:paraId="366BB351" w14:textId="77777777" w:rsidR="0006014C" w:rsidRPr="002A21A8" w:rsidRDefault="002A3FDC" w:rsidP="00B50040">
      <w:pPr>
        <w:widowControl w:val="0"/>
        <w:rPr>
          <w:szCs w:val="22"/>
        </w:rPr>
      </w:pPr>
      <w:r w:rsidRPr="00960693">
        <w:rPr>
          <w:szCs w:val="22"/>
          <w:lang w:eastAsia="en-GB"/>
        </w:rPr>
        <w:t xml:space="preserve">Macrogol </w:t>
      </w:r>
      <w:r w:rsidR="0006014C" w:rsidRPr="00960693">
        <w:rPr>
          <w:szCs w:val="22"/>
          <w:lang w:eastAsia="en-GB"/>
        </w:rPr>
        <w:t>4000 (E1521)</w:t>
      </w:r>
    </w:p>
    <w:p w14:paraId="5CCAF43B" w14:textId="77777777" w:rsidR="0006014C" w:rsidRPr="002A21A8" w:rsidRDefault="000D18F2" w:rsidP="00B50040">
      <w:pPr>
        <w:rPr>
          <w:szCs w:val="22"/>
          <w:lang w:eastAsia="en-GB"/>
        </w:rPr>
      </w:pPr>
      <w:r w:rsidRPr="002A21A8">
        <w:rPr>
          <w:szCs w:val="22"/>
        </w:rPr>
        <w:t>Hypromellose </w:t>
      </w:r>
      <w:r w:rsidR="002A3FDC" w:rsidRPr="002A21A8">
        <w:rPr>
          <w:szCs w:val="22"/>
        </w:rPr>
        <w:t xml:space="preserve">2910 </w:t>
      </w:r>
      <w:r w:rsidR="00EE42E8" w:rsidRPr="00960693">
        <w:rPr>
          <w:szCs w:val="22"/>
          <w:lang w:eastAsia="en-GB"/>
        </w:rPr>
        <w:t>(nominale Viskosität 5,1 mPa.S)</w:t>
      </w:r>
      <w:r w:rsidR="00EE42E8" w:rsidRPr="002A21A8">
        <w:rPr>
          <w:szCs w:val="22"/>
          <w:lang w:eastAsia="en-GB"/>
        </w:rPr>
        <w:t xml:space="preserve"> </w:t>
      </w:r>
      <w:r w:rsidR="0006014C" w:rsidRPr="002A21A8">
        <w:rPr>
          <w:szCs w:val="22"/>
          <w:lang w:eastAsia="en-GB"/>
        </w:rPr>
        <w:t>(E</w:t>
      </w:r>
      <w:r w:rsidR="00FE0B19" w:rsidRPr="002A21A8">
        <w:rPr>
          <w:szCs w:val="22"/>
          <w:lang w:eastAsia="en-GB"/>
        </w:rPr>
        <w:t>4</w:t>
      </w:r>
      <w:r w:rsidR="0006014C" w:rsidRPr="002A21A8">
        <w:rPr>
          <w:szCs w:val="22"/>
          <w:lang w:eastAsia="en-GB"/>
        </w:rPr>
        <w:t>64)</w:t>
      </w:r>
    </w:p>
    <w:p w14:paraId="7108520C" w14:textId="77777777" w:rsidR="000D18F2" w:rsidRPr="00960693" w:rsidRDefault="000D18F2" w:rsidP="00B50040">
      <w:pPr>
        <w:widowControl w:val="0"/>
        <w:rPr>
          <w:szCs w:val="22"/>
          <w:lang w:val="es-AR"/>
        </w:rPr>
      </w:pPr>
      <w:r w:rsidRPr="00960693">
        <w:rPr>
          <w:szCs w:val="22"/>
          <w:lang w:val="es-AR"/>
        </w:rPr>
        <w:t>Titandioxid (E171)</w:t>
      </w:r>
    </w:p>
    <w:p w14:paraId="674095A9" w14:textId="77777777" w:rsidR="000D18F2" w:rsidRPr="00960693" w:rsidRDefault="000D18F2" w:rsidP="00B50040">
      <w:pPr>
        <w:widowControl w:val="0"/>
        <w:rPr>
          <w:szCs w:val="22"/>
          <w:lang w:val="es-AR"/>
        </w:rPr>
      </w:pPr>
      <w:r w:rsidRPr="00960693">
        <w:rPr>
          <w:szCs w:val="22"/>
          <w:lang w:val="es-AR"/>
        </w:rPr>
        <w:t>Eisen(III)-oxid (E172)</w:t>
      </w:r>
    </w:p>
    <w:p w14:paraId="33BA659D" w14:textId="77777777" w:rsidR="000D18F2" w:rsidRPr="00960693" w:rsidRDefault="000D18F2" w:rsidP="00B50040">
      <w:pPr>
        <w:widowControl w:val="0"/>
        <w:rPr>
          <w:szCs w:val="22"/>
          <w:lang w:val="es-AR"/>
        </w:rPr>
      </w:pPr>
    </w:p>
    <w:p w14:paraId="10D8FD1F" w14:textId="77777777" w:rsidR="000D18F2" w:rsidRPr="00960693" w:rsidRDefault="000D18F2" w:rsidP="00B50040">
      <w:pPr>
        <w:keepNext/>
        <w:ind w:left="567" w:hanging="567"/>
        <w:rPr>
          <w:szCs w:val="22"/>
        </w:rPr>
      </w:pPr>
      <w:r w:rsidRPr="00960693">
        <w:rPr>
          <w:b/>
          <w:szCs w:val="22"/>
        </w:rPr>
        <w:lastRenderedPageBreak/>
        <w:t>6.2</w:t>
      </w:r>
      <w:r w:rsidRPr="00960693">
        <w:rPr>
          <w:b/>
          <w:szCs w:val="22"/>
        </w:rPr>
        <w:tab/>
        <w:t>Inkompatibilitäten</w:t>
      </w:r>
    </w:p>
    <w:p w14:paraId="6F7353DE" w14:textId="77777777" w:rsidR="000D18F2" w:rsidRPr="00960693" w:rsidRDefault="000D18F2" w:rsidP="00B50040">
      <w:pPr>
        <w:keepNext/>
        <w:rPr>
          <w:szCs w:val="22"/>
        </w:rPr>
      </w:pPr>
    </w:p>
    <w:p w14:paraId="36656209" w14:textId="77777777" w:rsidR="000D18F2" w:rsidRPr="00960693" w:rsidRDefault="000D18F2" w:rsidP="00B50040">
      <w:pPr>
        <w:widowControl w:val="0"/>
        <w:rPr>
          <w:szCs w:val="22"/>
        </w:rPr>
      </w:pPr>
      <w:r w:rsidRPr="00960693">
        <w:rPr>
          <w:szCs w:val="22"/>
        </w:rPr>
        <w:t>Nicht zutreffend.</w:t>
      </w:r>
    </w:p>
    <w:p w14:paraId="6A6ECCCE" w14:textId="77777777" w:rsidR="000D18F2" w:rsidRPr="00960693" w:rsidRDefault="000D18F2" w:rsidP="00B50040">
      <w:pPr>
        <w:widowControl w:val="0"/>
        <w:rPr>
          <w:szCs w:val="22"/>
        </w:rPr>
      </w:pPr>
    </w:p>
    <w:p w14:paraId="37B3FD5D" w14:textId="77777777" w:rsidR="000D18F2" w:rsidRPr="00960693" w:rsidRDefault="000D18F2" w:rsidP="00B50040">
      <w:pPr>
        <w:keepNext/>
        <w:ind w:left="567" w:hanging="567"/>
        <w:rPr>
          <w:szCs w:val="22"/>
        </w:rPr>
      </w:pPr>
      <w:r w:rsidRPr="00960693">
        <w:rPr>
          <w:b/>
          <w:szCs w:val="22"/>
        </w:rPr>
        <w:t>6.3</w:t>
      </w:r>
      <w:r w:rsidRPr="00960693">
        <w:rPr>
          <w:b/>
          <w:szCs w:val="22"/>
        </w:rPr>
        <w:tab/>
        <w:t>Dauer der Haltbarkeit</w:t>
      </w:r>
    </w:p>
    <w:p w14:paraId="0F0B9C4D" w14:textId="77777777" w:rsidR="000D18F2" w:rsidRPr="00960693" w:rsidRDefault="000D18F2" w:rsidP="00B50040">
      <w:pPr>
        <w:keepNext/>
        <w:rPr>
          <w:szCs w:val="22"/>
        </w:rPr>
      </w:pPr>
    </w:p>
    <w:p w14:paraId="4B77DC56" w14:textId="77777777" w:rsidR="000D18F2" w:rsidRDefault="0006014C" w:rsidP="00B50040">
      <w:pPr>
        <w:widowControl w:val="0"/>
        <w:rPr>
          <w:szCs w:val="22"/>
        </w:rPr>
      </w:pPr>
      <w:r w:rsidRPr="00960693">
        <w:rPr>
          <w:szCs w:val="22"/>
        </w:rPr>
        <w:t>2</w:t>
      </w:r>
      <w:r w:rsidR="000D18F2" w:rsidRPr="00960693">
        <w:rPr>
          <w:szCs w:val="22"/>
        </w:rPr>
        <w:t> Jahre</w:t>
      </w:r>
    </w:p>
    <w:p w14:paraId="504CA915" w14:textId="77777777" w:rsidR="00806F1C" w:rsidRDefault="00806F1C" w:rsidP="00B50040">
      <w:pPr>
        <w:widowControl w:val="0"/>
        <w:rPr>
          <w:szCs w:val="22"/>
        </w:rPr>
      </w:pPr>
    </w:p>
    <w:p w14:paraId="27FF5C4D" w14:textId="77777777" w:rsidR="00806F1C" w:rsidRPr="00C87BD5" w:rsidRDefault="00806F1C" w:rsidP="00806F1C">
      <w:pPr>
        <w:widowControl w:val="0"/>
        <w:rPr>
          <w:szCs w:val="22"/>
          <w:u w:val="single"/>
        </w:rPr>
      </w:pPr>
      <w:r w:rsidRPr="00C87BD5">
        <w:rPr>
          <w:szCs w:val="22"/>
          <w:u w:val="single"/>
        </w:rPr>
        <w:t>Zerstoßene Tabletten</w:t>
      </w:r>
    </w:p>
    <w:p w14:paraId="0A84CF5E" w14:textId="77777777" w:rsidR="00806F1C" w:rsidRPr="00960693" w:rsidRDefault="00806F1C" w:rsidP="00806F1C">
      <w:pPr>
        <w:widowControl w:val="0"/>
        <w:rPr>
          <w:szCs w:val="22"/>
        </w:rPr>
      </w:pPr>
      <w:r w:rsidRPr="00806F1C">
        <w:rPr>
          <w:szCs w:val="22"/>
        </w:rPr>
        <w:t>Zerstoßene Rivaroxaban-Tabletten sind in Wasser und in Apfelmus bis zu 4 Stunden haltbar.</w:t>
      </w:r>
    </w:p>
    <w:p w14:paraId="2413F103" w14:textId="77777777" w:rsidR="000D18F2" w:rsidRPr="00960693" w:rsidRDefault="000D18F2" w:rsidP="00B50040">
      <w:pPr>
        <w:widowControl w:val="0"/>
        <w:rPr>
          <w:szCs w:val="22"/>
        </w:rPr>
      </w:pPr>
    </w:p>
    <w:p w14:paraId="2C11CBD8" w14:textId="77777777" w:rsidR="000D18F2" w:rsidRPr="00960693" w:rsidRDefault="000D18F2" w:rsidP="00B50040">
      <w:pPr>
        <w:keepNext/>
        <w:ind w:left="567" w:hanging="567"/>
        <w:rPr>
          <w:szCs w:val="22"/>
        </w:rPr>
      </w:pPr>
      <w:r w:rsidRPr="00960693">
        <w:rPr>
          <w:b/>
          <w:szCs w:val="22"/>
        </w:rPr>
        <w:t>6.4</w:t>
      </w:r>
      <w:r w:rsidRPr="00960693">
        <w:rPr>
          <w:b/>
          <w:szCs w:val="22"/>
        </w:rPr>
        <w:tab/>
        <w:t>Besondere Vorsichtsmaßnahmen für die Aufbewahrung</w:t>
      </w:r>
    </w:p>
    <w:p w14:paraId="41C5E972" w14:textId="77777777" w:rsidR="000D18F2" w:rsidRPr="00960693" w:rsidRDefault="000D18F2" w:rsidP="00B50040">
      <w:pPr>
        <w:keepNext/>
        <w:rPr>
          <w:szCs w:val="22"/>
        </w:rPr>
      </w:pPr>
    </w:p>
    <w:p w14:paraId="60999B4B" w14:textId="77777777" w:rsidR="000D18F2" w:rsidRPr="00960693" w:rsidRDefault="000D18F2" w:rsidP="00B50040">
      <w:pPr>
        <w:widowControl w:val="0"/>
        <w:rPr>
          <w:szCs w:val="22"/>
        </w:rPr>
      </w:pPr>
      <w:r w:rsidRPr="00960693">
        <w:rPr>
          <w:szCs w:val="22"/>
        </w:rPr>
        <w:t>Für dieses Arzneimittel sind keine besonderen Lagerungsbedingungen erforderlich.</w:t>
      </w:r>
    </w:p>
    <w:p w14:paraId="7FE78720" w14:textId="77777777" w:rsidR="000D18F2" w:rsidRPr="00960693" w:rsidRDefault="000D18F2" w:rsidP="00B50040">
      <w:pPr>
        <w:widowControl w:val="0"/>
        <w:rPr>
          <w:szCs w:val="22"/>
        </w:rPr>
      </w:pPr>
    </w:p>
    <w:p w14:paraId="7037D2A1" w14:textId="77777777" w:rsidR="000D18F2" w:rsidRPr="00960693" w:rsidRDefault="000D18F2" w:rsidP="00B50040">
      <w:pPr>
        <w:keepNext/>
        <w:keepLines/>
        <w:ind w:left="567" w:hanging="567"/>
        <w:rPr>
          <w:szCs w:val="22"/>
        </w:rPr>
      </w:pPr>
      <w:r w:rsidRPr="00960693">
        <w:rPr>
          <w:b/>
          <w:szCs w:val="22"/>
        </w:rPr>
        <w:t>6.5</w:t>
      </w:r>
      <w:r w:rsidRPr="00960693">
        <w:rPr>
          <w:b/>
          <w:szCs w:val="22"/>
        </w:rPr>
        <w:tab/>
        <w:t>Art und Inhalt des Behältnisses</w:t>
      </w:r>
    </w:p>
    <w:p w14:paraId="28985C02" w14:textId="77777777" w:rsidR="000D18F2" w:rsidRPr="00960693" w:rsidRDefault="000D18F2" w:rsidP="00B50040">
      <w:pPr>
        <w:keepNext/>
        <w:keepLines/>
        <w:rPr>
          <w:szCs w:val="22"/>
        </w:rPr>
      </w:pPr>
    </w:p>
    <w:p w14:paraId="780E7364" w14:textId="77777777" w:rsidR="0006014C" w:rsidRPr="00960693" w:rsidRDefault="0006014C" w:rsidP="00433D55">
      <w:pPr>
        <w:tabs>
          <w:tab w:val="left" w:pos="567"/>
        </w:tabs>
        <w:rPr>
          <w:szCs w:val="22"/>
        </w:rPr>
      </w:pPr>
      <w:bookmarkStart w:id="15" w:name="_Hlk50056779"/>
      <w:r w:rsidRPr="00960693">
        <w:rPr>
          <w:szCs w:val="22"/>
        </w:rPr>
        <w:t>Transparente PVC/Aluminium-Blister</w:t>
      </w:r>
      <w:r w:rsidR="00F871EF">
        <w:rPr>
          <w:szCs w:val="22"/>
        </w:rPr>
        <w:t>packungen</w:t>
      </w:r>
      <w:r w:rsidRPr="00960693">
        <w:rPr>
          <w:szCs w:val="22"/>
        </w:rPr>
        <w:t xml:space="preserve"> in Umkartons mit 10, 14, 28, </w:t>
      </w:r>
      <w:r w:rsidRPr="00960693">
        <w:rPr>
          <w:szCs w:val="22"/>
          <w:lang w:eastAsia="en-GB"/>
        </w:rPr>
        <w:t xml:space="preserve">30, </w:t>
      </w:r>
      <w:r w:rsidRPr="00960693">
        <w:rPr>
          <w:szCs w:val="22"/>
        </w:rPr>
        <w:t>42</w:t>
      </w:r>
      <w:r w:rsidRPr="00960693">
        <w:rPr>
          <w:szCs w:val="22"/>
          <w:lang w:eastAsia="en-GB"/>
        </w:rPr>
        <w:t>, 48, 56, 90,</w:t>
      </w:r>
      <w:r w:rsidRPr="00960693">
        <w:rPr>
          <w:szCs w:val="22"/>
        </w:rPr>
        <w:t xml:space="preserve"> 98</w:t>
      </w:r>
      <w:r w:rsidRPr="00960693">
        <w:rPr>
          <w:szCs w:val="22"/>
          <w:lang w:eastAsia="en-GB"/>
        </w:rPr>
        <w:t xml:space="preserve"> oder 100 </w:t>
      </w:r>
      <w:r w:rsidRPr="00960693">
        <w:rPr>
          <w:szCs w:val="22"/>
        </w:rPr>
        <w:t xml:space="preserve">Filmtabletten oder perforierte </w:t>
      </w:r>
      <w:r w:rsidR="00F871EF">
        <w:rPr>
          <w:szCs w:val="22"/>
        </w:rPr>
        <w:t>B</w:t>
      </w:r>
      <w:r w:rsidRPr="00960693">
        <w:rPr>
          <w:szCs w:val="22"/>
        </w:rPr>
        <w:t>lister</w:t>
      </w:r>
      <w:r w:rsidR="00F871EF">
        <w:rPr>
          <w:szCs w:val="22"/>
        </w:rPr>
        <w:t>packungen zur Abgabe von Einzeldosen</w:t>
      </w:r>
      <w:r w:rsidRPr="00960693">
        <w:rPr>
          <w:szCs w:val="22"/>
        </w:rPr>
        <w:t xml:space="preserve"> mit 10 x 1 oder 100 x 1 Tablette. </w:t>
      </w:r>
    </w:p>
    <w:p w14:paraId="5D6DCC25" w14:textId="77777777" w:rsidR="0006014C" w:rsidRPr="00960693" w:rsidRDefault="0006014C" w:rsidP="00433D55">
      <w:pPr>
        <w:tabs>
          <w:tab w:val="left" w:pos="567"/>
        </w:tabs>
        <w:rPr>
          <w:szCs w:val="22"/>
        </w:rPr>
      </w:pPr>
      <w:r w:rsidRPr="00960693">
        <w:rPr>
          <w:szCs w:val="22"/>
        </w:rPr>
        <w:t xml:space="preserve">HDPE-Flasche mit weiß-opakem kindersicherem Polypropylenverschluss </w:t>
      </w:r>
      <w:r w:rsidR="009865EB">
        <w:rPr>
          <w:szCs w:val="22"/>
        </w:rPr>
        <w:t xml:space="preserve">und </w:t>
      </w:r>
      <w:r w:rsidRPr="00960693">
        <w:rPr>
          <w:szCs w:val="22"/>
        </w:rPr>
        <w:t>induktionsversiegelte</w:t>
      </w:r>
      <w:r w:rsidR="009865EB">
        <w:rPr>
          <w:szCs w:val="22"/>
        </w:rPr>
        <w:t>r</w:t>
      </w:r>
      <w:r w:rsidRPr="00960693">
        <w:rPr>
          <w:szCs w:val="22"/>
        </w:rPr>
        <w:t xml:space="preserve"> Dichtung. Packungsgrößen mit 30 oder 90 Filmtabletten.</w:t>
      </w:r>
    </w:p>
    <w:p w14:paraId="583D9B5B" w14:textId="77777777" w:rsidR="0006014C" w:rsidRPr="00960693" w:rsidRDefault="0006014C" w:rsidP="00433D55">
      <w:pPr>
        <w:tabs>
          <w:tab w:val="left" w:pos="567"/>
        </w:tabs>
        <w:rPr>
          <w:szCs w:val="22"/>
        </w:rPr>
      </w:pPr>
      <w:r w:rsidRPr="00960693">
        <w:rPr>
          <w:szCs w:val="22"/>
        </w:rPr>
        <w:t xml:space="preserve">HDPE-Flasche mit weiß-opakem Polypropylen-Schraubverschluss </w:t>
      </w:r>
      <w:r w:rsidR="002D32E6">
        <w:rPr>
          <w:szCs w:val="22"/>
        </w:rPr>
        <w:t xml:space="preserve">mit </w:t>
      </w:r>
      <w:r w:rsidR="002D32E6" w:rsidRPr="002D32E6">
        <w:rPr>
          <w:szCs w:val="22"/>
        </w:rPr>
        <w:t xml:space="preserve">durchgehendem Gewinde </w:t>
      </w:r>
      <w:r w:rsidRPr="00960693">
        <w:rPr>
          <w:szCs w:val="22"/>
        </w:rPr>
        <w:t>und induktionsversiegelter Dichtung. Packungsgröße mit 500 Filmtabletten.</w:t>
      </w:r>
    </w:p>
    <w:bookmarkEnd w:id="15"/>
    <w:p w14:paraId="4E7DCBD2" w14:textId="77777777" w:rsidR="000D18F2" w:rsidRPr="00960693" w:rsidRDefault="000D18F2" w:rsidP="00B50040">
      <w:pPr>
        <w:keepNext/>
        <w:keepLines/>
        <w:rPr>
          <w:szCs w:val="22"/>
        </w:rPr>
      </w:pPr>
    </w:p>
    <w:p w14:paraId="4B01285B" w14:textId="77777777" w:rsidR="000D18F2" w:rsidRPr="00960693" w:rsidRDefault="000D18F2" w:rsidP="00B50040">
      <w:pPr>
        <w:keepNext/>
        <w:keepLines/>
        <w:rPr>
          <w:szCs w:val="22"/>
        </w:rPr>
      </w:pPr>
      <w:r w:rsidRPr="00960693">
        <w:rPr>
          <w:szCs w:val="22"/>
        </w:rPr>
        <w:t>Es werden möglicherweise nicht alle Packungsgrößen in den Verkehr gebracht.</w:t>
      </w:r>
    </w:p>
    <w:p w14:paraId="06760893" w14:textId="77777777" w:rsidR="000D18F2" w:rsidRPr="00960693" w:rsidRDefault="000D18F2" w:rsidP="00B50040">
      <w:pPr>
        <w:widowControl w:val="0"/>
        <w:rPr>
          <w:szCs w:val="22"/>
        </w:rPr>
      </w:pPr>
    </w:p>
    <w:p w14:paraId="793396E3" w14:textId="77777777" w:rsidR="000D18F2" w:rsidRPr="00960693" w:rsidRDefault="000D18F2" w:rsidP="00B50040">
      <w:pPr>
        <w:keepNext/>
        <w:keepLines/>
        <w:rPr>
          <w:b/>
          <w:szCs w:val="22"/>
        </w:rPr>
      </w:pPr>
      <w:r w:rsidRPr="00960693">
        <w:rPr>
          <w:b/>
          <w:szCs w:val="22"/>
        </w:rPr>
        <w:t>6.6</w:t>
      </w:r>
      <w:r w:rsidRPr="00960693">
        <w:rPr>
          <w:b/>
          <w:szCs w:val="22"/>
        </w:rPr>
        <w:tab/>
        <w:t>Besondere Vorsichtsmaßnahmen für die Beseitigung</w:t>
      </w:r>
      <w:r w:rsidR="00A27EDB" w:rsidRPr="00960693">
        <w:rPr>
          <w:b/>
          <w:szCs w:val="22"/>
        </w:rPr>
        <w:t xml:space="preserve"> und sonstige Hinweise zur Handhabung</w:t>
      </w:r>
    </w:p>
    <w:p w14:paraId="4B30781A" w14:textId="77777777" w:rsidR="000D18F2" w:rsidRPr="00960693" w:rsidRDefault="000D18F2" w:rsidP="00B50040">
      <w:pPr>
        <w:keepNext/>
        <w:keepLines/>
        <w:rPr>
          <w:szCs w:val="22"/>
        </w:rPr>
      </w:pPr>
    </w:p>
    <w:p w14:paraId="1D7C5E2E" w14:textId="77777777" w:rsidR="000D18F2" w:rsidRDefault="000D18F2" w:rsidP="00F24ED9">
      <w:pPr>
        <w:keepNext/>
        <w:rPr>
          <w:szCs w:val="22"/>
        </w:rPr>
      </w:pPr>
      <w:r w:rsidRPr="00960693">
        <w:rPr>
          <w:szCs w:val="22"/>
        </w:rPr>
        <w:t>Nicht verwendetes Arzneimittel oder Abfallmaterial ist entsprechend den nationalen Anforderungen zu beseitigen.</w:t>
      </w:r>
    </w:p>
    <w:p w14:paraId="4735D14B" w14:textId="77777777" w:rsidR="00806F1C" w:rsidRDefault="00806F1C" w:rsidP="00F24ED9">
      <w:pPr>
        <w:keepNext/>
        <w:rPr>
          <w:szCs w:val="22"/>
        </w:rPr>
      </w:pPr>
    </w:p>
    <w:p w14:paraId="76AB0821" w14:textId="77777777" w:rsidR="00806F1C" w:rsidRPr="00C87BD5" w:rsidRDefault="00806F1C" w:rsidP="00806F1C">
      <w:pPr>
        <w:keepNext/>
        <w:rPr>
          <w:szCs w:val="22"/>
          <w:u w:val="single"/>
        </w:rPr>
      </w:pPr>
      <w:r w:rsidRPr="00C87BD5">
        <w:rPr>
          <w:szCs w:val="22"/>
          <w:u w:val="single"/>
        </w:rPr>
        <w:t>Zerkleinern von Tabletten</w:t>
      </w:r>
    </w:p>
    <w:p w14:paraId="1A63CAAF" w14:textId="77777777" w:rsidR="00806F1C" w:rsidRPr="00960693" w:rsidRDefault="00806F1C" w:rsidP="00F24ED9">
      <w:pPr>
        <w:keepNext/>
        <w:rPr>
          <w:szCs w:val="22"/>
        </w:rPr>
      </w:pPr>
      <w:r w:rsidRPr="00806F1C">
        <w:rPr>
          <w:szCs w:val="22"/>
        </w:rPr>
        <w:t>Rivaroxaban-Tabletten können zerstoßen und in 50 ml Wasser suspendiert über eine nasogastrale Sonde oder eine Magensonde verabreicht werden, nachdem die korrekte Lage im Magen überprüft wurde. Anschließend ist die Sonde mit Wasser zu spülen. Da die Resorption von Rivaroxaban vom Ort der Wirkstofffreisetzung abhängt, ist die Anwendung von Rivaroxaban distal des Magens zu vermeiden, da dies zu einer verminderten Resorption und dadurch zu einer geringeren Wirkstoffexposition führen kann. Unmittelbar nach Verabreichung einer zerstoßenen 15 mg oder 20 mg Rivaroxaban-Tablette sollte eine enterale Nahrungsgabe erfolgen.</w:t>
      </w:r>
    </w:p>
    <w:p w14:paraId="0163563F" w14:textId="77777777" w:rsidR="000D18F2" w:rsidRPr="00960693" w:rsidRDefault="000D18F2" w:rsidP="005F1F8E">
      <w:pPr>
        <w:widowControl w:val="0"/>
        <w:rPr>
          <w:szCs w:val="22"/>
        </w:rPr>
      </w:pPr>
    </w:p>
    <w:p w14:paraId="5AF06AFA" w14:textId="77777777" w:rsidR="000D18F2" w:rsidRPr="00960693" w:rsidRDefault="000D18F2" w:rsidP="00E20396">
      <w:pPr>
        <w:widowControl w:val="0"/>
        <w:rPr>
          <w:szCs w:val="22"/>
        </w:rPr>
      </w:pPr>
    </w:p>
    <w:p w14:paraId="5444EC96" w14:textId="77777777" w:rsidR="000D18F2" w:rsidRPr="00960693" w:rsidRDefault="000D18F2" w:rsidP="00E20396">
      <w:pPr>
        <w:keepNext/>
        <w:ind w:left="567" w:hanging="567"/>
        <w:rPr>
          <w:szCs w:val="22"/>
        </w:rPr>
      </w:pPr>
      <w:r w:rsidRPr="00960693">
        <w:rPr>
          <w:b/>
          <w:szCs w:val="22"/>
        </w:rPr>
        <w:t>7.</w:t>
      </w:r>
      <w:r w:rsidRPr="00960693">
        <w:rPr>
          <w:b/>
          <w:szCs w:val="22"/>
        </w:rPr>
        <w:tab/>
        <w:t>INHABER DER ZULASSUNG</w:t>
      </w:r>
    </w:p>
    <w:p w14:paraId="73350DC8" w14:textId="77777777" w:rsidR="000D18F2" w:rsidRPr="00960693" w:rsidRDefault="000D18F2" w:rsidP="00E20396">
      <w:pPr>
        <w:keepNext/>
        <w:rPr>
          <w:szCs w:val="22"/>
        </w:rPr>
      </w:pPr>
    </w:p>
    <w:p w14:paraId="555EA2F2" w14:textId="77777777" w:rsidR="00A27EDB" w:rsidRPr="002A21A8" w:rsidRDefault="00A27EDB" w:rsidP="00E20396">
      <w:pPr>
        <w:tabs>
          <w:tab w:val="left" w:pos="567"/>
        </w:tabs>
        <w:rPr>
          <w:szCs w:val="22"/>
        </w:rPr>
      </w:pPr>
      <w:r w:rsidRPr="002A21A8">
        <w:rPr>
          <w:szCs w:val="22"/>
        </w:rPr>
        <w:t>Accord Healthcare S.L.U.</w:t>
      </w:r>
    </w:p>
    <w:p w14:paraId="2A9E1055" w14:textId="77777777" w:rsidR="008B1FBA" w:rsidRDefault="00A27EDB" w:rsidP="00F871EF">
      <w:pPr>
        <w:tabs>
          <w:tab w:val="left" w:pos="567"/>
        </w:tabs>
        <w:rPr>
          <w:szCs w:val="22"/>
          <w:lang w:val="es-AR"/>
        </w:rPr>
      </w:pPr>
      <w:r w:rsidRPr="00960693">
        <w:rPr>
          <w:szCs w:val="22"/>
          <w:lang w:val="es-AR"/>
        </w:rPr>
        <w:t xml:space="preserve">World Trade Center, </w:t>
      </w:r>
    </w:p>
    <w:p w14:paraId="0CE54E5F" w14:textId="77777777" w:rsidR="008B1FBA" w:rsidRDefault="00A27EDB" w:rsidP="00F871EF">
      <w:pPr>
        <w:tabs>
          <w:tab w:val="left" w:pos="567"/>
        </w:tabs>
        <w:rPr>
          <w:szCs w:val="22"/>
          <w:lang w:val="es-AR"/>
        </w:rPr>
      </w:pPr>
      <w:r w:rsidRPr="00960693">
        <w:rPr>
          <w:szCs w:val="22"/>
          <w:lang w:val="es-AR"/>
        </w:rPr>
        <w:t xml:space="preserve">Moll de Barcelona s/n, </w:t>
      </w:r>
    </w:p>
    <w:p w14:paraId="53FC3C8C" w14:textId="77777777" w:rsidR="00A27EDB" w:rsidRPr="00960693" w:rsidRDefault="00A27EDB" w:rsidP="00F871EF">
      <w:pPr>
        <w:tabs>
          <w:tab w:val="left" w:pos="567"/>
        </w:tabs>
        <w:rPr>
          <w:szCs w:val="22"/>
          <w:lang w:val="es-AR"/>
        </w:rPr>
      </w:pPr>
      <w:r w:rsidRPr="00960693">
        <w:rPr>
          <w:szCs w:val="22"/>
          <w:lang w:val="es-AR"/>
        </w:rPr>
        <w:t>Edifici Est, 6</w:t>
      </w:r>
      <w:r w:rsidRPr="00960693">
        <w:rPr>
          <w:szCs w:val="22"/>
          <w:vertAlign w:val="superscript"/>
          <w:lang w:val="es-AR"/>
        </w:rPr>
        <w:t>a</w:t>
      </w:r>
      <w:r w:rsidRPr="00960693">
        <w:rPr>
          <w:szCs w:val="22"/>
          <w:lang w:val="es-AR"/>
        </w:rPr>
        <w:t xml:space="preserve"> </w:t>
      </w:r>
      <w:r w:rsidR="008B1FBA">
        <w:rPr>
          <w:szCs w:val="22"/>
          <w:lang w:val="es-AR"/>
        </w:rPr>
        <w:t>p</w:t>
      </w:r>
      <w:r w:rsidRPr="00960693">
        <w:rPr>
          <w:szCs w:val="22"/>
          <w:lang w:val="es-AR"/>
        </w:rPr>
        <w:t xml:space="preserve">lanta, </w:t>
      </w:r>
    </w:p>
    <w:p w14:paraId="0EAB9CE1" w14:textId="77777777" w:rsidR="00A27EDB" w:rsidRPr="00960693" w:rsidRDefault="009865EB" w:rsidP="00F871EF">
      <w:pPr>
        <w:tabs>
          <w:tab w:val="left" w:pos="567"/>
        </w:tabs>
        <w:rPr>
          <w:szCs w:val="22"/>
          <w:lang w:val="es-AR"/>
        </w:rPr>
      </w:pPr>
      <w:r w:rsidRPr="00960693">
        <w:rPr>
          <w:szCs w:val="22"/>
          <w:lang w:val="es-AR"/>
        </w:rPr>
        <w:t>08039</w:t>
      </w:r>
      <w:r>
        <w:rPr>
          <w:szCs w:val="22"/>
          <w:lang w:val="es-AR"/>
        </w:rPr>
        <w:t xml:space="preserve"> </w:t>
      </w:r>
      <w:r w:rsidR="00A27EDB" w:rsidRPr="00960693">
        <w:rPr>
          <w:szCs w:val="22"/>
          <w:lang w:val="es-AR"/>
        </w:rPr>
        <w:t xml:space="preserve">Barcelona </w:t>
      </w:r>
    </w:p>
    <w:p w14:paraId="68AE2B4B" w14:textId="77777777" w:rsidR="00A27EDB" w:rsidRPr="005962DD" w:rsidRDefault="00A27EDB" w:rsidP="00F871EF">
      <w:pPr>
        <w:tabs>
          <w:tab w:val="left" w:pos="567"/>
        </w:tabs>
        <w:rPr>
          <w:szCs w:val="22"/>
          <w:lang w:val="en-GB"/>
        </w:rPr>
      </w:pPr>
      <w:proofErr w:type="spellStart"/>
      <w:r w:rsidRPr="005962DD">
        <w:rPr>
          <w:szCs w:val="22"/>
          <w:lang w:val="en-GB"/>
        </w:rPr>
        <w:t>Spanien</w:t>
      </w:r>
      <w:proofErr w:type="spellEnd"/>
    </w:p>
    <w:p w14:paraId="7CBFC7FD" w14:textId="77777777" w:rsidR="000D18F2" w:rsidRPr="005962DD" w:rsidRDefault="000D18F2" w:rsidP="00433D55">
      <w:pPr>
        <w:widowControl w:val="0"/>
        <w:rPr>
          <w:szCs w:val="22"/>
          <w:lang w:val="en-GB"/>
        </w:rPr>
      </w:pPr>
    </w:p>
    <w:p w14:paraId="64683CC1" w14:textId="77777777" w:rsidR="000D18F2" w:rsidRPr="005962DD" w:rsidRDefault="000D18F2" w:rsidP="00B50040">
      <w:pPr>
        <w:widowControl w:val="0"/>
        <w:rPr>
          <w:szCs w:val="22"/>
          <w:lang w:val="en-GB"/>
        </w:rPr>
      </w:pPr>
    </w:p>
    <w:p w14:paraId="0DEF9E18" w14:textId="77777777" w:rsidR="000D18F2" w:rsidRDefault="000D18F2" w:rsidP="00B50040">
      <w:pPr>
        <w:keepNext/>
        <w:keepLines/>
        <w:ind w:left="567" w:hanging="567"/>
        <w:rPr>
          <w:b/>
          <w:szCs w:val="22"/>
        </w:rPr>
      </w:pPr>
      <w:r w:rsidRPr="00960693">
        <w:rPr>
          <w:b/>
          <w:szCs w:val="22"/>
        </w:rPr>
        <w:t>8.</w:t>
      </w:r>
      <w:r w:rsidRPr="00960693">
        <w:rPr>
          <w:b/>
          <w:szCs w:val="22"/>
        </w:rPr>
        <w:tab/>
        <w:t>ZULASSUNGSNUMMER(N)</w:t>
      </w:r>
    </w:p>
    <w:p w14:paraId="3C90BA5D" w14:textId="77777777" w:rsidR="00960693" w:rsidRPr="00960693" w:rsidRDefault="00960693" w:rsidP="00B50040">
      <w:pPr>
        <w:keepNext/>
        <w:keepLines/>
        <w:ind w:left="567" w:hanging="567"/>
        <w:rPr>
          <w:szCs w:val="22"/>
        </w:rPr>
      </w:pPr>
    </w:p>
    <w:p w14:paraId="174A4BBE" w14:textId="77777777" w:rsidR="002A3FDC" w:rsidRPr="002A21A8" w:rsidRDefault="002A3FDC" w:rsidP="00B50040">
      <w:pPr>
        <w:tabs>
          <w:tab w:val="left" w:pos="567"/>
        </w:tabs>
        <w:rPr>
          <w:szCs w:val="22"/>
        </w:rPr>
      </w:pPr>
      <w:r w:rsidRPr="00960693">
        <w:rPr>
          <w:szCs w:val="22"/>
          <w:lang w:val="fr-FR"/>
        </w:rPr>
        <w:t>EU/1/20/1488/024-038</w:t>
      </w:r>
    </w:p>
    <w:p w14:paraId="18487637" w14:textId="77777777" w:rsidR="000D18F2" w:rsidRPr="00960693" w:rsidRDefault="000D18F2" w:rsidP="00B50040">
      <w:pPr>
        <w:widowControl w:val="0"/>
        <w:rPr>
          <w:szCs w:val="22"/>
        </w:rPr>
      </w:pPr>
    </w:p>
    <w:p w14:paraId="2EEBECAE" w14:textId="77777777" w:rsidR="00A27EDB" w:rsidRPr="00960693" w:rsidRDefault="00A27EDB" w:rsidP="00B50040">
      <w:pPr>
        <w:widowControl w:val="0"/>
        <w:rPr>
          <w:szCs w:val="22"/>
        </w:rPr>
      </w:pPr>
    </w:p>
    <w:p w14:paraId="2BE39ABD" w14:textId="77777777" w:rsidR="000D18F2" w:rsidRPr="00960693" w:rsidRDefault="000D18F2" w:rsidP="00B50040">
      <w:pPr>
        <w:keepNext/>
        <w:keepLines/>
        <w:ind w:left="567" w:hanging="567"/>
        <w:rPr>
          <w:szCs w:val="22"/>
        </w:rPr>
      </w:pPr>
      <w:r w:rsidRPr="00960693">
        <w:rPr>
          <w:b/>
          <w:szCs w:val="22"/>
        </w:rPr>
        <w:t>9.</w:t>
      </w:r>
      <w:r w:rsidRPr="00960693">
        <w:rPr>
          <w:b/>
          <w:szCs w:val="22"/>
        </w:rPr>
        <w:tab/>
        <w:t>DATUM DER ERTEILUNG DER ZULASSUNG/VERLÄNGERUNG DER ZULASSUNG</w:t>
      </w:r>
    </w:p>
    <w:p w14:paraId="55B42218" w14:textId="77777777" w:rsidR="000D18F2" w:rsidRPr="00960693" w:rsidRDefault="000D18F2" w:rsidP="00B50040">
      <w:pPr>
        <w:keepNext/>
        <w:rPr>
          <w:szCs w:val="22"/>
        </w:rPr>
      </w:pPr>
    </w:p>
    <w:p w14:paraId="7A8CDFF6" w14:textId="77777777" w:rsidR="000D18F2" w:rsidRDefault="000D18F2" w:rsidP="00B50040">
      <w:pPr>
        <w:rPr>
          <w:szCs w:val="22"/>
        </w:rPr>
      </w:pPr>
      <w:r w:rsidRPr="00960693">
        <w:rPr>
          <w:szCs w:val="22"/>
        </w:rPr>
        <w:t xml:space="preserve">Datum der Erteilung der Zulassung: </w:t>
      </w:r>
      <w:r w:rsidR="00B64B4F" w:rsidRPr="00B64B4F">
        <w:rPr>
          <w:szCs w:val="22"/>
        </w:rPr>
        <w:t>16. November 2020</w:t>
      </w:r>
    </w:p>
    <w:p w14:paraId="090DCB64" w14:textId="25A99165" w:rsidR="00535B71" w:rsidRPr="00960693" w:rsidRDefault="00535B71" w:rsidP="00B50040">
      <w:pPr>
        <w:rPr>
          <w:szCs w:val="22"/>
        </w:rPr>
      </w:pPr>
      <w:r w:rsidRPr="00535B71">
        <w:rPr>
          <w:szCs w:val="22"/>
        </w:rPr>
        <w:t>Datum der letzten Verlängerung der Zulassung: 6. August 2025</w:t>
      </w:r>
    </w:p>
    <w:p w14:paraId="0978DA21" w14:textId="77777777" w:rsidR="000D18F2" w:rsidRPr="00960693" w:rsidRDefault="000D18F2" w:rsidP="00B50040">
      <w:pPr>
        <w:rPr>
          <w:szCs w:val="22"/>
        </w:rPr>
      </w:pPr>
    </w:p>
    <w:p w14:paraId="7C54DDE8" w14:textId="77777777" w:rsidR="000D18F2" w:rsidRPr="00960693" w:rsidRDefault="000D18F2" w:rsidP="00B50040">
      <w:pPr>
        <w:rPr>
          <w:szCs w:val="22"/>
        </w:rPr>
      </w:pPr>
    </w:p>
    <w:p w14:paraId="5ED1F6C7" w14:textId="77777777" w:rsidR="000D18F2" w:rsidRPr="00960693" w:rsidRDefault="000D18F2" w:rsidP="00B50040">
      <w:pPr>
        <w:keepNext/>
        <w:keepLines/>
        <w:ind w:left="567" w:hanging="567"/>
        <w:rPr>
          <w:b/>
          <w:szCs w:val="22"/>
        </w:rPr>
      </w:pPr>
      <w:r w:rsidRPr="00960693">
        <w:rPr>
          <w:b/>
          <w:szCs w:val="22"/>
        </w:rPr>
        <w:t>10.</w:t>
      </w:r>
      <w:r w:rsidRPr="00960693">
        <w:rPr>
          <w:b/>
          <w:szCs w:val="22"/>
        </w:rPr>
        <w:tab/>
        <w:t>STAND DER INFORMATION</w:t>
      </w:r>
    </w:p>
    <w:p w14:paraId="37F526E8" w14:textId="77777777" w:rsidR="000D18F2" w:rsidRPr="00960693" w:rsidRDefault="000D18F2" w:rsidP="00B50040">
      <w:pPr>
        <w:keepNext/>
        <w:keepLines/>
        <w:rPr>
          <w:szCs w:val="22"/>
        </w:rPr>
      </w:pPr>
    </w:p>
    <w:p w14:paraId="52E25A5D" w14:textId="77777777" w:rsidR="000D18F2" w:rsidRPr="00960693" w:rsidRDefault="000D18F2" w:rsidP="00B50040">
      <w:pPr>
        <w:widowControl w:val="0"/>
        <w:rPr>
          <w:szCs w:val="22"/>
        </w:rPr>
      </w:pPr>
    </w:p>
    <w:p w14:paraId="50B17195" w14:textId="77777777" w:rsidR="000D18F2" w:rsidRPr="00960693" w:rsidRDefault="000D18F2" w:rsidP="00B50040">
      <w:pPr>
        <w:widowControl w:val="0"/>
        <w:rPr>
          <w:szCs w:val="22"/>
        </w:rPr>
      </w:pPr>
      <w:r w:rsidRPr="00960693">
        <w:rPr>
          <w:szCs w:val="22"/>
        </w:rPr>
        <w:t>Ausführliche Informationen zu diesem Arzneimittel sind auf den Internetseiten der Europäischen Arzneimittel</w:t>
      </w:r>
      <w:r w:rsidRPr="00960693">
        <w:rPr>
          <w:szCs w:val="22"/>
        </w:rPr>
        <w:noBreakHyphen/>
        <w:t xml:space="preserve">Agentur </w:t>
      </w:r>
      <w:hyperlink r:id="rId23" w:history="1">
        <w:r w:rsidRPr="00960693">
          <w:rPr>
            <w:rStyle w:val="Hyperlink"/>
            <w:noProof/>
            <w:szCs w:val="22"/>
          </w:rPr>
          <w:t>http://www.ema.europa.eu/</w:t>
        </w:r>
      </w:hyperlink>
      <w:r w:rsidRPr="00960693">
        <w:rPr>
          <w:noProof/>
          <w:szCs w:val="22"/>
        </w:rPr>
        <w:t xml:space="preserve"> </w:t>
      </w:r>
      <w:r w:rsidRPr="00960693">
        <w:rPr>
          <w:szCs w:val="22"/>
        </w:rPr>
        <w:t>verfügbar.</w:t>
      </w:r>
    </w:p>
    <w:p w14:paraId="425F4C20" w14:textId="77777777" w:rsidR="000D18F2" w:rsidRPr="00960693" w:rsidRDefault="000D18F2" w:rsidP="00B50040">
      <w:pPr>
        <w:keepNext/>
        <w:keepLines/>
        <w:ind w:left="567" w:hanging="567"/>
        <w:rPr>
          <w:szCs w:val="22"/>
        </w:rPr>
      </w:pPr>
      <w:r w:rsidRPr="00960693">
        <w:rPr>
          <w:szCs w:val="22"/>
        </w:rPr>
        <w:br w:type="page"/>
      </w:r>
      <w:r w:rsidRPr="00960693">
        <w:rPr>
          <w:b/>
          <w:szCs w:val="22"/>
        </w:rPr>
        <w:lastRenderedPageBreak/>
        <w:t>1.</w:t>
      </w:r>
      <w:r w:rsidRPr="00960693">
        <w:rPr>
          <w:b/>
          <w:szCs w:val="22"/>
        </w:rPr>
        <w:tab/>
        <w:t>BEZEICHNUNG DES ARZNEIMITTELS</w:t>
      </w:r>
    </w:p>
    <w:p w14:paraId="5CF85026" w14:textId="77777777" w:rsidR="000D18F2" w:rsidRPr="00960693" w:rsidRDefault="000D18F2" w:rsidP="00B50040">
      <w:pPr>
        <w:keepNext/>
        <w:keepLines/>
        <w:ind w:left="567" w:hanging="567"/>
        <w:rPr>
          <w:szCs w:val="22"/>
        </w:rPr>
      </w:pPr>
    </w:p>
    <w:p w14:paraId="3D27AA8E" w14:textId="77777777" w:rsidR="000D18F2" w:rsidRPr="00960693" w:rsidRDefault="00D0679A" w:rsidP="00B50040">
      <w:pPr>
        <w:widowControl w:val="0"/>
        <w:outlineLvl w:val="2"/>
        <w:rPr>
          <w:szCs w:val="22"/>
        </w:rPr>
      </w:pPr>
      <w:r w:rsidRPr="00960693">
        <w:rPr>
          <w:szCs w:val="22"/>
        </w:rPr>
        <w:t>Rivaroxaban Accord</w:t>
      </w:r>
      <w:r w:rsidR="000D18F2" w:rsidRPr="00960693">
        <w:rPr>
          <w:szCs w:val="22"/>
        </w:rPr>
        <w:t xml:space="preserve"> 20 mg Filmtabletten</w:t>
      </w:r>
    </w:p>
    <w:p w14:paraId="35C6E0E1" w14:textId="77777777" w:rsidR="000D18F2" w:rsidRPr="00960693" w:rsidRDefault="000D18F2" w:rsidP="00B50040">
      <w:pPr>
        <w:widowControl w:val="0"/>
        <w:rPr>
          <w:szCs w:val="22"/>
        </w:rPr>
      </w:pPr>
    </w:p>
    <w:p w14:paraId="29ADE2AB" w14:textId="77777777" w:rsidR="000D18F2" w:rsidRPr="00960693" w:rsidRDefault="000D18F2" w:rsidP="00B50040">
      <w:pPr>
        <w:widowControl w:val="0"/>
        <w:rPr>
          <w:szCs w:val="22"/>
        </w:rPr>
      </w:pPr>
    </w:p>
    <w:p w14:paraId="0EDD862D" w14:textId="77777777" w:rsidR="000D18F2" w:rsidRPr="00960693" w:rsidRDefault="000D18F2" w:rsidP="00B50040">
      <w:pPr>
        <w:keepNext/>
        <w:keepLines/>
        <w:ind w:left="567" w:hanging="567"/>
        <w:rPr>
          <w:szCs w:val="22"/>
        </w:rPr>
      </w:pPr>
      <w:r w:rsidRPr="00960693">
        <w:rPr>
          <w:b/>
          <w:szCs w:val="22"/>
        </w:rPr>
        <w:t>2.</w:t>
      </w:r>
      <w:r w:rsidRPr="00960693">
        <w:rPr>
          <w:b/>
          <w:szCs w:val="22"/>
        </w:rPr>
        <w:tab/>
        <w:t>QUALITATIVE UND QUANTITATIVE ZUSAMMENSETZUNG</w:t>
      </w:r>
    </w:p>
    <w:p w14:paraId="63712DD5" w14:textId="77777777" w:rsidR="000D18F2" w:rsidRPr="00960693" w:rsidRDefault="000D18F2" w:rsidP="00B50040">
      <w:pPr>
        <w:keepNext/>
        <w:keepLines/>
        <w:ind w:left="567" w:hanging="567"/>
        <w:rPr>
          <w:szCs w:val="22"/>
        </w:rPr>
      </w:pPr>
    </w:p>
    <w:p w14:paraId="07F83B25" w14:textId="77777777" w:rsidR="000D18F2" w:rsidRPr="00960693" w:rsidRDefault="000D18F2" w:rsidP="00B50040">
      <w:pPr>
        <w:widowControl w:val="0"/>
        <w:rPr>
          <w:szCs w:val="22"/>
        </w:rPr>
      </w:pPr>
      <w:r w:rsidRPr="00960693">
        <w:rPr>
          <w:szCs w:val="22"/>
        </w:rPr>
        <w:t>Jede Filmtablette enthält 20 mg Rivaroxaban.</w:t>
      </w:r>
    </w:p>
    <w:p w14:paraId="5901AA18" w14:textId="77777777" w:rsidR="000D18F2" w:rsidRPr="00960693" w:rsidRDefault="000D18F2" w:rsidP="00B50040">
      <w:pPr>
        <w:widowControl w:val="0"/>
        <w:rPr>
          <w:szCs w:val="22"/>
        </w:rPr>
      </w:pPr>
    </w:p>
    <w:p w14:paraId="2FE748A4" w14:textId="77777777" w:rsidR="000D18F2" w:rsidRDefault="000D18F2" w:rsidP="00B50040">
      <w:pPr>
        <w:keepNext/>
        <w:keepLines/>
        <w:widowControl w:val="0"/>
        <w:rPr>
          <w:szCs w:val="22"/>
          <w:u w:val="single"/>
        </w:rPr>
      </w:pPr>
      <w:r w:rsidRPr="00960693">
        <w:rPr>
          <w:szCs w:val="22"/>
          <w:u w:val="single"/>
        </w:rPr>
        <w:t>Sonstiger Bestandteil mit bekannter Wirkung</w:t>
      </w:r>
    </w:p>
    <w:p w14:paraId="56DA80F6" w14:textId="77777777" w:rsidR="00AB29A3" w:rsidRPr="00960693" w:rsidRDefault="00AB29A3" w:rsidP="00B50040">
      <w:pPr>
        <w:keepNext/>
        <w:keepLines/>
        <w:widowControl w:val="0"/>
        <w:rPr>
          <w:szCs w:val="22"/>
          <w:u w:val="single"/>
        </w:rPr>
      </w:pPr>
    </w:p>
    <w:p w14:paraId="17923EDA" w14:textId="77777777" w:rsidR="000D18F2" w:rsidRPr="00960693" w:rsidRDefault="000D18F2" w:rsidP="00B50040">
      <w:pPr>
        <w:widowControl w:val="0"/>
        <w:rPr>
          <w:szCs w:val="22"/>
        </w:rPr>
      </w:pPr>
      <w:r w:rsidRPr="00960693">
        <w:rPr>
          <w:szCs w:val="22"/>
        </w:rPr>
        <w:t xml:space="preserve">Jede Filmtablette enthält </w:t>
      </w:r>
      <w:r w:rsidR="00A27EDB" w:rsidRPr="00960693">
        <w:rPr>
          <w:szCs w:val="22"/>
        </w:rPr>
        <w:t>27,90</w:t>
      </w:r>
      <w:r w:rsidRPr="00960693">
        <w:rPr>
          <w:szCs w:val="22"/>
        </w:rPr>
        <w:t> mg Lactose (als Monohydrat), siehe Abschnitt 4.4.</w:t>
      </w:r>
    </w:p>
    <w:p w14:paraId="6081F0BC" w14:textId="77777777" w:rsidR="000D18F2" w:rsidRPr="00960693" w:rsidRDefault="000D18F2" w:rsidP="00B50040">
      <w:pPr>
        <w:widowControl w:val="0"/>
        <w:rPr>
          <w:szCs w:val="22"/>
        </w:rPr>
      </w:pPr>
    </w:p>
    <w:p w14:paraId="73FD3755" w14:textId="77777777" w:rsidR="000D18F2" w:rsidRPr="00960693" w:rsidRDefault="000D18F2" w:rsidP="00B50040">
      <w:pPr>
        <w:widowControl w:val="0"/>
        <w:rPr>
          <w:szCs w:val="22"/>
        </w:rPr>
      </w:pPr>
      <w:r w:rsidRPr="00960693">
        <w:rPr>
          <w:szCs w:val="22"/>
        </w:rPr>
        <w:t>Vollständige Auflistung der sonstigen Bestandteile, siehe Abschnitt 6.1.</w:t>
      </w:r>
    </w:p>
    <w:p w14:paraId="5440AC51" w14:textId="77777777" w:rsidR="000D18F2" w:rsidRPr="00960693" w:rsidRDefault="000D18F2" w:rsidP="00B50040">
      <w:pPr>
        <w:widowControl w:val="0"/>
        <w:rPr>
          <w:szCs w:val="22"/>
        </w:rPr>
      </w:pPr>
    </w:p>
    <w:p w14:paraId="501F83C1" w14:textId="77777777" w:rsidR="000D18F2" w:rsidRPr="00960693" w:rsidRDefault="000D18F2" w:rsidP="00B50040">
      <w:pPr>
        <w:widowControl w:val="0"/>
        <w:rPr>
          <w:szCs w:val="22"/>
        </w:rPr>
      </w:pPr>
    </w:p>
    <w:p w14:paraId="640E6544" w14:textId="77777777" w:rsidR="000D18F2" w:rsidRPr="00960693" w:rsidRDefault="000D18F2" w:rsidP="00B50040">
      <w:pPr>
        <w:keepNext/>
        <w:keepLines/>
        <w:ind w:left="567" w:hanging="567"/>
        <w:rPr>
          <w:b/>
          <w:szCs w:val="22"/>
        </w:rPr>
      </w:pPr>
      <w:r w:rsidRPr="00960693">
        <w:rPr>
          <w:b/>
          <w:szCs w:val="22"/>
        </w:rPr>
        <w:t>3.</w:t>
      </w:r>
      <w:r w:rsidRPr="00960693">
        <w:rPr>
          <w:b/>
          <w:szCs w:val="22"/>
        </w:rPr>
        <w:tab/>
        <w:t>DARREICHUNGSFORM</w:t>
      </w:r>
    </w:p>
    <w:p w14:paraId="174FDFF6" w14:textId="77777777" w:rsidR="000D18F2" w:rsidRPr="00960693" w:rsidRDefault="000D18F2" w:rsidP="00B50040">
      <w:pPr>
        <w:keepNext/>
        <w:keepLines/>
        <w:ind w:left="567" w:hanging="567"/>
        <w:rPr>
          <w:szCs w:val="22"/>
        </w:rPr>
      </w:pPr>
    </w:p>
    <w:p w14:paraId="6E4F9650" w14:textId="77777777" w:rsidR="000D18F2" w:rsidRPr="00960693" w:rsidRDefault="000D18F2" w:rsidP="00B50040">
      <w:pPr>
        <w:pStyle w:val="Default"/>
        <w:rPr>
          <w:color w:val="auto"/>
          <w:sz w:val="22"/>
          <w:szCs w:val="22"/>
          <w:u w:color="000000"/>
          <w:lang w:val="de-DE"/>
        </w:rPr>
      </w:pPr>
      <w:r w:rsidRPr="00960693">
        <w:rPr>
          <w:color w:val="auto"/>
          <w:sz w:val="22"/>
          <w:szCs w:val="22"/>
          <w:u w:color="000000"/>
          <w:lang w:val="de-DE"/>
        </w:rPr>
        <w:t>Filmtablette (Tablette)</w:t>
      </w:r>
    </w:p>
    <w:p w14:paraId="7E4672DF" w14:textId="77777777" w:rsidR="000D18F2" w:rsidRPr="00960693" w:rsidRDefault="000D18F2" w:rsidP="00B50040">
      <w:pPr>
        <w:pStyle w:val="Default"/>
        <w:rPr>
          <w:color w:val="auto"/>
          <w:sz w:val="22"/>
          <w:szCs w:val="22"/>
          <w:u w:color="000000"/>
          <w:lang w:val="de-DE"/>
        </w:rPr>
      </w:pPr>
    </w:p>
    <w:p w14:paraId="6FB1BFEF" w14:textId="77777777" w:rsidR="000D18F2" w:rsidRPr="00960693" w:rsidRDefault="00A27EDB" w:rsidP="00B50040">
      <w:pPr>
        <w:pStyle w:val="Default"/>
        <w:rPr>
          <w:color w:val="auto"/>
          <w:sz w:val="22"/>
          <w:szCs w:val="22"/>
          <w:u w:color="000000"/>
          <w:lang w:val="de-DE"/>
        </w:rPr>
      </w:pPr>
      <w:r w:rsidRPr="00960693">
        <w:rPr>
          <w:color w:val="auto"/>
          <w:sz w:val="22"/>
          <w:szCs w:val="22"/>
          <w:u w:color="000000"/>
          <w:lang w:val="de-DE"/>
        </w:rPr>
        <w:t>Dunkel</w:t>
      </w:r>
      <w:r w:rsidR="000D18F2" w:rsidRPr="00960693">
        <w:rPr>
          <w:color w:val="auto"/>
          <w:sz w:val="22"/>
          <w:szCs w:val="22"/>
          <w:u w:color="000000"/>
          <w:lang w:val="de-DE"/>
        </w:rPr>
        <w:t xml:space="preserve">rote, runde, bikonvexe </w:t>
      </w:r>
      <w:r w:rsidRPr="00960693">
        <w:rPr>
          <w:color w:val="auto"/>
          <w:sz w:val="22"/>
          <w:szCs w:val="22"/>
          <w:u w:color="000000"/>
          <w:lang w:val="de-DE"/>
        </w:rPr>
        <w:t xml:space="preserve">Filmtabletten </w:t>
      </w:r>
      <w:r w:rsidR="00EA0267" w:rsidRPr="00960693">
        <w:rPr>
          <w:color w:val="auto"/>
          <w:sz w:val="22"/>
          <w:szCs w:val="22"/>
          <w:u w:color="000000"/>
          <w:lang w:val="de-DE"/>
        </w:rPr>
        <w:t xml:space="preserve">von </w:t>
      </w:r>
      <w:r w:rsidRPr="00960693">
        <w:rPr>
          <w:color w:val="auto"/>
          <w:sz w:val="22"/>
          <w:szCs w:val="22"/>
          <w:u w:color="000000"/>
          <w:lang w:val="de-DE"/>
        </w:rPr>
        <w:t xml:space="preserve">ca. </w:t>
      </w:r>
      <w:r w:rsidR="000D18F2" w:rsidRPr="00960693">
        <w:rPr>
          <w:color w:val="auto"/>
          <w:sz w:val="22"/>
          <w:szCs w:val="22"/>
          <w:u w:color="000000"/>
          <w:lang w:val="de-DE"/>
        </w:rPr>
        <w:t>6 mm Durchmesser</w:t>
      </w:r>
      <w:r w:rsidR="00EA0267" w:rsidRPr="00960693">
        <w:rPr>
          <w:color w:val="auto"/>
          <w:sz w:val="22"/>
          <w:szCs w:val="22"/>
          <w:u w:color="000000"/>
          <w:lang w:val="de-DE"/>
        </w:rPr>
        <w:t xml:space="preserve"> und</w:t>
      </w:r>
      <w:r w:rsidRPr="00960693">
        <w:rPr>
          <w:color w:val="auto"/>
          <w:sz w:val="22"/>
          <w:szCs w:val="22"/>
          <w:u w:color="000000"/>
          <w:lang w:val="de-DE"/>
        </w:rPr>
        <w:t xml:space="preserve"> mit Prägung „IL3“ </w:t>
      </w:r>
      <w:r w:rsidR="000D18F2" w:rsidRPr="00960693">
        <w:rPr>
          <w:color w:val="auto"/>
          <w:sz w:val="22"/>
          <w:szCs w:val="22"/>
          <w:u w:color="000000"/>
          <w:lang w:val="de-DE"/>
        </w:rPr>
        <w:t xml:space="preserve">auf der einen Seite und </w:t>
      </w:r>
      <w:r w:rsidR="00F850B1" w:rsidRPr="00960693">
        <w:rPr>
          <w:color w:val="auto"/>
          <w:sz w:val="22"/>
          <w:szCs w:val="22"/>
          <w:u w:color="000000"/>
          <w:lang w:val="de-DE"/>
        </w:rPr>
        <w:t xml:space="preserve">ohne Prägung </w:t>
      </w:r>
      <w:r w:rsidR="000D18F2" w:rsidRPr="00960693">
        <w:rPr>
          <w:color w:val="auto"/>
          <w:sz w:val="22"/>
          <w:szCs w:val="22"/>
          <w:u w:color="000000"/>
          <w:lang w:val="de-DE"/>
        </w:rPr>
        <w:t>auf der anderen Seite.</w:t>
      </w:r>
    </w:p>
    <w:p w14:paraId="111D1575" w14:textId="77777777" w:rsidR="000D18F2" w:rsidRPr="00960693" w:rsidRDefault="000D18F2" w:rsidP="00B50040">
      <w:pPr>
        <w:widowControl w:val="0"/>
        <w:rPr>
          <w:szCs w:val="22"/>
        </w:rPr>
      </w:pPr>
    </w:p>
    <w:p w14:paraId="23CCF70F" w14:textId="77777777" w:rsidR="000D18F2" w:rsidRPr="00960693" w:rsidRDefault="000D18F2" w:rsidP="00B50040">
      <w:pPr>
        <w:widowControl w:val="0"/>
        <w:rPr>
          <w:szCs w:val="22"/>
        </w:rPr>
      </w:pPr>
    </w:p>
    <w:p w14:paraId="092EADDB" w14:textId="77777777" w:rsidR="000D18F2" w:rsidRPr="00960693" w:rsidRDefault="000D18F2" w:rsidP="00B50040">
      <w:pPr>
        <w:keepNext/>
        <w:keepLines/>
        <w:ind w:left="567" w:hanging="567"/>
        <w:rPr>
          <w:szCs w:val="22"/>
        </w:rPr>
      </w:pPr>
      <w:r w:rsidRPr="00960693">
        <w:rPr>
          <w:b/>
          <w:szCs w:val="22"/>
        </w:rPr>
        <w:t>4.</w:t>
      </w:r>
      <w:r w:rsidRPr="00960693">
        <w:rPr>
          <w:b/>
          <w:szCs w:val="22"/>
        </w:rPr>
        <w:tab/>
        <w:t>KLINISCHE ANGABEN</w:t>
      </w:r>
    </w:p>
    <w:p w14:paraId="5ED04EE6" w14:textId="77777777" w:rsidR="000D18F2" w:rsidRPr="00960693" w:rsidRDefault="000D18F2" w:rsidP="00B50040">
      <w:pPr>
        <w:keepNext/>
        <w:keepLines/>
        <w:ind w:left="567" w:hanging="567"/>
        <w:rPr>
          <w:szCs w:val="22"/>
        </w:rPr>
      </w:pPr>
    </w:p>
    <w:p w14:paraId="786FAB10" w14:textId="77777777" w:rsidR="000D18F2" w:rsidRPr="00960693" w:rsidRDefault="000D18F2" w:rsidP="00B50040">
      <w:pPr>
        <w:keepNext/>
        <w:keepLines/>
        <w:ind w:left="567" w:hanging="567"/>
        <w:rPr>
          <w:szCs w:val="22"/>
        </w:rPr>
      </w:pPr>
      <w:r w:rsidRPr="00960693">
        <w:rPr>
          <w:b/>
          <w:szCs w:val="22"/>
        </w:rPr>
        <w:t>4.1</w:t>
      </w:r>
      <w:r w:rsidRPr="00960693">
        <w:rPr>
          <w:b/>
          <w:szCs w:val="22"/>
        </w:rPr>
        <w:tab/>
        <w:t>Anwendungsgebiete</w:t>
      </w:r>
    </w:p>
    <w:p w14:paraId="6F027906" w14:textId="77777777" w:rsidR="000D18F2" w:rsidRPr="00960693" w:rsidRDefault="000D18F2" w:rsidP="00B50040">
      <w:pPr>
        <w:keepNext/>
        <w:keepLines/>
        <w:ind w:left="567" w:hanging="567"/>
        <w:rPr>
          <w:szCs w:val="22"/>
        </w:rPr>
      </w:pPr>
    </w:p>
    <w:p w14:paraId="4CE9D0E4" w14:textId="77777777" w:rsidR="00903229" w:rsidRPr="00C87BD5" w:rsidRDefault="00903229" w:rsidP="00B50040">
      <w:pPr>
        <w:widowControl w:val="0"/>
        <w:tabs>
          <w:tab w:val="left" w:pos="567"/>
        </w:tabs>
        <w:rPr>
          <w:i/>
          <w:szCs w:val="22"/>
          <w:u w:val="single"/>
        </w:rPr>
      </w:pPr>
      <w:r w:rsidRPr="00C87BD5">
        <w:rPr>
          <w:i/>
          <w:szCs w:val="22"/>
          <w:u w:val="single"/>
        </w:rPr>
        <w:t>Erwachsene</w:t>
      </w:r>
    </w:p>
    <w:p w14:paraId="40FFA274" w14:textId="77777777" w:rsidR="000D18F2" w:rsidRPr="00960693" w:rsidRDefault="000D18F2" w:rsidP="00B50040">
      <w:pPr>
        <w:widowControl w:val="0"/>
        <w:tabs>
          <w:tab w:val="left" w:pos="567"/>
        </w:tabs>
        <w:rPr>
          <w:szCs w:val="22"/>
        </w:rPr>
      </w:pPr>
      <w:r w:rsidRPr="00960693">
        <w:rPr>
          <w:szCs w:val="22"/>
        </w:rPr>
        <w:t xml:space="preserve">Prophylaxe von Schlaganfällen und systemischen Embolien bei erwachsenen Patienten mit nicht valvulärem Vorhofflimmern und einem oder mehreren Risikofaktoren, wie kongestiver Herzinsuffizienz, Hypertonie, Alter ab 75 Jahren, Diabetes mellitus, Schlaganfall oder </w:t>
      </w:r>
      <w:hyperlink r:id="rId24" w:history="1">
        <w:r w:rsidRPr="00960693">
          <w:rPr>
            <w:szCs w:val="22"/>
          </w:rPr>
          <w:t>transitorische</w:t>
        </w:r>
      </w:hyperlink>
      <w:r w:rsidRPr="00960693">
        <w:rPr>
          <w:szCs w:val="22"/>
        </w:rPr>
        <w:t xml:space="preserve">r </w:t>
      </w:r>
      <w:hyperlink r:id="rId25" w:history="1">
        <w:r w:rsidRPr="00960693">
          <w:rPr>
            <w:szCs w:val="22"/>
          </w:rPr>
          <w:t>ischämische</w:t>
        </w:r>
      </w:hyperlink>
      <w:r w:rsidRPr="00960693">
        <w:rPr>
          <w:szCs w:val="22"/>
        </w:rPr>
        <w:t xml:space="preserve">r </w:t>
      </w:r>
      <w:hyperlink r:id="rId26" w:history="1">
        <w:r w:rsidRPr="00960693">
          <w:rPr>
            <w:szCs w:val="22"/>
          </w:rPr>
          <w:t>Attacke</w:t>
        </w:r>
      </w:hyperlink>
      <w:r w:rsidRPr="00960693">
        <w:rPr>
          <w:szCs w:val="22"/>
        </w:rPr>
        <w:t xml:space="preserve"> in der Anamnese.</w:t>
      </w:r>
    </w:p>
    <w:p w14:paraId="2A081E00" w14:textId="77777777" w:rsidR="000D18F2" w:rsidRPr="00960693" w:rsidRDefault="000D18F2" w:rsidP="00B50040">
      <w:pPr>
        <w:widowControl w:val="0"/>
        <w:tabs>
          <w:tab w:val="left" w:pos="567"/>
        </w:tabs>
        <w:rPr>
          <w:szCs w:val="22"/>
        </w:rPr>
      </w:pPr>
    </w:p>
    <w:p w14:paraId="1473A205" w14:textId="77777777" w:rsidR="000D18F2" w:rsidRDefault="000D18F2" w:rsidP="00B50040">
      <w:pPr>
        <w:widowControl w:val="0"/>
        <w:tabs>
          <w:tab w:val="left" w:pos="567"/>
        </w:tabs>
        <w:rPr>
          <w:szCs w:val="22"/>
        </w:rPr>
      </w:pPr>
      <w:r w:rsidRPr="00960693">
        <w:rPr>
          <w:szCs w:val="22"/>
        </w:rPr>
        <w:t>Behandlung von tiefen Venenthrombosen (TVT) und Lungenembolien (LE) sowie Prophylaxe von rezidivierenden TVT und LE bei Erwachsenen. (Bei hämodynamisch instabilen LE-Patienten siehe Abschnitt 4.4.)</w:t>
      </w:r>
    </w:p>
    <w:p w14:paraId="331B6040" w14:textId="77777777" w:rsidR="00903229" w:rsidRDefault="00903229" w:rsidP="00B50040">
      <w:pPr>
        <w:widowControl w:val="0"/>
        <w:tabs>
          <w:tab w:val="left" w:pos="567"/>
        </w:tabs>
        <w:rPr>
          <w:szCs w:val="22"/>
        </w:rPr>
      </w:pPr>
    </w:p>
    <w:p w14:paraId="3C484733" w14:textId="77777777" w:rsidR="00903229" w:rsidRPr="00C87BD5" w:rsidRDefault="00903229" w:rsidP="00903229">
      <w:pPr>
        <w:widowControl w:val="0"/>
        <w:tabs>
          <w:tab w:val="left" w:pos="567"/>
        </w:tabs>
        <w:rPr>
          <w:i/>
          <w:szCs w:val="22"/>
          <w:u w:val="single"/>
        </w:rPr>
      </w:pPr>
      <w:r w:rsidRPr="00C87BD5">
        <w:rPr>
          <w:i/>
          <w:szCs w:val="22"/>
          <w:u w:val="single"/>
        </w:rPr>
        <w:t>Kinder und Jugendliche</w:t>
      </w:r>
    </w:p>
    <w:p w14:paraId="3BE04219" w14:textId="77777777" w:rsidR="00903229" w:rsidRPr="00960693" w:rsidRDefault="00903229" w:rsidP="00903229">
      <w:pPr>
        <w:widowControl w:val="0"/>
        <w:tabs>
          <w:tab w:val="left" w:pos="567"/>
        </w:tabs>
        <w:rPr>
          <w:szCs w:val="22"/>
        </w:rPr>
      </w:pPr>
      <w:r w:rsidRPr="00903229">
        <w:rPr>
          <w:szCs w:val="22"/>
        </w:rPr>
        <w:t>Behandlung von venösen Thromboembolien (VTE) sowie Prophylaxe von deren Rezidiven bei Kindern und Jugendlichen unter 18 Jahren mit einem Körpergewicht von mehr als 50 kg nach mindestens 5 Tagen initialer parenteraler Antikoagulationstherapie.</w:t>
      </w:r>
    </w:p>
    <w:p w14:paraId="2554995E" w14:textId="77777777" w:rsidR="000D18F2" w:rsidRPr="00960693" w:rsidRDefault="000D18F2" w:rsidP="00B50040">
      <w:pPr>
        <w:widowControl w:val="0"/>
        <w:rPr>
          <w:szCs w:val="22"/>
        </w:rPr>
      </w:pPr>
    </w:p>
    <w:p w14:paraId="398C6E49" w14:textId="77777777" w:rsidR="000D18F2" w:rsidRPr="00960693" w:rsidRDefault="000D18F2" w:rsidP="00B50040">
      <w:pPr>
        <w:keepNext/>
        <w:keepLines/>
        <w:ind w:left="567" w:hanging="567"/>
        <w:rPr>
          <w:b/>
          <w:szCs w:val="22"/>
        </w:rPr>
      </w:pPr>
      <w:r w:rsidRPr="00960693">
        <w:rPr>
          <w:b/>
          <w:szCs w:val="22"/>
        </w:rPr>
        <w:t>4.2</w:t>
      </w:r>
      <w:r w:rsidRPr="00960693">
        <w:rPr>
          <w:b/>
          <w:szCs w:val="22"/>
        </w:rPr>
        <w:tab/>
        <w:t>Dosierung und Art der Anwendung</w:t>
      </w:r>
    </w:p>
    <w:p w14:paraId="5B6FB6C4" w14:textId="77777777" w:rsidR="000D18F2" w:rsidRPr="00960693" w:rsidRDefault="000D18F2" w:rsidP="00B50040">
      <w:pPr>
        <w:pStyle w:val="Header"/>
        <w:keepNext/>
        <w:keepLines/>
        <w:tabs>
          <w:tab w:val="clear" w:pos="4320"/>
          <w:tab w:val="clear" w:pos="8640"/>
        </w:tabs>
        <w:ind w:left="567" w:hanging="567"/>
        <w:rPr>
          <w:szCs w:val="22"/>
        </w:rPr>
      </w:pPr>
    </w:p>
    <w:p w14:paraId="67C36BA5" w14:textId="77777777" w:rsidR="000D18F2" w:rsidRDefault="000D18F2" w:rsidP="00B50040">
      <w:pPr>
        <w:keepNext/>
        <w:keepLines/>
        <w:widowControl w:val="0"/>
        <w:rPr>
          <w:szCs w:val="22"/>
          <w:u w:val="single"/>
        </w:rPr>
      </w:pPr>
      <w:r w:rsidRPr="00960693">
        <w:rPr>
          <w:szCs w:val="22"/>
          <w:u w:val="single"/>
        </w:rPr>
        <w:t>Dosierung</w:t>
      </w:r>
    </w:p>
    <w:p w14:paraId="4F058F1A" w14:textId="77777777" w:rsidR="00EE5B9A" w:rsidRPr="00960693" w:rsidRDefault="00EE5B9A" w:rsidP="00B50040">
      <w:pPr>
        <w:keepNext/>
        <w:keepLines/>
        <w:widowControl w:val="0"/>
        <w:rPr>
          <w:szCs w:val="22"/>
          <w:u w:val="single"/>
        </w:rPr>
      </w:pPr>
    </w:p>
    <w:p w14:paraId="234FC372" w14:textId="77777777" w:rsidR="000D18F2" w:rsidRPr="00960693" w:rsidRDefault="000D18F2" w:rsidP="00B50040">
      <w:pPr>
        <w:keepNext/>
        <w:keepLines/>
        <w:widowControl w:val="0"/>
        <w:rPr>
          <w:i/>
          <w:szCs w:val="22"/>
        </w:rPr>
      </w:pPr>
      <w:r w:rsidRPr="00960693">
        <w:rPr>
          <w:i/>
          <w:szCs w:val="22"/>
        </w:rPr>
        <w:t>Prophylaxe von Schlaganfällen und systemischen Embolien</w:t>
      </w:r>
      <w:r w:rsidR="00903229">
        <w:rPr>
          <w:i/>
          <w:szCs w:val="22"/>
        </w:rPr>
        <w:t xml:space="preserve"> bei Erwachsenen</w:t>
      </w:r>
    </w:p>
    <w:p w14:paraId="4609AE93" w14:textId="77777777" w:rsidR="000D18F2" w:rsidRPr="00960693" w:rsidRDefault="000D18F2" w:rsidP="00B50040">
      <w:pPr>
        <w:widowControl w:val="0"/>
        <w:rPr>
          <w:szCs w:val="22"/>
        </w:rPr>
      </w:pPr>
      <w:r w:rsidRPr="00960693">
        <w:rPr>
          <w:szCs w:val="22"/>
        </w:rPr>
        <w:t>Die empfohlene Dosis ist 20 mg einmal täglich, was auch der empfohlenen Maximaldosis entspricht.</w:t>
      </w:r>
    </w:p>
    <w:p w14:paraId="7C7B2626" w14:textId="77777777" w:rsidR="000D18F2" w:rsidRPr="00960693" w:rsidRDefault="000D18F2" w:rsidP="00B50040">
      <w:pPr>
        <w:widowControl w:val="0"/>
        <w:rPr>
          <w:szCs w:val="22"/>
        </w:rPr>
      </w:pPr>
    </w:p>
    <w:p w14:paraId="1B737D76" w14:textId="77777777" w:rsidR="000D18F2" w:rsidRPr="00960693" w:rsidRDefault="000D18F2" w:rsidP="00B50040">
      <w:pPr>
        <w:widowControl w:val="0"/>
        <w:rPr>
          <w:szCs w:val="22"/>
        </w:rPr>
      </w:pPr>
      <w:r w:rsidRPr="00960693">
        <w:rPr>
          <w:szCs w:val="22"/>
        </w:rPr>
        <w:t xml:space="preserve">Die Therapie mit </w:t>
      </w:r>
      <w:r w:rsidR="00D0679A" w:rsidRPr="00960693">
        <w:rPr>
          <w:szCs w:val="22"/>
        </w:rPr>
        <w:t>Rivaroxaban Accord</w:t>
      </w:r>
      <w:r w:rsidRPr="00960693">
        <w:rPr>
          <w:szCs w:val="22"/>
        </w:rPr>
        <w:t xml:space="preserve"> sollte über längere Zeit hinweg fortgesetzt werden, vorausgesetzt, der Nutzen der Prophylaxe von Schlaganfällen und systemischen Embolien überwiegt das Risiko einer Blutung (siehe Abschnitt 4.4).</w:t>
      </w:r>
    </w:p>
    <w:p w14:paraId="38A0E2DF" w14:textId="77777777" w:rsidR="000D18F2" w:rsidRPr="00960693" w:rsidRDefault="000D18F2" w:rsidP="00B50040">
      <w:pPr>
        <w:widowControl w:val="0"/>
        <w:rPr>
          <w:szCs w:val="22"/>
        </w:rPr>
      </w:pPr>
    </w:p>
    <w:p w14:paraId="0F2C5809" w14:textId="77777777" w:rsidR="000D18F2" w:rsidRPr="00960693" w:rsidRDefault="000D18F2" w:rsidP="00B50040">
      <w:pPr>
        <w:widowControl w:val="0"/>
        <w:rPr>
          <w:szCs w:val="22"/>
        </w:rPr>
      </w:pPr>
      <w:r w:rsidRPr="00960693">
        <w:rPr>
          <w:szCs w:val="22"/>
        </w:rPr>
        <w:t xml:space="preserve">Wenn eine Einnahme vergessen wurde, sollte der Patient </w:t>
      </w:r>
      <w:r w:rsidR="00D0679A" w:rsidRPr="00960693">
        <w:rPr>
          <w:szCs w:val="22"/>
        </w:rPr>
        <w:t>Rivaroxaban Accord</w:t>
      </w:r>
      <w:r w:rsidRPr="00960693">
        <w:rPr>
          <w:szCs w:val="22"/>
        </w:rPr>
        <w:t xml:space="preserve"> sofort einnehmen und am nächsten Tag mit der täglichen Einzeldosis wie empfohlen fortfahren. Es sollte keine doppelte Dosis an einem Tag eingenommen werden, um eine vergessene Einnahme nachzuholen.</w:t>
      </w:r>
    </w:p>
    <w:p w14:paraId="333A0EA3" w14:textId="77777777" w:rsidR="000D18F2" w:rsidRPr="00960693" w:rsidRDefault="000D18F2" w:rsidP="00B50040">
      <w:pPr>
        <w:widowControl w:val="0"/>
        <w:rPr>
          <w:szCs w:val="22"/>
        </w:rPr>
      </w:pPr>
    </w:p>
    <w:p w14:paraId="555053FD" w14:textId="77777777" w:rsidR="000D18F2" w:rsidRPr="00960693" w:rsidRDefault="000D18F2" w:rsidP="00B50040">
      <w:pPr>
        <w:keepNext/>
        <w:keepLines/>
        <w:widowControl w:val="0"/>
        <w:rPr>
          <w:i/>
          <w:szCs w:val="22"/>
        </w:rPr>
      </w:pPr>
      <w:r w:rsidRPr="00960693">
        <w:rPr>
          <w:i/>
          <w:szCs w:val="22"/>
        </w:rPr>
        <w:t>Behandlung von TVT, Behandlung von LE und Prophylaxe von rezidivierenden TVT und LE</w:t>
      </w:r>
      <w:r w:rsidR="00903229">
        <w:rPr>
          <w:i/>
          <w:szCs w:val="22"/>
        </w:rPr>
        <w:t xml:space="preserve"> bei Erwachsenen</w:t>
      </w:r>
    </w:p>
    <w:p w14:paraId="05B2E369" w14:textId="77777777" w:rsidR="000D18F2" w:rsidRPr="00960693" w:rsidRDefault="000D18F2" w:rsidP="00B50040">
      <w:pPr>
        <w:widowControl w:val="0"/>
        <w:rPr>
          <w:szCs w:val="22"/>
        </w:rPr>
      </w:pPr>
      <w:r w:rsidRPr="00960693">
        <w:rPr>
          <w:szCs w:val="22"/>
        </w:rPr>
        <w:t>Die empfohlene Dosis zur Initialbehandlung von akuten TVT oder LE ist 15 mg zweimal täglich innerhalb der ersten drei Wochen, gefolgt von 20 mg einmal täglich für die Weiterbehandlung sowie zur Prophylaxe von rezidivierenden TVT und LE.</w:t>
      </w:r>
    </w:p>
    <w:p w14:paraId="3ACAE619" w14:textId="77777777" w:rsidR="000D18F2" w:rsidRPr="00960693" w:rsidRDefault="000D18F2" w:rsidP="00B50040">
      <w:pPr>
        <w:widowControl w:val="0"/>
        <w:rPr>
          <w:szCs w:val="22"/>
        </w:rPr>
      </w:pPr>
    </w:p>
    <w:p w14:paraId="14EA1457" w14:textId="77777777" w:rsidR="000D18F2" w:rsidRPr="00960693" w:rsidRDefault="000D18F2" w:rsidP="00B50040">
      <w:pPr>
        <w:keepNext/>
        <w:keepLines/>
        <w:rPr>
          <w:szCs w:val="22"/>
        </w:rPr>
      </w:pPr>
      <w:r w:rsidRPr="00960693">
        <w:rPr>
          <w:szCs w:val="22"/>
        </w:rPr>
        <w:t>Eine kurze Therapiedauer (mindestens 3 Monate) sollte bei Patienten in Erwägung gezogen werden, bei denen die TVT oder LE durch schwerwiegende, vorübergehende Risikofaktoren (z.</w:t>
      </w:r>
      <w:r w:rsidR="00EE5B9A">
        <w:rPr>
          <w:szCs w:val="22"/>
        </w:rPr>
        <w:t xml:space="preserve"> </w:t>
      </w:r>
      <w:r w:rsidRPr="00960693">
        <w:rPr>
          <w:szCs w:val="22"/>
        </w:rPr>
        <w:t>B. kürzliche größere Operation oder Trauma) hervorgerufen wurde. Eine längere Therapiedauer sollte bei Patienten mit provozierter TVT oder LE, die nicht durch schwerwiegende, vorübergehende Risikofaktoren hervorgerufen wurde, mit unprovozierter TVT oder LE, oder bei Patienten, die eine Vorgeschichte mit rezidivierenden TVT oder LE haben, in Erwägung gezogen werden.</w:t>
      </w:r>
    </w:p>
    <w:p w14:paraId="731B1D7A" w14:textId="77777777" w:rsidR="000D18F2" w:rsidRPr="00960693" w:rsidRDefault="000D18F2" w:rsidP="00B50040">
      <w:pPr>
        <w:widowControl w:val="0"/>
        <w:rPr>
          <w:szCs w:val="22"/>
        </w:rPr>
      </w:pPr>
    </w:p>
    <w:p w14:paraId="7246C349" w14:textId="77777777" w:rsidR="000D18F2" w:rsidRPr="00960693" w:rsidRDefault="000D18F2" w:rsidP="00B50040">
      <w:pPr>
        <w:widowControl w:val="0"/>
        <w:rPr>
          <w:szCs w:val="22"/>
        </w:rPr>
      </w:pPr>
      <w:r w:rsidRPr="00960693">
        <w:rPr>
          <w:szCs w:val="22"/>
        </w:rPr>
        <w:t>Wenn eine verlängerte Prophylaxe einer rezidivierenden TVT oder LE angezeigt ist (nach Abschluss einer mindestens 6</w:t>
      </w:r>
      <w:r w:rsidRPr="00960693">
        <w:rPr>
          <w:szCs w:val="22"/>
        </w:rPr>
        <w:noBreakHyphen/>
        <w:t xml:space="preserve">monatigen Therapie für eine TVT oder LE), beträgt die empfohlene Dosis 10 mg einmal täglich. Bei Patienten, bei denen das Risiko einer rezidivierenden TVT oder LE als hoch eingeschätzt wird, wie z. B. bei Patienten mit komplizierten Komorbiditäten, oder bei Patienten, bei denen unter der verlängerten Prophylaxe mit </w:t>
      </w:r>
      <w:r w:rsidR="00D0679A" w:rsidRPr="00960693">
        <w:rPr>
          <w:szCs w:val="22"/>
        </w:rPr>
        <w:t>Rivaroxaban Accord</w:t>
      </w:r>
      <w:r w:rsidRPr="00960693">
        <w:rPr>
          <w:szCs w:val="22"/>
        </w:rPr>
        <w:t xml:space="preserve"> 10 mg einmal täglich eine rezidivierende TVT oder LE aufgetreten ist, sollte eine Dosierung von </w:t>
      </w:r>
      <w:r w:rsidR="00D0679A" w:rsidRPr="00960693">
        <w:rPr>
          <w:szCs w:val="22"/>
        </w:rPr>
        <w:t>Rivaroxaban Accord</w:t>
      </w:r>
      <w:r w:rsidRPr="00960693">
        <w:rPr>
          <w:szCs w:val="22"/>
        </w:rPr>
        <w:t xml:space="preserve"> 20 mg einmal täglich in Erwägung gezogen werden.</w:t>
      </w:r>
    </w:p>
    <w:p w14:paraId="1FBEAC00" w14:textId="77777777" w:rsidR="000D18F2" w:rsidRPr="00960693" w:rsidRDefault="000D18F2" w:rsidP="00B50040">
      <w:pPr>
        <w:widowControl w:val="0"/>
        <w:rPr>
          <w:szCs w:val="22"/>
        </w:rPr>
      </w:pPr>
    </w:p>
    <w:p w14:paraId="70D945CD" w14:textId="77777777" w:rsidR="000D18F2" w:rsidRPr="00960693" w:rsidRDefault="000D18F2" w:rsidP="00B50040">
      <w:pPr>
        <w:widowControl w:val="0"/>
        <w:rPr>
          <w:szCs w:val="22"/>
        </w:rPr>
      </w:pPr>
      <w:r w:rsidRPr="00960693">
        <w:rPr>
          <w:szCs w:val="22"/>
        </w:rPr>
        <w:t>Die Therapiedauer und die Auswahl der Dosierung sollten individuell nach sorgfältiger Abwägung des Nutzens der Behandlung gegenüber dem Blutungsrisiko erfolgen (siehe Abschnitt 4.4).</w:t>
      </w:r>
    </w:p>
    <w:p w14:paraId="5A57C674" w14:textId="77777777" w:rsidR="000D18F2" w:rsidRPr="00960693" w:rsidRDefault="000D18F2" w:rsidP="00B50040">
      <w:pPr>
        <w:tabs>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0D18F2" w:rsidRPr="00960693" w14:paraId="2CB24D1F" w14:textId="77777777" w:rsidTr="0005550C">
        <w:trPr>
          <w:trHeight w:val="315"/>
        </w:trPr>
        <w:tc>
          <w:tcPr>
            <w:tcW w:w="2339" w:type="dxa"/>
          </w:tcPr>
          <w:p w14:paraId="74652914" w14:textId="77777777" w:rsidR="000D18F2" w:rsidRPr="00960693" w:rsidRDefault="000D18F2" w:rsidP="00B50040">
            <w:pPr>
              <w:spacing w:line="260" w:lineRule="exact"/>
              <w:rPr>
                <w:b/>
                <w:szCs w:val="22"/>
              </w:rPr>
            </w:pPr>
          </w:p>
        </w:tc>
        <w:tc>
          <w:tcPr>
            <w:tcW w:w="2371" w:type="dxa"/>
          </w:tcPr>
          <w:p w14:paraId="67E5D568" w14:textId="77777777" w:rsidR="000D18F2" w:rsidRPr="00960693" w:rsidRDefault="000D18F2" w:rsidP="00B50040">
            <w:pPr>
              <w:spacing w:line="260" w:lineRule="exact"/>
              <w:rPr>
                <w:b/>
                <w:szCs w:val="22"/>
              </w:rPr>
            </w:pPr>
            <w:r w:rsidRPr="00960693">
              <w:rPr>
                <w:b/>
                <w:szCs w:val="22"/>
              </w:rPr>
              <w:t>Zeitdauer</w:t>
            </w:r>
          </w:p>
        </w:tc>
        <w:tc>
          <w:tcPr>
            <w:tcW w:w="2371" w:type="dxa"/>
          </w:tcPr>
          <w:p w14:paraId="7738DB68" w14:textId="77777777" w:rsidR="000D18F2" w:rsidRPr="00960693" w:rsidRDefault="000D18F2" w:rsidP="00B50040">
            <w:pPr>
              <w:spacing w:line="260" w:lineRule="exact"/>
              <w:rPr>
                <w:b/>
                <w:szCs w:val="22"/>
              </w:rPr>
            </w:pPr>
            <w:r w:rsidRPr="00960693">
              <w:rPr>
                <w:b/>
                <w:szCs w:val="22"/>
              </w:rPr>
              <w:t>Dosierungsschema</w:t>
            </w:r>
          </w:p>
        </w:tc>
        <w:tc>
          <w:tcPr>
            <w:tcW w:w="2143" w:type="dxa"/>
          </w:tcPr>
          <w:p w14:paraId="5B4622CF" w14:textId="77777777" w:rsidR="000D18F2" w:rsidRPr="00960693" w:rsidRDefault="000D18F2" w:rsidP="00B50040">
            <w:pPr>
              <w:spacing w:line="260" w:lineRule="exact"/>
              <w:rPr>
                <w:b/>
                <w:szCs w:val="22"/>
              </w:rPr>
            </w:pPr>
            <w:r w:rsidRPr="00960693">
              <w:rPr>
                <w:b/>
                <w:szCs w:val="22"/>
              </w:rPr>
              <w:t>Tagesgesamtdosis</w:t>
            </w:r>
          </w:p>
        </w:tc>
      </w:tr>
      <w:tr w:rsidR="000D18F2" w:rsidRPr="00960693" w14:paraId="3A182630" w14:textId="77777777" w:rsidTr="0005550C">
        <w:trPr>
          <w:trHeight w:val="575"/>
        </w:trPr>
        <w:tc>
          <w:tcPr>
            <w:tcW w:w="2339" w:type="dxa"/>
            <w:vMerge w:val="restart"/>
          </w:tcPr>
          <w:p w14:paraId="4F4563A5" w14:textId="77777777" w:rsidR="000D18F2" w:rsidRPr="00960693" w:rsidRDefault="000D18F2" w:rsidP="00D001F1">
            <w:pPr>
              <w:spacing w:line="260" w:lineRule="exact"/>
              <w:rPr>
                <w:szCs w:val="22"/>
              </w:rPr>
            </w:pPr>
            <w:r w:rsidRPr="00960693">
              <w:rPr>
                <w:szCs w:val="22"/>
              </w:rPr>
              <w:t>Behandlung und Prophylaxe von rezidivierenden TVT und LE</w:t>
            </w:r>
          </w:p>
        </w:tc>
        <w:tc>
          <w:tcPr>
            <w:tcW w:w="2371" w:type="dxa"/>
          </w:tcPr>
          <w:p w14:paraId="340C926D" w14:textId="77777777" w:rsidR="000D18F2" w:rsidRPr="00960693" w:rsidRDefault="000D18F2" w:rsidP="00F24ED9">
            <w:pPr>
              <w:spacing w:line="260" w:lineRule="exact"/>
              <w:rPr>
                <w:szCs w:val="22"/>
              </w:rPr>
            </w:pPr>
            <w:r w:rsidRPr="00960693">
              <w:rPr>
                <w:szCs w:val="22"/>
              </w:rPr>
              <w:t>Tag 1</w:t>
            </w:r>
            <w:r w:rsidR="00EE5B9A">
              <w:rPr>
                <w:szCs w:val="22"/>
              </w:rPr>
              <w:t xml:space="preserve"> </w:t>
            </w:r>
            <w:r w:rsidRPr="00960693">
              <w:rPr>
                <w:szCs w:val="22"/>
              </w:rPr>
              <w:noBreakHyphen/>
            </w:r>
            <w:r w:rsidR="00EE5B9A">
              <w:rPr>
                <w:szCs w:val="22"/>
              </w:rPr>
              <w:t xml:space="preserve"> </w:t>
            </w:r>
            <w:r w:rsidRPr="00960693">
              <w:rPr>
                <w:szCs w:val="22"/>
              </w:rPr>
              <w:t>21</w:t>
            </w:r>
          </w:p>
        </w:tc>
        <w:tc>
          <w:tcPr>
            <w:tcW w:w="2371" w:type="dxa"/>
          </w:tcPr>
          <w:p w14:paraId="615A1F23" w14:textId="77777777" w:rsidR="000D18F2" w:rsidRPr="00960693" w:rsidRDefault="000D18F2" w:rsidP="005F1F8E">
            <w:pPr>
              <w:spacing w:line="260" w:lineRule="exact"/>
              <w:rPr>
                <w:szCs w:val="22"/>
              </w:rPr>
            </w:pPr>
            <w:r w:rsidRPr="00960693">
              <w:rPr>
                <w:szCs w:val="22"/>
              </w:rPr>
              <w:t>15 mg zweimal täglich</w:t>
            </w:r>
          </w:p>
        </w:tc>
        <w:tc>
          <w:tcPr>
            <w:tcW w:w="2143" w:type="dxa"/>
          </w:tcPr>
          <w:p w14:paraId="59695CC0" w14:textId="77777777" w:rsidR="000D18F2" w:rsidRPr="00960693" w:rsidRDefault="000D18F2" w:rsidP="00E20396">
            <w:pPr>
              <w:spacing w:line="260" w:lineRule="exact"/>
              <w:rPr>
                <w:szCs w:val="22"/>
              </w:rPr>
            </w:pPr>
            <w:r w:rsidRPr="00960693">
              <w:rPr>
                <w:szCs w:val="22"/>
              </w:rPr>
              <w:t>30 mg</w:t>
            </w:r>
          </w:p>
        </w:tc>
      </w:tr>
      <w:tr w:rsidR="000D18F2" w:rsidRPr="00960693" w14:paraId="6B925BBB" w14:textId="77777777" w:rsidTr="0005550C">
        <w:trPr>
          <w:trHeight w:val="479"/>
        </w:trPr>
        <w:tc>
          <w:tcPr>
            <w:tcW w:w="2339" w:type="dxa"/>
            <w:vMerge/>
          </w:tcPr>
          <w:p w14:paraId="4B7DE39E" w14:textId="77777777" w:rsidR="000D18F2" w:rsidRPr="00960693" w:rsidRDefault="000D18F2" w:rsidP="00B50040">
            <w:pPr>
              <w:spacing w:line="260" w:lineRule="exact"/>
              <w:rPr>
                <w:szCs w:val="22"/>
              </w:rPr>
            </w:pPr>
          </w:p>
        </w:tc>
        <w:tc>
          <w:tcPr>
            <w:tcW w:w="2371" w:type="dxa"/>
          </w:tcPr>
          <w:p w14:paraId="3791F89E" w14:textId="77777777" w:rsidR="000D18F2" w:rsidRPr="00960693" w:rsidRDefault="000D18F2" w:rsidP="00B50040">
            <w:pPr>
              <w:spacing w:line="260" w:lineRule="exact"/>
              <w:rPr>
                <w:szCs w:val="22"/>
              </w:rPr>
            </w:pPr>
            <w:r w:rsidRPr="00960693">
              <w:rPr>
                <w:szCs w:val="22"/>
              </w:rPr>
              <w:t>Ab Tag 22</w:t>
            </w:r>
          </w:p>
        </w:tc>
        <w:tc>
          <w:tcPr>
            <w:tcW w:w="2371" w:type="dxa"/>
          </w:tcPr>
          <w:p w14:paraId="75FBA587" w14:textId="77777777" w:rsidR="000D18F2" w:rsidRPr="00960693" w:rsidRDefault="000D18F2" w:rsidP="00B50040">
            <w:pPr>
              <w:spacing w:line="260" w:lineRule="exact"/>
              <w:rPr>
                <w:szCs w:val="22"/>
              </w:rPr>
            </w:pPr>
            <w:r w:rsidRPr="00960693">
              <w:rPr>
                <w:szCs w:val="22"/>
              </w:rPr>
              <w:t>20 mg einmal täglich</w:t>
            </w:r>
          </w:p>
        </w:tc>
        <w:tc>
          <w:tcPr>
            <w:tcW w:w="2143" w:type="dxa"/>
          </w:tcPr>
          <w:p w14:paraId="520A2DF8" w14:textId="77777777" w:rsidR="000D18F2" w:rsidRPr="00960693" w:rsidRDefault="000D18F2" w:rsidP="00B50040">
            <w:pPr>
              <w:spacing w:line="260" w:lineRule="exact"/>
              <w:rPr>
                <w:szCs w:val="22"/>
              </w:rPr>
            </w:pPr>
            <w:r w:rsidRPr="00960693">
              <w:rPr>
                <w:szCs w:val="22"/>
              </w:rPr>
              <w:t>20 mg</w:t>
            </w:r>
          </w:p>
        </w:tc>
      </w:tr>
      <w:tr w:rsidR="000D18F2" w:rsidRPr="00960693" w14:paraId="49C7B3E9" w14:textId="77777777" w:rsidTr="0005550C">
        <w:trPr>
          <w:trHeight w:val="814"/>
        </w:trPr>
        <w:tc>
          <w:tcPr>
            <w:tcW w:w="2339" w:type="dxa"/>
          </w:tcPr>
          <w:p w14:paraId="68D61090" w14:textId="77777777" w:rsidR="000D18F2" w:rsidRPr="00960693" w:rsidRDefault="000D18F2" w:rsidP="00D001F1">
            <w:pPr>
              <w:spacing w:line="260" w:lineRule="exact"/>
              <w:rPr>
                <w:szCs w:val="22"/>
              </w:rPr>
            </w:pPr>
            <w:r w:rsidRPr="00960693">
              <w:rPr>
                <w:szCs w:val="22"/>
              </w:rPr>
              <w:t>Prophylaxe von rezidivierenden TVT und LE</w:t>
            </w:r>
          </w:p>
        </w:tc>
        <w:tc>
          <w:tcPr>
            <w:tcW w:w="2371" w:type="dxa"/>
          </w:tcPr>
          <w:p w14:paraId="7746596C" w14:textId="77777777" w:rsidR="000D18F2" w:rsidRPr="00960693" w:rsidRDefault="000D18F2" w:rsidP="00F24ED9">
            <w:pPr>
              <w:spacing w:line="260" w:lineRule="exact"/>
              <w:rPr>
                <w:szCs w:val="22"/>
              </w:rPr>
            </w:pPr>
            <w:r w:rsidRPr="00960693">
              <w:rPr>
                <w:szCs w:val="22"/>
              </w:rPr>
              <w:t>Nach Abschluss einer mindestens 6</w:t>
            </w:r>
            <w:r w:rsidRPr="00960693">
              <w:rPr>
                <w:szCs w:val="22"/>
              </w:rPr>
              <w:noBreakHyphen/>
              <w:t>monatigen Therapie der TVT oder LE</w:t>
            </w:r>
          </w:p>
        </w:tc>
        <w:tc>
          <w:tcPr>
            <w:tcW w:w="2371" w:type="dxa"/>
          </w:tcPr>
          <w:p w14:paraId="60E180C3" w14:textId="77777777" w:rsidR="000D18F2" w:rsidRPr="00960693" w:rsidRDefault="000D18F2" w:rsidP="005F1F8E">
            <w:pPr>
              <w:spacing w:line="260" w:lineRule="exact"/>
              <w:rPr>
                <w:szCs w:val="22"/>
              </w:rPr>
            </w:pPr>
            <w:r w:rsidRPr="00960693">
              <w:rPr>
                <w:szCs w:val="22"/>
              </w:rPr>
              <w:t>10 mg einmal täglich oder</w:t>
            </w:r>
            <w:r w:rsidRPr="00960693">
              <w:rPr>
                <w:szCs w:val="22"/>
              </w:rPr>
              <w:br/>
              <w:t>20 mg einmal täglich</w:t>
            </w:r>
          </w:p>
        </w:tc>
        <w:tc>
          <w:tcPr>
            <w:tcW w:w="2143" w:type="dxa"/>
          </w:tcPr>
          <w:p w14:paraId="4615B4D9" w14:textId="77777777" w:rsidR="000D18F2" w:rsidRPr="00960693" w:rsidRDefault="000D18F2" w:rsidP="00E20396">
            <w:pPr>
              <w:spacing w:line="260" w:lineRule="exact"/>
              <w:rPr>
                <w:szCs w:val="22"/>
              </w:rPr>
            </w:pPr>
            <w:r w:rsidRPr="00960693">
              <w:rPr>
                <w:szCs w:val="22"/>
              </w:rPr>
              <w:t>10 mg</w:t>
            </w:r>
            <w:r w:rsidRPr="00960693">
              <w:rPr>
                <w:szCs w:val="22"/>
              </w:rPr>
              <w:br/>
              <w:t>oder 20 mg</w:t>
            </w:r>
          </w:p>
        </w:tc>
      </w:tr>
    </w:tbl>
    <w:p w14:paraId="0D4DCBA3" w14:textId="77777777" w:rsidR="000D18F2" w:rsidRPr="00960693" w:rsidRDefault="000D18F2" w:rsidP="00D001F1">
      <w:pPr>
        <w:widowControl w:val="0"/>
        <w:rPr>
          <w:szCs w:val="22"/>
        </w:rPr>
      </w:pPr>
    </w:p>
    <w:p w14:paraId="7C89E575" w14:textId="77777777" w:rsidR="000D18F2" w:rsidRPr="00960693" w:rsidRDefault="000D18F2" w:rsidP="00F24ED9">
      <w:pPr>
        <w:widowControl w:val="0"/>
        <w:rPr>
          <w:szCs w:val="22"/>
        </w:rPr>
      </w:pPr>
      <w:r w:rsidRPr="00960693">
        <w:rPr>
          <w:szCs w:val="22"/>
        </w:rPr>
        <w:t>Um nach Tag 21 den Wechsel der Dosierung von 15 mg auf 20 mg zu unterstützen, ist zur Behandlung von TVT/LE eine 4</w:t>
      </w:r>
      <w:r w:rsidRPr="00960693">
        <w:rPr>
          <w:szCs w:val="22"/>
        </w:rPr>
        <w:noBreakHyphen/>
        <w:t xml:space="preserve">Wochen-Starterpackung </w:t>
      </w:r>
      <w:r w:rsidR="00D0679A" w:rsidRPr="00960693">
        <w:rPr>
          <w:szCs w:val="22"/>
        </w:rPr>
        <w:t>Rivaroxaban Accord</w:t>
      </w:r>
      <w:r w:rsidRPr="00960693">
        <w:rPr>
          <w:szCs w:val="22"/>
        </w:rPr>
        <w:t xml:space="preserve"> verfügbar.</w:t>
      </w:r>
    </w:p>
    <w:p w14:paraId="5134B104" w14:textId="77777777" w:rsidR="000D18F2" w:rsidRPr="00960693" w:rsidRDefault="000D18F2" w:rsidP="005F1F8E">
      <w:pPr>
        <w:widowControl w:val="0"/>
        <w:rPr>
          <w:szCs w:val="22"/>
        </w:rPr>
      </w:pPr>
    </w:p>
    <w:p w14:paraId="6D77B580" w14:textId="77777777" w:rsidR="000D18F2" w:rsidRPr="00960693" w:rsidRDefault="000D18F2" w:rsidP="00E20396">
      <w:pPr>
        <w:widowControl w:val="0"/>
        <w:rPr>
          <w:szCs w:val="22"/>
        </w:rPr>
      </w:pPr>
      <w:r w:rsidRPr="00960693">
        <w:rPr>
          <w:szCs w:val="22"/>
        </w:rPr>
        <w:t>Wenn eine Dosis während der Behandlungsphase, in der 15 mg zweimal täglich eingenommen werden (Tag 1 </w:t>
      </w:r>
      <w:r w:rsidRPr="00960693">
        <w:rPr>
          <w:szCs w:val="22"/>
        </w:rPr>
        <w:noBreakHyphen/>
        <w:t xml:space="preserve"> 21), vergessen wurde, sollte der Patient </w:t>
      </w:r>
      <w:r w:rsidR="00D0679A" w:rsidRPr="00960693">
        <w:rPr>
          <w:szCs w:val="22"/>
        </w:rPr>
        <w:t>Rivaroxaban Accord</w:t>
      </w:r>
      <w:r w:rsidRPr="00960693">
        <w:rPr>
          <w:szCs w:val="22"/>
        </w:rPr>
        <w:t xml:space="preserve"> sofort einnehmen, um die Tagesdosis von 30 mg </w:t>
      </w:r>
      <w:r w:rsidR="00D0679A" w:rsidRPr="00960693">
        <w:rPr>
          <w:szCs w:val="22"/>
        </w:rPr>
        <w:t xml:space="preserve">Rivaroxaban </w:t>
      </w:r>
      <w:r w:rsidRPr="00960693">
        <w:rPr>
          <w:szCs w:val="22"/>
        </w:rPr>
        <w:t>sicherzustellen. In diesem Fall können zwei 15 mg</w:t>
      </w:r>
      <w:r w:rsidRPr="00960693">
        <w:rPr>
          <w:szCs w:val="22"/>
        </w:rPr>
        <w:noBreakHyphen/>
        <w:t>Tabletten auf einmal eingenommen werden. Der Patient sollte am nächsten Tag mit der regulären Einnahme von 15 mg zweimal täglich wie empfohlen fortfahren.</w:t>
      </w:r>
    </w:p>
    <w:p w14:paraId="247AE18B" w14:textId="77777777" w:rsidR="000D18F2" w:rsidRPr="00960693" w:rsidRDefault="000D18F2" w:rsidP="00E20396">
      <w:pPr>
        <w:widowControl w:val="0"/>
        <w:rPr>
          <w:szCs w:val="22"/>
        </w:rPr>
      </w:pPr>
    </w:p>
    <w:p w14:paraId="192B56A8" w14:textId="77777777" w:rsidR="000D18F2" w:rsidRPr="00960693" w:rsidRDefault="000D18F2" w:rsidP="00E20396">
      <w:pPr>
        <w:widowControl w:val="0"/>
        <w:rPr>
          <w:szCs w:val="22"/>
        </w:rPr>
      </w:pPr>
      <w:r w:rsidRPr="00960693">
        <w:rPr>
          <w:szCs w:val="22"/>
        </w:rPr>
        <w:t xml:space="preserve">Wenn eine Dosis während der Behandlungsphase, in der einmal täglich eingenommen werden soll, vergessen wurde, sollte der Patient </w:t>
      </w:r>
      <w:r w:rsidR="00D0679A" w:rsidRPr="00960693">
        <w:rPr>
          <w:szCs w:val="22"/>
        </w:rPr>
        <w:t>Rivaroxaban Accord</w:t>
      </w:r>
      <w:r w:rsidRPr="00960693">
        <w:rPr>
          <w:szCs w:val="22"/>
        </w:rPr>
        <w:t xml:space="preserve"> sofort einnehmen und am nächsten Tag mit der regulären Einnahme einmal täglich wie empfohlen fortfahren. </w:t>
      </w:r>
    </w:p>
    <w:p w14:paraId="2EA8379C" w14:textId="77777777" w:rsidR="000D18F2" w:rsidRDefault="000D18F2" w:rsidP="00E20396">
      <w:pPr>
        <w:widowControl w:val="0"/>
        <w:rPr>
          <w:szCs w:val="22"/>
        </w:rPr>
      </w:pPr>
      <w:r w:rsidRPr="00960693">
        <w:rPr>
          <w:szCs w:val="22"/>
        </w:rPr>
        <w:t>Es sollte keine doppelte Dosis an einem Tag eingenommen werden, um eine vergessene Einnahme nachzuholen.</w:t>
      </w:r>
    </w:p>
    <w:p w14:paraId="066A2794" w14:textId="77777777" w:rsidR="00903229" w:rsidRDefault="00903229" w:rsidP="00E20396">
      <w:pPr>
        <w:widowControl w:val="0"/>
        <w:rPr>
          <w:szCs w:val="22"/>
        </w:rPr>
      </w:pPr>
    </w:p>
    <w:p w14:paraId="317D0C51" w14:textId="77777777" w:rsidR="00903229" w:rsidRPr="00144612" w:rsidRDefault="00903229" w:rsidP="00903229">
      <w:pPr>
        <w:widowControl w:val="0"/>
        <w:rPr>
          <w:i/>
          <w:szCs w:val="22"/>
        </w:rPr>
      </w:pPr>
      <w:r w:rsidRPr="00144612">
        <w:rPr>
          <w:i/>
          <w:szCs w:val="22"/>
        </w:rPr>
        <w:t>Behandlung von VTE sowie Prophylaxe von deren Rezidiven bei Kindern und Jugendlichen</w:t>
      </w:r>
    </w:p>
    <w:p w14:paraId="254E5811" w14:textId="77777777" w:rsidR="00903229" w:rsidRDefault="00903229" w:rsidP="00903229">
      <w:pPr>
        <w:widowControl w:val="0"/>
        <w:rPr>
          <w:szCs w:val="22"/>
        </w:rPr>
      </w:pPr>
      <w:r w:rsidRPr="00F928D6">
        <w:rPr>
          <w:szCs w:val="22"/>
        </w:rPr>
        <w:t xml:space="preserve">Die Behandlung mit </w:t>
      </w:r>
      <w:r w:rsidRPr="00B604CB">
        <w:rPr>
          <w:szCs w:val="22"/>
        </w:rPr>
        <w:t xml:space="preserve">Rivaroxaban Accord </w:t>
      </w:r>
      <w:r w:rsidRPr="00F928D6">
        <w:rPr>
          <w:szCs w:val="22"/>
        </w:rPr>
        <w:t>bei Kindern und Jugendlichen unter 18 Jahren sollte nach mindestens</w:t>
      </w:r>
      <w:r>
        <w:rPr>
          <w:szCs w:val="22"/>
        </w:rPr>
        <w:t xml:space="preserve"> </w:t>
      </w:r>
      <w:r w:rsidRPr="00F928D6">
        <w:rPr>
          <w:szCs w:val="22"/>
        </w:rPr>
        <w:t>5 Tagen initialer parenteraler Antikoagulationstherapie begonnen werden (siehe Abschnitt 5.1).</w:t>
      </w:r>
    </w:p>
    <w:p w14:paraId="49955972" w14:textId="77777777" w:rsidR="00903229" w:rsidRPr="00F928D6" w:rsidRDefault="00903229" w:rsidP="00903229">
      <w:pPr>
        <w:widowControl w:val="0"/>
        <w:rPr>
          <w:szCs w:val="22"/>
        </w:rPr>
      </w:pPr>
    </w:p>
    <w:p w14:paraId="01953905" w14:textId="77777777" w:rsidR="00903229" w:rsidRPr="00F928D6" w:rsidRDefault="00903229" w:rsidP="00903229">
      <w:pPr>
        <w:widowControl w:val="0"/>
        <w:rPr>
          <w:szCs w:val="22"/>
        </w:rPr>
      </w:pPr>
      <w:r w:rsidRPr="00F928D6">
        <w:rPr>
          <w:szCs w:val="22"/>
        </w:rPr>
        <w:t>Die Dosis für Kinder und Jugendliche richtet sich nach dem Körpergewicht.</w:t>
      </w:r>
    </w:p>
    <w:p w14:paraId="54B916AF" w14:textId="77777777" w:rsidR="00903229" w:rsidRPr="00F928D6" w:rsidRDefault="00903229" w:rsidP="00903229">
      <w:pPr>
        <w:widowControl w:val="0"/>
        <w:numPr>
          <w:ilvl w:val="0"/>
          <w:numId w:val="78"/>
        </w:numPr>
        <w:ind w:left="426" w:hanging="284"/>
        <w:rPr>
          <w:szCs w:val="22"/>
        </w:rPr>
      </w:pPr>
      <w:r w:rsidRPr="00144612">
        <w:rPr>
          <w:szCs w:val="22"/>
          <w:u w:val="single"/>
        </w:rPr>
        <w:lastRenderedPageBreak/>
        <w:t>Körpergewicht von 50 kg oder mehr:</w:t>
      </w:r>
      <w:r w:rsidRPr="00F928D6">
        <w:rPr>
          <w:szCs w:val="22"/>
        </w:rPr>
        <w:t xml:space="preserve"> </w:t>
      </w:r>
      <w:r>
        <w:rPr>
          <w:szCs w:val="22"/>
        </w:rPr>
        <w:br/>
      </w:r>
      <w:r w:rsidRPr="00F928D6">
        <w:rPr>
          <w:szCs w:val="22"/>
        </w:rPr>
        <w:t>Es wird eine einmal tägliche Dosis von 20 mg Rivaroxaban empfohlen. Dies ist die maximale Tagesdosis.</w:t>
      </w:r>
    </w:p>
    <w:p w14:paraId="5BA8154F" w14:textId="77777777" w:rsidR="00903229" w:rsidRDefault="00903229" w:rsidP="00903229">
      <w:pPr>
        <w:widowControl w:val="0"/>
        <w:numPr>
          <w:ilvl w:val="0"/>
          <w:numId w:val="78"/>
        </w:numPr>
        <w:ind w:left="426" w:hanging="284"/>
        <w:rPr>
          <w:szCs w:val="22"/>
        </w:rPr>
      </w:pPr>
      <w:r w:rsidRPr="00144612">
        <w:rPr>
          <w:szCs w:val="22"/>
          <w:u w:val="single"/>
        </w:rPr>
        <w:t>Körpergewicht zwischen 30 und 50 kg:</w:t>
      </w:r>
      <w:r w:rsidRPr="00F928D6">
        <w:rPr>
          <w:szCs w:val="22"/>
        </w:rPr>
        <w:t xml:space="preserve"> </w:t>
      </w:r>
      <w:r>
        <w:rPr>
          <w:szCs w:val="22"/>
        </w:rPr>
        <w:br/>
      </w:r>
      <w:r w:rsidRPr="00F928D6">
        <w:rPr>
          <w:szCs w:val="22"/>
        </w:rPr>
        <w:t>Es wird eine einmal tägliche Dosis von 15 mg Rivaroxaban empfohlen. Dies ist die maximale Tagesdosis.</w:t>
      </w:r>
    </w:p>
    <w:p w14:paraId="5A4665EB" w14:textId="77777777" w:rsidR="00901BBC" w:rsidRPr="00F928D6" w:rsidRDefault="00901BBC" w:rsidP="00903229">
      <w:pPr>
        <w:widowControl w:val="0"/>
        <w:numPr>
          <w:ilvl w:val="0"/>
          <w:numId w:val="78"/>
        </w:numPr>
        <w:ind w:left="426" w:hanging="284"/>
        <w:rPr>
          <w:szCs w:val="22"/>
        </w:rPr>
      </w:pPr>
      <w:r w:rsidRPr="00901BBC">
        <w:rPr>
          <w:szCs w:val="22"/>
        </w:rPr>
        <w:t>Für Patienten mit einem Körpergewicht von weniger als 30 kg wird auf die Zusammenfassung der Merkmale des Arzneimittels anderer auf dem Markt befindlicher Arzneimittel, die Rivaroxaban Granulat zur Herstellung einer Suspension zum Einnehmen enthalten, verwiesen.</w:t>
      </w:r>
    </w:p>
    <w:p w14:paraId="59C0C9A0" w14:textId="77777777" w:rsidR="00903229" w:rsidRPr="00F928D6" w:rsidRDefault="00903229" w:rsidP="00903229">
      <w:pPr>
        <w:widowControl w:val="0"/>
        <w:rPr>
          <w:szCs w:val="22"/>
        </w:rPr>
      </w:pPr>
    </w:p>
    <w:p w14:paraId="5403F67C" w14:textId="77777777" w:rsidR="00903229" w:rsidRDefault="00903229" w:rsidP="00903229">
      <w:pPr>
        <w:widowControl w:val="0"/>
        <w:rPr>
          <w:szCs w:val="22"/>
        </w:rPr>
      </w:pPr>
      <w:r w:rsidRPr="00F928D6">
        <w:rPr>
          <w:szCs w:val="22"/>
        </w:rPr>
        <w:t>Das Gewicht des Kindes ist zu überwachen und die Dosis regelmäßig zu kontrollieren, um sicherzustellen, dass eine therapeutisch wirksame Dosis beibehalten wird. Dosisanpassungen sollten nur auf der Grundlage von Änderungen des Körpergewichts vorgenommen werden.</w:t>
      </w:r>
    </w:p>
    <w:p w14:paraId="3713DA73" w14:textId="77777777" w:rsidR="00903229" w:rsidRPr="00F928D6" w:rsidRDefault="00903229" w:rsidP="00903229">
      <w:pPr>
        <w:widowControl w:val="0"/>
        <w:rPr>
          <w:szCs w:val="22"/>
        </w:rPr>
      </w:pPr>
    </w:p>
    <w:p w14:paraId="0FB03ABB" w14:textId="77777777" w:rsidR="00903229" w:rsidRDefault="00903229" w:rsidP="00903229">
      <w:pPr>
        <w:widowControl w:val="0"/>
        <w:rPr>
          <w:szCs w:val="22"/>
        </w:rPr>
      </w:pPr>
      <w:r w:rsidRPr="00F928D6">
        <w:rPr>
          <w:szCs w:val="22"/>
        </w:rPr>
        <w:t>Die Behandlung sollte bei Kindern und Jugendlichen über mindestens 3 Monate fortgesetzt werden. Die Behandlung kann auf bis zu 12 Monate ausgedehnt werden, wenn dies aus klinischer Sicht notwendig ist. Es liegen keine Daten zu Kindern vor, die eine Dosisreduktion nach 6-monatiger Behandlung unterstützen. Das Nutzen-Risiko-Verhältnis einer über 3 Monate hinaus fortgesetzten Therapie sollte individuell beurteilt werden, wobei das Risiko für eine rezidivierende Thrombose gegen das potenzielle Blutungsrisiko abzuwägen ist.</w:t>
      </w:r>
    </w:p>
    <w:p w14:paraId="76C9E050" w14:textId="77777777" w:rsidR="00903229" w:rsidRPr="00F928D6" w:rsidRDefault="00903229" w:rsidP="00903229">
      <w:pPr>
        <w:widowControl w:val="0"/>
        <w:rPr>
          <w:szCs w:val="22"/>
        </w:rPr>
      </w:pPr>
    </w:p>
    <w:p w14:paraId="39AF48BC" w14:textId="77777777" w:rsidR="00903229" w:rsidRPr="00960693" w:rsidRDefault="00903229" w:rsidP="00903229">
      <w:pPr>
        <w:widowControl w:val="0"/>
        <w:rPr>
          <w:szCs w:val="22"/>
        </w:rPr>
      </w:pPr>
      <w:r w:rsidRPr="00F928D6">
        <w:rPr>
          <w:szCs w:val="22"/>
        </w:rPr>
        <w:t>Wenn eine Dosis vergessen wurde, sollte diese sobald wie möglich eingenommen werden, nachdem dies bemerkt wurde, jedoch nur am selben Tag. Ist dies nicht möglich, sollte der Patient die Dosis auslassen und mit der nächsten Dosis wie verschrieben fortfahren. Der Patient darf keine doppelte Dosis einnehmen, um eine vergessene Einnahme nachzuholen.</w:t>
      </w:r>
    </w:p>
    <w:p w14:paraId="14862EE3" w14:textId="77777777" w:rsidR="000D18F2" w:rsidRPr="00960693" w:rsidRDefault="000D18F2" w:rsidP="00F871EF">
      <w:pPr>
        <w:widowControl w:val="0"/>
        <w:rPr>
          <w:szCs w:val="22"/>
        </w:rPr>
      </w:pPr>
    </w:p>
    <w:p w14:paraId="7AC18517" w14:textId="77777777" w:rsidR="000D18F2" w:rsidRPr="00960693" w:rsidRDefault="000D18F2" w:rsidP="00F871EF">
      <w:pPr>
        <w:keepNext/>
        <w:rPr>
          <w:i/>
          <w:szCs w:val="22"/>
        </w:rPr>
      </w:pPr>
      <w:r w:rsidRPr="00960693">
        <w:rPr>
          <w:i/>
          <w:szCs w:val="22"/>
        </w:rPr>
        <w:t>Umstellung von Vitamin</w:t>
      </w:r>
      <w:r w:rsidRPr="00960693">
        <w:rPr>
          <w:i/>
          <w:szCs w:val="22"/>
        </w:rPr>
        <w:noBreakHyphen/>
        <w:t>K</w:t>
      </w:r>
      <w:r w:rsidRPr="00960693">
        <w:rPr>
          <w:i/>
          <w:szCs w:val="22"/>
        </w:rPr>
        <w:noBreakHyphen/>
        <w:t xml:space="preserve">Antagonisten (VKA) auf </w:t>
      </w:r>
      <w:r w:rsidR="00D0679A" w:rsidRPr="00960693">
        <w:rPr>
          <w:i/>
          <w:szCs w:val="22"/>
        </w:rPr>
        <w:t>Rivaroxaban</w:t>
      </w:r>
    </w:p>
    <w:p w14:paraId="6D1BC042" w14:textId="77777777" w:rsidR="000D18F2" w:rsidRPr="002A5235" w:rsidRDefault="000D18F2" w:rsidP="00C87BD5">
      <w:pPr>
        <w:widowControl w:val="0"/>
        <w:numPr>
          <w:ilvl w:val="0"/>
          <w:numId w:val="78"/>
        </w:numPr>
        <w:ind w:left="426" w:hanging="284"/>
        <w:rPr>
          <w:szCs w:val="22"/>
        </w:rPr>
      </w:pPr>
      <w:r w:rsidRPr="003A3AC0">
        <w:rPr>
          <w:szCs w:val="22"/>
        </w:rPr>
        <w:t>Prophylaxe von Schlaganfällen und systemischen Embolien behandelt werden, sollte die VKA</w:t>
      </w:r>
      <w:r w:rsidRPr="003A3AC0">
        <w:rPr>
          <w:szCs w:val="22"/>
        </w:rPr>
        <w:noBreakHyphen/>
        <w:t xml:space="preserve">Behandlung beendet und die </w:t>
      </w:r>
      <w:r w:rsidR="00F850B1" w:rsidRPr="000112B7">
        <w:rPr>
          <w:szCs w:val="22"/>
        </w:rPr>
        <w:t xml:space="preserve">Behandlung mit </w:t>
      </w:r>
      <w:r w:rsidR="00D0679A" w:rsidRPr="00860FAB">
        <w:rPr>
          <w:szCs w:val="22"/>
        </w:rPr>
        <w:t>Rivaroxaban Accor</w:t>
      </w:r>
      <w:r w:rsidR="00D0679A" w:rsidRPr="00576571">
        <w:rPr>
          <w:szCs w:val="22"/>
        </w:rPr>
        <w:t>d</w:t>
      </w:r>
      <w:r w:rsidR="00F850B1" w:rsidRPr="006D621B">
        <w:rPr>
          <w:szCs w:val="22"/>
        </w:rPr>
        <w:t xml:space="preserve"> </w:t>
      </w:r>
      <w:r w:rsidRPr="009E4212">
        <w:rPr>
          <w:szCs w:val="22"/>
        </w:rPr>
        <w:t>begonnen werden, sobald die International N</w:t>
      </w:r>
      <w:r w:rsidRPr="008D0773">
        <w:rPr>
          <w:szCs w:val="22"/>
        </w:rPr>
        <w:t>o</w:t>
      </w:r>
      <w:r w:rsidRPr="001A054F">
        <w:rPr>
          <w:szCs w:val="22"/>
        </w:rPr>
        <w:t>rmalise</w:t>
      </w:r>
      <w:r w:rsidRPr="00625773">
        <w:rPr>
          <w:szCs w:val="22"/>
        </w:rPr>
        <w:t>d Ratio</w:t>
      </w:r>
      <w:r w:rsidRPr="002A5235">
        <w:rPr>
          <w:szCs w:val="22"/>
        </w:rPr>
        <w:t xml:space="preserve"> (INR) ≤ 3,0 ist.</w:t>
      </w:r>
    </w:p>
    <w:p w14:paraId="5CAB9C63" w14:textId="77777777" w:rsidR="000D18F2" w:rsidRPr="00960693" w:rsidRDefault="005E387B" w:rsidP="00C87BD5">
      <w:pPr>
        <w:widowControl w:val="0"/>
        <w:numPr>
          <w:ilvl w:val="0"/>
          <w:numId w:val="78"/>
        </w:numPr>
        <w:ind w:left="426" w:hanging="284"/>
        <w:rPr>
          <w:szCs w:val="22"/>
        </w:rPr>
      </w:pPr>
      <w:r w:rsidRPr="00C87BD5">
        <w:rPr>
          <w:szCs w:val="22"/>
        </w:rPr>
        <w:t>Behandlung von</w:t>
      </w:r>
      <w:r w:rsidR="000D18F2" w:rsidRPr="003A3AC0">
        <w:rPr>
          <w:szCs w:val="22"/>
        </w:rPr>
        <w:t xml:space="preserve"> TVT, LE sowie </w:t>
      </w:r>
      <w:r w:rsidR="000D18F2" w:rsidRPr="00FA142F">
        <w:rPr>
          <w:szCs w:val="22"/>
        </w:rPr>
        <w:t>Prophylaxe von deren Rezidiven</w:t>
      </w:r>
      <w:r w:rsidRPr="00C87BD5">
        <w:rPr>
          <w:szCs w:val="22"/>
        </w:rPr>
        <w:t xml:space="preserve"> </w:t>
      </w:r>
      <w:r w:rsidRPr="003A3AC0">
        <w:rPr>
          <w:szCs w:val="22"/>
        </w:rPr>
        <w:t>bei Erwachsenen und Behandlung von VTE sowie Prophylaxe von deren Rezidiven bei</w:t>
      </w:r>
      <w:r w:rsidRPr="00F928D6">
        <w:rPr>
          <w:szCs w:val="22"/>
        </w:rPr>
        <w:t xml:space="preserve"> Kindern und Jugendlichen:</w:t>
      </w:r>
      <w:r>
        <w:rPr>
          <w:szCs w:val="22"/>
        </w:rPr>
        <w:t>D</w:t>
      </w:r>
      <w:r w:rsidR="000D18F2" w:rsidRPr="00960693">
        <w:rPr>
          <w:szCs w:val="22"/>
        </w:rPr>
        <w:t>ie VKA</w:t>
      </w:r>
      <w:r w:rsidR="000D18F2" w:rsidRPr="00960693">
        <w:rPr>
          <w:szCs w:val="22"/>
        </w:rPr>
        <w:noBreakHyphen/>
        <w:t xml:space="preserve">Behandlung </w:t>
      </w:r>
      <w:r>
        <w:rPr>
          <w:szCs w:val="22"/>
        </w:rPr>
        <w:t xml:space="preserve">sollte </w:t>
      </w:r>
      <w:r w:rsidR="000D18F2" w:rsidRPr="00960693">
        <w:rPr>
          <w:szCs w:val="22"/>
        </w:rPr>
        <w:t xml:space="preserve">beendet und die </w:t>
      </w:r>
      <w:r w:rsidR="00F850B1" w:rsidRPr="00960693">
        <w:rPr>
          <w:szCs w:val="22"/>
        </w:rPr>
        <w:t xml:space="preserve">Behandlung mit </w:t>
      </w:r>
      <w:r w:rsidR="00D0679A" w:rsidRPr="00960693">
        <w:rPr>
          <w:szCs w:val="22"/>
        </w:rPr>
        <w:t>Rivaroxaban Accord</w:t>
      </w:r>
      <w:r w:rsidR="00F850B1" w:rsidRPr="00960693">
        <w:rPr>
          <w:szCs w:val="22"/>
        </w:rPr>
        <w:t xml:space="preserve"> </w:t>
      </w:r>
      <w:r w:rsidR="000D18F2" w:rsidRPr="00960693">
        <w:rPr>
          <w:szCs w:val="22"/>
        </w:rPr>
        <w:t>begonnen werden, sobald die INR ≤ 2,5 ist.</w:t>
      </w:r>
    </w:p>
    <w:p w14:paraId="3E9B57E8" w14:textId="77777777" w:rsidR="000D18F2" w:rsidRPr="00960693" w:rsidRDefault="000D18F2" w:rsidP="00B50040">
      <w:pPr>
        <w:widowControl w:val="0"/>
        <w:rPr>
          <w:szCs w:val="22"/>
        </w:rPr>
      </w:pPr>
      <w:r w:rsidRPr="00960693">
        <w:rPr>
          <w:szCs w:val="22"/>
        </w:rPr>
        <w:t xml:space="preserve">Wenn Patienten von VKAs auf </w:t>
      </w:r>
      <w:r w:rsidR="00D0679A" w:rsidRPr="00960693">
        <w:rPr>
          <w:szCs w:val="22"/>
        </w:rPr>
        <w:t xml:space="preserve">Rivaroxaban </w:t>
      </w:r>
      <w:r w:rsidRPr="00960693">
        <w:rPr>
          <w:szCs w:val="22"/>
        </w:rPr>
        <w:t>umgestellt werden, werden die INR</w:t>
      </w:r>
      <w:r w:rsidRPr="00960693">
        <w:rPr>
          <w:szCs w:val="22"/>
        </w:rPr>
        <w:noBreakHyphen/>
        <w:t xml:space="preserve">Werte nach der Einnahme von </w:t>
      </w:r>
      <w:r w:rsidR="00D0679A" w:rsidRPr="00960693">
        <w:rPr>
          <w:szCs w:val="22"/>
        </w:rPr>
        <w:t xml:space="preserve">Rivaroxaban </w:t>
      </w:r>
      <w:r w:rsidRPr="00960693">
        <w:rPr>
          <w:szCs w:val="22"/>
        </w:rPr>
        <w:t xml:space="preserve">fälschlicherweise erhöht sein. Die INR ist zur Bestimmung der antikoagulatorischen Wirkung von </w:t>
      </w:r>
      <w:r w:rsidR="00D0679A" w:rsidRPr="00960693">
        <w:rPr>
          <w:szCs w:val="22"/>
        </w:rPr>
        <w:t xml:space="preserve">Rivaroxaban </w:t>
      </w:r>
      <w:r w:rsidRPr="00960693">
        <w:rPr>
          <w:szCs w:val="22"/>
        </w:rPr>
        <w:t>nicht aussagekräftig und sollte deshalb nicht angewendet werden (siehe Abschnitt 4.5).</w:t>
      </w:r>
    </w:p>
    <w:p w14:paraId="6888463B" w14:textId="77777777" w:rsidR="000D18F2" w:rsidRPr="00960693" w:rsidRDefault="000D18F2" w:rsidP="00B50040">
      <w:pPr>
        <w:widowControl w:val="0"/>
        <w:rPr>
          <w:szCs w:val="22"/>
        </w:rPr>
      </w:pPr>
    </w:p>
    <w:p w14:paraId="4EFB354D" w14:textId="77777777" w:rsidR="000D18F2" w:rsidRPr="00960693" w:rsidRDefault="000D18F2" w:rsidP="00B50040">
      <w:pPr>
        <w:keepNext/>
        <w:rPr>
          <w:i/>
          <w:szCs w:val="22"/>
        </w:rPr>
      </w:pPr>
      <w:r w:rsidRPr="00960693">
        <w:rPr>
          <w:i/>
          <w:szCs w:val="22"/>
        </w:rPr>
        <w:t xml:space="preserve">Umstellung von </w:t>
      </w:r>
      <w:r w:rsidR="00D0679A" w:rsidRPr="00960693">
        <w:rPr>
          <w:i/>
          <w:szCs w:val="22"/>
        </w:rPr>
        <w:t xml:space="preserve">Rivaroxaban </w:t>
      </w:r>
      <w:r w:rsidRPr="00960693">
        <w:rPr>
          <w:i/>
          <w:szCs w:val="22"/>
        </w:rPr>
        <w:t>auf Vitamin</w:t>
      </w:r>
      <w:r w:rsidRPr="00960693">
        <w:rPr>
          <w:i/>
          <w:szCs w:val="22"/>
        </w:rPr>
        <w:noBreakHyphen/>
        <w:t>K</w:t>
      </w:r>
      <w:r w:rsidRPr="00960693">
        <w:rPr>
          <w:i/>
          <w:szCs w:val="22"/>
        </w:rPr>
        <w:noBreakHyphen/>
        <w:t>Antagonisten (VKA)</w:t>
      </w:r>
    </w:p>
    <w:p w14:paraId="1638AC15" w14:textId="77777777" w:rsidR="000D18F2" w:rsidRPr="00960693" w:rsidRDefault="000D18F2" w:rsidP="00B50040">
      <w:pPr>
        <w:widowControl w:val="0"/>
        <w:rPr>
          <w:szCs w:val="22"/>
        </w:rPr>
      </w:pPr>
      <w:r w:rsidRPr="00960693">
        <w:rPr>
          <w:szCs w:val="22"/>
        </w:rPr>
        <w:t xml:space="preserve">Es besteht die Möglichkeit einer nicht angemessenen Antikoagulation während der Umstellung von </w:t>
      </w:r>
      <w:r w:rsidR="00D0679A" w:rsidRPr="00960693">
        <w:rPr>
          <w:szCs w:val="22"/>
        </w:rPr>
        <w:t xml:space="preserve">Rivaroxaban </w:t>
      </w:r>
      <w:r w:rsidRPr="00960693">
        <w:rPr>
          <w:szCs w:val="22"/>
        </w:rPr>
        <w:t xml:space="preserve">auf VKA. Eine kontinuierlich angemessene Antikoagulation muss während jeder Umstellung auf ein alternatives Antikoagulans sichergestellt sein. Es muss beachtet werden, dass </w:t>
      </w:r>
      <w:r w:rsidR="00D0679A" w:rsidRPr="00960693">
        <w:rPr>
          <w:szCs w:val="22"/>
        </w:rPr>
        <w:t xml:space="preserve">Rivaroxaban </w:t>
      </w:r>
      <w:r w:rsidRPr="00960693">
        <w:rPr>
          <w:szCs w:val="22"/>
        </w:rPr>
        <w:t>zu einer erhöhten INR beitragen kann.</w:t>
      </w:r>
    </w:p>
    <w:p w14:paraId="172E64B1" w14:textId="77777777" w:rsidR="000D18F2" w:rsidRDefault="000D18F2" w:rsidP="00B50040">
      <w:pPr>
        <w:widowControl w:val="0"/>
        <w:rPr>
          <w:szCs w:val="22"/>
        </w:rPr>
      </w:pPr>
      <w:r w:rsidRPr="00960693">
        <w:rPr>
          <w:szCs w:val="22"/>
        </w:rPr>
        <w:t xml:space="preserve">Bei Patienten, die von </w:t>
      </w:r>
      <w:r w:rsidR="00D0679A" w:rsidRPr="00960693">
        <w:rPr>
          <w:szCs w:val="22"/>
        </w:rPr>
        <w:t xml:space="preserve">Rivaroxaban </w:t>
      </w:r>
      <w:r w:rsidRPr="00960693">
        <w:rPr>
          <w:szCs w:val="22"/>
        </w:rPr>
        <w:t>auf VKA umgestellt werden, sollte der VKA gleichzeitig verabreicht werden, bis die INR ≥ 2,0 ist. Während der ersten zwei Tage der Umstellungszeit sollte die übliche Anfangsdosierung des VKA angewendet werden, gefolgt von einer VKA</w:t>
      </w:r>
      <w:r w:rsidRPr="00960693">
        <w:rPr>
          <w:szCs w:val="22"/>
        </w:rPr>
        <w:noBreakHyphen/>
        <w:t>Dosierung, die sich an den INR</w:t>
      </w:r>
      <w:r w:rsidRPr="00960693">
        <w:rPr>
          <w:szCs w:val="22"/>
        </w:rPr>
        <w:noBreakHyphen/>
        <w:t xml:space="preserve">Werten orientiert. Bei Patienten, die gleichzeitig </w:t>
      </w:r>
      <w:r w:rsidR="00D0679A" w:rsidRPr="00960693">
        <w:rPr>
          <w:szCs w:val="22"/>
        </w:rPr>
        <w:t xml:space="preserve">Rivaroxaban </w:t>
      </w:r>
      <w:r w:rsidRPr="00960693">
        <w:rPr>
          <w:szCs w:val="22"/>
        </w:rPr>
        <w:t xml:space="preserve">und VKA einnehmen, sollte die INR-Messung nicht früher als 24 Stunden nach der vorhergehenden Einnahme, aber vor der nächsten Einnahme von </w:t>
      </w:r>
      <w:r w:rsidR="00D0679A" w:rsidRPr="00960693">
        <w:rPr>
          <w:szCs w:val="22"/>
        </w:rPr>
        <w:t xml:space="preserve">Rivaroxaban </w:t>
      </w:r>
      <w:r w:rsidRPr="00960693">
        <w:rPr>
          <w:szCs w:val="22"/>
        </w:rPr>
        <w:t xml:space="preserve">erfolgen. Sobald </w:t>
      </w:r>
      <w:r w:rsidR="00D0679A" w:rsidRPr="00960693">
        <w:rPr>
          <w:szCs w:val="22"/>
        </w:rPr>
        <w:t>Rivaroxaban Accord</w:t>
      </w:r>
      <w:r w:rsidRPr="00960693">
        <w:rPr>
          <w:szCs w:val="22"/>
        </w:rPr>
        <w:t xml:space="preserve"> abgesetzt ist, kann eine zuverlässige INR</w:t>
      </w:r>
      <w:r w:rsidRPr="00960693">
        <w:rPr>
          <w:szCs w:val="22"/>
        </w:rPr>
        <w:noBreakHyphen/>
        <w:t>Bestimmung erfolgen, wenn die letzte Einnahme mindestens 24 Stunden zurückliegt (siehe Abschnitte 4.5 und 5.2).</w:t>
      </w:r>
    </w:p>
    <w:p w14:paraId="69D9A394" w14:textId="77777777" w:rsidR="005E387B" w:rsidRDefault="005E387B" w:rsidP="00B50040">
      <w:pPr>
        <w:widowControl w:val="0"/>
        <w:rPr>
          <w:szCs w:val="22"/>
        </w:rPr>
      </w:pPr>
    </w:p>
    <w:p w14:paraId="5D655754" w14:textId="77777777" w:rsidR="005E387B" w:rsidRPr="00144612" w:rsidRDefault="005E387B" w:rsidP="005E387B">
      <w:pPr>
        <w:widowControl w:val="0"/>
        <w:rPr>
          <w:i/>
          <w:szCs w:val="22"/>
        </w:rPr>
      </w:pPr>
      <w:r w:rsidRPr="00144612">
        <w:rPr>
          <w:i/>
          <w:szCs w:val="22"/>
        </w:rPr>
        <w:t>Kinder und Jugendliche</w:t>
      </w:r>
    </w:p>
    <w:p w14:paraId="13D4274E" w14:textId="77777777" w:rsidR="005E387B" w:rsidRPr="00960693" w:rsidRDefault="005E387B" w:rsidP="00B50040">
      <w:pPr>
        <w:widowControl w:val="0"/>
        <w:rPr>
          <w:szCs w:val="22"/>
        </w:rPr>
      </w:pPr>
      <w:r w:rsidRPr="00375D21">
        <w:rPr>
          <w:szCs w:val="22"/>
        </w:rPr>
        <w:t xml:space="preserve">Kinder, die von </w:t>
      </w:r>
      <w:r w:rsidRPr="00960693">
        <w:rPr>
          <w:szCs w:val="22"/>
        </w:rPr>
        <w:t xml:space="preserve">Rivaroxaban Accord </w:t>
      </w:r>
      <w:r w:rsidRPr="00375D21">
        <w:rPr>
          <w:szCs w:val="22"/>
        </w:rPr>
        <w:t xml:space="preserve">auf VKA umgestellt werden, müssen die Einnahme von </w:t>
      </w:r>
      <w:r w:rsidRPr="00960693">
        <w:rPr>
          <w:szCs w:val="22"/>
        </w:rPr>
        <w:t xml:space="preserve">Rivaroxaban Accord </w:t>
      </w:r>
      <w:r w:rsidRPr="00375D21">
        <w:rPr>
          <w:szCs w:val="22"/>
        </w:rPr>
        <w:t>bis</w:t>
      </w:r>
      <w:r>
        <w:rPr>
          <w:szCs w:val="22"/>
        </w:rPr>
        <w:t xml:space="preserve"> </w:t>
      </w:r>
      <w:r w:rsidRPr="00375D21">
        <w:rPr>
          <w:szCs w:val="22"/>
        </w:rPr>
        <w:t xml:space="preserve">48 Stunden nach der ersten Dosis des VKA fortsetzen. Nach zweitägiger gleichzeitiger Anwendung sollte vor der nächsten vorgesehenen </w:t>
      </w:r>
      <w:r w:rsidRPr="00960693">
        <w:rPr>
          <w:szCs w:val="22"/>
        </w:rPr>
        <w:t>Rivaroxaban Accord</w:t>
      </w:r>
      <w:r w:rsidRPr="00375D21">
        <w:rPr>
          <w:szCs w:val="22"/>
        </w:rPr>
        <w:t>-Dosis eine INR-</w:t>
      </w:r>
      <w:r w:rsidRPr="00375D21">
        <w:rPr>
          <w:szCs w:val="22"/>
        </w:rPr>
        <w:lastRenderedPageBreak/>
        <w:t xml:space="preserve">Messung erfolgen. Es wird geraten, die gleichzeitige Anwendung von </w:t>
      </w:r>
      <w:r w:rsidRPr="00960693">
        <w:rPr>
          <w:szCs w:val="22"/>
        </w:rPr>
        <w:t xml:space="preserve">Rivaroxaban Accord </w:t>
      </w:r>
      <w:r w:rsidRPr="00375D21">
        <w:rPr>
          <w:szCs w:val="22"/>
        </w:rPr>
        <w:t xml:space="preserve">und dem VKA fortzusetzen, bis die INR ≥ 2,0 ist. Sobald </w:t>
      </w:r>
      <w:r w:rsidRPr="00960693">
        <w:rPr>
          <w:szCs w:val="22"/>
        </w:rPr>
        <w:t xml:space="preserve">Rivaroxaban Accord </w:t>
      </w:r>
      <w:r w:rsidRPr="00375D21">
        <w:rPr>
          <w:szCs w:val="22"/>
        </w:rPr>
        <w:t>abgesetzt ist, kann eine zuverlässige INR-Bestimmung erfolgen, wenn die letzte Einnahme 24 Stunden zurückliegt (siehe oben und Abschnitt 4.5).</w:t>
      </w:r>
    </w:p>
    <w:p w14:paraId="4CF4A37E" w14:textId="77777777" w:rsidR="000D18F2" w:rsidRPr="00960693" w:rsidRDefault="000D18F2" w:rsidP="00B50040">
      <w:pPr>
        <w:widowControl w:val="0"/>
        <w:rPr>
          <w:szCs w:val="22"/>
        </w:rPr>
      </w:pPr>
    </w:p>
    <w:p w14:paraId="6030EF8A" w14:textId="77777777" w:rsidR="000D18F2" w:rsidRPr="00960693" w:rsidRDefault="000D18F2" w:rsidP="00B50040">
      <w:pPr>
        <w:keepNext/>
        <w:rPr>
          <w:i/>
          <w:szCs w:val="22"/>
        </w:rPr>
      </w:pPr>
      <w:r w:rsidRPr="00960693">
        <w:rPr>
          <w:i/>
          <w:szCs w:val="22"/>
        </w:rPr>
        <w:t xml:space="preserve">Umstellung von parenteral verabreichten Antikoagulanzien auf </w:t>
      </w:r>
      <w:r w:rsidR="00D0679A" w:rsidRPr="00960693">
        <w:rPr>
          <w:i/>
          <w:szCs w:val="22"/>
        </w:rPr>
        <w:t>Rivaroxaban</w:t>
      </w:r>
    </w:p>
    <w:p w14:paraId="50626802" w14:textId="77777777" w:rsidR="000D18F2" w:rsidRPr="00960693" w:rsidRDefault="000D18F2" w:rsidP="00B50040">
      <w:pPr>
        <w:keepNext/>
        <w:rPr>
          <w:szCs w:val="22"/>
        </w:rPr>
      </w:pPr>
      <w:r w:rsidRPr="00960693">
        <w:rPr>
          <w:szCs w:val="22"/>
        </w:rPr>
        <w:t xml:space="preserve">Bei </w:t>
      </w:r>
      <w:r w:rsidR="005E387B" w:rsidRPr="00375D21">
        <w:rPr>
          <w:szCs w:val="22"/>
        </w:rPr>
        <w:t>erwachsenen und pädiatrischen</w:t>
      </w:r>
      <w:r w:rsidR="005E387B">
        <w:rPr>
          <w:szCs w:val="22"/>
        </w:rPr>
        <w:t xml:space="preserve"> </w:t>
      </w:r>
      <w:r w:rsidRPr="00960693">
        <w:rPr>
          <w:szCs w:val="22"/>
        </w:rPr>
        <w:t xml:space="preserve">Patienten, die momentan ein parenterales Antikoagulans verabreicht bekommen, ist das parenterale Antikoagulans abzusetzen. Mit </w:t>
      </w:r>
      <w:r w:rsidR="00D0679A" w:rsidRPr="00960693">
        <w:rPr>
          <w:szCs w:val="22"/>
        </w:rPr>
        <w:t xml:space="preserve">Rivaroxaban </w:t>
      </w:r>
      <w:r w:rsidRPr="00960693">
        <w:rPr>
          <w:szCs w:val="22"/>
        </w:rPr>
        <w:t>ist 0 bis 2 Stunden vor dem Zeitpunkt, zu dem die nächste geplante Verabreichung des parenteralen Arzneimittels (z.</w:t>
      </w:r>
      <w:r w:rsidR="00EE5B9A">
        <w:rPr>
          <w:szCs w:val="22"/>
        </w:rPr>
        <w:t xml:space="preserve"> </w:t>
      </w:r>
      <w:r w:rsidRPr="00960693">
        <w:rPr>
          <w:szCs w:val="22"/>
        </w:rPr>
        <w:t>B. niedermolekulare Heparine) fällig wäre, oder zum Zeitpunkt des Absetzens eines kontinuierlich verabreichten parenteralen Arzneimittels (z.</w:t>
      </w:r>
      <w:r w:rsidR="00EE5B9A">
        <w:rPr>
          <w:szCs w:val="22"/>
        </w:rPr>
        <w:t xml:space="preserve"> </w:t>
      </w:r>
      <w:r w:rsidRPr="00960693">
        <w:rPr>
          <w:szCs w:val="22"/>
        </w:rPr>
        <w:t>B. intravenös verabreichtes unfraktioniertes Heparin) zu beginnen.</w:t>
      </w:r>
    </w:p>
    <w:p w14:paraId="6A3CFDA0" w14:textId="77777777" w:rsidR="000D18F2" w:rsidRPr="00960693" w:rsidRDefault="000D18F2" w:rsidP="00B50040">
      <w:pPr>
        <w:widowControl w:val="0"/>
        <w:rPr>
          <w:szCs w:val="22"/>
        </w:rPr>
      </w:pPr>
    </w:p>
    <w:p w14:paraId="40DAC85A" w14:textId="77777777" w:rsidR="000D18F2" w:rsidRPr="00960693" w:rsidRDefault="000D18F2" w:rsidP="00B50040">
      <w:pPr>
        <w:keepNext/>
        <w:rPr>
          <w:i/>
          <w:szCs w:val="22"/>
        </w:rPr>
      </w:pPr>
      <w:r w:rsidRPr="00960693">
        <w:rPr>
          <w:i/>
          <w:szCs w:val="22"/>
        </w:rPr>
        <w:t xml:space="preserve">Umstellung von </w:t>
      </w:r>
      <w:r w:rsidR="00D0679A" w:rsidRPr="00960693">
        <w:rPr>
          <w:i/>
          <w:szCs w:val="22"/>
        </w:rPr>
        <w:t>Rivaroxaban</w:t>
      </w:r>
      <w:r w:rsidRPr="00960693">
        <w:rPr>
          <w:i/>
          <w:szCs w:val="22"/>
        </w:rPr>
        <w:t xml:space="preserve"> auf parenteral verabreichte Antikoagulanzien</w:t>
      </w:r>
    </w:p>
    <w:p w14:paraId="24450DBF" w14:textId="77777777" w:rsidR="000D18F2" w:rsidRPr="00960693" w:rsidRDefault="000D18F2" w:rsidP="00B50040">
      <w:pPr>
        <w:widowControl w:val="0"/>
        <w:rPr>
          <w:szCs w:val="22"/>
        </w:rPr>
      </w:pPr>
      <w:r w:rsidRPr="00960693">
        <w:rPr>
          <w:szCs w:val="22"/>
        </w:rPr>
        <w:t xml:space="preserve">Die erste Dosis des parenteralen Antikoagulans sollte zu dem Zeitpunkt verabreicht werden, an dem die nächste </w:t>
      </w:r>
      <w:r w:rsidR="006156FE" w:rsidRPr="00960693">
        <w:rPr>
          <w:szCs w:val="22"/>
        </w:rPr>
        <w:t xml:space="preserve">Dosis </w:t>
      </w:r>
      <w:r w:rsidR="00D0679A" w:rsidRPr="00960693">
        <w:rPr>
          <w:szCs w:val="22"/>
        </w:rPr>
        <w:t xml:space="preserve">Rivaroxaban </w:t>
      </w:r>
      <w:r w:rsidRPr="00960693">
        <w:rPr>
          <w:szCs w:val="22"/>
        </w:rPr>
        <w:t>eingenommen werden sollte.</w:t>
      </w:r>
    </w:p>
    <w:p w14:paraId="082D2531" w14:textId="77777777" w:rsidR="000D18F2" w:rsidRPr="00960693" w:rsidRDefault="000D18F2" w:rsidP="00B50040">
      <w:pPr>
        <w:widowControl w:val="0"/>
        <w:rPr>
          <w:szCs w:val="22"/>
        </w:rPr>
      </w:pPr>
    </w:p>
    <w:p w14:paraId="46F8833F" w14:textId="77777777" w:rsidR="000D18F2" w:rsidRPr="00960693" w:rsidRDefault="000D18F2" w:rsidP="00B50040">
      <w:pPr>
        <w:keepNext/>
        <w:rPr>
          <w:szCs w:val="22"/>
        </w:rPr>
      </w:pPr>
      <w:r w:rsidRPr="00960693">
        <w:rPr>
          <w:szCs w:val="22"/>
          <w:u w:val="single"/>
        </w:rPr>
        <w:t>Besondere Patientengruppen</w:t>
      </w:r>
    </w:p>
    <w:p w14:paraId="46CFD570" w14:textId="77777777" w:rsidR="00F84F5E" w:rsidRDefault="00F84F5E" w:rsidP="00B50040">
      <w:pPr>
        <w:keepNext/>
        <w:keepLines/>
        <w:widowControl w:val="0"/>
        <w:rPr>
          <w:i/>
          <w:iCs/>
          <w:szCs w:val="22"/>
        </w:rPr>
      </w:pPr>
    </w:p>
    <w:p w14:paraId="2E3C0374" w14:textId="77777777" w:rsidR="000D18F2" w:rsidRPr="00960693" w:rsidRDefault="000D18F2" w:rsidP="00B50040">
      <w:pPr>
        <w:keepNext/>
        <w:keepLines/>
        <w:widowControl w:val="0"/>
        <w:rPr>
          <w:i/>
          <w:iCs/>
          <w:szCs w:val="22"/>
        </w:rPr>
      </w:pPr>
      <w:r w:rsidRPr="00960693">
        <w:rPr>
          <w:i/>
          <w:iCs/>
          <w:szCs w:val="22"/>
        </w:rPr>
        <w:t>Nierenfunktionsstörung</w:t>
      </w:r>
    </w:p>
    <w:p w14:paraId="4F5D43D8" w14:textId="77777777" w:rsidR="00F84F5E" w:rsidRPr="00C87BD5" w:rsidRDefault="00F84F5E" w:rsidP="00B50040">
      <w:pPr>
        <w:widowControl w:val="0"/>
        <w:rPr>
          <w:i/>
          <w:szCs w:val="22"/>
          <w:u w:val="single"/>
        </w:rPr>
      </w:pPr>
      <w:r w:rsidRPr="00C87BD5">
        <w:rPr>
          <w:i/>
          <w:szCs w:val="22"/>
          <w:u w:val="single"/>
        </w:rPr>
        <w:t>Erwachsene</w:t>
      </w:r>
    </w:p>
    <w:p w14:paraId="480092FB" w14:textId="77777777" w:rsidR="000D18F2" w:rsidRPr="00960693" w:rsidRDefault="000D18F2" w:rsidP="00B50040">
      <w:pPr>
        <w:widowControl w:val="0"/>
        <w:rPr>
          <w:szCs w:val="22"/>
        </w:rPr>
      </w:pPr>
      <w:r w:rsidRPr="00960693">
        <w:rPr>
          <w:szCs w:val="22"/>
        </w:rPr>
        <w:t>Die begrenzten klinischen Daten von Patienten mit einer schweren Nierenfunktionsstörung (Kreatinin</w:t>
      </w:r>
      <w:r w:rsidRPr="00960693">
        <w:rPr>
          <w:szCs w:val="22"/>
        </w:rPr>
        <w:noBreakHyphen/>
        <w:t>Clearance 15 </w:t>
      </w:r>
      <w:r w:rsidRPr="00960693">
        <w:rPr>
          <w:szCs w:val="22"/>
        </w:rPr>
        <w:noBreakHyphen/>
        <w:t> 29 ml/min) weisen auf signifikant erhöhte Rivaroxaban</w:t>
      </w:r>
      <w:r w:rsidR="00EE5B9A">
        <w:rPr>
          <w:szCs w:val="22"/>
        </w:rPr>
        <w:t>-</w:t>
      </w:r>
      <w:r w:rsidRPr="00960693">
        <w:rPr>
          <w:szCs w:val="22"/>
        </w:rPr>
        <w:t xml:space="preserve"> Plasmakonzentrationen hin. Deshalb ist </w:t>
      </w:r>
      <w:r w:rsidR="00D0679A" w:rsidRPr="00960693">
        <w:rPr>
          <w:szCs w:val="22"/>
        </w:rPr>
        <w:t>Rivaroxaban Accord</w:t>
      </w:r>
      <w:r w:rsidRPr="00960693">
        <w:rPr>
          <w:szCs w:val="22"/>
        </w:rPr>
        <w:t xml:space="preserve"> bei diesen Patienten mit Vorsicht anzuwenden. Die Anwendung bei Patienten mit einer Kreatinin</w:t>
      </w:r>
      <w:r w:rsidRPr="00960693">
        <w:rPr>
          <w:szCs w:val="22"/>
        </w:rPr>
        <w:noBreakHyphen/>
        <w:t>Clearance &lt; 15 ml/min wird nicht empfohlen (siehe Abschnitte 4.4 und 5.2).</w:t>
      </w:r>
    </w:p>
    <w:p w14:paraId="59137508" w14:textId="77777777" w:rsidR="000D18F2" w:rsidRPr="00960693" w:rsidRDefault="000D18F2" w:rsidP="00B50040">
      <w:pPr>
        <w:widowControl w:val="0"/>
        <w:rPr>
          <w:szCs w:val="22"/>
        </w:rPr>
      </w:pPr>
    </w:p>
    <w:p w14:paraId="5A7DA98B" w14:textId="77777777" w:rsidR="000D18F2" w:rsidRPr="00960693" w:rsidRDefault="000D18F2" w:rsidP="00B50040">
      <w:pPr>
        <w:widowControl w:val="0"/>
        <w:rPr>
          <w:szCs w:val="22"/>
        </w:rPr>
      </w:pPr>
      <w:r w:rsidRPr="00960693">
        <w:rPr>
          <w:szCs w:val="22"/>
        </w:rPr>
        <w:t>Bei Patienten mit einer mittelschweren (Kreatinin</w:t>
      </w:r>
      <w:r w:rsidRPr="00960693">
        <w:rPr>
          <w:szCs w:val="22"/>
        </w:rPr>
        <w:noBreakHyphen/>
        <w:t>Clearance 30 </w:t>
      </w:r>
      <w:r w:rsidRPr="00960693">
        <w:rPr>
          <w:szCs w:val="22"/>
        </w:rPr>
        <w:noBreakHyphen/>
        <w:t> 49 ml/min) oder einer schweren Nierenfunktionsstörung (Kreatinin</w:t>
      </w:r>
      <w:r w:rsidRPr="00960693">
        <w:rPr>
          <w:szCs w:val="22"/>
        </w:rPr>
        <w:noBreakHyphen/>
        <w:t>Clearance 15 </w:t>
      </w:r>
      <w:r w:rsidRPr="00960693">
        <w:rPr>
          <w:szCs w:val="22"/>
        </w:rPr>
        <w:noBreakHyphen/>
        <w:t> 29 ml/min) werden die folgenden Dosierungen empfohlen:</w:t>
      </w:r>
    </w:p>
    <w:p w14:paraId="21DE1A15" w14:textId="77777777" w:rsidR="000D18F2" w:rsidRPr="00960693" w:rsidRDefault="000D18F2" w:rsidP="00B50040">
      <w:pPr>
        <w:widowControl w:val="0"/>
        <w:rPr>
          <w:szCs w:val="22"/>
        </w:rPr>
      </w:pPr>
    </w:p>
    <w:p w14:paraId="609B5046" w14:textId="77777777" w:rsidR="000D18F2" w:rsidRPr="00960693" w:rsidRDefault="000D18F2" w:rsidP="00B50040">
      <w:pPr>
        <w:widowControl w:val="0"/>
        <w:ind w:left="567" w:hanging="567"/>
        <w:rPr>
          <w:szCs w:val="22"/>
        </w:rPr>
      </w:pPr>
      <w:r w:rsidRPr="00960693">
        <w:rPr>
          <w:szCs w:val="22"/>
        </w:rPr>
        <w:noBreakHyphen/>
      </w:r>
      <w:r w:rsidRPr="00960693">
        <w:rPr>
          <w:szCs w:val="22"/>
        </w:rPr>
        <w:tab/>
        <w:t>Zur Prophylaxe von Schlaganfällen und systemischen Embolien bei Patienten mit nicht valvulärem Vorhofflimmern beträgt die empfohlene Dosis 15 mg einmal täglich (siehe Abschnitt 5.2).</w:t>
      </w:r>
      <w:r w:rsidRPr="00960693">
        <w:rPr>
          <w:szCs w:val="22"/>
        </w:rPr>
        <w:br/>
      </w:r>
    </w:p>
    <w:p w14:paraId="4163738F" w14:textId="77777777" w:rsidR="000D18F2" w:rsidRPr="00960693" w:rsidRDefault="000D18F2" w:rsidP="00B50040">
      <w:pPr>
        <w:widowControl w:val="0"/>
        <w:ind w:left="567" w:hanging="567"/>
        <w:rPr>
          <w:szCs w:val="22"/>
        </w:rPr>
      </w:pPr>
      <w:r w:rsidRPr="00960693">
        <w:rPr>
          <w:szCs w:val="22"/>
        </w:rPr>
        <w:noBreakHyphen/>
      </w:r>
      <w:r w:rsidRPr="00960693">
        <w:rPr>
          <w:szCs w:val="22"/>
        </w:rPr>
        <w:tab/>
        <w:t>Zur Behandlung von TVT, Behandlung von LE sowie Prophylaxe von rezidivierenden TVT und LE: Patienten sollten in den ersten 3 Wochen mit 15 mg zweimal täglich behandelt werden. Anschließend, wenn die empfohlene Dosierung 20 mg einmal täglich ist, sollte eine Dosisreduktion von 20 mg einmal täglich auf 15 mg einmal täglich dann in Erwägung gezogen werden, wenn das abgeschätzte Blutungsrisiko des Patienten höher ist als das Risiko für rezidivierende TVT und LE. Die Empfehlung zur Anwendung von 15 mg basiert auf einer PK-Modellierung und wurde nicht in klinischen Studien getestet (siehe Abschnitte 4.4, 5.1 und 5.2).</w:t>
      </w:r>
    </w:p>
    <w:p w14:paraId="1F54FE88" w14:textId="77777777" w:rsidR="000D18F2" w:rsidRPr="00960693" w:rsidRDefault="000D18F2" w:rsidP="00B50040">
      <w:pPr>
        <w:keepNext/>
        <w:ind w:left="567"/>
        <w:rPr>
          <w:szCs w:val="22"/>
        </w:rPr>
      </w:pPr>
      <w:r w:rsidRPr="00960693">
        <w:rPr>
          <w:szCs w:val="22"/>
        </w:rPr>
        <w:t>Wenn die empfohlene Dosierung 10 mg einmal täglich ist, ist keine Dosisanpassung erforderlich.</w:t>
      </w:r>
    </w:p>
    <w:p w14:paraId="1AB5691F" w14:textId="77777777" w:rsidR="000D18F2" w:rsidRPr="00960693" w:rsidRDefault="000D18F2" w:rsidP="00B50040">
      <w:pPr>
        <w:widowControl w:val="0"/>
        <w:ind w:left="567" w:hanging="567"/>
        <w:rPr>
          <w:szCs w:val="22"/>
        </w:rPr>
      </w:pPr>
    </w:p>
    <w:p w14:paraId="3C8E8934" w14:textId="77777777" w:rsidR="000D18F2" w:rsidRDefault="000D18F2" w:rsidP="00B50040">
      <w:pPr>
        <w:widowControl w:val="0"/>
        <w:rPr>
          <w:szCs w:val="22"/>
        </w:rPr>
      </w:pPr>
      <w:r w:rsidRPr="00960693">
        <w:rPr>
          <w:szCs w:val="22"/>
        </w:rPr>
        <w:t>Bei Patienten mit einer leichten Nierenfunktionsstörung (Kreatinin</w:t>
      </w:r>
      <w:r w:rsidRPr="00960693">
        <w:rPr>
          <w:szCs w:val="22"/>
        </w:rPr>
        <w:noBreakHyphen/>
        <w:t>Clearance 50 </w:t>
      </w:r>
      <w:r w:rsidRPr="00960693">
        <w:rPr>
          <w:szCs w:val="22"/>
        </w:rPr>
        <w:noBreakHyphen/>
        <w:t> 80 ml/min) ist keine Dosisanpassung erforderlich (siehe Abschnitt 5.2).</w:t>
      </w:r>
    </w:p>
    <w:p w14:paraId="4332598C" w14:textId="77777777" w:rsidR="00F84F5E" w:rsidRDefault="00F84F5E" w:rsidP="00F84F5E">
      <w:pPr>
        <w:widowControl w:val="0"/>
        <w:rPr>
          <w:szCs w:val="22"/>
        </w:rPr>
      </w:pPr>
    </w:p>
    <w:p w14:paraId="7DA21889" w14:textId="77777777" w:rsidR="00F84F5E" w:rsidRPr="00144612" w:rsidRDefault="00F84F5E" w:rsidP="00F84F5E">
      <w:pPr>
        <w:widowControl w:val="0"/>
        <w:rPr>
          <w:i/>
          <w:szCs w:val="22"/>
          <w:u w:val="single"/>
        </w:rPr>
      </w:pPr>
      <w:r w:rsidRPr="00144612">
        <w:rPr>
          <w:i/>
          <w:szCs w:val="22"/>
          <w:u w:val="single"/>
        </w:rPr>
        <w:t>Kinder und Jugendliche</w:t>
      </w:r>
    </w:p>
    <w:p w14:paraId="4E944750" w14:textId="77777777" w:rsidR="00F84F5E" w:rsidRPr="00894600" w:rsidRDefault="00F84F5E" w:rsidP="00F84F5E">
      <w:pPr>
        <w:widowControl w:val="0"/>
        <w:numPr>
          <w:ilvl w:val="0"/>
          <w:numId w:val="78"/>
        </w:numPr>
        <w:ind w:left="426" w:hanging="284"/>
        <w:rPr>
          <w:szCs w:val="22"/>
        </w:rPr>
      </w:pPr>
      <w:r w:rsidRPr="00894600">
        <w:rPr>
          <w:szCs w:val="22"/>
        </w:rPr>
        <w:t>Kinder</w:t>
      </w:r>
      <w:r>
        <w:rPr>
          <w:szCs w:val="22"/>
        </w:rPr>
        <w:t xml:space="preserve"> </w:t>
      </w:r>
      <w:r w:rsidRPr="00894600">
        <w:rPr>
          <w:szCs w:val="22"/>
        </w:rPr>
        <w:t>und Jugendliche mit einer leichten Nierenfunktionsstörung (glomeruläre Filtrationsrate 50 - 80 ml/min/1,73 m</w:t>
      </w:r>
      <w:r w:rsidRPr="00144612">
        <w:rPr>
          <w:szCs w:val="22"/>
          <w:vertAlign w:val="superscript"/>
        </w:rPr>
        <w:t>2</w:t>
      </w:r>
      <w:r w:rsidRPr="00894600">
        <w:rPr>
          <w:szCs w:val="22"/>
        </w:rPr>
        <w:t>): Gemäß den Daten zu Erwachsenen und begrenzten Daten zu Kindern und Jugendlichen ist keine Dosisanpassung erforderlich (siehe Abschnitt 5.2).</w:t>
      </w:r>
    </w:p>
    <w:p w14:paraId="2980B888" w14:textId="77777777" w:rsidR="00F84F5E" w:rsidRPr="00956829" w:rsidRDefault="00F84F5E" w:rsidP="00C87BD5">
      <w:pPr>
        <w:widowControl w:val="0"/>
        <w:numPr>
          <w:ilvl w:val="0"/>
          <w:numId w:val="78"/>
        </w:numPr>
        <w:ind w:left="426" w:hanging="284"/>
        <w:rPr>
          <w:szCs w:val="22"/>
        </w:rPr>
      </w:pPr>
      <w:r w:rsidRPr="00066E12">
        <w:rPr>
          <w:szCs w:val="22"/>
        </w:rPr>
        <w:t>Kinder</w:t>
      </w:r>
      <w:r w:rsidRPr="0009076D">
        <w:rPr>
          <w:szCs w:val="22"/>
        </w:rPr>
        <w:t xml:space="preserve"> und Jugendliche mit einer mittelschweren oder schweren Nierenfunktionsstörung (gl</w:t>
      </w:r>
      <w:r w:rsidRPr="0017181B">
        <w:rPr>
          <w:szCs w:val="22"/>
        </w:rPr>
        <w:t>omeruläre Filtrationsrate &lt; 50 ml/min/1,73 m</w:t>
      </w:r>
      <w:r w:rsidRPr="0017181B">
        <w:rPr>
          <w:szCs w:val="22"/>
          <w:vertAlign w:val="superscript"/>
        </w:rPr>
        <w:t>2</w:t>
      </w:r>
      <w:r w:rsidRPr="00592240">
        <w:rPr>
          <w:szCs w:val="22"/>
        </w:rPr>
        <w:t xml:space="preserve">): Die Anwendung von </w:t>
      </w:r>
      <w:r w:rsidRPr="00877258">
        <w:rPr>
          <w:szCs w:val="22"/>
        </w:rPr>
        <w:t xml:space="preserve">Rivaroxaban Accord </w:t>
      </w:r>
      <w:r w:rsidRPr="00A812B8">
        <w:rPr>
          <w:szCs w:val="22"/>
        </w:rPr>
        <w:t>wird nicht empfohlen, da keine klinisc</w:t>
      </w:r>
      <w:r w:rsidRPr="005A2EEA">
        <w:rPr>
          <w:szCs w:val="22"/>
        </w:rPr>
        <w:t>hen Daten vorliegen (siehe Abschnitt 4.4).</w:t>
      </w:r>
    </w:p>
    <w:p w14:paraId="4A340588" w14:textId="77777777" w:rsidR="000D18F2" w:rsidRPr="00960693" w:rsidRDefault="000D18F2" w:rsidP="00B50040">
      <w:pPr>
        <w:widowControl w:val="0"/>
        <w:rPr>
          <w:szCs w:val="22"/>
        </w:rPr>
      </w:pPr>
    </w:p>
    <w:p w14:paraId="48C5213A" w14:textId="77777777" w:rsidR="000D18F2" w:rsidRPr="00960693" w:rsidRDefault="000D18F2" w:rsidP="00B50040">
      <w:pPr>
        <w:keepNext/>
        <w:keepLines/>
        <w:rPr>
          <w:szCs w:val="22"/>
        </w:rPr>
      </w:pPr>
      <w:r w:rsidRPr="00960693">
        <w:rPr>
          <w:i/>
          <w:iCs/>
          <w:szCs w:val="22"/>
        </w:rPr>
        <w:lastRenderedPageBreak/>
        <w:t>Leberfunktionsstörung</w:t>
      </w:r>
    </w:p>
    <w:p w14:paraId="4D987A59" w14:textId="77777777" w:rsidR="000D18F2" w:rsidRDefault="00D0679A" w:rsidP="00B50040">
      <w:pPr>
        <w:keepNext/>
        <w:keepLines/>
        <w:rPr>
          <w:szCs w:val="22"/>
        </w:rPr>
      </w:pPr>
      <w:r w:rsidRPr="00960693">
        <w:rPr>
          <w:szCs w:val="22"/>
        </w:rPr>
        <w:t>Rivaroxaban Accord</w:t>
      </w:r>
      <w:r w:rsidR="000D18F2" w:rsidRPr="00960693">
        <w:rPr>
          <w:szCs w:val="22"/>
        </w:rPr>
        <w:t xml:space="preserve"> ist kontraindiziert bei Patienten mit Lebererkrankungen, die mit einer Koagulopathie und einem klinisch relevanten Blutungsrisiko, einschließlich zirrhotischer Patienten mit Child Pugh B und C, verbunden sind (siehe Abschnitte 4.3 und 5.2).</w:t>
      </w:r>
    </w:p>
    <w:p w14:paraId="6D9A7EB9" w14:textId="77777777" w:rsidR="000112F0" w:rsidRPr="00960693" w:rsidRDefault="000112F0" w:rsidP="00B50040">
      <w:pPr>
        <w:keepNext/>
        <w:keepLines/>
        <w:rPr>
          <w:szCs w:val="22"/>
        </w:rPr>
      </w:pPr>
      <w:r w:rsidRPr="000112F0">
        <w:rPr>
          <w:szCs w:val="22"/>
        </w:rPr>
        <w:t>Es liegen keine klinischen Daten zu Kindern mit Leberfunktionsstörung vor.</w:t>
      </w:r>
    </w:p>
    <w:p w14:paraId="5AFC699B" w14:textId="77777777" w:rsidR="000D18F2" w:rsidRPr="00960693" w:rsidRDefault="000D18F2" w:rsidP="00B50040">
      <w:pPr>
        <w:widowControl w:val="0"/>
        <w:rPr>
          <w:szCs w:val="22"/>
        </w:rPr>
      </w:pPr>
    </w:p>
    <w:p w14:paraId="206C3674" w14:textId="77777777" w:rsidR="000D18F2" w:rsidRPr="00960693" w:rsidRDefault="000D18F2" w:rsidP="00B50040">
      <w:pPr>
        <w:keepNext/>
        <w:rPr>
          <w:szCs w:val="22"/>
        </w:rPr>
      </w:pPr>
      <w:r w:rsidRPr="00960693">
        <w:rPr>
          <w:i/>
          <w:iCs/>
          <w:szCs w:val="22"/>
        </w:rPr>
        <w:t>Ältere Patienten</w:t>
      </w:r>
    </w:p>
    <w:p w14:paraId="7271BD21" w14:textId="77777777" w:rsidR="000D18F2" w:rsidRPr="00960693" w:rsidRDefault="000D18F2" w:rsidP="00B50040">
      <w:pPr>
        <w:widowControl w:val="0"/>
        <w:rPr>
          <w:szCs w:val="22"/>
        </w:rPr>
      </w:pPr>
      <w:r w:rsidRPr="00960693">
        <w:rPr>
          <w:szCs w:val="22"/>
        </w:rPr>
        <w:t>Keine Dosisanpassung (siehe Abschnitt 5.2)</w:t>
      </w:r>
    </w:p>
    <w:p w14:paraId="107195A6" w14:textId="77777777" w:rsidR="000D18F2" w:rsidRPr="00960693" w:rsidRDefault="000D18F2" w:rsidP="00B50040">
      <w:pPr>
        <w:widowControl w:val="0"/>
        <w:rPr>
          <w:szCs w:val="22"/>
        </w:rPr>
      </w:pPr>
    </w:p>
    <w:p w14:paraId="7086C21D" w14:textId="77777777" w:rsidR="000D18F2" w:rsidRPr="00960693" w:rsidRDefault="000D18F2" w:rsidP="00B50040">
      <w:pPr>
        <w:keepNext/>
        <w:rPr>
          <w:szCs w:val="22"/>
        </w:rPr>
      </w:pPr>
      <w:r w:rsidRPr="00960693">
        <w:rPr>
          <w:i/>
          <w:iCs/>
          <w:szCs w:val="22"/>
        </w:rPr>
        <w:t>Körpergewicht</w:t>
      </w:r>
    </w:p>
    <w:p w14:paraId="7CD1D74E" w14:textId="77777777" w:rsidR="000112F0" w:rsidRDefault="000D18F2" w:rsidP="000112F0">
      <w:pPr>
        <w:widowControl w:val="0"/>
        <w:rPr>
          <w:szCs w:val="22"/>
        </w:rPr>
      </w:pPr>
      <w:r w:rsidRPr="00960693">
        <w:rPr>
          <w:szCs w:val="22"/>
        </w:rPr>
        <w:t xml:space="preserve">Keine Dosisanpassung </w:t>
      </w:r>
      <w:r w:rsidR="000112F0" w:rsidRPr="00894600">
        <w:rPr>
          <w:szCs w:val="22"/>
        </w:rPr>
        <w:t xml:space="preserve">bei Erwachsenen </w:t>
      </w:r>
      <w:r w:rsidRPr="00960693">
        <w:rPr>
          <w:szCs w:val="22"/>
        </w:rPr>
        <w:t>(siehe Abschnitt 5.2)</w:t>
      </w:r>
    </w:p>
    <w:p w14:paraId="193DC672" w14:textId="77777777" w:rsidR="000112F0" w:rsidRPr="00960693" w:rsidRDefault="000112F0" w:rsidP="000112F0">
      <w:pPr>
        <w:widowControl w:val="0"/>
        <w:rPr>
          <w:szCs w:val="22"/>
        </w:rPr>
      </w:pPr>
      <w:r w:rsidRPr="00894600">
        <w:rPr>
          <w:szCs w:val="22"/>
        </w:rPr>
        <w:t>Bei Kindern und Jugendlichen richtet sich die Dosis nach dem Körpergewicht.</w:t>
      </w:r>
    </w:p>
    <w:p w14:paraId="71F2C7AC" w14:textId="77777777" w:rsidR="000D18F2" w:rsidRPr="00960693" w:rsidRDefault="000D18F2" w:rsidP="00B50040">
      <w:pPr>
        <w:widowControl w:val="0"/>
        <w:rPr>
          <w:szCs w:val="22"/>
        </w:rPr>
      </w:pPr>
    </w:p>
    <w:p w14:paraId="09E2FD89" w14:textId="77777777" w:rsidR="000D18F2" w:rsidRPr="00960693" w:rsidRDefault="000D18F2" w:rsidP="00B50040">
      <w:pPr>
        <w:keepNext/>
        <w:rPr>
          <w:szCs w:val="22"/>
        </w:rPr>
      </w:pPr>
      <w:r w:rsidRPr="00960693">
        <w:rPr>
          <w:i/>
          <w:iCs/>
          <w:szCs w:val="22"/>
        </w:rPr>
        <w:t>Geschlecht</w:t>
      </w:r>
    </w:p>
    <w:p w14:paraId="6425218C" w14:textId="77777777" w:rsidR="000D18F2" w:rsidRPr="00960693" w:rsidRDefault="000D18F2" w:rsidP="00B50040">
      <w:pPr>
        <w:widowControl w:val="0"/>
        <w:rPr>
          <w:szCs w:val="22"/>
        </w:rPr>
      </w:pPr>
      <w:r w:rsidRPr="00960693">
        <w:rPr>
          <w:szCs w:val="22"/>
        </w:rPr>
        <w:t>Keine Dosisanpassung (siehe Abschnitt 5.2)</w:t>
      </w:r>
    </w:p>
    <w:p w14:paraId="7F84DB36" w14:textId="77777777" w:rsidR="000D18F2" w:rsidRPr="00960693" w:rsidRDefault="000D18F2" w:rsidP="00B50040">
      <w:pPr>
        <w:widowControl w:val="0"/>
        <w:rPr>
          <w:szCs w:val="22"/>
        </w:rPr>
      </w:pPr>
    </w:p>
    <w:p w14:paraId="26DAA147" w14:textId="77777777" w:rsidR="000D18F2" w:rsidRPr="00960693" w:rsidRDefault="000D18F2" w:rsidP="00B50040">
      <w:pPr>
        <w:keepNext/>
        <w:keepLines/>
        <w:widowControl w:val="0"/>
        <w:rPr>
          <w:i/>
          <w:szCs w:val="22"/>
        </w:rPr>
      </w:pPr>
      <w:r w:rsidRPr="00960693">
        <w:rPr>
          <w:i/>
          <w:szCs w:val="22"/>
        </w:rPr>
        <w:t xml:space="preserve">Patienten, die kardiovertiert werden sollen </w:t>
      </w:r>
    </w:p>
    <w:p w14:paraId="2C69E19C" w14:textId="77777777" w:rsidR="000D18F2" w:rsidRPr="00960693" w:rsidRDefault="000D18F2" w:rsidP="00B50040">
      <w:pPr>
        <w:widowControl w:val="0"/>
        <w:rPr>
          <w:szCs w:val="22"/>
        </w:rPr>
      </w:pPr>
      <w:r w:rsidRPr="00960693">
        <w:rPr>
          <w:szCs w:val="22"/>
        </w:rPr>
        <w:t xml:space="preserve">Bei Patienten, bei denen eine Kardioversion erforderlich sein kann, kann die Behandlung mit </w:t>
      </w:r>
      <w:r w:rsidR="00D0679A" w:rsidRPr="00960693">
        <w:rPr>
          <w:szCs w:val="22"/>
        </w:rPr>
        <w:t>Rivaroxaban Accord</w:t>
      </w:r>
      <w:r w:rsidRPr="00960693">
        <w:rPr>
          <w:szCs w:val="22"/>
        </w:rPr>
        <w:t xml:space="preserve"> begonnen oder fortgesetzt werden. </w:t>
      </w:r>
    </w:p>
    <w:p w14:paraId="7500D5B7" w14:textId="77777777" w:rsidR="006156FE" w:rsidRPr="00960693" w:rsidRDefault="006156FE" w:rsidP="00B50040">
      <w:pPr>
        <w:widowControl w:val="0"/>
        <w:rPr>
          <w:szCs w:val="22"/>
        </w:rPr>
      </w:pPr>
    </w:p>
    <w:p w14:paraId="3C13C897" w14:textId="77777777" w:rsidR="000D18F2" w:rsidRPr="00960693" w:rsidRDefault="000D18F2" w:rsidP="00B50040">
      <w:pPr>
        <w:widowControl w:val="0"/>
        <w:rPr>
          <w:szCs w:val="22"/>
        </w:rPr>
      </w:pPr>
      <w:r w:rsidRPr="00960693">
        <w:rPr>
          <w:szCs w:val="22"/>
        </w:rPr>
        <w:t xml:space="preserve">Wenn sich die Kardioversionsstrategie auf eine transösophageale Echokardiographie (TEE) stützt, sollte die </w:t>
      </w:r>
      <w:r w:rsidR="006156FE" w:rsidRPr="00960693">
        <w:rPr>
          <w:szCs w:val="22"/>
        </w:rPr>
        <w:t xml:space="preserve">Behandlung mit </w:t>
      </w:r>
      <w:r w:rsidR="00D0679A" w:rsidRPr="00960693">
        <w:rPr>
          <w:szCs w:val="22"/>
        </w:rPr>
        <w:t>Rivaroxaban Accord</w:t>
      </w:r>
      <w:r w:rsidRPr="00960693">
        <w:rPr>
          <w:szCs w:val="22"/>
        </w:rPr>
        <w:t xml:space="preserve"> bei Patienten, die bisher nicht mit Antikoagulanzien behandelt wurden, spätestens 4 Stunden vor der Kardioversion begonnen werden, um eine adäquate Antikoagulation sicher zu stellen (siehe Abschnitte 5.1 und 5.2). </w:t>
      </w:r>
      <w:r w:rsidRPr="002A21A8">
        <w:rPr>
          <w:bCs/>
          <w:szCs w:val="22"/>
        </w:rPr>
        <w:t>Für jeden Patienten</w:t>
      </w:r>
      <w:r w:rsidRPr="00960693">
        <w:rPr>
          <w:szCs w:val="22"/>
        </w:rPr>
        <w:t xml:space="preserve"> sollte vor der Kardioversion die Bestätigung eingeholt werden, dass </w:t>
      </w:r>
      <w:r w:rsidR="00D0679A" w:rsidRPr="00960693">
        <w:rPr>
          <w:szCs w:val="22"/>
        </w:rPr>
        <w:t>Rivaroxaban Accord</w:t>
      </w:r>
      <w:r w:rsidRPr="00960693">
        <w:rPr>
          <w:szCs w:val="22"/>
        </w:rPr>
        <w:t xml:space="preserve"> wie verschrieben eingenommen wurde. Bei Entscheidungen bezüglich Therapiebeginn und Therapiedauer sollten etablierte Leitlinienempfehlungen zum Umgang mit Antikoagulanzien bei Patienten, die kardiovertiert werden, in Betracht gezogen werden.</w:t>
      </w:r>
    </w:p>
    <w:p w14:paraId="5E030D1D" w14:textId="77777777" w:rsidR="000D18F2" w:rsidRPr="00960693" w:rsidRDefault="000D18F2" w:rsidP="00B50040">
      <w:pPr>
        <w:widowControl w:val="0"/>
        <w:rPr>
          <w:szCs w:val="22"/>
        </w:rPr>
      </w:pPr>
    </w:p>
    <w:p w14:paraId="361AFD95" w14:textId="77777777" w:rsidR="000D18F2" w:rsidRPr="00960693" w:rsidRDefault="000D18F2" w:rsidP="00B50040">
      <w:pPr>
        <w:keepNext/>
        <w:rPr>
          <w:i/>
          <w:szCs w:val="22"/>
        </w:rPr>
      </w:pPr>
      <w:r w:rsidRPr="00960693">
        <w:rPr>
          <w:i/>
          <w:szCs w:val="22"/>
        </w:rPr>
        <w:t>Patienten mit nicht valvulärem Vorhofflimmern, die sich einer PCI (perkutane Koronarintervention) mit Stentimplantation unterziehen</w:t>
      </w:r>
    </w:p>
    <w:p w14:paraId="447F141F" w14:textId="77777777" w:rsidR="000D18F2" w:rsidRDefault="000D18F2" w:rsidP="00B50040">
      <w:pPr>
        <w:autoSpaceDE w:val="0"/>
        <w:autoSpaceDN w:val="0"/>
        <w:adjustRightInd w:val="0"/>
        <w:rPr>
          <w:szCs w:val="22"/>
        </w:rPr>
      </w:pPr>
      <w:r w:rsidRPr="00960693">
        <w:rPr>
          <w:szCs w:val="22"/>
        </w:rPr>
        <w:t xml:space="preserve">Bei Patienten mit nicht valvulärem Vorhofflimmern, die eine orale Antikoagulation benötigen und sich einer PCI mit Stentimplantation unterziehen, gibt es begrenzte Erfahrungen mit einer reduzierten Dosis von 15 mg </w:t>
      </w:r>
      <w:r w:rsidR="00D0679A" w:rsidRPr="00960693">
        <w:rPr>
          <w:szCs w:val="22"/>
        </w:rPr>
        <w:t xml:space="preserve">Rivaroxaban </w:t>
      </w:r>
      <w:r w:rsidRPr="00960693">
        <w:rPr>
          <w:szCs w:val="22"/>
        </w:rPr>
        <w:t xml:space="preserve">einmal täglich (oder 10 mg </w:t>
      </w:r>
      <w:r w:rsidR="00D0679A" w:rsidRPr="00960693">
        <w:rPr>
          <w:szCs w:val="22"/>
        </w:rPr>
        <w:t xml:space="preserve">Rivaroxaban </w:t>
      </w:r>
      <w:r w:rsidRPr="00960693">
        <w:rPr>
          <w:szCs w:val="22"/>
        </w:rPr>
        <w:t xml:space="preserve">einmal täglich bei Patienten mit mittelschwerer Nierenfunktionsstörung [Kreatinin-Clearance 30 – 49 ml/min]) in Kombination mit einem P2Y12-Inhibitor für die Dauer von maximal 12 Monaten (siehe Abschnitte 4.4 und 5.1). </w:t>
      </w:r>
    </w:p>
    <w:p w14:paraId="5A33BEAE" w14:textId="77777777" w:rsidR="003A3AC0" w:rsidRDefault="003A3AC0" w:rsidP="00B50040">
      <w:pPr>
        <w:autoSpaceDE w:val="0"/>
        <w:autoSpaceDN w:val="0"/>
        <w:adjustRightInd w:val="0"/>
        <w:rPr>
          <w:szCs w:val="22"/>
        </w:rPr>
      </w:pPr>
    </w:p>
    <w:p w14:paraId="0E26F5C0" w14:textId="77777777" w:rsidR="003A3AC0" w:rsidRPr="003A3AC0" w:rsidRDefault="003A3AC0" w:rsidP="003A3AC0">
      <w:pPr>
        <w:autoSpaceDE w:val="0"/>
        <w:autoSpaceDN w:val="0"/>
        <w:adjustRightInd w:val="0"/>
        <w:rPr>
          <w:color w:val="000000"/>
          <w:szCs w:val="22"/>
          <w:lang w:eastAsia="de-DE"/>
        </w:rPr>
      </w:pPr>
      <w:r w:rsidRPr="003A3AC0">
        <w:rPr>
          <w:i/>
          <w:iCs/>
          <w:color w:val="000000"/>
          <w:szCs w:val="22"/>
          <w:lang w:eastAsia="de-DE"/>
        </w:rPr>
        <w:t xml:space="preserve">Kinder und Jugendliche </w:t>
      </w:r>
    </w:p>
    <w:p w14:paraId="07AE86BE" w14:textId="77777777" w:rsidR="003A3AC0" w:rsidRPr="00960693" w:rsidRDefault="003A3AC0" w:rsidP="003A3AC0">
      <w:pPr>
        <w:autoSpaceDE w:val="0"/>
        <w:autoSpaceDN w:val="0"/>
        <w:adjustRightInd w:val="0"/>
        <w:rPr>
          <w:szCs w:val="22"/>
        </w:rPr>
      </w:pPr>
      <w:r w:rsidRPr="003A3AC0">
        <w:rPr>
          <w:color w:val="000000"/>
          <w:szCs w:val="22"/>
          <w:lang w:eastAsia="de-DE"/>
        </w:rPr>
        <w:t xml:space="preserve">Die Sicherheit und Wirksamkeit von </w:t>
      </w:r>
      <w:r>
        <w:rPr>
          <w:color w:val="000000"/>
          <w:szCs w:val="22"/>
          <w:lang w:eastAsia="de-DE"/>
        </w:rPr>
        <w:t>Rivaroxaban</w:t>
      </w:r>
      <w:r w:rsidRPr="003A3AC0">
        <w:rPr>
          <w:color w:val="000000"/>
          <w:szCs w:val="22"/>
          <w:lang w:eastAsia="de-DE"/>
        </w:rPr>
        <w:t xml:space="preserve"> bei Kindern im Alter von 0 bis &lt; 18 Jahren im Anwendungsgebiet Prophylaxe von Schlaganfällen und systemischen Embolien bei Patienten mit nicht-valvulärem Vorhofflimmern ist nicht erwiesen. Es liegen keine Daten vor. Daher wird die Anwendung bei Kindern unter 18 Jahren in anderen Anwendungsgebieten als der Behandlung von VTE und Prophylaxe von deren Rezidiven nicht empfohlen.</w:t>
      </w:r>
    </w:p>
    <w:p w14:paraId="4D73DF25" w14:textId="77777777" w:rsidR="000D18F2" w:rsidRPr="00960693" w:rsidRDefault="000D18F2" w:rsidP="00B50040">
      <w:pPr>
        <w:widowControl w:val="0"/>
        <w:rPr>
          <w:szCs w:val="22"/>
        </w:rPr>
      </w:pPr>
    </w:p>
    <w:p w14:paraId="71446A27" w14:textId="77777777" w:rsidR="000D18F2" w:rsidRDefault="000D18F2" w:rsidP="00B50040">
      <w:pPr>
        <w:keepNext/>
        <w:widowControl w:val="0"/>
        <w:rPr>
          <w:szCs w:val="22"/>
          <w:u w:val="single"/>
        </w:rPr>
      </w:pPr>
      <w:r w:rsidRPr="00960693">
        <w:rPr>
          <w:szCs w:val="22"/>
          <w:u w:val="single"/>
        </w:rPr>
        <w:t>Art der Anwendung</w:t>
      </w:r>
    </w:p>
    <w:p w14:paraId="68A94098" w14:textId="77777777" w:rsidR="00EE5B9A" w:rsidRPr="00960693" w:rsidRDefault="00EE5B9A" w:rsidP="00B50040">
      <w:pPr>
        <w:keepNext/>
        <w:widowControl w:val="0"/>
        <w:rPr>
          <w:szCs w:val="22"/>
          <w:u w:val="single"/>
        </w:rPr>
      </w:pPr>
    </w:p>
    <w:p w14:paraId="401FECBF" w14:textId="77777777" w:rsidR="008A371D" w:rsidRPr="00144612" w:rsidRDefault="008A371D" w:rsidP="008A371D">
      <w:pPr>
        <w:keepNext/>
        <w:keepLines/>
        <w:widowControl w:val="0"/>
        <w:rPr>
          <w:i/>
          <w:szCs w:val="22"/>
        </w:rPr>
      </w:pPr>
      <w:r w:rsidRPr="00144612">
        <w:rPr>
          <w:i/>
          <w:szCs w:val="22"/>
        </w:rPr>
        <w:t>Erwachsene</w:t>
      </w:r>
    </w:p>
    <w:p w14:paraId="23CA39F3" w14:textId="77777777" w:rsidR="000D18F2" w:rsidRPr="00960693" w:rsidRDefault="00D0679A" w:rsidP="00B50040">
      <w:pPr>
        <w:keepNext/>
        <w:keepLines/>
        <w:widowControl w:val="0"/>
        <w:rPr>
          <w:szCs w:val="22"/>
        </w:rPr>
      </w:pPr>
      <w:r w:rsidRPr="00960693">
        <w:rPr>
          <w:szCs w:val="22"/>
        </w:rPr>
        <w:t>Rivaroxaban Accord</w:t>
      </w:r>
      <w:r w:rsidR="000D18F2" w:rsidRPr="00960693">
        <w:rPr>
          <w:szCs w:val="22"/>
        </w:rPr>
        <w:t xml:space="preserve"> ist zum Einnehmen. </w:t>
      </w:r>
    </w:p>
    <w:p w14:paraId="201DDB99" w14:textId="77777777" w:rsidR="000D18F2" w:rsidRPr="00960693" w:rsidRDefault="000D18F2" w:rsidP="00B50040">
      <w:pPr>
        <w:widowControl w:val="0"/>
        <w:rPr>
          <w:szCs w:val="22"/>
        </w:rPr>
      </w:pPr>
      <w:r w:rsidRPr="00960693">
        <w:rPr>
          <w:szCs w:val="22"/>
        </w:rPr>
        <w:t>Die Tabletten sind mit einer Mahlzeit einzunehmen (siehe Abschnitt 5.2).</w:t>
      </w:r>
    </w:p>
    <w:p w14:paraId="347E3887" w14:textId="77777777" w:rsidR="000D18F2" w:rsidRPr="00960693" w:rsidRDefault="000D18F2" w:rsidP="00B50040">
      <w:pPr>
        <w:widowControl w:val="0"/>
        <w:rPr>
          <w:szCs w:val="22"/>
        </w:rPr>
      </w:pPr>
    </w:p>
    <w:p w14:paraId="694B5281" w14:textId="77777777" w:rsidR="008A371D" w:rsidRPr="00596F0F" w:rsidRDefault="008A371D" w:rsidP="008A371D">
      <w:pPr>
        <w:rPr>
          <w:i/>
          <w:szCs w:val="22"/>
        </w:rPr>
      </w:pPr>
      <w:r w:rsidRPr="00596F0F">
        <w:rPr>
          <w:i/>
          <w:szCs w:val="22"/>
        </w:rPr>
        <w:t xml:space="preserve">Zerkleinern von Tabletten </w:t>
      </w:r>
    </w:p>
    <w:p w14:paraId="09A9194D" w14:textId="77777777" w:rsidR="000D18F2" w:rsidRPr="00960693" w:rsidRDefault="000D18F2" w:rsidP="00B50040">
      <w:pPr>
        <w:rPr>
          <w:szCs w:val="22"/>
        </w:rPr>
      </w:pPr>
      <w:r w:rsidRPr="00960693">
        <w:rPr>
          <w:szCs w:val="22"/>
        </w:rPr>
        <w:t xml:space="preserve">Falls Patienten nicht in der Lage sind, die Tabletten als Ganzes zu schlucken, können </w:t>
      </w:r>
      <w:r w:rsidR="00D0679A" w:rsidRPr="00960693">
        <w:rPr>
          <w:szCs w:val="22"/>
        </w:rPr>
        <w:t>Rivaroxaban Accord</w:t>
      </w:r>
      <w:r w:rsidR="006156FE" w:rsidRPr="00960693">
        <w:rPr>
          <w:szCs w:val="22"/>
        </w:rPr>
        <w:t xml:space="preserve"> </w:t>
      </w:r>
      <w:r w:rsidR="004F4147" w:rsidRPr="00960693">
        <w:rPr>
          <w:szCs w:val="22"/>
        </w:rPr>
        <w:t xml:space="preserve">Tabletten </w:t>
      </w:r>
      <w:r w:rsidRPr="00960693">
        <w:rPr>
          <w:szCs w:val="22"/>
        </w:rPr>
        <w:t xml:space="preserve">unmittelbar vor der Anwendung auch zerstoßen und mit Wasser oder Apfelmus gemischt und dann eingenommen werden. Unmittelbar nach Einnahme der zerstoßenen </w:t>
      </w:r>
      <w:r w:rsidR="00D0679A" w:rsidRPr="00960693">
        <w:rPr>
          <w:szCs w:val="22"/>
        </w:rPr>
        <w:t>Rivaroxaban Accord</w:t>
      </w:r>
      <w:r w:rsidR="006156FE" w:rsidRPr="00960693">
        <w:rPr>
          <w:szCs w:val="22"/>
        </w:rPr>
        <w:t xml:space="preserve"> </w:t>
      </w:r>
      <w:r w:rsidRPr="00960693">
        <w:rPr>
          <w:szCs w:val="22"/>
        </w:rPr>
        <w:t>Filmtabletten zu 15 mg oder 20 mg sollte Nahrung aufgenommen werden.</w:t>
      </w:r>
    </w:p>
    <w:p w14:paraId="373C4ACE" w14:textId="77777777" w:rsidR="000D18F2" w:rsidRDefault="000D18F2" w:rsidP="00B50040">
      <w:pPr>
        <w:rPr>
          <w:szCs w:val="22"/>
        </w:rPr>
      </w:pPr>
      <w:r w:rsidRPr="00960693">
        <w:rPr>
          <w:szCs w:val="22"/>
        </w:rPr>
        <w:t xml:space="preserve">Zerstoßene </w:t>
      </w:r>
      <w:r w:rsidR="00D0679A" w:rsidRPr="00960693">
        <w:rPr>
          <w:szCs w:val="22"/>
        </w:rPr>
        <w:t>Rivaroxaban Accord</w:t>
      </w:r>
      <w:r w:rsidR="006156FE" w:rsidRPr="00960693">
        <w:rPr>
          <w:szCs w:val="22"/>
        </w:rPr>
        <w:t xml:space="preserve"> </w:t>
      </w:r>
      <w:r w:rsidRPr="00960693">
        <w:rPr>
          <w:szCs w:val="22"/>
        </w:rPr>
        <w:t>Tabletten können auch über eine Magensonde verabreicht werden (siehe Abschnitt</w:t>
      </w:r>
      <w:r w:rsidR="00121F9C">
        <w:rPr>
          <w:szCs w:val="22"/>
        </w:rPr>
        <w:t>e</w:t>
      </w:r>
      <w:r w:rsidRPr="00960693">
        <w:rPr>
          <w:szCs w:val="22"/>
        </w:rPr>
        <w:t> 5.2</w:t>
      </w:r>
      <w:r w:rsidR="004F4147" w:rsidRPr="00960693">
        <w:rPr>
          <w:szCs w:val="22"/>
        </w:rPr>
        <w:t xml:space="preserve"> und 6.6</w:t>
      </w:r>
      <w:r w:rsidRPr="00960693">
        <w:rPr>
          <w:szCs w:val="22"/>
        </w:rPr>
        <w:t>).</w:t>
      </w:r>
    </w:p>
    <w:p w14:paraId="1F0EA4A5" w14:textId="77777777" w:rsidR="008A371D" w:rsidRDefault="008A371D" w:rsidP="00B50040">
      <w:pPr>
        <w:rPr>
          <w:szCs w:val="22"/>
        </w:rPr>
      </w:pPr>
    </w:p>
    <w:p w14:paraId="0FCEFF53" w14:textId="77777777" w:rsidR="008A371D" w:rsidRDefault="008A371D" w:rsidP="008A371D">
      <w:pPr>
        <w:rPr>
          <w:szCs w:val="22"/>
        </w:rPr>
      </w:pPr>
    </w:p>
    <w:p w14:paraId="1325BB2B" w14:textId="77777777" w:rsidR="008A371D" w:rsidRPr="00144612" w:rsidRDefault="008A371D" w:rsidP="008A371D">
      <w:pPr>
        <w:rPr>
          <w:i/>
          <w:szCs w:val="22"/>
        </w:rPr>
      </w:pPr>
      <w:r w:rsidRPr="00144612">
        <w:rPr>
          <w:i/>
          <w:szCs w:val="22"/>
        </w:rPr>
        <w:t xml:space="preserve">Kinder und Jugendliche mit einem Körpergewicht </w:t>
      </w:r>
      <w:r>
        <w:rPr>
          <w:i/>
          <w:szCs w:val="22"/>
        </w:rPr>
        <w:t>von mehr als</w:t>
      </w:r>
      <w:r w:rsidRPr="00144612">
        <w:rPr>
          <w:i/>
          <w:szCs w:val="22"/>
        </w:rPr>
        <w:t xml:space="preserve"> 50 kg</w:t>
      </w:r>
    </w:p>
    <w:p w14:paraId="298A13F3" w14:textId="77777777" w:rsidR="008A371D" w:rsidRDefault="008A371D" w:rsidP="008A371D">
      <w:pPr>
        <w:rPr>
          <w:szCs w:val="22"/>
        </w:rPr>
      </w:pPr>
      <w:r w:rsidRPr="0073338F">
        <w:rPr>
          <w:szCs w:val="22"/>
        </w:rPr>
        <w:t>Rivaroxaban Accord ist zum Einnehmen.</w:t>
      </w:r>
    </w:p>
    <w:p w14:paraId="312C1504" w14:textId="77777777" w:rsidR="008A371D" w:rsidRPr="0073338F" w:rsidRDefault="008A371D" w:rsidP="008A371D">
      <w:pPr>
        <w:rPr>
          <w:szCs w:val="22"/>
        </w:rPr>
      </w:pPr>
      <w:r w:rsidRPr="0073338F">
        <w:rPr>
          <w:szCs w:val="22"/>
        </w:rPr>
        <w:t>Die Patienten sind anzuweisen, die Tablette mit Flüssigkeit zu schlucken. Sie sollte außerdem mit</w:t>
      </w:r>
      <w:r>
        <w:rPr>
          <w:szCs w:val="22"/>
        </w:rPr>
        <w:t xml:space="preserve"> </w:t>
      </w:r>
      <w:r w:rsidRPr="0073338F">
        <w:rPr>
          <w:szCs w:val="22"/>
        </w:rPr>
        <w:t>einer Mahlzeit eingenommen werden (siehe Abschnitt 5.2). Die Tabletten sollten in einem Abstand von ca. 24 Stunden eingenommen werden.</w:t>
      </w:r>
    </w:p>
    <w:p w14:paraId="032EF5BA" w14:textId="77777777" w:rsidR="008A371D" w:rsidRDefault="008A371D" w:rsidP="008A371D">
      <w:pPr>
        <w:rPr>
          <w:szCs w:val="22"/>
        </w:rPr>
      </w:pPr>
    </w:p>
    <w:p w14:paraId="3B9587AF" w14:textId="77777777" w:rsidR="008A371D" w:rsidRDefault="008A371D" w:rsidP="008A371D">
      <w:pPr>
        <w:rPr>
          <w:szCs w:val="22"/>
        </w:rPr>
      </w:pPr>
      <w:r w:rsidRPr="0073338F">
        <w:rPr>
          <w:szCs w:val="22"/>
        </w:rPr>
        <w:t>Falls der Patient die Dosis sofort wieder ausspuckt oder sich innerhalb von 30 Minuten nach Dosisgabe erbricht, sollte eine neue Dosis gegeben werden. Erbricht sich der Patient jedoch mehr als 30 Minuten nach der Einnahme, sollte die Dosis nicht erneut verabreicht und die nächste Dosis wie vorgesehen eingenommen werden.</w:t>
      </w:r>
    </w:p>
    <w:p w14:paraId="7283175F" w14:textId="77777777" w:rsidR="008A371D" w:rsidRPr="0073338F" w:rsidRDefault="008A371D" w:rsidP="008A371D">
      <w:pPr>
        <w:rPr>
          <w:szCs w:val="22"/>
        </w:rPr>
      </w:pPr>
    </w:p>
    <w:p w14:paraId="2A247D57" w14:textId="77777777" w:rsidR="008A371D" w:rsidRDefault="008A371D" w:rsidP="00B50040">
      <w:pPr>
        <w:rPr>
          <w:szCs w:val="22"/>
        </w:rPr>
      </w:pPr>
      <w:r w:rsidRPr="0073338F">
        <w:rPr>
          <w:szCs w:val="22"/>
        </w:rPr>
        <w:t>Die Tablette darf nicht geteilt werden, um eine Teildosis der Tablette zu erhalten.</w:t>
      </w:r>
    </w:p>
    <w:p w14:paraId="54E946C0" w14:textId="77777777" w:rsidR="007A40A6" w:rsidRDefault="007A40A6" w:rsidP="00B50040">
      <w:pPr>
        <w:rPr>
          <w:szCs w:val="22"/>
        </w:rPr>
      </w:pPr>
    </w:p>
    <w:p w14:paraId="144C0CEB" w14:textId="77777777" w:rsidR="007A40A6" w:rsidRPr="00596F0F" w:rsidRDefault="007A40A6" w:rsidP="007A40A6">
      <w:pPr>
        <w:autoSpaceDE w:val="0"/>
        <w:autoSpaceDN w:val="0"/>
        <w:adjustRightInd w:val="0"/>
        <w:rPr>
          <w:color w:val="000000"/>
          <w:szCs w:val="22"/>
          <w:lang w:eastAsia="de-DE"/>
        </w:rPr>
      </w:pPr>
      <w:r w:rsidRPr="00596F0F">
        <w:rPr>
          <w:i/>
          <w:iCs/>
          <w:color w:val="000000"/>
          <w:szCs w:val="22"/>
          <w:lang w:eastAsia="de-DE"/>
        </w:rPr>
        <w:t xml:space="preserve">Zerkleinern von Tabletten </w:t>
      </w:r>
    </w:p>
    <w:p w14:paraId="44984CB1" w14:textId="77777777" w:rsidR="007A40A6" w:rsidRPr="007F6C7E" w:rsidRDefault="007A40A6" w:rsidP="007A40A6">
      <w:pPr>
        <w:autoSpaceDE w:val="0"/>
        <w:autoSpaceDN w:val="0"/>
        <w:adjustRightInd w:val="0"/>
        <w:rPr>
          <w:color w:val="000000"/>
          <w:szCs w:val="22"/>
          <w:lang w:eastAsia="de-DE"/>
        </w:rPr>
      </w:pPr>
      <w:r w:rsidRPr="007F6C7E">
        <w:rPr>
          <w:color w:val="000000"/>
          <w:szCs w:val="22"/>
          <w:lang w:eastAsia="de-DE"/>
        </w:rPr>
        <w:t xml:space="preserve">Falls Patienten nicht in der Lage sind, die Tabletten als Ganzes zu schlucken, sollte </w:t>
      </w:r>
      <w:r>
        <w:rPr>
          <w:color w:val="000000"/>
          <w:szCs w:val="22"/>
          <w:lang w:eastAsia="de-DE"/>
        </w:rPr>
        <w:t xml:space="preserve">ein </w:t>
      </w:r>
      <w:r w:rsidRPr="007F6C7E">
        <w:rPr>
          <w:color w:val="000000"/>
          <w:szCs w:val="22"/>
          <w:lang w:eastAsia="de-DE"/>
        </w:rPr>
        <w:t xml:space="preserve">Granulat zur Herstellung einer Suspension zum Einnehmen verwendet werden. Wenn die Suspension zum Einnehmen nicht sofort verfügbar ist und Dosen von 15 mg oder 20 mg Rivaroxaban verschrieben wurden, können diese durch Zerstoßen der 15 mg oder 20 mg Tablette und nachfolgendem Mischen mit Wasser oder Apfelmus unmittelbar vor der Anwendung hergestellt und dann eingenommen werden. </w:t>
      </w:r>
    </w:p>
    <w:p w14:paraId="21C2FA6B" w14:textId="77777777" w:rsidR="007A40A6" w:rsidRPr="002A4C64" w:rsidRDefault="007A40A6" w:rsidP="007A40A6">
      <w:r w:rsidRPr="007F6C7E">
        <w:rPr>
          <w:color w:val="000000"/>
          <w:szCs w:val="22"/>
          <w:lang w:eastAsia="de-DE"/>
        </w:rPr>
        <w:t>Zerstoßene Tabletten können über eine nasogastrale Sonde oder eine Magensonde verabreicht werden (siehe Abschnitte 5.2 und 6.6).</w:t>
      </w:r>
    </w:p>
    <w:p w14:paraId="500DA5B9" w14:textId="77777777" w:rsidR="008A371D" w:rsidRPr="00960693" w:rsidRDefault="008A371D" w:rsidP="00B50040">
      <w:pPr>
        <w:rPr>
          <w:szCs w:val="22"/>
        </w:rPr>
      </w:pPr>
    </w:p>
    <w:p w14:paraId="369B95A8" w14:textId="77777777" w:rsidR="000D18F2" w:rsidRPr="00960693" w:rsidRDefault="000D18F2" w:rsidP="00B50040">
      <w:pPr>
        <w:widowControl w:val="0"/>
        <w:ind w:left="567" w:hanging="567"/>
        <w:rPr>
          <w:b/>
          <w:szCs w:val="22"/>
        </w:rPr>
      </w:pPr>
    </w:p>
    <w:p w14:paraId="09C913A5" w14:textId="77777777" w:rsidR="000D18F2" w:rsidRPr="00960693" w:rsidRDefault="000D18F2" w:rsidP="00B50040">
      <w:pPr>
        <w:keepNext/>
        <w:ind w:left="567" w:hanging="567"/>
        <w:rPr>
          <w:szCs w:val="22"/>
        </w:rPr>
      </w:pPr>
      <w:r w:rsidRPr="00960693">
        <w:rPr>
          <w:b/>
          <w:szCs w:val="22"/>
        </w:rPr>
        <w:t>4.3</w:t>
      </w:r>
      <w:r w:rsidRPr="00960693">
        <w:rPr>
          <w:b/>
          <w:szCs w:val="22"/>
        </w:rPr>
        <w:tab/>
        <w:t>Gegenanzeigen</w:t>
      </w:r>
    </w:p>
    <w:p w14:paraId="02034A9B" w14:textId="77777777" w:rsidR="000D18F2" w:rsidRPr="00960693" w:rsidRDefault="000D18F2" w:rsidP="00B50040">
      <w:pPr>
        <w:keepNext/>
        <w:rPr>
          <w:szCs w:val="22"/>
        </w:rPr>
      </w:pPr>
    </w:p>
    <w:p w14:paraId="5351CF7C" w14:textId="77777777" w:rsidR="000D18F2" w:rsidRPr="00960693" w:rsidRDefault="000D18F2" w:rsidP="00B50040">
      <w:pPr>
        <w:keepNext/>
        <w:numPr>
          <w:ilvl w:val="0"/>
          <w:numId w:val="3"/>
        </w:numPr>
        <w:tabs>
          <w:tab w:val="left" w:pos="567"/>
        </w:tabs>
        <w:rPr>
          <w:szCs w:val="22"/>
        </w:rPr>
      </w:pPr>
      <w:r w:rsidRPr="00960693">
        <w:rPr>
          <w:szCs w:val="22"/>
        </w:rPr>
        <w:t>Überempfindlichkeit gegen den Wirkstoff oder einen der in Abschnitt 6.1 genannten sonstigen Bestandteile.</w:t>
      </w:r>
    </w:p>
    <w:p w14:paraId="0491A437" w14:textId="77777777" w:rsidR="000D18F2" w:rsidRPr="00960693" w:rsidRDefault="000D18F2" w:rsidP="00B50040">
      <w:pPr>
        <w:widowControl w:val="0"/>
        <w:numPr>
          <w:ilvl w:val="0"/>
          <w:numId w:val="3"/>
        </w:numPr>
        <w:tabs>
          <w:tab w:val="left" w:pos="567"/>
        </w:tabs>
        <w:rPr>
          <w:szCs w:val="22"/>
        </w:rPr>
      </w:pPr>
    </w:p>
    <w:p w14:paraId="62558621" w14:textId="77777777" w:rsidR="000D18F2" w:rsidRPr="00960693" w:rsidRDefault="000D18F2" w:rsidP="00B50040">
      <w:pPr>
        <w:widowControl w:val="0"/>
        <w:numPr>
          <w:ilvl w:val="0"/>
          <w:numId w:val="3"/>
        </w:numPr>
        <w:tabs>
          <w:tab w:val="left" w:pos="567"/>
        </w:tabs>
        <w:rPr>
          <w:szCs w:val="22"/>
        </w:rPr>
      </w:pPr>
      <w:r w:rsidRPr="00960693">
        <w:rPr>
          <w:szCs w:val="22"/>
        </w:rPr>
        <w:t>Akute, klinisch relevante Blutungen.</w:t>
      </w:r>
    </w:p>
    <w:p w14:paraId="06078A04" w14:textId="77777777" w:rsidR="000D18F2" w:rsidRPr="00960693" w:rsidRDefault="000D18F2" w:rsidP="00B50040">
      <w:pPr>
        <w:widowControl w:val="0"/>
        <w:numPr>
          <w:ilvl w:val="0"/>
          <w:numId w:val="3"/>
        </w:numPr>
        <w:tabs>
          <w:tab w:val="left" w:pos="567"/>
        </w:tabs>
        <w:rPr>
          <w:szCs w:val="22"/>
        </w:rPr>
      </w:pPr>
    </w:p>
    <w:p w14:paraId="6A466FC0" w14:textId="77777777" w:rsidR="000D18F2" w:rsidRPr="00960693" w:rsidRDefault="000D18F2" w:rsidP="00B50040">
      <w:pPr>
        <w:widowControl w:val="0"/>
        <w:numPr>
          <w:ilvl w:val="0"/>
          <w:numId w:val="3"/>
        </w:numPr>
        <w:tabs>
          <w:tab w:val="left" w:pos="567"/>
        </w:tabs>
        <w:rPr>
          <w:szCs w:val="22"/>
        </w:rPr>
      </w:pPr>
      <w:r w:rsidRPr="00960693">
        <w:rPr>
          <w:szCs w:val="22"/>
        </w:rPr>
        <w:t xml:space="preserve">Läsionen oder klinische Situationen, wenn diese als signifikantes Risiko für eine schwere Blutung angesehen werden. Dies können unter anderem akute oder kürzlich aufgetretene gastrointestinale Ulzerationen, maligne Neoplasien mit hohem Blutungsrisiko, kürzlich aufgetretene Hirn- oder </w:t>
      </w:r>
      <w:r w:rsidR="00EE5B9A">
        <w:rPr>
          <w:szCs w:val="22"/>
        </w:rPr>
        <w:t>Wirbelsäulen</w:t>
      </w:r>
      <w:r w:rsidRPr="00960693">
        <w:rPr>
          <w:szCs w:val="22"/>
        </w:rPr>
        <w:t xml:space="preserve">verletzungen, kürzlich erfolgte chirurgische Eingriffe an Gehirn, </w:t>
      </w:r>
      <w:r w:rsidR="00EE5B9A">
        <w:rPr>
          <w:szCs w:val="22"/>
        </w:rPr>
        <w:t>Wirbelsäule</w:t>
      </w:r>
      <w:r w:rsidRPr="00960693">
        <w:rPr>
          <w:szCs w:val="22"/>
        </w:rPr>
        <w:t xml:space="preserve"> oder Augen, kürzlich aufgetretene intrakranielle Blutungen, bekannte oder vermutete Ösophagusvarizen, arteriovenöse Fehlbildungen, vaskuläre Aneurysmen oder größere intraspinale oder intrazerebrale vaskuläre Anomalien sein.</w:t>
      </w:r>
    </w:p>
    <w:p w14:paraId="2B3A10B6" w14:textId="77777777" w:rsidR="000D18F2" w:rsidRPr="00960693" w:rsidRDefault="000D18F2" w:rsidP="00B50040">
      <w:pPr>
        <w:widowControl w:val="0"/>
        <w:numPr>
          <w:ilvl w:val="0"/>
          <w:numId w:val="3"/>
        </w:numPr>
        <w:tabs>
          <w:tab w:val="left" w:pos="567"/>
        </w:tabs>
        <w:rPr>
          <w:szCs w:val="22"/>
        </w:rPr>
      </w:pPr>
    </w:p>
    <w:p w14:paraId="6D9FE889" w14:textId="77777777" w:rsidR="000D18F2" w:rsidRPr="00960693" w:rsidRDefault="000D18F2" w:rsidP="00B50040">
      <w:pPr>
        <w:widowControl w:val="0"/>
        <w:numPr>
          <w:ilvl w:val="0"/>
          <w:numId w:val="3"/>
        </w:numPr>
        <w:tabs>
          <w:tab w:val="left" w:pos="567"/>
        </w:tabs>
        <w:rPr>
          <w:szCs w:val="22"/>
        </w:rPr>
      </w:pPr>
      <w:r w:rsidRPr="00960693">
        <w:rPr>
          <w:szCs w:val="22"/>
        </w:rPr>
        <w:t>Die gleichzeitige Anwendung von anderen Antikoagulanzien, z.</w:t>
      </w:r>
      <w:r w:rsidR="00EE5B9A">
        <w:rPr>
          <w:szCs w:val="22"/>
        </w:rPr>
        <w:t xml:space="preserve"> </w:t>
      </w:r>
      <w:r w:rsidRPr="00960693">
        <w:rPr>
          <w:szCs w:val="22"/>
        </w:rPr>
        <w:t>B. unfraktionierte Heparine (UFH), niedermolekulare Heparine (Enoxaparin, Dalteparin etc.), Heparinderivate (Fondaparinux etc.), orale Antikoagulanzien (Warfarin, Dabigatranetexilat, Apixaban etc.), außer in der speziellen Situation der Umstellung der Antikoagulationstherapie (siehe Abschnitt 4.2) oder wenn UFH in Dosen gegeben wird, die notwendig sind, um die Durchgängigkeit eines zentralvenösen oder arteriellen Katheters zu erhalten (siehe Abschnitt 4.5).</w:t>
      </w:r>
    </w:p>
    <w:p w14:paraId="2AA8C87B" w14:textId="77777777" w:rsidR="000D18F2" w:rsidRPr="00960693" w:rsidRDefault="000D18F2" w:rsidP="00B50040">
      <w:pPr>
        <w:widowControl w:val="0"/>
        <w:numPr>
          <w:ilvl w:val="0"/>
          <w:numId w:val="3"/>
        </w:numPr>
        <w:tabs>
          <w:tab w:val="left" w:pos="0"/>
        </w:tabs>
        <w:rPr>
          <w:szCs w:val="22"/>
        </w:rPr>
      </w:pPr>
    </w:p>
    <w:p w14:paraId="281FE223" w14:textId="77777777" w:rsidR="000D18F2" w:rsidRPr="00960693" w:rsidRDefault="000D18F2" w:rsidP="00B50040">
      <w:pPr>
        <w:widowControl w:val="0"/>
        <w:numPr>
          <w:ilvl w:val="0"/>
          <w:numId w:val="3"/>
        </w:numPr>
        <w:tabs>
          <w:tab w:val="left" w:pos="0"/>
        </w:tabs>
        <w:rPr>
          <w:szCs w:val="22"/>
        </w:rPr>
      </w:pPr>
      <w:r w:rsidRPr="00960693">
        <w:rPr>
          <w:szCs w:val="22"/>
        </w:rPr>
        <w:t>Lebererkrankungen, die mit einer Koagulopathie und einem klinisch relevanten Blutungsrisiko, einschließlich zirrhotischer Patienten mit Child Pugh B und C, verbunden sind (siehe Abschnitt 5.2).</w:t>
      </w:r>
    </w:p>
    <w:p w14:paraId="6A332F2E" w14:textId="77777777" w:rsidR="000D18F2" w:rsidRPr="00960693" w:rsidRDefault="000D18F2" w:rsidP="00B50040">
      <w:pPr>
        <w:widowControl w:val="0"/>
        <w:rPr>
          <w:szCs w:val="22"/>
        </w:rPr>
      </w:pPr>
    </w:p>
    <w:p w14:paraId="48A5E914" w14:textId="77777777" w:rsidR="000D18F2" w:rsidRPr="00960693" w:rsidRDefault="000D18F2" w:rsidP="00B50040">
      <w:pPr>
        <w:widowControl w:val="0"/>
        <w:rPr>
          <w:szCs w:val="22"/>
        </w:rPr>
      </w:pPr>
      <w:r w:rsidRPr="00960693">
        <w:rPr>
          <w:szCs w:val="22"/>
        </w:rPr>
        <w:t>Schwangerschaft und Stillzeit (siehe Abschnitt 4.6).</w:t>
      </w:r>
    </w:p>
    <w:p w14:paraId="1FEB774A" w14:textId="77777777" w:rsidR="000D18F2" w:rsidRPr="00960693" w:rsidRDefault="000D18F2" w:rsidP="00B50040">
      <w:pPr>
        <w:widowControl w:val="0"/>
        <w:rPr>
          <w:szCs w:val="22"/>
        </w:rPr>
      </w:pPr>
    </w:p>
    <w:p w14:paraId="274C0F40" w14:textId="77777777" w:rsidR="000D18F2" w:rsidRPr="00960693" w:rsidRDefault="000D18F2" w:rsidP="00B50040">
      <w:pPr>
        <w:keepNext/>
        <w:ind w:left="567" w:hanging="567"/>
        <w:rPr>
          <w:szCs w:val="22"/>
        </w:rPr>
      </w:pPr>
      <w:r w:rsidRPr="00960693">
        <w:rPr>
          <w:b/>
          <w:szCs w:val="22"/>
        </w:rPr>
        <w:t>4.4</w:t>
      </w:r>
      <w:r w:rsidRPr="00960693">
        <w:rPr>
          <w:b/>
          <w:szCs w:val="22"/>
        </w:rPr>
        <w:tab/>
        <w:t>Besondere Warnhinweise und Vorsichtsmaßnahmen für die Anwendung</w:t>
      </w:r>
    </w:p>
    <w:p w14:paraId="2BF1DB06" w14:textId="77777777" w:rsidR="000D18F2" w:rsidRPr="00960693" w:rsidRDefault="000D18F2" w:rsidP="00B50040">
      <w:pPr>
        <w:keepNext/>
        <w:rPr>
          <w:szCs w:val="22"/>
        </w:rPr>
      </w:pPr>
    </w:p>
    <w:p w14:paraId="786C47AC" w14:textId="77777777" w:rsidR="000D18F2" w:rsidRPr="00960693" w:rsidRDefault="000D18F2" w:rsidP="00B50040">
      <w:pPr>
        <w:widowControl w:val="0"/>
        <w:rPr>
          <w:szCs w:val="22"/>
        </w:rPr>
      </w:pPr>
      <w:r w:rsidRPr="00960693">
        <w:rPr>
          <w:szCs w:val="22"/>
        </w:rPr>
        <w:t>Eine klinische Überwachung in Übereinstimmung mit der antikoagulatorischen Praxis wird während der gesamten Behandlungsdauer empfohlen.</w:t>
      </w:r>
    </w:p>
    <w:p w14:paraId="6D069129" w14:textId="77777777" w:rsidR="000D18F2" w:rsidRPr="00960693" w:rsidRDefault="000D18F2" w:rsidP="00B50040">
      <w:pPr>
        <w:widowControl w:val="0"/>
        <w:rPr>
          <w:szCs w:val="22"/>
        </w:rPr>
      </w:pPr>
    </w:p>
    <w:p w14:paraId="2FFBBF84" w14:textId="77777777" w:rsidR="008A371D" w:rsidRDefault="000D18F2" w:rsidP="00B50040">
      <w:pPr>
        <w:keepNext/>
        <w:rPr>
          <w:szCs w:val="22"/>
        </w:rPr>
      </w:pPr>
      <w:r w:rsidRPr="00960693">
        <w:rPr>
          <w:szCs w:val="22"/>
          <w:u w:val="single"/>
        </w:rPr>
        <w:t>Blutungsrisiko</w:t>
      </w:r>
    </w:p>
    <w:p w14:paraId="67EEFAE6" w14:textId="77777777" w:rsidR="000D18F2" w:rsidRPr="00960693" w:rsidRDefault="000D18F2" w:rsidP="00B50040">
      <w:pPr>
        <w:keepNext/>
        <w:rPr>
          <w:szCs w:val="22"/>
        </w:rPr>
      </w:pPr>
      <w:r w:rsidRPr="00960693">
        <w:rPr>
          <w:szCs w:val="22"/>
        </w:rPr>
        <w:t xml:space="preserve">Wie bei anderen Antikoagulanzien sollten Patienten, die </w:t>
      </w:r>
      <w:r w:rsidR="00D0679A" w:rsidRPr="00960693">
        <w:rPr>
          <w:szCs w:val="22"/>
        </w:rPr>
        <w:t>Rivaroxaban Accord</w:t>
      </w:r>
      <w:r w:rsidRPr="00960693">
        <w:rPr>
          <w:szCs w:val="22"/>
        </w:rPr>
        <w:t xml:space="preserve"> einnehmen, sorgfältig auf Blutungsanzeichen beobachtet werden. Bei Fällen mit einem erhöhten Blutungsrisiko wird empfohlen, es mit Vorsicht einzusetzen. Die Gabe von </w:t>
      </w:r>
      <w:r w:rsidR="00D0679A" w:rsidRPr="00960693">
        <w:rPr>
          <w:szCs w:val="22"/>
        </w:rPr>
        <w:t>Rivaroxaban Accord</w:t>
      </w:r>
      <w:r w:rsidRPr="00960693">
        <w:rPr>
          <w:szCs w:val="22"/>
        </w:rPr>
        <w:t xml:space="preserve"> sollte bei Auftreten einer schweren Blutung unterbrochen werden</w:t>
      </w:r>
      <w:r w:rsidR="009920E2" w:rsidRPr="00960693">
        <w:rPr>
          <w:szCs w:val="22"/>
        </w:rPr>
        <w:t xml:space="preserve"> (siehe Abschnitt 4.9)</w:t>
      </w:r>
      <w:r w:rsidRPr="00960693">
        <w:rPr>
          <w:szCs w:val="22"/>
        </w:rPr>
        <w:t>.</w:t>
      </w:r>
    </w:p>
    <w:p w14:paraId="561C427D" w14:textId="77777777" w:rsidR="000D18F2" w:rsidRPr="00960693" w:rsidRDefault="000D18F2" w:rsidP="00B50040">
      <w:pPr>
        <w:widowControl w:val="0"/>
        <w:rPr>
          <w:szCs w:val="22"/>
        </w:rPr>
      </w:pPr>
    </w:p>
    <w:p w14:paraId="152F95B2" w14:textId="77777777" w:rsidR="000D18F2" w:rsidRPr="00960693" w:rsidRDefault="000D18F2" w:rsidP="00B50040">
      <w:pPr>
        <w:widowControl w:val="0"/>
        <w:rPr>
          <w:szCs w:val="22"/>
        </w:rPr>
      </w:pPr>
      <w:r w:rsidRPr="00960693">
        <w:rPr>
          <w:szCs w:val="22"/>
        </w:rPr>
        <w:t>In den klinischen Studien wurden Schleimhautblutungen (z.</w:t>
      </w:r>
      <w:r w:rsidR="00EE5B9A">
        <w:rPr>
          <w:szCs w:val="22"/>
        </w:rPr>
        <w:t xml:space="preserve"> </w:t>
      </w:r>
      <w:r w:rsidRPr="00960693">
        <w:rPr>
          <w:szCs w:val="22"/>
        </w:rPr>
        <w:t>B. Nasenbluten, gingivale, gastrointestinale, urogenitale einschließlich ungewöhnlicher vaginaler oder verstärkter Menstruationsblutungen) und Anämie während der Langzeitbehandlung unter Rivaroxaban häufiger beobachtet als unter VKA Behandlung. Deshalb könnte zusätzlich zur angemessenen klinischen Überwachung eine Laboruntersuchung des Hämoglobins/Hämatokrits zur Erkennung okkulter Blutungen und zur Bestimmung der klinischen Bedeutung offenkundiger Blutungen von Nutzen sein, wenn dieses für angemessen gehalten wird.</w:t>
      </w:r>
    </w:p>
    <w:p w14:paraId="5D8E90CC" w14:textId="77777777" w:rsidR="000D18F2" w:rsidRPr="00960693" w:rsidRDefault="000D18F2" w:rsidP="00B50040">
      <w:pPr>
        <w:widowControl w:val="0"/>
        <w:rPr>
          <w:szCs w:val="22"/>
        </w:rPr>
      </w:pPr>
    </w:p>
    <w:p w14:paraId="4155D8B9" w14:textId="77777777" w:rsidR="000D18F2" w:rsidRPr="00960693" w:rsidRDefault="000D18F2" w:rsidP="00B50040">
      <w:pPr>
        <w:widowControl w:val="0"/>
        <w:rPr>
          <w:szCs w:val="22"/>
        </w:rPr>
      </w:pPr>
      <w:r w:rsidRPr="00960693">
        <w:rPr>
          <w:szCs w:val="22"/>
        </w:rPr>
        <w:t xml:space="preserve">Verschiedene Untergruppen von Patienten, die unten näher beschrieben werden, haben ein erhöhtes Blutungsrisiko. Diese Patienten müssen von Beginn der Behandlung an sorgfältig auf Anzeichen und Symptome für Blutungskomplikationen und Anämien überwacht werden (siehe Abschnitt 4.8). </w:t>
      </w:r>
    </w:p>
    <w:p w14:paraId="1567F94A" w14:textId="77777777" w:rsidR="000D18F2" w:rsidRPr="00960693" w:rsidRDefault="000D18F2" w:rsidP="00B50040">
      <w:pPr>
        <w:widowControl w:val="0"/>
        <w:rPr>
          <w:szCs w:val="22"/>
        </w:rPr>
      </w:pPr>
      <w:r w:rsidRPr="00960693">
        <w:rPr>
          <w:szCs w:val="22"/>
        </w:rPr>
        <w:t>Bei jedem ungeklärten Hämoglobin</w:t>
      </w:r>
      <w:r w:rsidRPr="00960693">
        <w:rPr>
          <w:szCs w:val="22"/>
        </w:rPr>
        <w:noBreakHyphen/>
        <w:t xml:space="preserve"> oder Blutdruckabfall sollte nach einer Blutungsquelle gesucht werden.</w:t>
      </w:r>
    </w:p>
    <w:p w14:paraId="50D35BAE" w14:textId="77777777" w:rsidR="000D18F2" w:rsidRPr="00960693" w:rsidRDefault="000D18F2" w:rsidP="00B50040">
      <w:pPr>
        <w:widowControl w:val="0"/>
        <w:rPr>
          <w:szCs w:val="22"/>
        </w:rPr>
      </w:pPr>
    </w:p>
    <w:p w14:paraId="57710D35" w14:textId="77777777" w:rsidR="000D18F2" w:rsidRPr="00960693" w:rsidRDefault="000D18F2" w:rsidP="00B50040">
      <w:pPr>
        <w:widowControl w:val="0"/>
        <w:rPr>
          <w:szCs w:val="22"/>
        </w:rPr>
      </w:pPr>
      <w:r w:rsidRPr="00960693">
        <w:rPr>
          <w:szCs w:val="22"/>
        </w:rPr>
        <w:t>Obwohl die Anwendung von Rivaroxaban keine Routineüberwachung der Exposition erfordert, können die mit einem kalibrierten, quantitativen Anti-Faktor Xa-Test bestimmten Rivaroxaban Spiegel dann in Ausnahmesituationen hilfreich sein, wenn die Kenntnis der Rivaroxaban Exposition helfen kann, klinische Entscheidungen zu treffen, z.</w:t>
      </w:r>
      <w:r w:rsidR="00EE5B9A">
        <w:rPr>
          <w:szCs w:val="22"/>
        </w:rPr>
        <w:t xml:space="preserve"> </w:t>
      </w:r>
      <w:r w:rsidRPr="00960693">
        <w:rPr>
          <w:szCs w:val="22"/>
        </w:rPr>
        <w:t>B. bei Überdosierung und Notfalloperationen (siehe Abschnitte 5.1 und 5.2).</w:t>
      </w:r>
    </w:p>
    <w:p w14:paraId="271492C8" w14:textId="77777777" w:rsidR="008A371D" w:rsidRDefault="008A371D" w:rsidP="008A371D">
      <w:pPr>
        <w:widowControl w:val="0"/>
        <w:rPr>
          <w:szCs w:val="22"/>
        </w:rPr>
      </w:pPr>
    </w:p>
    <w:p w14:paraId="5B4FC50B" w14:textId="77777777" w:rsidR="008A371D" w:rsidRPr="00144612" w:rsidRDefault="008A371D" w:rsidP="008A371D">
      <w:pPr>
        <w:widowControl w:val="0"/>
        <w:rPr>
          <w:i/>
          <w:szCs w:val="22"/>
        </w:rPr>
      </w:pPr>
      <w:r w:rsidRPr="00144612">
        <w:rPr>
          <w:i/>
          <w:szCs w:val="22"/>
        </w:rPr>
        <w:t>Kinder und Jugendliche</w:t>
      </w:r>
    </w:p>
    <w:p w14:paraId="1E470E4A" w14:textId="77777777" w:rsidR="008A371D" w:rsidRPr="00960693" w:rsidRDefault="008A371D" w:rsidP="008A371D">
      <w:pPr>
        <w:widowControl w:val="0"/>
        <w:rPr>
          <w:szCs w:val="22"/>
        </w:rPr>
      </w:pPr>
      <w:r w:rsidRPr="00C00FA5">
        <w:rPr>
          <w:szCs w:val="22"/>
        </w:rPr>
        <w:t>Es liegen nur begrenzte Daten bei Kindern mit einer Hirnvenen- und Sinusthrombose vor, die eine ZNS-Infektion haben (siehe Abschnitt 5.1). Das Blutungsrisiko sollte vor und während der Therapie mit Rivaroxaban sorgfältig abgewogen werden.</w:t>
      </w:r>
    </w:p>
    <w:p w14:paraId="26FBF7D0" w14:textId="77777777" w:rsidR="000D18F2" w:rsidRPr="00960693" w:rsidRDefault="000D18F2" w:rsidP="00B50040">
      <w:pPr>
        <w:widowControl w:val="0"/>
        <w:rPr>
          <w:szCs w:val="22"/>
        </w:rPr>
      </w:pPr>
    </w:p>
    <w:p w14:paraId="2B5EB29E" w14:textId="77777777" w:rsidR="008A371D" w:rsidRDefault="000D18F2" w:rsidP="00C87BD5">
      <w:pPr>
        <w:keepNext/>
        <w:rPr>
          <w:szCs w:val="22"/>
        </w:rPr>
      </w:pPr>
      <w:r w:rsidRPr="00960693">
        <w:rPr>
          <w:iCs/>
          <w:szCs w:val="22"/>
          <w:u w:val="single"/>
        </w:rPr>
        <w:t>Nierenfunktionsstörung</w:t>
      </w:r>
    </w:p>
    <w:p w14:paraId="6AF718E2" w14:textId="77777777" w:rsidR="000D18F2" w:rsidRPr="00960693" w:rsidRDefault="000D18F2" w:rsidP="00B50040">
      <w:pPr>
        <w:widowControl w:val="0"/>
        <w:rPr>
          <w:szCs w:val="22"/>
        </w:rPr>
      </w:pPr>
      <w:r w:rsidRPr="00960693">
        <w:rPr>
          <w:szCs w:val="22"/>
        </w:rPr>
        <w:t xml:space="preserve">Bei </w:t>
      </w:r>
      <w:r w:rsidR="008A371D">
        <w:rPr>
          <w:szCs w:val="22"/>
        </w:rPr>
        <w:t>erwachsenen</w:t>
      </w:r>
      <w:r w:rsidR="00D861B8">
        <w:rPr>
          <w:szCs w:val="22"/>
        </w:rPr>
        <w:t xml:space="preserve"> </w:t>
      </w:r>
      <w:r w:rsidRPr="00960693">
        <w:rPr>
          <w:szCs w:val="22"/>
        </w:rPr>
        <w:t>Patienten mit einer schweren Nierenfunktionsstörung (Kreatinin</w:t>
      </w:r>
      <w:r w:rsidRPr="00960693">
        <w:rPr>
          <w:szCs w:val="22"/>
        </w:rPr>
        <w:noBreakHyphen/>
        <w:t>Clearance &lt; 30 ml/min) kann der Rivaroxaban Plasmaspiegel signifikant erhöht sein (im Mittel 1,6fach), was zu einem erhöhten Blutungsrisiko führen kann. Bei Patienten mit einer Kreatinin</w:t>
      </w:r>
      <w:r w:rsidRPr="00960693">
        <w:rPr>
          <w:szCs w:val="22"/>
        </w:rPr>
        <w:noBreakHyphen/>
        <w:t>Clearance von 15 </w:t>
      </w:r>
      <w:r w:rsidRPr="00960693">
        <w:rPr>
          <w:szCs w:val="22"/>
        </w:rPr>
        <w:noBreakHyphen/>
        <w:t xml:space="preserve"> 29 ml/min ist </w:t>
      </w:r>
      <w:r w:rsidR="00D0679A" w:rsidRPr="00960693">
        <w:rPr>
          <w:szCs w:val="22"/>
        </w:rPr>
        <w:t>Rivaroxaban Accord</w:t>
      </w:r>
      <w:r w:rsidRPr="00960693">
        <w:rPr>
          <w:szCs w:val="22"/>
        </w:rPr>
        <w:t xml:space="preserve"> mit Vorsicht anzuwenden. Die Anwendung bei Patienten mit einer Kreatinin</w:t>
      </w:r>
      <w:r w:rsidRPr="00960693">
        <w:rPr>
          <w:szCs w:val="22"/>
        </w:rPr>
        <w:noBreakHyphen/>
        <w:t>Clearance &lt; 15 ml/min wird nicht empfohlen (siehe Abschnitte 4.2 und 5.2).</w:t>
      </w:r>
    </w:p>
    <w:p w14:paraId="24828CDD" w14:textId="77777777" w:rsidR="000D18F2" w:rsidRDefault="00D0679A" w:rsidP="00B50040">
      <w:pPr>
        <w:widowControl w:val="0"/>
        <w:rPr>
          <w:szCs w:val="22"/>
        </w:rPr>
      </w:pPr>
      <w:r w:rsidRPr="00960693">
        <w:rPr>
          <w:szCs w:val="22"/>
        </w:rPr>
        <w:t>Rivaroxaban Accord</w:t>
      </w:r>
      <w:r w:rsidR="000D18F2" w:rsidRPr="00960693">
        <w:rPr>
          <w:szCs w:val="22"/>
        </w:rPr>
        <w:t xml:space="preserve"> sollte mit Vorsicht bei Patienten mit einer Nierenfunktionsstörung eingesetzt werden, die gleichzeitig andere Arzneimittel erhalten, die zu erhöhten Rivaroxaban-Plasmaspiegeln führen (siehe Abschnitt 4.5).</w:t>
      </w:r>
    </w:p>
    <w:p w14:paraId="3F62D061" w14:textId="77777777" w:rsidR="008A371D" w:rsidRPr="00960693" w:rsidRDefault="008A371D" w:rsidP="00B50040">
      <w:pPr>
        <w:widowControl w:val="0"/>
        <w:rPr>
          <w:szCs w:val="22"/>
        </w:rPr>
      </w:pPr>
      <w:r w:rsidRPr="00C00FA5">
        <w:rPr>
          <w:szCs w:val="22"/>
        </w:rPr>
        <w:t>Bei Kindern und Jugendlichen mit einer mittelschweren oder schweren Nierenfunktionsstörung (glomeruläre Filtrationsrate &lt; 50 ml/min/1,73 m</w:t>
      </w:r>
      <w:r w:rsidRPr="00144612">
        <w:rPr>
          <w:szCs w:val="22"/>
          <w:vertAlign w:val="superscript"/>
        </w:rPr>
        <w:t>2</w:t>
      </w:r>
      <w:r w:rsidRPr="00C00FA5">
        <w:rPr>
          <w:szCs w:val="22"/>
        </w:rPr>
        <w:t>) wird die Anwendung von Rivaroxaban Accord nicht empfohlen, da keine klinischen Daten vorliegen.</w:t>
      </w:r>
    </w:p>
    <w:p w14:paraId="4CE0E7C3" w14:textId="77777777" w:rsidR="000D18F2" w:rsidRPr="00960693" w:rsidRDefault="000D18F2" w:rsidP="00B50040">
      <w:pPr>
        <w:widowControl w:val="0"/>
        <w:rPr>
          <w:szCs w:val="22"/>
        </w:rPr>
      </w:pPr>
    </w:p>
    <w:p w14:paraId="6B280B77" w14:textId="77777777" w:rsidR="008A371D" w:rsidRDefault="000D18F2" w:rsidP="00C87BD5">
      <w:pPr>
        <w:keepNext/>
        <w:rPr>
          <w:szCs w:val="22"/>
        </w:rPr>
      </w:pPr>
      <w:r w:rsidRPr="00960693">
        <w:rPr>
          <w:szCs w:val="22"/>
          <w:u w:val="single"/>
        </w:rPr>
        <w:t>Wechselwirkungen mit anderen Arzneimitteln</w:t>
      </w:r>
    </w:p>
    <w:p w14:paraId="7A4CB615" w14:textId="77777777" w:rsidR="000D18F2" w:rsidRPr="00960693" w:rsidRDefault="000D18F2" w:rsidP="00B50040">
      <w:pPr>
        <w:widowControl w:val="0"/>
        <w:rPr>
          <w:szCs w:val="22"/>
        </w:rPr>
      </w:pPr>
      <w:r w:rsidRPr="00960693">
        <w:rPr>
          <w:szCs w:val="22"/>
        </w:rPr>
        <w:t>Bei Patienten, die gleichzeitig eine systemische Behandlung mit Azol</w:t>
      </w:r>
      <w:r w:rsidRPr="00960693">
        <w:rPr>
          <w:szCs w:val="22"/>
        </w:rPr>
        <w:noBreakHyphen/>
        <w:t xml:space="preserve">Antimykotika (wie Ketoconazol, </w:t>
      </w:r>
      <w:r w:rsidRPr="00960693">
        <w:rPr>
          <w:szCs w:val="22"/>
          <w:u w:color="000000"/>
        </w:rPr>
        <w:t>Itraconazol, Voriconazol und Posaconazol</w:t>
      </w:r>
      <w:r w:rsidRPr="00960693">
        <w:rPr>
          <w:szCs w:val="22"/>
        </w:rPr>
        <w:t>) oder HIV</w:t>
      </w:r>
      <w:r w:rsidRPr="00960693">
        <w:rPr>
          <w:szCs w:val="22"/>
        </w:rPr>
        <w:noBreakHyphen/>
        <w:t>Proteaseinhibitoren (z.</w:t>
      </w:r>
      <w:r w:rsidR="00EE5B9A">
        <w:rPr>
          <w:szCs w:val="22"/>
        </w:rPr>
        <w:t xml:space="preserve"> </w:t>
      </w:r>
      <w:r w:rsidRPr="00960693">
        <w:rPr>
          <w:szCs w:val="22"/>
        </w:rPr>
        <w:t xml:space="preserve">B. Ritonavir) erhalten, wird die Anwendung von </w:t>
      </w:r>
      <w:r w:rsidR="00D0679A" w:rsidRPr="00960693">
        <w:rPr>
          <w:szCs w:val="22"/>
        </w:rPr>
        <w:t>Rivaroxaban Accord</w:t>
      </w:r>
      <w:r w:rsidRPr="00960693">
        <w:rPr>
          <w:szCs w:val="22"/>
        </w:rPr>
        <w:t xml:space="preserve"> nicht empfohlen. Diese Wirkstoffe sind starke Inhibitoren sowohl von CYP3A4 als auch von P</w:t>
      </w:r>
      <w:r w:rsidRPr="00960693">
        <w:rPr>
          <w:szCs w:val="22"/>
        </w:rPr>
        <w:noBreakHyphen/>
        <w:t>gp und können daher die Plasmakonzentration von Rivaroxaban in einem klinisch relevanten Ausmaß erhöhen (im Mittel 2,6fach), was zu einem erhöhten Blutungsrisiko führen kann</w:t>
      </w:r>
      <w:r w:rsidR="008A371D">
        <w:rPr>
          <w:szCs w:val="22"/>
        </w:rPr>
        <w:t xml:space="preserve">. </w:t>
      </w:r>
      <w:r w:rsidR="008A371D" w:rsidRPr="00C00FA5">
        <w:rPr>
          <w:szCs w:val="22"/>
        </w:rPr>
        <w:t>Es liegen keine klinischen Daten zu Kindern vor, die gleichzeitig eine systemische Behandlung mit starken Inhibitoren sowohl von CYP3A4 als auch von P-gp erhalten</w:t>
      </w:r>
      <w:r w:rsidRPr="00960693">
        <w:rPr>
          <w:szCs w:val="22"/>
        </w:rPr>
        <w:t xml:space="preserve"> (siehe Abschnitt 4.5).</w:t>
      </w:r>
    </w:p>
    <w:p w14:paraId="6BF24C85" w14:textId="77777777" w:rsidR="000D18F2" w:rsidRPr="00960693" w:rsidRDefault="000D18F2" w:rsidP="00B50040">
      <w:pPr>
        <w:widowControl w:val="0"/>
        <w:rPr>
          <w:szCs w:val="22"/>
        </w:rPr>
      </w:pPr>
    </w:p>
    <w:p w14:paraId="496E8520" w14:textId="77777777" w:rsidR="000D18F2" w:rsidRPr="00960693" w:rsidRDefault="000D18F2" w:rsidP="00B50040">
      <w:pPr>
        <w:widowControl w:val="0"/>
        <w:rPr>
          <w:szCs w:val="22"/>
        </w:rPr>
      </w:pPr>
      <w:r w:rsidRPr="00960693">
        <w:rPr>
          <w:szCs w:val="22"/>
        </w:rPr>
        <w:t>Vorsicht ist geboten bei Patienten, die gleichzeitig mit auf die Gerinnung wirkenden Arzneimitteln wie nicht</w:t>
      </w:r>
      <w:r w:rsidRPr="00960693">
        <w:rPr>
          <w:szCs w:val="22"/>
        </w:rPr>
        <w:noBreakHyphen/>
        <w:t xml:space="preserve">steroidalen Entzündungshemmern (NSARs), Acetylsalicylsäure und </w:t>
      </w:r>
      <w:r w:rsidRPr="00960693">
        <w:rPr>
          <w:szCs w:val="22"/>
        </w:rPr>
        <w:lastRenderedPageBreak/>
        <w:t>Thrombozytenaggregationshemmern</w:t>
      </w:r>
      <w:r w:rsidRPr="00960693">
        <w:rPr>
          <w:iCs/>
          <w:szCs w:val="22"/>
        </w:rPr>
        <w:t xml:space="preserve"> </w:t>
      </w:r>
      <w:r w:rsidRPr="00960693">
        <w:rPr>
          <w:szCs w:val="22"/>
        </w:rPr>
        <w:t xml:space="preserve">oder selektiven Serotonin-Wiederaufnahmehemmern (SSRI, </w:t>
      </w:r>
      <w:r w:rsidRPr="00960693">
        <w:rPr>
          <w:i/>
          <w:szCs w:val="22"/>
        </w:rPr>
        <w:t>selective serotonin reuptake inhibitors</w:t>
      </w:r>
      <w:r w:rsidRPr="00960693">
        <w:rPr>
          <w:szCs w:val="22"/>
        </w:rPr>
        <w:t xml:space="preserve">) und Serotonin-Noradrenalin-Wiederaufnahmehemmern (SNRI, </w:t>
      </w:r>
      <w:r w:rsidRPr="00960693">
        <w:rPr>
          <w:i/>
          <w:szCs w:val="22"/>
        </w:rPr>
        <w:t>serotonin norepinephrine reuptake inhibitors</w:t>
      </w:r>
      <w:r w:rsidRPr="00960693">
        <w:rPr>
          <w:szCs w:val="22"/>
        </w:rPr>
        <w:t>) behandelt werden. Bei Patienten mit dem Risiko einer ulzerativen gastrointestinalen Erkrankung kann eine angemessene prophylaktische Behandlung in Erwägung gezogen werden (siehe Abschnitt 4.5).</w:t>
      </w:r>
    </w:p>
    <w:p w14:paraId="2FF5EB60" w14:textId="77777777" w:rsidR="000D18F2" w:rsidRPr="00960693" w:rsidRDefault="000D18F2" w:rsidP="00B50040">
      <w:pPr>
        <w:widowControl w:val="0"/>
        <w:rPr>
          <w:szCs w:val="22"/>
        </w:rPr>
      </w:pPr>
    </w:p>
    <w:p w14:paraId="0853980C" w14:textId="77777777" w:rsidR="008A371D" w:rsidRDefault="000D18F2" w:rsidP="005962DD">
      <w:pPr>
        <w:keepNext/>
        <w:rPr>
          <w:szCs w:val="22"/>
        </w:rPr>
      </w:pPr>
      <w:r w:rsidRPr="00960693">
        <w:rPr>
          <w:szCs w:val="22"/>
          <w:u w:val="single"/>
        </w:rPr>
        <w:t>Weitere Risikofaktoren für Blutungen</w:t>
      </w:r>
    </w:p>
    <w:p w14:paraId="09FCB37E" w14:textId="77777777" w:rsidR="000D18F2" w:rsidRPr="00960693" w:rsidRDefault="000D18F2" w:rsidP="00B50040">
      <w:pPr>
        <w:keepNext/>
        <w:tabs>
          <w:tab w:val="left" w:pos="567"/>
        </w:tabs>
        <w:rPr>
          <w:szCs w:val="22"/>
        </w:rPr>
      </w:pPr>
      <w:r w:rsidRPr="00960693">
        <w:rPr>
          <w:szCs w:val="22"/>
        </w:rPr>
        <w:t>Wie andere Antithrombotika, wird auch Rivaroxaban nicht bei Patienten empfohlen, die ein erhöhtes Blutungsrisiko aufweisen, wie z.</w:t>
      </w:r>
      <w:r w:rsidR="00EE5B9A">
        <w:rPr>
          <w:szCs w:val="22"/>
        </w:rPr>
        <w:t xml:space="preserve"> </w:t>
      </w:r>
      <w:r w:rsidRPr="00960693">
        <w:rPr>
          <w:szCs w:val="22"/>
        </w:rPr>
        <w:t>B. bei:</w:t>
      </w:r>
    </w:p>
    <w:p w14:paraId="3E7EA5EA"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angeborenen oder erworbenen Blutgerinnungsstörungen</w:t>
      </w:r>
    </w:p>
    <w:p w14:paraId="1BAFE43E"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nicht eingestellter schwerer arterieller Hypertonie</w:t>
      </w:r>
    </w:p>
    <w:p w14:paraId="45D3D705"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anderen Erkrankungen des Gastrointestinaltrakts ohne aktive Ulzeration, die möglicherweise zu Blutungskomplikationen führen können (z. B. entzündliche Darmerkrankung, Ösophagitis, Gastritis und gastro-ösophageale Refluxkrankheit)</w:t>
      </w:r>
    </w:p>
    <w:p w14:paraId="6AECB301"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vaskulärer Retinopathie</w:t>
      </w:r>
    </w:p>
    <w:p w14:paraId="159C258D"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bCs/>
          <w:szCs w:val="22"/>
        </w:rPr>
        <w:t>Bronchiektasien oder pulmonaler Blutung in der Anamnese</w:t>
      </w:r>
    </w:p>
    <w:p w14:paraId="22595330" w14:textId="77777777" w:rsidR="00DF65A8" w:rsidRDefault="00DF65A8" w:rsidP="00B50040">
      <w:pPr>
        <w:keepNext/>
        <w:rPr>
          <w:szCs w:val="22"/>
          <w:u w:val="single"/>
        </w:rPr>
      </w:pPr>
    </w:p>
    <w:p w14:paraId="57D91E6B" w14:textId="77777777" w:rsidR="00E027B2" w:rsidRPr="00E027B2" w:rsidRDefault="00E027B2" w:rsidP="00E027B2">
      <w:pPr>
        <w:keepNext/>
        <w:rPr>
          <w:szCs w:val="22"/>
          <w:u w:val="single"/>
        </w:rPr>
      </w:pPr>
      <w:r w:rsidRPr="00E027B2">
        <w:rPr>
          <w:szCs w:val="22"/>
          <w:u w:val="single"/>
        </w:rPr>
        <w:t>Patienten mit Krebs</w:t>
      </w:r>
    </w:p>
    <w:p w14:paraId="3F70E1BD" w14:textId="77777777" w:rsidR="00E027B2" w:rsidRPr="001913E5" w:rsidRDefault="00E027B2" w:rsidP="00E027B2">
      <w:pPr>
        <w:keepNext/>
        <w:rPr>
          <w:szCs w:val="22"/>
        </w:rPr>
      </w:pPr>
      <w:r w:rsidRPr="001913E5">
        <w:rPr>
          <w:szCs w:val="22"/>
        </w:rPr>
        <w:t>Bei Patienten mit maligner Erkrankung kann gleichzeitig ein erhöhtes Blutungs- und Thromboserisiko</w:t>
      </w:r>
    </w:p>
    <w:p w14:paraId="6890D498" w14:textId="77777777" w:rsidR="00E027B2" w:rsidRPr="001913E5" w:rsidRDefault="00E027B2" w:rsidP="00E027B2">
      <w:pPr>
        <w:keepNext/>
        <w:rPr>
          <w:szCs w:val="22"/>
        </w:rPr>
      </w:pPr>
      <w:r w:rsidRPr="001913E5">
        <w:rPr>
          <w:szCs w:val="22"/>
        </w:rPr>
        <w:t>bestehen. Der individuelle Nutzen einer antithrombotischen Behandlung sollte bei Patienten mit</w:t>
      </w:r>
    </w:p>
    <w:p w14:paraId="1738A942" w14:textId="77777777" w:rsidR="00E027B2" w:rsidRPr="001913E5" w:rsidRDefault="00E027B2" w:rsidP="00E027B2">
      <w:pPr>
        <w:keepNext/>
        <w:rPr>
          <w:szCs w:val="22"/>
        </w:rPr>
      </w:pPr>
      <w:r w:rsidRPr="001913E5">
        <w:rPr>
          <w:szCs w:val="22"/>
        </w:rPr>
        <w:t>aktiver Krebserkrankung in Abhängigkeit von Tumorlokalisation, antineoplastischer Therapie und</w:t>
      </w:r>
    </w:p>
    <w:p w14:paraId="73C1FAE0" w14:textId="77777777" w:rsidR="00E027B2" w:rsidRPr="001913E5" w:rsidRDefault="00E027B2" w:rsidP="00E027B2">
      <w:pPr>
        <w:keepNext/>
        <w:rPr>
          <w:szCs w:val="22"/>
        </w:rPr>
      </w:pPr>
      <w:r w:rsidRPr="001913E5">
        <w:rPr>
          <w:szCs w:val="22"/>
        </w:rPr>
        <w:t>Stadium der Erkrankung gegen das Blutungsrisiko abgewogen werden. Tumore im Gastrointestinal-</w:t>
      </w:r>
    </w:p>
    <w:p w14:paraId="73C26287" w14:textId="77777777" w:rsidR="00E027B2" w:rsidRPr="001913E5" w:rsidRDefault="00E027B2" w:rsidP="00E027B2">
      <w:pPr>
        <w:keepNext/>
        <w:rPr>
          <w:szCs w:val="22"/>
        </w:rPr>
      </w:pPr>
      <w:r w:rsidRPr="001913E5">
        <w:rPr>
          <w:szCs w:val="22"/>
        </w:rPr>
        <w:t>oder Urogenitaltrakt wurden mit einem erhöhten Blutungsrisiko während einer Rivaroxaban-Therapie</w:t>
      </w:r>
    </w:p>
    <w:p w14:paraId="034AB854" w14:textId="77777777" w:rsidR="00E027B2" w:rsidRPr="001913E5" w:rsidRDefault="00E027B2" w:rsidP="00E027B2">
      <w:pPr>
        <w:keepNext/>
        <w:rPr>
          <w:szCs w:val="22"/>
        </w:rPr>
      </w:pPr>
      <w:r w:rsidRPr="001913E5">
        <w:rPr>
          <w:szCs w:val="22"/>
        </w:rPr>
        <w:t>in Verbindung gebracht.</w:t>
      </w:r>
    </w:p>
    <w:p w14:paraId="648E158D" w14:textId="77777777" w:rsidR="00E027B2" w:rsidRPr="001913E5" w:rsidRDefault="00E027B2" w:rsidP="00E027B2">
      <w:pPr>
        <w:keepNext/>
        <w:rPr>
          <w:szCs w:val="22"/>
        </w:rPr>
      </w:pPr>
      <w:r w:rsidRPr="001913E5">
        <w:rPr>
          <w:szCs w:val="22"/>
        </w:rPr>
        <w:t>Bei Patienten mit malignen Neoplasien mit hohem Blutungsrisiko ist die Anwendung von</w:t>
      </w:r>
    </w:p>
    <w:p w14:paraId="39DDB46B" w14:textId="77777777" w:rsidR="00E027B2" w:rsidRPr="001913E5" w:rsidRDefault="00E027B2" w:rsidP="00E027B2">
      <w:pPr>
        <w:keepNext/>
        <w:rPr>
          <w:szCs w:val="22"/>
        </w:rPr>
      </w:pPr>
      <w:r w:rsidRPr="001913E5">
        <w:rPr>
          <w:szCs w:val="22"/>
        </w:rPr>
        <w:t>Rivaroxaban kontraindiziert (siehe Abschnitt 4.3)</w:t>
      </w:r>
      <w:r w:rsidR="00B000FA">
        <w:rPr>
          <w:szCs w:val="22"/>
        </w:rPr>
        <w:t>.</w:t>
      </w:r>
    </w:p>
    <w:p w14:paraId="095F3076" w14:textId="77777777" w:rsidR="00E027B2" w:rsidRPr="00960693" w:rsidRDefault="00E027B2" w:rsidP="00B50040">
      <w:pPr>
        <w:keepNext/>
        <w:rPr>
          <w:szCs w:val="22"/>
          <w:u w:val="single"/>
        </w:rPr>
      </w:pPr>
    </w:p>
    <w:p w14:paraId="23D2CC33" w14:textId="77777777" w:rsidR="008A371D" w:rsidRDefault="000D18F2" w:rsidP="00B50040">
      <w:pPr>
        <w:keepNext/>
        <w:rPr>
          <w:szCs w:val="22"/>
        </w:rPr>
      </w:pPr>
      <w:r w:rsidRPr="00960693">
        <w:rPr>
          <w:szCs w:val="22"/>
          <w:u w:val="single"/>
        </w:rPr>
        <w:t>Patienten mit künstlichen Herzklappen</w:t>
      </w:r>
    </w:p>
    <w:p w14:paraId="68F0963E" w14:textId="77777777" w:rsidR="006A089E" w:rsidRDefault="00BF7A18" w:rsidP="00B50040">
      <w:pPr>
        <w:rPr>
          <w:szCs w:val="22"/>
        </w:rPr>
      </w:pPr>
      <w:r w:rsidRPr="00960693">
        <w:rPr>
          <w:szCs w:val="22"/>
        </w:rPr>
        <w:t xml:space="preserve">Rivaroxaban sollte nicht zur Thromboprophylaxe bei Patienten angewendet werden, bei denen kürzlich eine Transkatheter-Aortenklappen-Implantation (TAVI) durchgeführt wurde. </w:t>
      </w:r>
      <w:r w:rsidR="000D18F2" w:rsidRPr="00960693">
        <w:rPr>
          <w:szCs w:val="22"/>
        </w:rPr>
        <w:t xml:space="preserve">Die Sicherheit und Wirksamkeit von </w:t>
      </w:r>
      <w:r w:rsidR="00D0679A" w:rsidRPr="00960693">
        <w:rPr>
          <w:szCs w:val="22"/>
        </w:rPr>
        <w:t xml:space="preserve">Rivaroxaban </w:t>
      </w:r>
      <w:r w:rsidR="000D18F2" w:rsidRPr="00960693">
        <w:rPr>
          <w:szCs w:val="22"/>
        </w:rPr>
        <w:t xml:space="preserve">wurden bei Patienten mit künstlichen Herzklappen nicht untersucht; daher liegen keine Daten vor, die eine angemessene antikoagulatorische Wirkung von </w:t>
      </w:r>
      <w:r w:rsidR="00D0679A" w:rsidRPr="00960693">
        <w:rPr>
          <w:szCs w:val="22"/>
        </w:rPr>
        <w:t xml:space="preserve">Rivaroxaban </w:t>
      </w:r>
      <w:r w:rsidR="000D18F2" w:rsidRPr="00960693">
        <w:rPr>
          <w:szCs w:val="22"/>
        </w:rPr>
        <w:t xml:space="preserve">in dieser Patientengruppe belegen. Die Behandlung mit </w:t>
      </w:r>
      <w:r w:rsidR="00D0679A" w:rsidRPr="00960693">
        <w:rPr>
          <w:szCs w:val="22"/>
        </w:rPr>
        <w:t>Rivaroxaban Accord</w:t>
      </w:r>
      <w:r w:rsidR="000D18F2" w:rsidRPr="00960693">
        <w:rPr>
          <w:szCs w:val="22"/>
        </w:rPr>
        <w:t xml:space="preserve"> wird bei diesen Patienten nicht empfohlen.</w:t>
      </w:r>
    </w:p>
    <w:p w14:paraId="70C0C0EE" w14:textId="77777777" w:rsidR="00E027B2" w:rsidRPr="00960693" w:rsidRDefault="00E027B2" w:rsidP="00B50040">
      <w:pPr>
        <w:rPr>
          <w:szCs w:val="22"/>
          <w:u w:val="single"/>
        </w:rPr>
      </w:pPr>
    </w:p>
    <w:p w14:paraId="2DB666B2" w14:textId="77777777" w:rsidR="008A371D" w:rsidRDefault="000D18F2" w:rsidP="005962DD">
      <w:pPr>
        <w:keepNext/>
        <w:autoSpaceDE w:val="0"/>
        <w:autoSpaceDN w:val="0"/>
        <w:adjustRightInd w:val="0"/>
        <w:rPr>
          <w:rFonts w:eastAsia="MS Mincho"/>
          <w:bCs/>
          <w:szCs w:val="22"/>
          <w:lang w:eastAsia="ja-JP"/>
        </w:rPr>
      </w:pPr>
      <w:r w:rsidRPr="007C355A">
        <w:rPr>
          <w:rFonts w:eastAsia="MS Mincho"/>
          <w:bCs/>
          <w:szCs w:val="22"/>
          <w:u w:val="single"/>
          <w:lang w:eastAsia="ja-JP"/>
        </w:rPr>
        <w:t>Patienten</w:t>
      </w:r>
      <w:r w:rsidR="00EE5B9A" w:rsidRPr="005962DD">
        <w:rPr>
          <w:u w:val="single"/>
        </w:rPr>
        <w:t xml:space="preserve"> </w:t>
      </w:r>
      <w:r w:rsidR="00EE5B9A" w:rsidRPr="007C355A">
        <w:rPr>
          <w:rFonts w:eastAsia="MS Mincho"/>
          <w:bCs/>
          <w:szCs w:val="22"/>
          <w:u w:val="single"/>
          <w:lang w:eastAsia="ja-JP"/>
        </w:rPr>
        <w:t>mit</w:t>
      </w:r>
      <w:r w:rsidR="00EE5B9A" w:rsidRPr="00EE5B9A">
        <w:rPr>
          <w:rFonts w:eastAsia="MS Mincho"/>
          <w:bCs/>
          <w:szCs w:val="22"/>
          <w:u w:val="single"/>
          <w:lang w:eastAsia="ja-JP"/>
        </w:rPr>
        <w:t xml:space="preserve"> nicht valvulären Vorhofflimmern</w:t>
      </w:r>
      <w:r w:rsidRPr="00960693">
        <w:rPr>
          <w:rFonts w:eastAsia="MS Mincho"/>
          <w:bCs/>
          <w:szCs w:val="22"/>
          <w:u w:val="single"/>
          <w:lang w:eastAsia="ja-JP"/>
        </w:rPr>
        <w:t>, die sich einer PCI mit Stentimplantation unterziehen</w:t>
      </w:r>
    </w:p>
    <w:p w14:paraId="498E746F" w14:textId="77777777" w:rsidR="000D18F2" w:rsidRPr="00960693" w:rsidRDefault="000D18F2" w:rsidP="00B50040">
      <w:pPr>
        <w:autoSpaceDE w:val="0"/>
        <w:autoSpaceDN w:val="0"/>
        <w:adjustRightInd w:val="0"/>
        <w:rPr>
          <w:rFonts w:eastAsia="MS Mincho"/>
          <w:bCs/>
          <w:szCs w:val="22"/>
          <w:lang w:eastAsia="ja-JP"/>
        </w:rPr>
      </w:pPr>
      <w:r w:rsidRPr="00960693">
        <w:rPr>
          <w:rFonts w:eastAsia="MS Mincho"/>
          <w:bCs/>
          <w:szCs w:val="22"/>
          <w:lang w:eastAsia="ja-JP"/>
        </w:rPr>
        <w:t>Aus einer interventionellen Studie mit dem primären Ziel, die Sicherheit bei Patienten mit nicht valvulärem Vorhofflimmern, die sich einer PCI mit Stentimplantation unterziehen, zu beurteilen, sind klinische Daten verfügbar. Die Daten zur Wirksamkeit in dieser Population sind begrenzt (siehe Abschnitte 4.2 und 5.1). Für solche Patienten mit Schlaganfall/</w:t>
      </w:r>
      <w:r w:rsidR="00976A5A" w:rsidRPr="00960693">
        <w:rPr>
          <w:rFonts w:eastAsia="MS Mincho"/>
          <w:bCs/>
          <w:szCs w:val="22"/>
          <w:lang w:eastAsia="ja-JP"/>
        </w:rPr>
        <w:t>transienter ischämischer Attacke (</w:t>
      </w:r>
      <w:r w:rsidRPr="00960693">
        <w:rPr>
          <w:rFonts w:eastAsia="MS Mincho"/>
          <w:bCs/>
          <w:szCs w:val="22"/>
          <w:lang w:eastAsia="ja-JP"/>
        </w:rPr>
        <w:t>TIA</w:t>
      </w:r>
      <w:r w:rsidR="00976A5A" w:rsidRPr="00960693">
        <w:rPr>
          <w:rFonts w:eastAsia="MS Mincho"/>
          <w:bCs/>
          <w:szCs w:val="22"/>
          <w:lang w:eastAsia="ja-JP"/>
        </w:rPr>
        <w:t>)</w:t>
      </w:r>
      <w:r w:rsidRPr="00960693">
        <w:rPr>
          <w:rFonts w:eastAsia="MS Mincho"/>
          <w:bCs/>
          <w:szCs w:val="22"/>
          <w:lang w:eastAsia="ja-JP"/>
        </w:rPr>
        <w:t xml:space="preserve"> in der Anamnese liegen keine Daten vor. </w:t>
      </w:r>
    </w:p>
    <w:p w14:paraId="7915A1E2" w14:textId="77777777" w:rsidR="000D18F2" w:rsidRPr="00960693" w:rsidRDefault="000D18F2" w:rsidP="00B50040">
      <w:pPr>
        <w:widowControl w:val="0"/>
        <w:rPr>
          <w:szCs w:val="22"/>
        </w:rPr>
      </w:pPr>
    </w:p>
    <w:p w14:paraId="4DF059F4" w14:textId="77777777" w:rsidR="008A371D" w:rsidRDefault="000D18F2" w:rsidP="00B50040">
      <w:pPr>
        <w:keepNext/>
        <w:keepLines/>
        <w:rPr>
          <w:szCs w:val="22"/>
        </w:rPr>
      </w:pPr>
      <w:r w:rsidRPr="00960693">
        <w:rPr>
          <w:szCs w:val="22"/>
          <w:u w:val="single"/>
        </w:rPr>
        <w:t>Hämodynamisch instabile LE-Patienten oder Patienten, die eine Thrombolyse oder pulmonale Embolektomie benötigen</w:t>
      </w:r>
    </w:p>
    <w:p w14:paraId="18B7D36A" w14:textId="77777777" w:rsidR="000D18F2" w:rsidRPr="00960693" w:rsidRDefault="00D0679A" w:rsidP="00B50040">
      <w:pPr>
        <w:keepNext/>
        <w:keepLines/>
        <w:rPr>
          <w:szCs w:val="22"/>
        </w:rPr>
      </w:pPr>
      <w:r w:rsidRPr="00960693">
        <w:rPr>
          <w:szCs w:val="22"/>
        </w:rPr>
        <w:t>Rivaroxaban Accord</w:t>
      </w:r>
      <w:r w:rsidR="000D18F2" w:rsidRPr="00960693">
        <w:rPr>
          <w:szCs w:val="22"/>
        </w:rPr>
        <w:t xml:space="preserve"> wird nicht empfohlen als Alternative zu unfraktioniertem Heparin bei Patienten mit einer Lungenembolie, die hämodynamisch instabil sind oder eventuell eine Thrombolyse oder pulmonale Embolektomie benötigen, da die Sicherheit und Wirksamkeit von </w:t>
      </w:r>
      <w:r w:rsidRPr="00960693">
        <w:rPr>
          <w:szCs w:val="22"/>
        </w:rPr>
        <w:t xml:space="preserve">Rivaroxaban </w:t>
      </w:r>
      <w:r w:rsidR="000D18F2" w:rsidRPr="00960693">
        <w:rPr>
          <w:szCs w:val="22"/>
        </w:rPr>
        <w:t>unter diesen klinischen Bedingungen nicht untersucht wurden.</w:t>
      </w:r>
    </w:p>
    <w:p w14:paraId="5F3640F4" w14:textId="77777777" w:rsidR="000D18F2" w:rsidRPr="00960693" w:rsidRDefault="000D18F2" w:rsidP="00B50040">
      <w:pPr>
        <w:widowControl w:val="0"/>
        <w:rPr>
          <w:szCs w:val="22"/>
        </w:rPr>
      </w:pPr>
    </w:p>
    <w:p w14:paraId="3F66BA5D" w14:textId="77777777" w:rsidR="00976A5A" w:rsidRPr="00960693" w:rsidRDefault="00976A5A" w:rsidP="00B50040">
      <w:pPr>
        <w:rPr>
          <w:szCs w:val="22"/>
          <w:u w:val="single"/>
        </w:rPr>
      </w:pPr>
      <w:r w:rsidRPr="00960693">
        <w:rPr>
          <w:szCs w:val="22"/>
          <w:u w:val="single"/>
        </w:rPr>
        <w:t xml:space="preserve">Patienten mit einem Antiphospholipid-Syndrom </w:t>
      </w:r>
    </w:p>
    <w:p w14:paraId="630866F0" w14:textId="77777777" w:rsidR="00976A5A" w:rsidRPr="00960693" w:rsidRDefault="00976A5A" w:rsidP="005962DD">
      <w:pPr>
        <w:rPr>
          <w:szCs w:val="22"/>
        </w:rPr>
      </w:pPr>
    </w:p>
    <w:p w14:paraId="5461E745" w14:textId="77777777" w:rsidR="00976A5A" w:rsidRPr="00960693" w:rsidRDefault="00976A5A" w:rsidP="00B50040">
      <w:pPr>
        <w:widowControl w:val="0"/>
        <w:rPr>
          <w:szCs w:val="22"/>
        </w:rPr>
      </w:pPr>
      <w:r w:rsidRPr="00960693">
        <w:rPr>
          <w:szCs w:val="22"/>
        </w:rPr>
        <w:t>Direkt wirkende orale Antikoagulanzien</w:t>
      </w:r>
      <w:r w:rsidR="00EE5B9A">
        <w:rPr>
          <w:szCs w:val="22"/>
        </w:rPr>
        <w:t xml:space="preserve"> (DOAK)</w:t>
      </w:r>
      <w:r w:rsidRPr="00960693">
        <w:rPr>
          <w:szCs w:val="22"/>
        </w:rPr>
        <w:t xml:space="preserve">, einschließlich Rivaroxaban werden nicht für Patienten mit einer Thrombose in der Krankheitsgeschichte, bei denen ein Antiphospholipid-Syndrom diagnostiziert wurde, empfohlen. Insbesondere bei dreifach positiven Patienten (für Lupus-Antikoagulans, Anticardiolipin-Antikörper und Anti-Beta-2-Glykoprotein-I-Antikörper) könnte eine Behandlung mit direkt wirkenden oralen Antikoagulanzien im Vergleich zu einer Therapie mit Vitamin-K-Antagonisten mit einer erhöhten Rate rezidivierender thrombotischer Ereignisse verbunden </w:t>
      </w:r>
      <w:r w:rsidRPr="00960693">
        <w:rPr>
          <w:szCs w:val="22"/>
        </w:rPr>
        <w:lastRenderedPageBreak/>
        <w:t>sein.</w:t>
      </w:r>
    </w:p>
    <w:p w14:paraId="4AF212FD" w14:textId="77777777" w:rsidR="00976A5A" w:rsidRPr="00960693" w:rsidRDefault="00976A5A" w:rsidP="00B50040">
      <w:pPr>
        <w:widowControl w:val="0"/>
        <w:rPr>
          <w:szCs w:val="22"/>
        </w:rPr>
      </w:pPr>
    </w:p>
    <w:p w14:paraId="43CF5458" w14:textId="77777777" w:rsidR="008A371D" w:rsidRDefault="000D18F2" w:rsidP="005962DD">
      <w:pPr>
        <w:keepNext/>
        <w:rPr>
          <w:szCs w:val="22"/>
        </w:rPr>
      </w:pPr>
      <w:r w:rsidRPr="00960693">
        <w:rPr>
          <w:iCs/>
          <w:szCs w:val="22"/>
          <w:u w:val="single"/>
        </w:rPr>
        <w:t xml:space="preserve">Spinal-/Epiduralanästhesie oder </w:t>
      </w:r>
      <w:r w:rsidRPr="00960693">
        <w:rPr>
          <w:szCs w:val="22"/>
          <w:u w:val="single"/>
        </w:rPr>
        <w:noBreakHyphen/>
      </w:r>
      <w:r w:rsidRPr="00960693">
        <w:rPr>
          <w:iCs/>
          <w:szCs w:val="22"/>
          <w:u w:val="single"/>
        </w:rPr>
        <w:t xml:space="preserve">punktion </w:t>
      </w:r>
    </w:p>
    <w:p w14:paraId="03E3850C" w14:textId="77777777" w:rsidR="000D18F2" w:rsidRPr="00960693" w:rsidRDefault="000D18F2" w:rsidP="00B50040">
      <w:pPr>
        <w:rPr>
          <w:szCs w:val="22"/>
        </w:rPr>
      </w:pPr>
      <w:r w:rsidRPr="00960693">
        <w:rPr>
          <w:szCs w:val="22"/>
        </w:rPr>
        <w:t>Bei der Anwendung von neuraxialer Anästhesie (Spinal/Epiduralanästhesie) oder Spinal/Epiduralpunktion können bei Patienten, die mit Antikoagulanzien zur Prävention thromboembolischer Komplikationen behandelt werden, epidurale oder spinale Hämatome, die zu langfristiger oder dauerhafter Lähmung führen, auftreten. Dieses Risiko kann durch die postoperative Verwendung eines epiduralen Verweilkatheters oder der gleichzeitigen Anwendung von anderen, auf die Gerinnung wirkenden Arzneimitteln erhöht sein. Das Risiko kann auch bei traumatischer oder wiederholter Spinal/Epiduralpunktion erhöht sein. Die Patienten sind engmaschig auf Anzeichen und Symptome von neurologischen Störungen zu kontrollieren (z.</w:t>
      </w:r>
      <w:r w:rsidR="00EE5B9A">
        <w:rPr>
          <w:szCs w:val="22"/>
        </w:rPr>
        <w:t xml:space="preserve"> </w:t>
      </w:r>
      <w:r w:rsidRPr="00960693">
        <w:rPr>
          <w:szCs w:val="22"/>
        </w:rPr>
        <w:t xml:space="preserve">B. Taubheits- oder Schwächegefühl in den Beinen, Störungen der Darm- oder Blasenfunktion). Wenn eine neurologische Beeinträchtigung festgestellt wird, ist eine Diagnosestellung und Behandlung dringend erforderlich. Vor einem neuraxialen Eingriff sollte der Arzt bei Patienten, die mit Antikoagulanzien behandelt werden sollen oder Patienten, die zur Vermeidung einer Thrombose Antikoagulanzien erhalten, den potentiellen Nutzen gegen das Risiko abwägen. Es gibt keine klinischen Erfahrungen zur Anwendung von </w:t>
      </w:r>
      <w:r w:rsidR="00D0679A" w:rsidRPr="00960693">
        <w:rPr>
          <w:szCs w:val="22"/>
        </w:rPr>
        <w:t xml:space="preserve">Rivaroxaban </w:t>
      </w:r>
      <w:r w:rsidRPr="00960693">
        <w:rPr>
          <w:szCs w:val="22"/>
        </w:rPr>
        <w:t>20 mg in diesen Situationen.</w:t>
      </w:r>
    </w:p>
    <w:p w14:paraId="4A73BF00" w14:textId="77777777" w:rsidR="000D18F2" w:rsidRPr="00960693" w:rsidRDefault="000D18F2" w:rsidP="00B50040">
      <w:pPr>
        <w:rPr>
          <w:szCs w:val="22"/>
        </w:rPr>
      </w:pPr>
      <w:r w:rsidRPr="00960693">
        <w:rPr>
          <w:szCs w:val="22"/>
        </w:rPr>
        <w:t xml:space="preserve">Um das potenzielle Blutungsrisiko, das mit der gleichzeitigen Anwendung von Rivaroxaban und </w:t>
      </w:r>
      <w:r w:rsidR="00EE5B9A" w:rsidRPr="00EE5B9A">
        <w:rPr>
          <w:szCs w:val="22"/>
        </w:rPr>
        <w:t>neuraxialer</w:t>
      </w:r>
      <w:r w:rsidR="00EE5B9A" w:rsidRPr="00EE5B9A" w:rsidDel="00EE5B9A">
        <w:rPr>
          <w:szCs w:val="22"/>
        </w:rPr>
        <w:t xml:space="preserve"> </w:t>
      </w:r>
      <w:r w:rsidRPr="00960693">
        <w:rPr>
          <w:szCs w:val="22"/>
        </w:rPr>
        <w:t>(epidural/spinal) Anästhesie oder Spinalpunktion verbunden ist, zu reduzieren, sollte das pharmakokinetische Profil von Rivaroxaban berücksichtigt werden. Die Anlage oder Entfernung eines Epiduralkatheters oder eine Lumbalpunktion sind am besten durchzuführen, wenn die antikoagulatorische Wirkung von Rivaroxaban als gering eingeschätzt wird. Der exakte Zeitpunkt, wann bei jedem Patienten eine möglichst geringe antikoagulatorische Wirkung erreicht wird, ist jedoch nicht bekannt</w:t>
      </w:r>
      <w:r w:rsidR="008A371D" w:rsidRPr="008A371D">
        <w:rPr>
          <w:szCs w:val="22"/>
        </w:rPr>
        <w:t xml:space="preserve"> </w:t>
      </w:r>
      <w:r w:rsidR="008A371D" w:rsidRPr="00C00FA5">
        <w:rPr>
          <w:szCs w:val="22"/>
        </w:rPr>
        <w:t>und sollte gegen die Dringlichkeit des diagnostischen Verfahrens abgewogen werden</w:t>
      </w:r>
      <w:r w:rsidRPr="00960693">
        <w:rPr>
          <w:szCs w:val="22"/>
        </w:rPr>
        <w:t>.</w:t>
      </w:r>
    </w:p>
    <w:p w14:paraId="55735231" w14:textId="77777777" w:rsidR="000D18F2" w:rsidRPr="00960693" w:rsidRDefault="000D18F2" w:rsidP="00B50040">
      <w:pPr>
        <w:rPr>
          <w:szCs w:val="22"/>
        </w:rPr>
      </w:pPr>
      <w:r w:rsidRPr="00960693">
        <w:rPr>
          <w:szCs w:val="22"/>
        </w:rPr>
        <w:t xml:space="preserve">Basierend auf den allgemeinen PK Eigenschaften sollte die Entfernung eines Epiduralkatheters frühestens zwei Halbwertszeiten, d. h. bei jungen </w:t>
      </w:r>
      <w:r w:rsidR="008A371D">
        <w:rPr>
          <w:szCs w:val="22"/>
        </w:rPr>
        <w:t xml:space="preserve">erwachsenen </w:t>
      </w:r>
      <w:r w:rsidRPr="00960693">
        <w:rPr>
          <w:szCs w:val="22"/>
        </w:rPr>
        <w:t>Patienten frühestens 18 Stunden und bei älteren Patienten frühestens 26 Stunden, nach der letzten Einnahme von Rivaroxaban erfolgen (siehe Abschnitt 5.2).</w:t>
      </w:r>
    </w:p>
    <w:p w14:paraId="442510EB" w14:textId="77777777" w:rsidR="000D18F2" w:rsidRPr="00960693" w:rsidRDefault="000D18F2" w:rsidP="00B50040">
      <w:pPr>
        <w:rPr>
          <w:szCs w:val="22"/>
        </w:rPr>
      </w:pPr>
      <w:r w:rsidRPr="00960693">
        <w:rPr>
          <w:szCs w:val="22"/>
        </w:rPr>
        <w:t>Die nächste Einnahme von Rivaroxaban sollte frühestens 6 Stunden nach Entfernung des Katheters erfolgen.</w:t>
      </w:r>
    </w:p>
    <w:p w14:paraId="5D06EF85" w14:textId="77777777" w:rsidR="000D18F2" w:rsidRDefault="000D18F2" w:rsidP="00B50040">
      <w:pPr>
        <w:rPr>
          <w:szCs w:val="22"/>
        </w:rPr>
      </w:pPr>
      <w:r w:rsidRPr="00960693">
        <w:rPr>
          <w:szCs w:val="22"/>
        </w:rPr>
        <w:t>Nach einer traumatischen Punktion ist die nächste Gabe von Rivaroxaban um 24 Stunden zu verschieben.</w:t>
      </w:r>
    </w:p>
    <w:p w14:paraId="6E1FAD96" w14:textId="77777777" w:rsidR="008A371D" w:rsidRPr="00960693" w:rsidRDefault="008A371D" w:rsidP="00B50040">
      <w:pPr>
        <w:rPr>
          <w:szCs w:val="22"/>
        </w:rPr>
      </w:pPr>
      <w:r w:rsidRPr="00C00FA5">
        <w:rPr>
          <w:szCs w:val="22"/>
        </w:rPr>
        <w:t>Es liegen keine Daten zum Zeitpunkt der Anlage oder Entfernung eines neuroaxialen Katheters bei Kindern unter Rivaroxaban Accord vor. In diesen Fällen ist Rivaroxaban abzusetzen und ein kurz wirksames parenterales Antikoagulans in Erwägung zu ziehen.</w:t>
      </w:r>
    </w:p>
    <w:p w14:paraId="50533F63" w14:textId="77777777" w:rsidR="000D18F2" w:rsidRPr="00960693" w:rsidRDefault="000D18F2" w:rsidP="00B50040">
      <w:pPr>
        <w:widowControl w:val="0"/>
        <w:rPr>
          <w:szCs w:val="22"/>
        </w:rPr>
      </w:pPr>
    </w:p>
    <w:p w14:paraId="24B3A863" w14:textId="77777777" w:rsidR="00AB6AD0" w:rsidRDefault="000D18F2" w:rsidP="005962DD">
      <w:pPr>
        <w:keepNext/>
        <w:rPr>
          <w:szCs w:val="22"/>
        </w:rPr>
      </w:pPr>
      <w:r w:rsidRPr="00960693">
        <w:rPr>
          <w:szCs w:val="22"/>
          <w:u w:val="single"/>
        </w:rPr>
        <w:t>Dosierungsempfehlungen vor und nach invasiven Verfahren und chirurgischen Eingriffen</w:t>
      </w:r>
    </w:p>
    <w:p w14:paraId="1B4F9544" w14:textId="77777777" w:rsidR="000D18F2" w:rsidRPr="00960693" w:rsidRDefault="000D18F2" w:rsidP="00B50040">
      <w:pPr>
        <w:widowControl w:val="0"/>
        <w:rPr>
          <w:szCs w:val="22"/>
        </w:rPr>
      </w:pPr>
      <w:r w:rsidRPr="00960693">
        <w:rPr>
          <w:szCs w:val="22"/>
        </w:rPr>
        <w:t xml:space="preserve">Falls ein invasives Verfahren oder ein chirurgischer Eingriff notwendig ist, sollte </w:t>
      </w:r>
      <w:r w:rsidR="00D0679A" w:rsidRPr="00960693">
        <w:rPr>
          <w:szCs w:val="22"/>
        </w:rPr>
        <w:t>Rivaroxaban Accord</w:t>
      </w:r>
      <w:r w:rsidRPr="00960693">
        <w:rPr>
          <w:szCs w:val="22"/>
        </w:rPr>
        <w:t xml:space="preserve"> 20 mg mindestens 24 Stunden vor dem Eingriff abgesetzt werden, falls dies möglich ist und der Arzt es aus klinischer Sicht vertreten kann.</w:t>
      </w:r>
    </w:p>
    <w:p w14:paraId="571E0720" w14:textId="77777777" w:rsidR="000D18F2" w:rsidRPr="00960693" w:rsidRDefault="000D18F2" w:rsidP="00B50040">
      <w:pPr>
        <w:widowControl w:val="0"/>
        <w:rPr>
          <w:szCs w:val="22"/>
        </w:rPr>
      </w:pPr>
      <w:r w:rsidRPr="00960693">
        <w:rPr>
          <w:szCs w:val="22"/>
        </w:rPr>
        <w:t>Falls der Eingriff nicht aufgeschoben werden kann, sollte das erhöhte Blutungsrisiko gegenüber der Notwendigkeit des Eingriffs abgewogen werden.</w:t>
      </w:r>
    </w:p>
    <w:p w14:paraId="36044405" w14:textId="77777777" w:rsidR="000D18F2" w:rsidRPr="00960693" w:rsidRDefault="00D0679A" w:rsidP="00B50040">
      <w:pPr>
        <w:widowControl w:val="0"/>
        <w:rPr>
          <w:szCs w:val="22"/>
        </w:rPr>
      </w:pPr>
      <w:r w:rsidRPr="00960693">
        <w:rPr>
          <w:szCs w:val="22"/>
        </w:rPr>
        <w:t>Rivaroxaban Accord</w:t>
      </w:r>
      <w:r w:rsidR="000D18F2" w:rsidRPr="00960693">
        <w:rPr>
          <w:szCs w:val="22"/>
        </w:rPr>
        <w:t xml:space="preserve"> sollte nach dem invasiven Verfahren oder der chirurgischen Intervention sobald wie möglich wieder eingenommen werden, falls die klinische Situation dies erlaubt und eine nach Beurteilung </w:t>
      </w:r>
      <w:r w:rsidR="000D18F2" w:rsidRPr="00960693">
        <w:rPr>
          <w:noProof/>
          <w:szCs w:val="22"/>
        </w:rPr>
        <w:t>des behandelnden</w:t>
      </w:r>
      <w:r w:rsidR="000D18F2" w:rsidRPr="00960693">
        <w:rPr>
          <w:szCs w:val="22"/>
        </w:rPr>
        <w:t xml:space="preserve"> Arztes angemessene Hämostase eingesetzt hat (siehe Abschnitt 5.2).</w:t>
      </w:r>
    </w:p>
    <w:p w14:paraId="5CB25526" w14:textId="77777777" w:rsidR="000D18F2" w:rsidRPr="00960693" w:rsidRDefault="000D18F2" w:rsidP="00B50040">
      <w:pPr>
        <w:widowControl w:val="0"/>
        <w:rPr>
          <w:szCs w:val="22"/>
        </w:rPr>
      </w:pPr>
    </w:p>
    <w:p w14:paraId="40796AC5" w14:textId="77777777" w:rsidR="00AB6AD0" w:rsidRDefault="000D18F2" w:rsidP="005962DD">
      <w:pPr>
        <w:keepNext/>
        <w:rPr>
          <w:szCs w:val="22"/>
        </w:rPr>
      </w:pPr>
      <w:r w:rsidRPr="00960693">
        <w:rPr>
          <w:szCs w:val="22"/>
          <w:u w:val="single"/>
        </w:rPr>
        <w:t>Ältere Patienten</w:t>
      </w:r>
    </w:p>
    <w:p w14:paraId="0D01EADA" w14:textId="77777777" w:rsidR="000D18F2" w:rsidRPr="00960693" w:rsidRDefault="000D18F2" w:rsidP="00B50040">
      <w:pPr>
        <w:widowControl w:val="0"/>
        <w:rPr>
          <w:szCs w:val="22"/>
        </w:rPr>
      </w:pPr>
      <w:r w:rsidRPr="00960693">
        <w:rPr>
          <w:szCs w:val="22"/>
        </w:rPr>
        <w:t>Mit zunehmendem Alter kann sich das Blutungsrisiko erhöhen (siehe Abschnitt 5.2).</w:t>
      </w:r>
    </w:p>
    <w:p w14:paraId="1D9B5429" w14:textId="77777777" w:rsidR="000D18F2" w:rsidRPr="00960693" w:rsidRDefault="000D18F2" w:rsidP="00B50040">
      <w:pPr>
        <w:rPr>
          <w:szCs w:val="22"/>
        </w:rPr>
      </w:pPr>
    </w:p>
    <w:p w14:paraId="6AF86DC0" w14:textId="77777777" w:rsidR="00AB6AD0" w:rsidRDefault="000D18F2" w:rsidP="00B50040">
      <w:pPr>
        <w:rPr>
          <w:szCs w:val="22"/>
        </w:rPr>
      </w:pPr>
      <w:r w:rsidRPr="00960693">
        <w:rPr>
          <w:szCs w:val="22"/>
          <w:u w:val="single"/>
        </w:rPr>
        <w:t>Dermatologische Reaktionen</w:t>
      </w:r>
    </w:p>
    <w:p w14:paraId="57975C2E" w14:textId="77777777" w:rsidR="000D18F2" w:rsidRPr="00960693" w:rsidRDefault="000D18F2" w:rsidP="00B50040">
      <w:pPr>
        <w:rPr>
          <w:szCs w:val="22"/>
        </w:rPr>
      </w:pPr>
      <w:r w:rsidRPr="00960693">
        <w:rPr>
          <w:szCs w:val="22"/>
        </w:rPr>
        <w:t xml:space="preserve">Schwere Hautreaktionen, einschließlich Stevens-Johnson-Syndrom/toxisch epidermaler Nekrolyse und DRESS-Syndrom, wurden während der Beobachtung nach der Marktzulassung in Verbindung mit der Anwendung von Rivaroxaban berichtet (siehe Abschnitt 4.8). Zu Beginn der Therapie scheinen die Patienten das höchste Risiko für diese Reaktionen zu haben: Das Auftreten der Reaktion erfolgte in der Mehrzahl der Fälle innerhalb der ersten Behandlungswochen. Rivaroxaban muss beim ersten Auftreten von schwerem Hautausschlag (insbesondere sich ausbreitend, stark und/oder blasenbildend), </w:t>
      </w:r>
      <w:r w:rsidRPr="00960693">
        <w:rPr>
          <w:szCs w:val="22"/>
        </w:rPr>
        <w:lastRenderedPageBreak/>
        <w:t xml:space="preserve">oder jedem anderen Anzeichen von Überempfindlichkeit in Verbindung mit Schleimhautläsionen abgesetzt werden. </w:t>
      </w:r>
    </w:p>
    <w:p w14:paraId="64B82D3F" w14:textId="77777777" w:rsidR="000D18F2" w:rsidRPr="00960693" w:rsidRDefault="000D18F2" w:rsidP="00B50040">
      <w:pPr>
        <w:widowControl w:val="0"/>
        <w:rPr>
          <w:szCs w:val="22"/>
        </w:rPr>
      </w:pPr>
    </w:p>
    <w:p w14:paraId="08ACB03E" w14:textId="77777777" w:rsidR="00AB6AD0" w:rsidRDefault="000D18F2" w:rsidP="005962DD">
      <w:pPr>
        <w:keepNext/>
        <w:rPr>
          <w:szCs w:val="22"/>
        </w:rPr>
      </w:pPr>
      <w:r w:rsidRPr="00960693">
        <w:rPr>
          <w:iCs/>
          <w:szCs w:val="22"/>
          <w:u w:val="single"/>
        </w:rPr>
        <w:t>Informationen über sonstige Bestandteile</w:t>
      </w:r>
    </w:p>
    <w:p w14:paraId="63F1F2A5" w14:textId="77777777" w:rsidR="00AB6AD0" w:rsidRDefault="00D0679A" w:rsidP="00B50040">
      <w:pPr>
        <w:widowControl w:val="0"/>
        <w:rPr>
          <w:szCs w:val="22"/>
        </w:rPr>
      </w:pPr>
      <w:r w:rsidRPr="00960693">
        <w:rPr>
          <w:szCs w:val="22"/>
        </w:rPr>
        <w:t>Rivaroxaban Accord</w:t>
      </w:r>
      <w:r w:rsidR="000D18F2" w:rsidRPr="00960693">
        <w:rPr>
          <w:szCs w:val="22"/>
        </w:rPr>
        <w:t xml:space="preserve"> enthält Lactose. Patienten mit der seltenen hereditären Galactose</w:t>
      </w:r>
      <w:r w:rsidR="000D18F2" w:rsidRPr="00960693">
        <w:rPr>
          <w:szCs w:val="22"/>
        </w:rPr>
        <w:noBreakHyphen/>
        <w:t>Intoleranz, völligem Lactase</w:t>
      </w:r>
      <w:r w:rsidR="000D18F2" w:rsidRPr="00960693">
        <w:rPr>
          <w:szCs w:val="22"/>
        </w:rPr>
        <w:noBreakHyphen/>
        <w:t>Mangel oder Glucose</w:t>
      </w:r>
      <w:r w:rsidR="000D18F2" w:rsidRPr="00960693">
        <w:rPr>
          <w:szCs w:val="22"/>
        </w:rPr>
        <w:noBreakHyphen/>
        <w:t>Galactose</w:t>
      </w:r>
      <w:r w:rsidR="000D18F2" w:rsidRPr="00960693">
        <w:rPr>
          <w:szCs w:val="22"/>
        </w:rPr>
        <w:noBreakHyphen/>
        <w:t xml:space="preserve">Malabsorption sollten dieses Arzneimittel nicht </w:t>
      </w:r>
      <w:r w:rsidR="00FD2214">
        <w:rPr>
          <w:szCs w:val="22"/>
        </w:rPr>
        <w:t>einnehmen</w:t>
      </w:r>
      <w:r w:rsidR="000D18F2" w:rsidRPr="00960693">
        <w:rPr>
          <w:szCs w:val="22"/>
        </w:rPr>
        <w:t>.</w:t>
      </w:r>
      <w:r w:rsidR="00976A5A" w:rsidRPr="00960693">
        <w:rPr>
          <w:szCs w:val="22"/>
        </w:rPr>
        <w:t xml:space="preserve"> </w:t>
      </w:r>
    </w:p>
    <w:p w14:paraId="53F67FA7" w14:textId="77777777" w:rsidR="000D18F2" w:rsidRPr="00960693" w:rsidRDefault="00976A5A" w:rsidP="00B50040">
      <w:pPr>
        <w:widowControl w:val="0"/>
        <w:rPr>
          <w:szCs w:val="22"/>
        </w:rPr>
      </w:pPr>
      <w:r w:rsidRPr="00960693">
        <w:rPr>
          <w:szCs w:val="22"/>
          <w:lang w:eastAsia="en-GB"/>
        </w:rPr>
        <w:t>Dieses Arzneimittel enthält weniger als 1 mmol Natrium (23 mg) pro Tablette, d. h., es ist nahezu „natriumfrei“.</w:t>
      </w:r>
    </w:p>
    <w:p w14:paraId="328C1019" w14:textId="77777777" w:rsidR="000D18F2" w:rsidRPr="00960693" w:rsidRDefault="000D18F2" w:rsidP="00B50040">
      <w:pPr>
        <w:widowControl w:val="0"/>
        <w:rPr>
          <w:szCs w:val="22"/>
        </w:rPr>
      </w:pPr>
    </w:p>
    <w:p w14:paraId="42524E2C" w14:textId="77777777" w:rsidR="000D18F2" w:rsidRPr="00960693" w:rsidRDefault="000D18F2" w:rsidP="00B50040">
      <w:pPr>
        <w:keepNext/>
        <w:keepLines/>
        <w:ind w:left="567" w:hanging="567"/>
        <w:rPr>
          <w:b/>
          <w:szCs w:val="22"/>
        </w:rPr>
      </w:pPr>
      <w:r w:rsidRPr="00960693">
        <w:rPr>
          <w:b/>
          <w:szCs w:val="22"/>
        </w:rPr>
        <w:t>4.5</w:t>
      </w:r>
      <w:r w:rsidRPr="00960693">
        <w:rPr>
          <w:b/>
          <w:szCs w:val="22"/>
        </w:rPr>
        <w:tab/>
        <w:t>Wechselwirkungen mit anderen Arzneimitteln und sonstige Wechselwirkungen</w:t>
      </w:r>
    </w:p>
    <w:p w14:paraId="6A8DC593" w14:textId="77777777" w:rsidR="000D18F2" w:rsidRDefault="000D18F2" w:rsidP="00B50040">
      <w:pPr>
        <w:keepNext/>
        <w:keepLines/>
        <w:ind w:left="567" w:hanging="567"/>
        <w:rPr>
          <w:szCs w:val="22"/>
        </w:rPr>
      </w:pPr>
    </w:p>
    <w:p w14:paraId="5BE17F34" w14:textId="77777777" w:rsidR="00AB6AD0" w:rsidRDefault="00AB6AD0" w:rsidP="00AB6AD0">
      <w:pPr>
        <w:autoSpaceDE w:val="0"/>
        <w:autoSpaceDN w:val="0"/>
        <w:adjustRightInd w:val="0"/>
        <w:rPr>
          <w:szCs w:val="22"/>
        </w:rPr>
      </w:pPr>
      <w:r w:rsidRPr="00A84BC4">
        <w:rPr>
          <w:szCs w:val="22"/>
        </w:rPr>
        <w:t>Das Ausmaß der Wechselwirkungen bei Kindern und Jugendlichen ist nicht bekannt. Bei Kindern und Jugendlichen sollten die nachfolgend aufgeführten Daten zu Wechselwirkungen bei Erwachsenen und die Warnhinweise in Abschnitt 4.4 berücksichtigt werden.</w:t>
      </w:r>
    </w:p>
    <w:p w14:paraId="74D9CFD2" w14:textId="77777777" w:rsidR="00AB6AD0" w:rsidRPr="00960693" w:rsidRDefault="00AB6AD0" w:rsidP="00B50040">
      <w:pPr>
        <w:keepNext/>
        <w:keepLines/>
        <w:ind w:left="567" w:hanging="567"/>
        <w:rPr>
          <w:szCs w:val="22"/>
        </w:rPr>
      </w:pPr>
    </w:p>
    <w:p w14:paraId="630694A3" w14:textId="77777777" w:rsidR="000D18F2" w:rsidRPr="00960693" w:rsidRDefault="000D18F2" w:rsidP="00B50040">
      <w:pPr>
        <w:keepNext/>
        <w:rPr>
          <w:szCs w:val="22"/>
          <w:u w:val="single"/>
        </w:rPr>
      </w:pPr>
      <w:r w:rsidRPr="00960693">
        <w:rPr>
          <w:iCs/>
          <w:szCs w:val="22"/>
          <w:u w:val="single"/>
        </w:rPr>
        <w:t>CYP3A4 und P</w:t>
      </w:r>
      <w:r w:rsidRPr="00960693">
        <w:rPr>
          <w:szCs w:val="22"/>
          <w:u w:val="single"/>
        </w:rPr>
        <w:noBreakHyphen/>
      </w:r>
      <w:r w:rsidRPr="00960693">
        <w:rPr>
          <w:iCs/>
          <w:szCs w:val="22"/>
          <w:u w:val="single"/>
        </w:rPr>
        <w:t>gp Inhibitoren</w:t>
      </w:r>
    </w:p>
    <w:p w14:paraId="0E811A0B" w14:textId="77777777" w:rsidR="000D18F2" w:rsidRPr="00960693" w:rsidRDefault="000D18F2" w:rsidP="00B50040">
      <w:pPr>
        <w:widowControl w:val="0"/>
        <w:rPr>
          <w:szCs w:val="22"/>
        </w:rPr>
      </w:pPr>
      <w:r w:rsidRPr="00960693">
        <w:rPr>
          <w:szCs w:val="22"/>
        </w:rPr>
        <w:t>Die gleichzeitige Anwendung von Rivaroxaban und Ketoconazol (400 mg einmal täglich) oder Ritonavir (600 mg zweimal täglich) führte zu einem 2,6fachen bzw. 2,5fachen Anstieg des mittleren AUC Wertes sowie zu einem 1,7fachen bzw. 1,6fachen Anstieg der mittleren C</w:t>
      </w:r>
      <w:r w:rsidRPr="00960693">
        <w:rPr>
          <w:szCs w:val="22"/>
          <w:vertAlign w:val="subscript"/>
        </w:rPr>
        <w:t>max</w:t>
      </w:r>
      <w:r w:rsidRPr="00960693">
        <w:rPr>
          <w:szCs w:val="22"/>
        </w:rPr>
        <w:t xml:space="preserve"> Werte von Rivaroxaban. Der Anstieg ging mit einer signifikanten Zunahme der pharmakodynamischen Wirkung einher, was zu einem erhöhten Blutungsrisiko führen kann. Deshalb wird die Anwendung von </w:t>
      </w:r>
      <w:r w:rsidR="00D0679A" w:rsidRPr="00960693">
        <w:rPr>
          <w:szCs w:val="22"/>
        </w:rPr>
        <w:t xml:space="preserve">Rivaroxaban </w:t>
      </w:r>
      <w:r w:rsidRPr="00960693">
        <w:rPr>
          <w:szCs w:val="22"/>
        </w:rPr>
        <w:t>bei Patienten, die gleichzeitig eine systemische Behandlung mit Azol</w:t>
      </w:r>
      <w:r w:rsidRPr="00960693">
        <w:rPr>
          <w:szCs w:val="22"/>
        </w:rPr>
        <w:noBreakHyphen/>
        <w:t xml:space="preserve">Antimykotika wie Ketoconazol, </w:t>
      </w:r>
      <w:r w:rsidRPr="00960693">
        <w:rPr>
          <w:szCs w:val="22"/>
          <w:u w:color="000000"/>
        </w:rPr>
        <w:t>Itraconazol, Voriconazol und Posaconazol</w:t>
      </w:r>
      <w:r w:rsidRPr="00960693">
        <w:rPr>
          <w:szCs w:val="22"/>
        </w:rPr>
        <w:t xml:space="preserve"> oder mit HIV</w:t>
      </w:r>
      <w:r w:rsidRPr="00960693">
        <w:rPr>
          <w:szCs w:val="22"/>
        </w:rPr>
        <w:noBreakHyphen/>
        <w:t>Proteaseinhibitoren erhalten, nicht empfohlen. Diese Wirkstoffe sind starke Inhibitoren sowohl von CYP3A4 als auch von P</w:t>
      </w:r>
      <w:r w:rsidRPr="00960693">
        <w:rPr>
          <w:szCs w:val="22"/>
        </w:rPr>
        <w:noBreakHyphen/>
        <w:t>gp (siehe Abschnitt 4.4).</w:t>
      </w:r>
    </w:p>
    <w:p w14:paraId="09D0CFE5" w14:textId="77777777" w:rsidR="000D18F2" w:rsidRPr="00960693" w:rsidRDefault="000D18F2" w:rsidP="00B50040">
      <w:pPr>
        <w:widowControl w:val="0"/>
        <w:rPr>
          <w:szCs w:val="22"/>
        </w:rPr>
      </w:pPr>
    </w:p>
    <w:p w14:paraId="2AC44B00" w14:textId="77777777" w:rsidR="000D18F2" w:rsidRPr="00960693" w:rsidRDefault="000D18F2" w:rsidP="00B50040">
      <w:pPr>
        <w:widowControl w:val="0"/>
        <w:rPr>
          <w:szCs w:val="22"/>
        </w:rPr>
      </w:pPr>
      <w:r w:rsidRPr="00960693">
        <w:rPr>
          <w:szCs w:val="22"/>
        </w:rPr>
        <w:t>Von Wirkstoffen, die nur einen der Eliminationswege von Rivaroxaban, entweder CYP3A4 oder P</w:t>
      </w:r>
      <w:r w:rsidRPr="00960693">
        <w:rPr>
          <w:szCs w:val="22"/>
        </w:rPr>
        <w:noBreakHyphen/>
        <w:t>gp, stark inhibieren, wird erwartet, dass sie die Plasmakonzentration von Rivaroxaban in einem geringeren Ausmaß erhöhen. Clarithromycin (500 mg zweimal täglich) beispielsweise, ein starker Inhibitor von CYP3A4 und moderater Inhibitor von P</w:t>
      </w:r>
      <w:r w:rsidRPr="00960693">
        <w:rPr>
          <w:szCs w:val="22"/>
        </w:rPr>
        <w:noBreakHyphen/>
        <w:t>gp, führte zu einem 1,5fachen Anstieg der mittleren AUC und einem 1,4fachen Anstieg der C</w:t>
      </w:r>
      <w:r w:rsidRPr="00960693">
        <w:rPr>
          <w:szCs w:val="22"/>
          <w:vertAlign w:val="subscript"/>
        </w:rPr>
        <w:t>max</w:t>
      </w:r>
      <w:r w:rsidRPr="00960693">
        <w:rPr>
          <w:szCs w:val="22"/>
        </w:rPr>
        <w:t> Werte von Rivaroxaban. Die Wechselwirkung mit Clarithromycin ist bei den meisten Patienten wahrscheinlich klinisch nicht relevant, kann aber bei Hochrisikopatienten möglicherweise von Bedeutung sein. (Bei Patienten mit Nierenfunktionsstörung: siehe Abschnitt 4.4).</w:t>
      </w:r>
    </w:p>
    <w:p w14:paraId="477E0B6D" w14:textId="77777777" w:rsidR="000D18F2" w:rsidRPr="00960693" w:rsidRDefault="000D18F2" w:rsidP="00B50040">
      <w:pPr>
        <w:widowControl w:val="0"/>
        <w:rPr>
          <w:szCs w:val="22"/>
        </w:rPr>
      </w:pPr>
    </w:p>
    <w:p w14:paraId="498938ED" w14:textId="77777777" w:rsidR="000D18F2" w:rsidRPr="00960693" w:rsidRDefault="000D18F2" w:rsidP="00B50040">
      <w:pPr>
        <w:widowControl w:val="0"/>
        <w:rPr>
          <w:szCs w:val="22"/>
        </w:rPr>
      </w:pPr>
      <w:r w:rsidRPr="00960693">
        <w:rPr>
          <w:szCs w:val="22"/>
        </w:rPr>
        <w:t>Erythromycin (500 mg dreimal täglich), ein moderater Inhibitor von CYP3A4 und P</w:t>
      </w:r>
      <w:r w:rsidRPr="00960693">
        <w:rPr>
          <w:szCs w:val="22"/>
        </w:rPr>
        <w:noBreakHyphen/>
        <w:t>gp, führte zu einem 1,3fachen Anstieg der mittleren AUC und C</w:t>
      </w:r>
      <w:r w:rsidRPr="00960693">
        <w:rPr>
          <w:szCs w:val="22"/>
          <w:vertAlign w:val="subscript"/>
        </w:rPr>
        <w:t>max</w:t>
      </w:r>
      <w:r w:rsidRPr="00960693">
        <w:rPr>
          <w:szCs w:val="22"/>
        </w:rPr>
        <w:t xml:space="preserve"> von Rivaroxaban. Die Wechselwirkung mit Erythromycin ist bei den meisten Patienten wahrscheinlich klinisch nicht relevant, kann aber bei Hochrisikopatienten möglicherweise von Bedeutung sein.</w:t>
      </w:r>
    </w:p>
    <w:p w14:paraId="3059BE41" w14:textId="77777777" w:rsidR="000D18F2" w:rsidRPr="00960693" w:rsidRDefault="000D18F2" w:rsidP="00B50040">
      <w:pPr>
        <w:rPr>
          <w:szCs w:val="22"/>
        </w:rPr>
      </w:pPr>
      <w:r w:rsidRPr="00960693">
        <w:rPr>
          <w:szCs w:val="22"/>
        </w:rPr>
        <w:t>Bei Patienten mit leichter Nierenfunktionsstörung führte Erythromycin (500 mg dreimal täglich) im Vergleich zu Personen mit normaler Nierenfunktion zu einem 1,8fachen Anstieg der mittleren AUC und einem 1,6fachen Anstieg der C</w:t>
      </w:r>
      <w:r w:rsidRPr="00960693">
        <w:rPr>
          <w:szCs w:val="22"/>
          <w:vertAlign w:val="subscript"/>
        </w:rPr>
        <w:t>max</w:t>
      </w:r>
      <w:r w:rsidRPr="00960693">
        <w:rPr>
          <w:szCs w:val="22"/>
        </w:rPr>
        <w:t xml:space="preserve"> von Rivaroxaban. Bei Patienten mit mittelgradiger Nierenfunktionsstörung induzierte Erythromycin gegenüber Personen mit normaler Nierenfunktion einen 2,0fachen Anstieg der mittleren AUC und einen 1,6fachen Anstieg der C</w:t>
      </w:r>
      <w:r w:rsidRPr="00960693">
        <w:rPr>
          <w:szCs w:val="22"/>
          <w:vertAlign w:val="subscript"/>
        </w:rPr>
        <w:t>max</w:t>
      </w:r>
      <w:r w:rsidRPr="00960693">
        <w:rPr>
          <w:szCs w:val="22"/>
        </w:rPr>
        <w:t xml:space="preserve"> von Rivaroxaban. Der Effekt von Erythromycin ist additiv zu dem der Nierenfunktionsstörung (siehe Abschnitt 4.4).</w:t>
      </w:r>
    </w:p>
    <w:p w14:paraId="7DE49B80" w14:textId="77777777" w:rsidR="000D18F2" w:rsidRPr="00960693" w:rsidRDefault="000D18F2" w:rsidP="00B50040">
      <w:pPr>
        <w:widowControl w:val="0"/>
        <w:rPr>
          <w:szCs w:val="22"/>
        </w:rPr>
      </w:pPr>
    </w:p>
    <w:p w14:paraId="462E802D" w14:textId="77777777" w:rsidR="000D18F2" w:rsidRPr="00960693" w:rsidRDefault="000D18F2" w:rsidP="00B50040">
      <w:pPr>
        <w:widowControl w:val="0"/>
        <w:rPr>
          <w:szCs w:val="22"/>
        </w:rPr>
      </w:pPr>
      <w:r w:rsidRPr="00960693">
        <w:rPr>
          <w:szCs w:val="22"/>
        </w:rPr>
        <w:t>Fluconazol (400 mg einmal täglich), welches als ein moderater CYP3A4 Inhibitor betrachtet wird, führte zu einem 1,4fachen Anstieg der mittleren Rivaroxaban AUC und einem 1,3fachen Anstieg der mittleren C</w:t>
      </w:r>
      <w:r w:rsidRPr="00960693">
        <w:rPr>
          <w:szCs w:val="22"/>
          <w:vertAlign w:val="subscript"/>
        </w:rPr>
        <w:t>max</w:t>
      </w:r>
      <w:r w:rsidRPr="00960693">
        <w:rPr>
          <w:szCs w:val="22"/>
        </w:rPr>
        <w:t>. Die Wechselwirkung mit Fluconazol ist bei den meisten Patienten wahrscheinlich klinisch nicht relevant, kann aber bei Hochrisikopatienten möglicherweise von Bedeutung sein. (Bei Patienten mit Nierenfunktionsstörung: siehe Abschnitt 4.4).</w:t>
      </w:r>
    </w:p>
    <w:p w14:paraId="00F80FCD" w14:textId="77777777" w:rsidR="000D18F2" w:rsidRPr="00960693" w:rsidRDefault="000D18F2" w:rsidP="00B50040">
      <w:pPr>
        <w:rPr>
          <w:i/>
          <w:iCs/>
          <w:szCs w:val="22"/>
          <w:u w:val="single"/>
        </w:rPr>
      </w:pPr>
    </w:p>
    <w:p w14:paraId="4782C998" w14:textId="77777777" w:rsidR="000D18F2" w:rsidRPr="00960693" w:rsidRDefault="000D18F2" w:rsidP="00B50040">
      <w:pPr>
        <w:widowControl w:val="0"/>
        <w:rPr>
          <w:szCs w:val="22"/>
        </w:rPr>
      </w:pPr>
      <w:r w:rsidRPr="00960693">
        <w:rPr>
          <w:szCs w:val="22"/>
        </w:rPr>
        <w:t>Betrachtet man die begrenzt vorliegenden klinischen Daten zu Dronedaron, sollte eine gleichzeitige Gabe mit Rivaroxaban vermieden werden.</w:t>
      </w:r>
    </w:p>
    <w:p w14:paraId="7F7CA6CE" w14:textId="77777777" w:rsidR="000D18F2" w:rsidRPr="00960693" w:rsidRDefault="000D18F2" w:rsidP="00B50040">
      <w:pPr>
        <w:rPr>
          <w:i/>
          <w:iCs/>
          <w:szCs w:val="22"/>
          <w:u w:val="single"/>
        </w:rPr>
      </w:pPr>
    </w:p>
    <w:p w14:paraId="6C18294A" w14:textId="77777777" w:rsidR="000D18F2" w:rsidRPr="00960693" w:rsidRDefault="000D18F2" w:rsidP="00B50040">
      <w:pPr>
        <w:keepNext/>
        <w:keepLines/>
        <w:rPr>
          <w:szCs w:val="22"/>
        </w:rPr>
      </w:pPr>
      <w:r w:rsidRPr="00960693">
        <w:rPr>
          <w:iCs/>
          <w:szCs w:val="22"/>
          <w:u w:val="single"/>
        </w:rPr>
        <w:lastRenderedPageBreak/>
        <w:t>Antikoagulanzien</w:t>
      </w:r>
    </w:p>
    <w:p w14:paraId="75F4F0D8" w14:textId="77777777" w:rsidR="00AB6AD0" w:rsidRDefault="00AB6AD0" w:rsidP="00B50040">
      <w:pPr>
        <w:keepNext/>
        <w:keepLines/>
        <w:rPr>
          <w:szCs w:val="22"/>
        </w:rPr>
      </w:pPr>
    </w:p>
    <w:p w14:paraId="50C87D23" w14:textId="77777777" w:rsidR="000D18F2" w:rsidRPr="00960693" w:rsidRDefault="000D18F2" w:rsidP="00B50040">
      <w:pPr>
        <w:keepNext/>
        <w:keepLines/>
        <w:rPr>
          <w:szCs w:val="22"/>
        </w:rPr>
      </w:pPr>
      <w:r w:rsidRPr="00960693">
        <w:rPr>
          <w:szCs w:val="22"/>
        </w:rPr>
        <w:t>Bei kombinierter Gabe von Enoxaparin (40 mg Einmalgabe) mit Rivaroxaban (10 mg Einmalgabe) wurde ein additiver Effekt auf die Anti</w:t>
      </w:r>
      <w:r w:rsidRPr="00960693">
        <w:rPr>
          <w:szCs w:val="22"/>
        </w:rPr>
        <w:noBreakHyphen/>
        <w:t>Faktor Xa</w:t>
      </w:r>
      <w:r w:rsidRPr="00960693">
        <w:rPr>
          <w:szCs w:val="22"/>
        </w:rPr>
        <w:noBreakHyphen/>
        <w:t>Aktivität ohne weitere Auswirkungen auf die Gerinnungstests (PT, aPTT) beobachtet. Enoxaparin hatte keinen Einfluss auf die Pharmakokinetik von Rivaroxaban.</w:t>
      </w:r>
    </w:p>
    <w:p w14:paraId="36758C7F" w14:textId="77777777" w:rsidR="000D18F2" w:rsidRPr="00960693" w:rsidRDefault="000D18F2" w:rsidP="00B50040">
      <w:pPr>
        <w:keepNext/>
        <w:rPr>
          <w:szCs w:val="22"/>
        </w:rPr>
      </w:pPr>
      <w:r w:rsidRPr="00960693">
        <w:rPr>
          <w:szCs w:val="22"/>
        </w:rPr>
        <w:t>Wegen des erhöhten Blutungsrisikos ist bei Patienten, die gleichzeitig andere Antikoagulanzien erhalten, Vorsicht geboten (siehe Abschnitte 4.3 und 4.4).</w:t>
      </w:r>
    </w:p>
    <w:p w14:paraId="569BA360" w14:textId="77777777" w:rsidR="000D18F2" w:rsidRPr="00960693" w:rsidRDefault="000D18F2" w:rsidP="00B50040">
      <w:pPr>
        <w:widowControl w:val="0"/>
        <w:rPr>
          <w:szCs w:val="22"/>
        </w:rPr>
      </w:pPr>
    </w:p>
    <w:p w14:paraId="2BD77F68" w14:textId="77777777" w:rsidR="000D18F2" w:rsidRPr="00960693" w:rsidRDefault="000D18F2" w:rsidP="00B50040">
      <w:pPr>
        <w:keepNext/>
        <w:rPr>
          <w:szCs w:val="22"/>
        </w:rPr>
      </w:pPr>
      <w:r w:rsidRPr="00960693">
        <w:rPr>
          <w:iCs/>
          <w:szCs w:val="22"/>
          <w:u w:val="single"/>
        </w:rPr>
        <w:t>NSAR/Thrombozytenaggregationshemmer</w:t>
      </w:r>
    </w:p>
    <w:p w14:paraId="053F70FB" w14:textId="77777777" w:rsidR="00AB6AD0" w:rsidRDefault="00AB6AD0" w:rsidP="00B50040">
      <w:pPr>
        <w:widowControl w:val="0"/>
        <w:rPr>
          <w:szCs w:val="22"/>
        </w:rPr>
      </w:pPr>
    </w:p>
    <w:p w14:paraId="6DDE0980" w14:textId="77777777" w:rsidR="000D18F2" w:rsidRPr="00960693" w:rsidRDefault="000D18F2" w:rsidP="00B50040">
      <w:pPr>
        <w:widowControl w:val="0"/>
        <w:rPr>
          <w:szCs w:val="22"/>
        </w:rPr>
      </w:pPr>
      <w:r w:rsidRPr="00960693">
        <w:rPr>
          <w:szCs w:val="22"/>
        </w:rPr>
        <w:t>Bei gleichzeitiger Gabe von Rivaroxaban (15 mg) und 500 mg Naproxen wurde keine klinisch relevante Verlängerung der Blutungszeit beobachtet. Einzelne Patienten können jedoch eine verstärkte pharmakodynamische Wirkung zeigen.</w:t>
      </w:r>
    </w:p>
    <w:p w14:paraId="7A1F55CD" w14:textId="77777777" w:rsidR="000D18F2" w:rsidRPr="00960693" w:rsidRDefault="000D18F2" w:rsidP="00B50040">
      <w:pPr>
        <w:widowControl w:val="0"/>
        <w:rPr>
          <w:szCs w:val="22"/>
        </w:rPr>
      </w:pPr>
      <w:r w:rsidRPr="00960693">
        <w:rPr>
          <w:szCs w:val="22"/>
        </w:rPr>
        <w:t>Bei gleichzeitiger Gabe von Rivaroxaban und 500 mg Acetylsalicylsäure wurden keine klinisch signifikanten pharmakokinetischen oder pharmakodynamischen Wechselwirkungen beobachtet.</w:t>
      </w:r>
    </w:p>
    <w:p w14:paraId="1F2BA5AA" w14:textId="77777777" w:rsidR="000D18F2" w:rsidRPr="00960693" w:rsidRDefault="000D18F2" w:rsidP="00B50040">
      <w:pPr>
        <w:widowControl w:val="0"/>
        <w:rPr>
          <w:szCs w:val="22"/>
        </w:rPr>
      </w:pPr>
      <w:r w:rsidRPr="00960693">
        <w:rPr>
          <w:szCs w:val="22"/>
        </w:rPr>
        <w:t>Clopidogrel (300 mg Anfangsdosis gefolgt von 75 mg Erhaltungsdosis) zeigte keine pharmakokinetische Wechselwirkung mit Rivaroxaban (15 mg). Jedoch wurde bei einer Subgruppe von Patienten eine relevante Zunahme der Blutungszeit festgestellt, die nicht mit der Thrombozytenaggregation, dem P</w:t>
      </w:r>
      <w:r w:rsidRPr="00960693">
        <w:rPr>
          <w:szCs w:val="22"/>
        </w:rPr>
        <w:noBreakHyphen/>
        <w:t>Selektin</w:t>
      </w:r>
      <w:r w:rsidRPr="00960693">
        <w:rPr>
          <w:szCs w:val="22"/>
        </w:rPr>
        <w:noBreakHyphen/>
        <w:t xml:space="preserve"> oder dem GPIIb/IIIa-Rezeptor- Level korrelierte.</w:t>
      </w:r>
    </w:p>
    <w:p w14:paraId="687F3EE6" w14:textId="77777777" w:rsidR="000D18F2" w:rsidRPr="00960693" w:rsidRDefault="000D18F2" w:rsidP="00B50040">
      <w:pPr>
        <w:widowControl w:val="0"/>
        <w:rPr>
          <w:szCs w:val="22"/>
        </w:rPr>
      </w:pPr>
      <w:r w:rsidRPr="00960693">
        <w:rPr>
          <w:szCs w:val="22"/>
        </w:rPr>
        <w:t xml:space="preserve">Vorsicht ist geboten, wenn Patienten gleichzeitig mit NSARs (einschließlich Acetylsalicylsäure) plus Thrombozytenaggregationshemmern behandelt werden, da  diese Arzneimittel </w:t>
      </w:r>
      <w:r w:rsidR="002B5CED">
        <w:rPr>
          <w:szCs w:val="22"/>
        </w:rPr>
        <w:t xml:space="preserve">das </w:t>
      </w:r>
      <w:r w:rsidRPr="00960693">
        <w:rPr>
          <w:szCs w:val="22"/>
        </w:rPr>
        <w:t xml:space="preserve">Blutungsrisiko </w:t>
      </w:r>
      <w:r w:rsidR="00EE5B9A">
        <w:rPr>
          <w:szCs w:val="22"/>
        </w:rPr>
        <w:t xml:space="preserve">erhöhen </w:t>
      </w:r>
      <w:r w:rsidRPr="00960693">
        <w:rPr>
          <w:szCs w:val="22"/>
        </w:rPr>
        <w:t>(siehe Abschnitt 4.4).</w:t>
      </w:r>
    </w:p>
    <w:p w14:paraId="749CFD14" w14:textId="77777777" w:rsidR="000D18F2" w:rsidRPr="00960693" w:rsidRDefault="000D18F2" w:rsidP="00B50040">
      <w:pPr>
        <w:widowControl w:val="0"/>
        <w:rPr>
          <w:szCs w:val="22"/>
        </w:rPr>
      </w:pPr>
    </w:p>
    <w:p w14:paraId="45A5EE50" w14:textId="77777777" w:rsidR="000D18F2" w:rsidRPr="00960693" w:rsidRDefault="000D18F2" w:rsidP="00B50040">
      <w:pPr>
        <w:widowControl w:val="0"/>
        <w:rPr>
          <w:szCs w:val="22"/>
          <w:u w:val="single"/>
        </w:rPr>
      </w:pPr>
      <w:r w:rsidRPr="00960693">
        <w:rPr>
          <w:szCs w:val="22"/>
          <w:u w:val="single"/>
        </w:rPr>
        <w:t>SSRI/SNRI</w:t>
      </w:r>
    </w:p>
    <w:p w14:paraId="09B44B42" w14:textId="77777777" w:rsidR="00AB6AD0" w:rsidRDefault="00AB6AD0" w:rsidP="00B50040">
      <w:pPr>
        <w:widowControl w:val="0"/>
        <w:rPr>
          <w:szCs w:val="22"/>
        </w:rPr>
      </w:pPr>
    </w:p>
    <w:p w14:paraId="64B7CE6F" w14:textId="77777777" w:rsidR="000D18F2" w:rsidRPr="00960693" w:rsidRDefault="000D18F2" w:rsidP="00B50040">
      <w:pPr>
        <w:widowControl w:val="0"/>
        <w:rPr>
          <w:szCs w:val="22"/>
        </w:rPr>
      </w:pPr>
      <w:r w:rsidRPr="00960693">
        <w:rPr>
          <w:szCs w:val="22"/>
        </w:rPr>
        <w:t>Wie bei anderen Antikoagulanzien kann bei gleichzeitiger Anwendung mit SSRI oder SNRI ein erhöhtes Blutungsrisiko bestehen, da für SSRI und SNRI eine Wirkung auf Thrombozyten beschrieben wurde. Bei gleichzeitiger Anwendung im klinischen Entwicklungsprogramm für Rivaroxaban wurden in allen Behandlungsgruppen numerisch höhere Raten schwerer oder nicht schwerer klinisch relevanter Blutungen beobachtet.</w:t>
      </w:r>
    </w:p>
    <w:p w14:paraId="7A775FA6" w14:textId="77777777" w:rsidR="000D18F2" w:rsidRPr="00960693" w:rsidRDefault="000D18F2" w:rsidP="00B50040">
      <w:pPr>
        <w:widowControl w:val="0"/>
        <w:rPr>
          <w:szCs w:val="22"/>
        </w:rPr>
      </w:pPr>
    </w:p>
    <w:p w14:paraId="509D4FA6" w14:textId="77777777" w:rsidR="000D18F2" w:rsidRPr="00960693" w:rsidRDefault="000D18F2" w:rsidP="00B50040">
      <w:pPr>
        <w:keepNext/>
        <w:rPr>
          <w:szCs w:val="22"/>
          <w:u w:val="single"/>
        </w:rPr>
      </w:pPr>
      <w:r w:rsidRPr="00960693">
        <w:rPr>
          <w:szCs w:val="22"/>
          <w:u w:val="single"/>
        </w:rPr>
        <w:t>Warfarin</w:t>
      </w:r>
    </w:p>
    <w:p w14:paraId="3E058652" w14:textId="77777777" w:rsidR="00AB6AD0" w:rsidRDefault="00AB6AD0" w:rsidP="00B50040">
      <w:pPr>
        <w:widowControl w:val="0"/>
        <w:rPr>
          <w:szCs w:val="22"/>
        </w:rPr>
      </w:pPr>
    </w:p>
    <w:p w14:paraId="74FECAA8" w14:textId="77777777" w:rsidR="000D18F2" w:rsidRPr="00960693" w:rsidRDefault="000D18F2" w:rsidP="00B50040">
      <w:pPr>
        <w:widowControl w:val="0"/>
        <w:rPr>
          <w:szCs w:val="22"/>
        </w:rPr>
      </w:pPr>
      <w:r w:rsidRPr="00960693">
        <w:rPr>
          <w:szCs w:val="22"/>
        </w:rPr>
        <w:t>Eine Umstellung von Patienten vom Vitamin</w:t>
      </w:r>
      <w:r w:rsidRPr="00960693">
        <w:rPr>
          <w:szCs w:val="22"/>
        </w:rPr>
        <w:noBreakHyphen/>
        <w:t>K</w:t>
      </w:r>
      <w:r w:rsidRPr="00960693">
        <w:rPr>
          <w:szCs w:val="22"/>
        </w:rPr>
        <w:noBreakHyphen/>
        <w:t>Antagonisten Warfarin (INR 2,0 bis 3,0) auf Rivaroxaban (20 mg) oder von Rivaroxaban (20 mg) auf Warfarin (INR 2,0 bis 3,0) erhöhte die Prothrombin</w:t>
      </w:r>
      <w:r w:rsidRPr="00960693">
        <w:rPr>
          <w:szCs w:val="22"/>
        </w:rPr>
        <w:noBreakHyphen/>
        <w:t>Zeit/INR (Neoplastin) supraadditiv (individuelle INR</w:t>
      </w:r>
      <w:r w:rsidRPr="00960693">
        <w:rPr>
          <w:szCs w:val="22"/>
        </w:rPr>
        <w:noBreakHyphen/>
        <w:t>Werte von bis zu 12 wurden beobachtet), während die Wirkungen auf aPTT, die Hemmung der Faktor Xa-Aktivität und das endogene Thrombinpotential additiv waren.</w:t>
      </w:r>
    </w:p>
    <w:p w14:paraId="6DB18B2F" w14:textId="77777777" w:rsidR="000D18F2" w:rsidRPr="00960693" w:rsidRDefault="000D18F2" w:rsidP="00B50040">
      <w:pPr>
        <w:widowControl w:val="0"/>
        <w:rPr>
          <w:szCs w:val="22"/>
        </w:rPr>
      </w:pPr>
      <w:r w:rsidRPr="00960693">
        <w:rPr>
          <w:szCs w:val="22"/>
        </w:rPr>
        <w:t>Falls ein Test der pharmakodynamischen Wirkungen von Rivaroxaban während der Umstellungszeit erwünscht ist, können die Anti</w:t>
      </w:r>
      <w:r w:rsidRPr="00960693">
        <w:rPr>
          <w:szCs w:val="22"/>
        </w:rPr>
        <w:noBreakHyphen/>
        <w:t>Faktor Xa</w:t>
      </w:r>
      <w:r w:rsidRPr="00960693">
        <w:rPr>
          <w:szCs w:val="22"/>
        </w:rPr>
        <w:noBreakHyphen/>
        <w:t>Aktivität, PiCT und Heptest verwendet werden, da diese Tests durch Warfarin nicht beeinträchtigt werden. Am vierten Tag nach der letzten Warfarindosis weisen alle Tests (einschließlich PT, aPTT, Hemmung der Faktor Xa-Aktivität und ETP) nur die Wirkung von Rivaroxaban nach.</w:t>
      </w:r>
    </w:p>
    <w:p w14:paraId="4F358987" w14:textId="77777777" w:rsidR="000D18F2" w:rsidRPr="00960693" w:rsidRDefault="000D18F2" w:rsidP="00B50040">
      <w:pPr>
        <w:widowControl w:val="0"/>
        <w:rPr>
          <w:szCs w:val="22"/>
        </w:rPr>
      </w:pPr>
      <w:r w:rsidRPr="00960693">
        <w:rPr>
          <w:szCs w:val="22"/>
        </w:rPr>
        <w:t>Falls ein Test der pharmakodynamischen Wirkungen von Warfarin während der Umstellungszeit erwünscht ist, kann die INR</w:t>
      </w:r>
      <w:r w:rsidRPr="00960693">
        <w:rPr>
          <w:szCs w:val="22"/>
        </w:rPr>
        <w:noBreakHyphen/>
        <w:t>Messung zum Zeitpunkt C</w:t>
      </w:r>
      <w:r w:rsidRPr="00960693">
        <w:rPr>
          <w:szCs w:val="22"/>
          <w:vertAlign w:val="subscript"/>
        </w:rPr>
        <w:t>trough</w:t>
      </w:r>
      <w:r w:rsidRPr="00960693">
        <w:rPr>
          <w:szCs w:val="22"/>
        </w:rPr>
        <w:t xml:space="preserve"> von Rivaroxaban verwendet werden (24 Stunden nach vorheriger Einnahme von Rivaroxaban), da dieser Test zu diesem Zeitpunkt nur geringfügig durch Rivaroxaban beeinträchtigt wird.</w:t>
      </w:r>
    </w:p>
    <w:p w14:paraId="53E9D8D5" w14:textId="77777777" w:rsidR="000D18F2" w:rsidRPr="00960693" w:rsidRDefault="000D18F2" w:rsidP="00B50040">
      <w:pPr>
        <w:widowControl w:val="0"/>
        <w:rPr>
          <w:szCs w:val="22"/>
        </w:rPr>
      </w:pPr>
      <w:r w:rsidRPr="00960693">
        <w:rPr>
          <w:szCs w:val="22"/>
        </w:rPr>
        <w:t>Es wurde keine pharmakokinetische Wechselwirkung zwischen Warfarin und Rivaroxaban beobachtet.</w:t>
      </w:r>
    </w:p>
    <w:p w14:paraId="4D304695" w14:textId="77777777" w:rsidR="000D18F2" w:rsidRPr="00960693" w:rsidRDefault="000D18F2" w:rsidP="00B50040">
      <w:pPr>
        <w:widowControl w:val="0"/>
        <w:rPr>
          <w:szCs w:val="22"/>
        </w:rPr>
      </w:pPr>
    </w:p>
    <w:p w14:paraId="5010AED9" w14:textId="77777777" w:rsidR="000D18F2" w:rsidRPr="00960693" w:rsidRDefault="000D18F2" w:rsidP="00B50040">
      <w:pPr>
        <w:keepNext/>
        <w:keepLines/>
        <w:rPr>
          <w:szCs w:val="22"/>
        </w:rPr>
      </w:pPr>
      <w:r w:rsidRPr="00960693">
        <w:rPr>
          <w:iCs/>
          <w:szCs w:val="22"/>
          <w:u w:val="single"/>
        </w:rPr>
        <w:t>CYP3A4</w:t>
      </w:r>
      <w:r w:rsidRPr="00960693">
        <w:rPr>
          <w:szCs w:val="22"/>
          <w:u w:val="single"/>
        </w:rPr>
        <w:t> </w:t>
      </w:r>
      <w:r w:rsidRPr="00960693">
        <w:rPr>
          <w:iCs/>
          <w:szCs w:val="22"/>
          <w:u w:val="single"/>
        </w:rPr>
        <w:t>Induktoren</w:t>
      </w:r>
    </w:p>
    <w:p w14:paraId="2B10AA2D" w14:textId="77777777" w:rsidR="00AB6AD0" w:rsidRDefault="00AB6AD0" w:rsidP="002A21A8">
      <w:pPr>
        <w:widowControl w:val="0"/>
        <w:rPr>
          <w:szCs w:val="22"/>
        </w:rPr>
      </w:pPr>
    </w:p>
    <w:p w14:paraId="395D570A" w14:textId="77777777" w:rsidR="000D18F2" w:rsidRPr="00960693" w:rsidRDefault="000D18F2" w:rsidP="002A21A8">
      <w:pPr>
        <w:widowControl w:val="0"/>
        <w:rPr>
          <w:szCs w:val="22"/>
        </w:rPr>
      </w:pPr>
      <w:r w:rsidRPr="00960693">
        <w:rPr>
          <w:szCs w:val="22"/>
        </w:rPr>
        <w:t>Die gleichzeitige Gabe von Rivaroxaban mit dem starken CYP3A4 Induktor Rifampicin führte zu einer Abnahme des mittleren AUC Wertes von Rivaroxaban um ca. 50 % und damit zu einer verminderten pharmakodynamischen Wirkung. Die gleichzeitige Gabe von Rivaroxaban und anderen starken CYP3A4 Induktoren (z.</w:t>
      </w:r>
      <w:r w:rsidR="00EE5B9A">
        <w:rPr>
          <w:szCs w:val="22"/>
        </w:rPr>
        <w:t xml:space="preserve"> </w:t>
      </w:r>
      <w:r w:rsidRPr="00960693">
        <w:rPr>
          <w:szCs w:val="22"/>
        </w:rPr>
        <w:t xml:space="preserve">B. Phenytoin, Carbamazepin, Phenobarbital oder Johanniskraut </w:t>
      </w:r>
      <w:r w:rsidRPr="00960693">
        <w:rPr>
          <w:i/>
          <w:szCs w:val="22"/>
        </w:rPr>
        <w:lastRenderedPageBreak/>
        <w:t>(Hypericum perforatum)</w:t>
      </w:r>
      <w:r w:rsidRPr="00960693">
        <w:rPr>
          <w:szCs w:val="22"/>
        </w:rPr>
        <w:t>) kann ebenfalls die Plasmakonzentration von Rivaroxaban senken. Deshalb sollte die gleichzeitige Anwendung s</w:t>
      </w:r>
      <w:r w:rsidRPr="00960693">
        <w:rPr>
          <w:noProof/>
          <w:szCs w:val="22"/>
        </w:rPr>
        <w:t xml:space="preserve">tarker CYP3A4 Induktoren vermieden werden, es sei denn, der Patient wird engmaschig auf Zeichen und Symptome einer Thrombose überwacht. </w:t>
      </w:r>
    </w:p>
    <w:p w14:paraId="4CE0FA8A" w14:textId="77777777" w:rsidR="000D18F2" w:rsidRPr="00960693" w:rsidRDefault="000D18F2" w:rsidP="00B50040">
      <w:pPr>
        <w:widowControl w:val="0"/>
        <w:rPr>
          <w:szCs w:val="22"/>
        </w:rPr>
      </w:pPr>
    </w:p>
    <w:p w14:paraId="6DF86D27" w14:textId="77777777" w:rsidR="000D18F2" w:rsidRPr="00960693" w:rsidRDefault="000D18F2" w:rsidP="00B50040">
      <w:pPr>
        <w:keepNext/>
        <w:rPr>
          <w:szCs w:val="22"/>
        </w:rPr>
      </w:pPr>
      <w:r w:rsidRPr="00960693">
        <w:rPr>
          <w:iCs/>
          <w:szCs w:val="22"/>
          <w:u w:val="single"/>
        </w:rPr>
        <w:t>Andere Begleittherapien</w:t>
      </w:r>
    </w:p>
    <w:p w14:paraId="6E805605" w14:textId="77777777" w:rsidR="00AB6AD0" w:rsidRDefault="00AB6AD0" w:rsidP="00B50040">
      <w:pPr>
        <w:widowControl w:val="0"/>
        <w:rPr>
          <w:szCs w:val="22"/>
        </w:rPr>
      </w:pPr>
    </w:p>
    <w:p w14:paraId="4C70EA89" w14:textId="77777777" w:rsidR="000D18F2" w:rsidRPr="00960693" w:rsidRDefault="000D18F2" w:rsidP="00B50040">
      <w:pPr>
        <w:widowControl w:val="0"/>
        <w:rPr>
          <w:szCs w:val="22"/>
        </w:rPr>
      </w:pPr>
      <w:r w:rsidRPr="00960693">
        <w:rPr>
          <w:szCs w:val="22"/>
        </w:rPr>
        <w:t>Bei gleichzeitiger Gabe von Rivaroxaban und Midazolam (Substrat von CYP3A4), Digoxin (Substrat von P</w:t>
      </w:r>
      <w:r w:rsidRPr="00960693">
        <w:rPr>
          <w:szCs w:val="22"/>
        </w:rPr>
        <w:noBreakHyphen/>
        <w:t>gp), Atorvastatin (Substrat von CYP3A4 und P</w:t>
      </w:r>
      <w:r w:rsidRPr="00960693">
        <w:rPr>
          <w:szCs w:val="22"/>
        </w:rPr>
        <w:noBreakHyphen/>
        <w:t>gp) oder Omeprazol (Protonenpumpenhemmer) wurden keine klinisch signifikanten pharmakokinetischen oder pharmakodynamischen Wechselwirkungen beobachtet. Rivaroxaban hat weder inhibierende noch induzierende Wirkung auf relevante CYP Isoenzyme, wie z.</w:t>
      </w:r>
      <w:r w:rsidR="00EE5B9A">
        <w:rPr>
          <w:szCs w:val="22"/>
        </w:rPr>
        <w:t xml:space="preserve"> </w:t>
      </w:r>
      <w:r w:rsidRPr="00960693">
        <w:rPr>
          <w:szCs w:val="22"/>
        </w:rPr>
        <w:t>B. CYP3A4.</w:t>
      </w:r>
    </w:p>
    <w:p w14:paraId="22E27931" w14:textId="77777777" w:rsidR="000D18F2" w:rsidRPr="00960693" w:rsidRDefault="000D18F2" w:rsidP="00B50040">
      <w:pPr>
        <w:widowControl w:val="0"/>
        <w:rPr>
          <w:i/>
          <w:iCs/>
          <w:szCs w:val="22"/>
        </w:rPr>
      </w:pPr>
    </w:p>
    <w:p w14:paraId="65500419" w14:textId="77777777" w:rsidR="000D18F2" w:rsidRPr="00960693" w:rsidRDefault="000D18F2" w:rsidP="00B50040">
      <w:pPr>
        <w:keepNext/>
        <w:rPr>
          <w:szCs w:val="22"/>
        </w:rPr>
      </w:pPr>
      <w:r w:rsidRPr="00960693">
        <w:rPr>
          <w:iCs/>
          <w:szCs w:val="22"/>
          <w:u w:val="single"/>
        </w:rPr>
        <w:t>Laborparameter</w:t>
      </w:r>
    </w:p>
    <w:p w14:paraId="49BA0EDE" w14:textId="77777777" w:rsidR="00AB6AD0" w:rsidRDefault="00AB6AD0" w:rsidP="00B50040">
      <w:pPr>
        <w:keepLines/>
        <w:widowControl w:val="0"/>
        <w:rPr>
          <w:szCs w:val="22"/>
        </w:rPr>
      </w:pPr>
    </w:p>
    <w:p w14:paraId="01D9480C" w14:textId="77777777" w:rsidR="000D18F2" w:rsidRPr="00960693" w:rsidRDefault="000D18F2" w:rsidP="00B50040">
      <w:pPr>
        <w:keepLines/>
        <w:widowControl w:val="0"/>
        <w:rPr>
          <w:szCs w:val="22"/>
        </w:rPr>
      </w:pPr>
      <w:r w:rsidRPr="00960693">
        <w:rPr>
          <w:szCs w:val="22"/>
        </w:rPr>
        <w:t>Die Gerinnungsparameter (z.B. PT, aPTT, HepTest) werden erwartungsgemäß durch die Wirkungsweise von Rivaroxaban beeinflusst (siehe Abschnitt 5.1).</w:t>
      </w:r>
    </w:p>
    <w:p w14:paraId="07ADAF55" w14:textId="77777777" w:rsidR="000D18F2" w:rsidRPr="00960693" w:rsidRDefault="000D18F2" w:rsidP="00B50040">
      <w:pPr>
        <w:widowControl w:val="0"/>
        <w:rPr>
          <w:szCs w:val="22"/>
        </w:rPr>
      </w:pPr>
    </w:p>
    <w:p w14:paraId="2D2C017C" w14:textId="77777777" w:rsidR="000D18F2" w:rsidRPr="00960693" w:rsidRDefault="000D18F2" w:rsidP="00B50040">
      <w:pPr>
        <w:keepNext/>
        <w:keepLines/>
        <w:ind w:left="567" w:hanging="567"/>
        <w:rPr>
          <w:b/>
          <w:szCs w:val="22"/>
        </w:rPr>
      </w:pPr>
      <w:r w:rsidRPr="00960693">
        <w:rPr>
          <w:b/>
          <w:szCs w:val="22"/>
        </w:rPr>
        <w:t>4.6</w:t>
      </w:r>
      <w:r w:rsidRPr="00960693">
        <w:rPr>
          <w:b/>
          <w:szCs w:val="22"/>
        </w:rPr>
        <w:tab/>
        <w:t>Fertilität, Schwangerschaft und Stillzeit</w:t>
      </w:r>
    </w:p>
    <w:p w14:paraId="0C41C5F6" w14:textId="77777777" w:rsidR="000D18F2" w:rsidRPr="00960693" w:rsidRDefault="000D18F2" w:rsidP="00B50040">
      <w:pPr>
        <w:keepNext/>
        <w:keepLines/>
        <w:ind w:left="567" w:hanging="567"/>
        <w:rPr>
          <w:szCs w:val="22"/>
        </w:rPr>
      </w:pPr>
    </w:p>
    <w:p w14:paraId="52542361" w14:textId="77777777" w:rsidR="000D18F2" w:rsidRPr="00960693" w:rsidRDefault="000D18F2" w:rsidP="00B50040">
      <w:pPr>
        <w:keepNext/>
        <w:rPr>
          <w:szCs w:val="22"/>
          <w:u w:val="single"/>
        </w:rPr>
      </w:pPr>
      <w:r w:rsidRPr="00960693">
        <w:rPr>
          <w:szCs w:val="22"/>
          <w:u w:val="single"/>
        </w:rPr>
        <w:t>Schwangerschaft</w:t>
      </w:r>
    </w:p>
    <w:p w14:paraId="00DE1A7E" w14:textId="77777777" w:rsidR="00AB6AD0" w:rsidRDefault="00AB6AD0" w:rsidP="00B50040">
      <w:pPr>
        <w:widowControl w:val="0"/>
        <w:rPr>
          <w:szCs w:val="22"/>
        </w:rPr>
      </w:pPr>
    </w:p>
    <w:p w14:paraId="63AB1243" w14:textId="77777777" w:rsidR="000D18F2" w:rsidRPr="00960693" w:rsidRDefault="000D18F2" w:rsidP="00B50040">
      <w:pPr>
        <w:widowControl w:val="0"/>
        <w:rPr>
          <w:szCs w:val="22"/>
        </w:rPr>
      </w:pPr>
      <w:r w:rsidRPr="00960693">
        <w:rPr>
          <w:szCs w:val="22"/>
        </w:rPr>
        <w:t xml:space="preserve">Sicherheit und Wirksamkeit von </w:t>
      </w:r>
      <w:r w:rsidR="00D0679A" w:rsidRPr="00960693">
        <w:rPr>
          <w:szCs w:val="22"/>
        </w:rPr>
        <w:t xml:space="preserve">Rivaroxaban </w:t>
      </w:r>
      <w:r w:rsidRPr="00960693">
        <w:rPr>
          <w:szCs w:val="22"/>
        </w:rPr>
        <w:t xml:space="preserve">bei schwangeren Frauen sind nicht erwiesen. Tierexperimentelle Studien haben eine Reproduktionstoxizität gezeigt (siehe Abschnitt 5.3). Aufgrund der möglichen Reproduktionstoxizität, des intrinsischen Blutungsrisikos und der nachgewiesenen Plazentagängigkeit von Rivaroxaban ist </w:t>
      </w:r>
      <w:r w:rsidR="00D0679A" w:rsidRPr="00960693">
        <w:rPr>
          <w:szCs w:val="22"/>
        </w:rPr>
        <w:t xml:space="preserve">Rivaroxaban </w:t>
      </w:r>
      <w:r w:rsidRPr="00960693">
        <w:rPr>
          <w:szCs w:val="22"/>
        </w:rPr>
        <w:t>während der Schwangerschaft kontraindiziert (siehe Abschnitt 4.3).</w:t>
      </w:r>
    </w:p>
    <w:p w14:paraId="34E880EA" w14:textId="77777777" w:rsidR="000D18F2" w:rsidRPr="00960693" w:rsidRDefault="000D18F2" w:rsidP="00B50040">
      <w:pPr>
        <w:keepNext/>
        <w:rPr>
          <w:szCs w:val="22"/>
        </w:rPr>
      </w:pPr>
      <w:r w:rsidRPr="00960693">
        <w:rPr>
          <w:szCs w:val="22"/>
        </w:rPr>
        <w:t>Frauen im gebärfähigen Alter sollten vermeiden, während der Behandlung mit Rivaroxaban schwanger zu werden.</w:t>
      </w:r>
    </w:p>
    <w:p w14:paraId="56A65784" w14:textId="77777777" w:rsidR="000D18F2" w:rsidRPr="00960693" w:rsidRDefault="000D18F2" w:rsidP="00B50040">
      <w:pPr>
        <w:widowControl w:val="0"/>
        <w:rPr>
          <w:szCs w:val="22"/>
        </w:rPr>
      </w:pPr>
    </w:p>
    <w:p w14:paraId="467839DF" w14:textId="77777777" w:rsidR="000D18F2" w:rsidRPr="00960693" w:rsidRDefault="000D18F2" w:rsidP="00B50040">
      <w:pPr>
        <w:keepNext/>
        <w:rPr>
          <w:szCs w:val="22"/>
          <w:u w:val="single"/>
        </w:rPr>
      </w:pPr>
      <w:r w:rsidRPr="00960693">
        <w:rPr>
          <w:szCs w:val="22"/>
          <w:u w:val="single"/>
        </w:rPr>
        <w:t>Stillzeit</w:t>
      </w:r>
    </w:p>
    <w:p w14:paraId="0D50EE77" w14:textId="77777777" w:rsidR="00AB6AD0" w:rsidRDefault="00AB6AD0" w:rsidP="00B50040">
      <w:pPr>
        <w:widowControl w:val="0"/>
        <w:rPr>
          <w:szCs w:val="22"/>
        </w:rPr>
      </w:pPr>
    </w:p>
    <w:p w14:paraId="74D90586" w14:textId="77777777" w:rsidR="000D18F2" w:rsidRPr="00960693" w:rsidRDefault="000D18F2" w:rsidP="00B50040">
      <w:pPr>
        <w:widowControl w:val="0"/>
        <w:rPr>
          <w:szCs w:val="22"/>
        </w:rPr>
      </w:pPr>
      <w:r w:rsidRPr="00960693">
        <w:rPr>
          <w:szCs w:val="22"/>
        </w:rPr>
        <w:t xml:space="preserve">Sicherheit und Wirksamkeit von </w:t>
      </w:r>
      <w:r w:rsidR="00D0679A" w:rsidRPr="00960693">
        <w:rPr>
          <w:szCs w:val="22"/>
        </w:rPr>
        <w:t xml:space="preserve">Rivaroxaban </w:t>
      </w:r>
      <w:r w:rsidRPr="00960693">
        <w:rPr>
          <w:szCs w:val="22"/>
        </w:rPr>
        <w:t xml:space="preserve">bei stillenden Frauen sind nicht erwiesen. Tierexperimentelle Daten weisen darauf hin, dass Rivaroxaban in die Muttermilch übergeht. Daher ist </w:t>
      </w:r>
      <w:r w:rsidR="00D0679A" w:rsidRPr="00960693">
        <w:rPr>
          <w:szCs w:val="22"/>
        </w:rPr>
        <w:t xml:space="preserve">Rivaroxaban </w:t>
      </w:r>
      <w:r w:rsidRPr="00960693">
        <w:rPr>
          <w:szCs w:val="22"/>
        </w:rPr>
        <w:t>während der Stillzeit kontraindiziert (siehe Abschnitt 4.3). Es muss eine Entscheidung darüber getroffen werden, ob das Stillen zu unterbrechen ist oder ob auf die Behandlung verzichtet werden soll / die Behandlung zu unterbrechen ist.</w:t>
      </w:r>
    </w:p>
    <w:p w14:paraId="44B5CBA8" w14:textId="77777777" w:rsidR="000D18F2" w:rsidRPr="00960693" w:rsidRDefault="000D18F2" w:rsidP="00B50040">
      <w:pPr>
        <w:widowControl w:val="0"/>
        <w:rPr>
          <w:szCs w:val="22"/>
        </w:rPr>
      </w:pPr>
    </w:p>
    <w:p w14:paraId="0D52CE1E" w14:textId="77777777" w:rsidR="000D18F2" w:rsidRPr="00960693" w:rsidRDefault="000D18F2" w:rsidP="00B50040">
      <w:pPr>
        <w:keepNext/>
        <w:rPr>
          <w:szCs w:val="22"/>
          <w:u w:val="single"/>
        </w:rPr>
      </w:pPr>
      <w:r w:rsidRPr="00960693">
        <w:rPr>
          <w:szCs w:val="22"/>
          <w:u w:val="single"/>
        </w:rPr>
        <w:t>Fertilität</w:t>
      </w:r>
    </w:p>
    <w:p w14:paraId="3CB9FF75" w14:textId="77777777" w:rsidR="00AB6AD0" w:rsidRDefault="00AB6AD0" w:rsidP="00B50040">
      <w:pPr>
        <w:widowControl w:val="0"/>
        <w:rPr>
          <w:szCs w:val="22"/>
        </w:rPr>
      </w:pPr>
    </w:p>
    <w:p w14:paraId="468A0BF0" w14:textId="77777777" w:rsidR="000D18F2" w:rsidRPr="00960693" w:rsidRDefault="000D18F2" w:rsidP="00B50040">
      <w:pPr>
        <w:widowControl w:val="0"/>
        <w:rPr>
          <w:szCs w:val="22"/>
        </w:rPr>
      </w:pPr>
      <w:r w:rsidRPr="00960693">
        <w:rPr>
          <w:szCs w:val="22"/>
        </w:rPr>
        <w:t>Es liegen keine speziellen Studien mit Rivaroxaban zur Untersuchung der Auswirkungen auf die Fertilität am Menschen vor. Eine Studie zur Fertilität männlicher und weiblicher Ratten zeigte keine Auswirkungen (siehe Abschnitt 5.3).</w:t>
      </w:r>
    </w:p>
    <w:p w14:paraId="38F8C743" w14:textId="77777777" w:rsidR="000D18F2" w:rsidRPr="00960693" w:rsidRDefault="000D18F2" w:rsidP="00B50040">
      <w:pPr>
        <w:widowControl w:val="0"/>
        <w:rPr>
          <w:szCs w:val="22"/>
        </w:rPr>
      </w:pPr>
    </w:p>
    <w:p w14:paraId="3B011D59" w14:textId="77777777" w:rsidR="000D18F2" w:rsidRPr="00960693" w:rsidRDefault="000D18F2" w:rsidP="00B50040">
      <w:pPr>
        <w:keepNext/>
        <w:keepLines/>
        <w:ind w:left="567" w:hanging="567"/>
        <w:rPr>
          <w:szCs w:val="22"/>
        </w:rPr>
      </w:pPr>
      <w:r w:rsidRPr="00960693">
        <w:rPr>
          <w:b/>
          <w:szCs w:val="22"/>
        </w:rPr>
        <w:t>4.7</w:t>
      </w:r>
      <w:r w:rsidRPr="00960693">
        <w:rPr>
          <w:b/>
          <w:szCs w:val="22"/>
        </w:rPr>
        <w:tab/>
        <w:t>Auswirkungen auf die Verkehrstüchtigkeit und die Fähigkeit zum Bedienen von Maschinen</w:t>
      </w:r>
    </w:p>
    <w:p w14:paraId="34CFA82A" w14:textId="77777777" w:rsidR="000D18F2" w:rsidRPr="00960693" w:rsidRDefault="000D18F2" w:rsidP="00B50040">
      <w:pPr>
        <w:keepNext/>
        <w:keepLines/>
        <w:ind w:left="567" w:hanging="567"/>
        <w:rPr>
          <w:szCs w:val="22"/>
        </w:rPr>
      </w:pPr>
    </w:p>
    <w:p w14:paraId="1D731C04" w14:textId="77777777" w:rsidR="000D18F2" w:rsidRPr="00960693" w:rsidRDefault="00D0679A" w:rsidP="00B50040">
      <w:pPr>
        <w:keepNext/>
        <w:rPr>
          <w:szCs w:val="22"/>
        </w:rPr>
      </w:pPr>
      <w:r w:rsidRPr="00960693">
        <w:rPr>
          <w:szCs w:val="22"/>
        </w:rPr>
        <w:t xml:space="preserve">Rivaroxaban </w:t>
      </w:r>
      <w:r w:rsidR="000D18F2" w:rsidRPr="00960693">
        <w:rPr>
          <w:szCs w:val="22"/>
        </w:rPr>
        <w:t>hat geringen Einfluss auf die Verkehrstüchtigkeit und die Fähigkeit zum Bedienen von Maschinen. Nebenwirkungen wie Synkope (gelegentlich auftretend) und Schwindel (häufig auftretend) wurden berichtet (siehe Abschnitt 4.8). Patienten, bei denen diese Nebenwirkungen auftreten, sollten keine Fahrzeuge führen oder Maschinen bedienen.</w:t>
      </w:r>
    </w:p>
    <w:p w14:paraId="6406873D" w14:textId="77777777" w:rsidR="000D18F2" w:rsidRPr="00960693" w:rsidRDefault="000D18F2" w:rsidP="00B50040">
      <w:pPr>
        <w:widowControl w:val="0"/>
        <w:rPr>
          <w:szCs w:val="22"/>
        </w:rPr>
      </w:pPr>
    </w:p>
    <w:p w14:paraId="697F1B6E" w14:textId="77777777" w:rsidR="000D18F2" w:rsidRPr="00960693" w:rsidRDefault="000D18F2" w:rsidP="00B50040">
      <w:pPr>
        <w:keepNext/>
        <w:keepLines/>
        <w:ind w:left="567" w:hanging="567"/>
        <w:rPr>
          <w:b/>
          <w:szCs w:val="22"/>
        </w:rPr>
      </w:pPr>
      <w:r w:rsidRPr="00960693">
        <w:rPr>
          <w:b/>
          <w:szCs w:val="22"/>
        </w:rPr>
        <w:t>4.8</w:t>
      </w:r>
      <w:r w:rsidRPr="00960693">
        <w:rPr>
          <w:b/>
          <w:szCs w:val="22"/>
        </w:rPr>
        <w:tab/>
        <w:t>Nebenwirkungen</w:t>
      </w:r>
    </w:p>
    <w:p w14:paraId="4C4C36DB" w14:textId="77777777" w:rsidR="000D18F2" w:rsidRPr="00960693" w:rsidRDefault="000D18F2" w:rsidP="00B50040">
      <w:pPr>
        <w:keepNext/>
        <w:keepLines/>
        <w:ind w:left="567" w:hanging="567"/>
        <w:rPr>
          <w:szCs w:val="22"/>
        </w:rPr>
      </w:pPr>
    </w:p>
    <w:p w14:paraId="22E15EFB" w14:textId="77777777" w:rsidR="000D18F2" w:rsidRPr="00960693" w:rsidRDefault="000D18F2" w:rsidP="00B50040">
      <w:pPr>
        <w:keepNext/>
        <w:keepLines/>
        <w:widowControl w:val="0"/>
        <w:rPr>
          <w:szCs w:val="22"/>
          <w:u w:val="single"/>
        </w:rPr>
      </w:pPr>
      <w:r w:rsidRPr="00960693">
        <w:rPr>
          <w:szCs w:val="22"/>
          <w:u w:val="single"/>
        </w:rPr>
        <w:t>Zusammenfassung des Sicherheitsprofils</w:t>
      </w:r>
    </w:p>
    <w:p w14:paraId="3B057A7B" w14:textId="77777777" w:rsidR="000D18F2" w:rsidRDefault="000D18F2" w:rsidP="00B50040">
      <w:pPr>
        <w:widowControl w:val="0"/>
        <w:rPr>
          <w:szCs w:val="22"/>
        </w:rPr>
      </w:pPr>
      <w:r w:rsidRPr="00960693">
        <w:rPr>
          <w:szCs w:val="22"/>
        </w:rPr>
        <w:t xml:space="preserve">Die Sicherheit von Rivaroxaban wurde in dreizehn </w:t>
      </w:r>
      <w:r w:rsidR="00BF1C3B">
        <w:rPr>
          <w:szCs w:val="22"/>
        </w:rPr>
        <w:t xml:space="preserve">pivotalen </w:t>
      </w:r>
      <w:r w:rsidRPr="00960693">
        <w:rPr>
          <w:szCs w:val="22"/>
        </w:rPr>
        <w:t>Phase-III-Studien</w:t>
      </w:r>
      <w:r w:rsidR="00AB6AD0">
        <w:rPr>
          <w:szCs w:val="22"/>
        </w:rPr>
        <w:t xml:space="preserve"> untersucht</w:t>
      </w:r>
      <w:r w:rsidR="00BF1C3B">
        <w:rPr>
          <w:szCs w:val="22"/>
        </w:rPr>
        <w:t xml:space="preserve"> (siehe </w:t>
      </w:r>
      <w:r w:rsidRPr="00960693">
        <w:rPr>
          <w:szCs w:val="22"/>
        </w:rPr>
        <w:t>Tabelle 1.</w:t>
      </w:r>
    </w:p>
    <w:p w14:paraId="5C389C78" w14:textId="77777777" w:rsidR="008511F2" w:rsidRDefault="008511F2" w:rsidP="00B50040">
      <w:pPr>
        <w:widowControl w:val="0"/>
        <w:rPr>
          <w:szCs w:val="22"/>
        </w:rPr>
      </w:pPr>
    </w:p>
    <w:p w14:paraId="02D794FE" w14:textId="77777777" w:rsidR="008511F2" w:rsidRPr="00960693" w:rsidRDefault="008511F2" w:rsidP="00B50040">
      <w:pPr>
        <w:widowControl w:val="0"/>
        <w:rPr>
          <w:szCs w:val="22"/>
        </w:rPr>
      </w:pPr>
      <w:r>
        <w:rPr>
          <w:szCs w:val="22"/>
        </w:rPr>
        <w:lastRenderedPageBreak/>
        <w:t>Insgesamt wurden 69.608 erwachsene Patienten in neunzehn Phase-III-Studien und 4</w:t>
      </w:r>
      <w:r w:rsidR="00C33E84">
        <w:rPr>
          <w:szCs w:val="22"/>
        </w:rPr>
        <w:t>88</w:t>
      </w:r>
      <w:r>
        <w:rPr>
          <w:szCs w:val="22"/>
        </w:rPr>
        <w:t xml:space="preserve"> pädiatrische Patienten in zwei Phase-II-Studien und </w:t>
      </w:r>
      <w:r w:rsidR="00C33E84">
        <w:rPr>
          <w:szCs w:val="22"/>
        </w:rPr>
        <w:t xml:space="preserve">zwei </w:t>
      </w:r>
      <w:r>
        <w:rPr>
          <w:szCs w:val="22"/>
        </w:rPr>
        <w:t>Phase-III-Studie</w:t>
      </w:r>
      <w:r w:rsidR="00C33E84">
        <w:rPr>
          <w:szCs w:val="22"/>
        </w:rPr>
        <w:t>n</w:t>
      </w:r>
      <w:r>
        <w:rPr>
          <w:szCs w:val="22"/>
        </w:rPr>
        <w:t xml:space="preserve"> mit Rivaroxaban behandelt.</w:t>
      </w:r>
    </w:p>
    <w:p w14:paraId="237B8F3E" w14:textId="77777777" w:rsidR="000D18F2" w:rsidRPr="00960693" w:rsidRDefault="000D18F2" w:rsidP="00B50040">
      <w:pPr>
        <w:widowControl w:val="0"/>
        <w:rPr>
          <w:szCs w:val="22"/>
        </w:rPr>
      </w:pPr>
    </w:p>
    <w:p w14:paraId="5633157E" w14:textId="77777777" w:rsidR="000D18F2" w:rsidRPr="00960693" w:rsidRDefault="000D18F2" w:rsidP="00B50040">
      <w:pPr>
        <w:keepNext/>
        <w:rPr>
          <w:b/>
          <w:szCs w:val="22"/>
        </w:rPr>
      </w:pPr>
      <w:r w:rsidRPr="00960693">
        <w:rPr>
          <w:b/>
          <w:szCs w:val="22"/>
        </w:rPr>
        <w:t>Tabelle 1: Anzahl der untersuchten Patienten, Tagesgesamtdosis und maximale Behandlungsdauer in Phase-III-Studien</w:t>
      </w:r>
      <w:r w:rsidR="00AB6AD0" w:rsidRPr="00AB6AD0">
        <w:rPr>
          <w:b/>
          <w:szCs w:val="22"/>
        </w:rPr>
        <w:t xml:space="preserve"> </w:t>
      </w:r>
      <w:r w:rsidR="00AB6AD0" w:rsidRPr="00A84BC4">
        <w:rPr>
          <w:b/>
          <w:szCs w:val="22"/>
        </w:rPr>
        <w:t>mit Erwachsenen und pädiatrischen Patienten</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9"/>
        <w:gridCol w:w="1383"/>
        <w:gridCol w:w="1799"/>
        <w:gridCol w:w="1526"/>
      </w:tblGrid>
      <w:tr w:rsidR="000D18F2" w:rsidRPr="00960693" w14:paraId="10A46C17" w14:textId="77777777" w:rsidTr="008511F2">
        <w:trPr>
          <w:cantSplit/>
        </w:trPr>
        <w:tc>
          <w:tcPr>
            <w:tcW w:w="2372" w:type="pct"/>
          </w:tcPr>
          <w:p w14:paraId="00CC56B3" w14:textId="77777777" w:rsidR="000D18F2" w:rsidRPr="00960693" w:rsidRDefault="000D18F2" w:rsidP="00B50040">
            <w:pPr>
              <w:keepNext/>
              <w:spacing w:line="260" w:lineRule="exact"/>
              <w:rPr>
                <w:b/>
                <w:szCs w:val="22"/>
              </w:rPr>
            </w:pPr>
            <w:r w:rsidRPr="00960693">
              <w:rPr>
                <w:b/>
                <w:szCs w:val="22"/>
              </w:rPr>
              <w:t>Indikation</w:t>
            </w:r>
          </w:p>
        </w:tc>
        <w:tc>
          <w:tcPr>
            <w:tcW w:w="772" w:type="pct"/>
          </w:tcPr>
          <w:p w14:paraId="3A26AEED" w14:textId="77777777" w:rsidR="000D18F2" w:rsidRPr="00960693" w:rsidRDefault="000D18F2" w:rsidP="00B50040">
            <w:pPr>
              <w:keepNext/>
              <w:spacing w:line="260" w:lineRule="exact"/>
              <w:rPr>
                <w:b/>
                <w:szCs w:val="22"/>
              </w:rPr>
            </w:pPr>
            <w:r w:rsidRPr="00960693">
              <w:rPr>
                <w:b/>
                <w:szCs w:val="22"/>
              </w:rPr>
              <w:t>Anzahl</w:t>
            </w:r>
            <w:r w:rsidR="00EE5B9A">
              <w:rPr>
                <w:b/>
                <w:szCs w:val="22"/>
              </w:rPr>
              <w:t xml:space="preserve"> der</w:t>
            </w:r>
            <w:r w:rsidRPr="00960693">
              <w:rPr>
                <w:b/>
                <w:szCs w:val="22"/>
              </w:rPr>
              <w:t xml:space="preserve"> Patienten*</w:t>
            </w:r>
          </w:p>
        </w:tc>
        <w:tc>
          <w:tcPr>
            <w:tcW w:w="1004" w:type="pct"/>
            <w:noWrap/>
          </w:tcPr>
          <w:p w14:paraId="79117FC7" w14:textId="77777777" w:rsidR="000D18F2" w:rsidRPr="00960693" w:rsidRDefault="000D18F2" w:rsidP="00B50040">
            <w:pPr>
              <w:keepNext/>
              <w:spacing w:line="260" w:lineRule="exact"/>
              <w:rPr>
                <w:b/>
                <w:szCs w:val="22"/>
              </w:rPr>
            </w:pPr>
            <w:r w:rsidRPr="00960693">
              <w:rPr>
                <w:b/>
                <w:szCs w:val="22"/>
              </w:rPr>
              <w:t>Tagesgesamtdosis</w:t>
            </w:r>
          </w:p>
        </w:tc>
        <w:tc>
          <w:tcPr>
            <w:tcW w:w="851" w:type="pct"/>
          </w:tcPr>
          <w:p w14:paraId="2F5FFE1D" w14:textId="77777777" w:rsidR="000D18F2" w:rsidRPr="00960693" w:rsidRDefault="000D18F2" w:rsidP="00B50040">
            <w:pPr>
              <w:keepNext/>
              <w:spacing w:line="260" w:lineRule="exact"/>
              <w:rPr>
                <w:b/>
                <w:szCs w:val="22"/>
              </w:rPr>
            </w:pPr>
            <w:r w:rsidRPr="00960693">
              <w:rPr>
                <w:b/>
                <w:szCs w:val="22"/>
              </w:rPr>
              <w:t>Maximale Behandlungs-dauer</w:t>
            </w:r>
          </w:p>
        </w:tc>
      </w:tr>
      <w:tr w:rsidR="000D18F2" w:rsidRPr="00960693" w14:paraId="5DC30939" w14:textId="77777777" w:rsidTr="008511F2">
        <w:trPr>
          <w:cantSplit/>
        </w:trPr>
        <w:tc>
          <w:tcPr>
            <w:tcW w:w="2372" w:type="pct"/>
          </w:tcPr>
          <w:p w14:paraId="0ED361C2" w14:textId="77777777" w:rsidR="000D18F2" w:rsidRPr="00960693" w:rsidRDefault="000D18F2" w:rsidP="00D001F1">
            <w:pPr>
              <w:keepNext/>
              <w:spacing w:line="260" w:lineRule="exact"/>
              <w:rPr>
                <w:szCs w:val="22"/>
              </w:rPr>
            </w:pPr>
            <w:r w:rsidRPr="00960693">
              <w:rPr>
                <w:szCs w:val="22"/>
              </w:rPr>
              <w:t>Prophylaxe venöser Thromboembolien (VTE) bei erwachsenen Patienten, die sich einer elektiven Hüft</w:t>
            </w:r>
            <w:r w:rsidRPr="00960693">
              <w:rPr>
                <w:szCs w:val="22"/>
              </w:rPr>
              <w:noBreakHyphen/>
              <w:t xml:space="preserve"> oder Kniegelenkersatzoperation unterzogen haben</w:t>
            </w:r>
          </w:p>
        </w:tc>
        <w:tc>
          <w:tcPr>
            <w:tcW w:w="772" w:type="pct"/>
          </w:tcPr>
          <w:p w14:paraId="5E5A1A2E" w14:textId="77777777" w:rsidR="000D18F2" w:rsidRPr="00960693" w:rsidRDefault="000D18F2" w:rsidP="00F24ED9">
            <w:pPr>
              <w:keepNext/>
              <w:spacing w:line="260" w:lineRule="exact"/>
              <w:rPr>
                <w:szCs w:val="22"/>
              </w:rPr>
            </w:pPr>
            <w:r w:rsidRPr="00960693">
              <w:rPr>
                <w:szCs w:val="22"/>
              </w:rPr>
              <w:t>6.097</w:t>
            </w:r>
          </w:p>
        </w:tc>
        <w:tc>
          <w:tcPr>
            <w:tcW w:w="1004" w:type="pct"/>
          </w:tcPr>
          <w:p w14:paraId="41AB3439" w14:textId="77777777" w:rsidR="000D18F2" w:rsidRPr="00960693" w:rsidRDefault="000D18F2" w:rsidP="005F1F8E">
            <w:pPr>
              <w:keepNext/>
              <w:spacing w:line="260" w:lineRule="exact"/>
              <w:rPr>
                <w:szCs w:val="22"/>
              </w:rPr>
            </w:pPr>
            <w:r w:rsidRPr="00960693">
              <w:rPr>
                <w:szCs w:val="22"/>
              </w:rPr>
              <w:t>10 mg</w:t>
            </w:r>
          </w:p>
        </w:tc>
        <w:tc>
          <w:tcPr>
            <w:tcW w:w="851" w:type="pct"/>
          </w:tcPr>
          <w:p w14:paraId="5FFF3C8E" w14:textId="77777777" w:rsidR="000D18F2" w:rsidRPr="00960693" w:rsidRDefault="000D18F2" w:rsidP="00E20396">
            <w:pPr>
              <w:keepNext/>
              <w:spacing w:line="260" w:lineRule="exact"/>
              <w:rPr>
                <w:szCs w:val="22"/>
              </w:rPr>
            </w:pPr>
            <w:r w:rsidRPr="00960693">
              <w:rPr>
                <w:szCs w:val="22"/>
              </w:rPr>
              <w:t>39 Tage</w:t>
            </w:r>
          </w:p>
        </w:tc>
      </w:tr>
      <w:tr w:rsidR="000D18F2" w:rsidRPr="00960693" w14:paraId="4A79A513" w14:textId="77777777" w:rsidTr="008511F2">
        <w:trPr>
          <w:cantSplit/>
        </w:trPr>
        <w:tc>
          <w:tcPr>
            <w:tcW w:w="2372" w:type="pct"/>
          </w:tcPr>
          <w:p w14:paraId="1E45B04B" w14:textId="77777777" w:rsidR="000D18F2" w:rsidRPr="00960693" w:rsidRDefault="000D18F2" w:rsidP="0031291A">
            <w:pPr>
              <w:keepNext/>
              <w:spacing w:line="260" w:lineRule="exact"/>
              <w:rPr>
                <w:szCs w:val="22"/>
              </w:rPr>
            </w:pPr>
            <w:r w:rsidRPr="00960693">
              <w:rPr>
                <w:szCs w:val="22"/>
              </w:rPr>
              <w:t xml:space="preserve">Prophylaxe von </w:t>
            </w:r>
            <w:r w:rsidR="0031291A" w:rsidRPr="0031291A">
              <w:rPr>
                <w:szCs w:val="22"/>
              </w:rPr>
              <w:t xml:space="preserve">venösen Thromboembolien </w:t>
            </w:r>
            <w:r w:rsidR="0031291A">
              <w:rPr>
                <w:szCs w:val="22"/>
              </w:rPr>
              <w:t>(</w:t>
            </w:r>
            <w:r w:rsidRPr="00960693">
              <w:rPr>
                <w:szCs w:val="22"/>
              </w:rPr>
              <w:t>VTE</w:t>
            </w:r>
            <w:r w:rsidR="0031291A">
              <w:rPr>
                <w:szCs w:val="22"/>
              </w:rPr>
              <w:t>)</w:t>
            </w:r>
            <w:r w:rsidRPr="00960693">
              <w:rPr>
                <w:szCs w:val="22"/>
              </w:rPr>
              <w:t xml:space="preserve"> bei </w:t>
            </w:r>
            <w:r w:rsidR="0031291A">
              <w:rPr>
                <w:szCs w:val="22"/>
              </w:rPr>
              <w:t xml:space="preserve">ambulanten </w:t>
            </w:r>
            <w:r w:rsidRPr="00960693">
              <w:rPr>
                <w:szCs w:val="22"/>
              </w:rPr>
              <w:t xml:space="preserve">Patienten </w:t>
            </w:r>
          </w:p>
        </w:tc>
        <w:tc>
          <w:tcPr>
            <w:tcW w:w="772" w:type="pct"/>
          </w:tcPr>
          <w:p w14:paraId="7288E5E4" w14:textId="77777777" w:rsidR="000D18F2" w:rsidRPr="00960693" w:rsidRDefault="000D18F2" w:rsidP="00F24ED9">
            <w:pPr>
              <w:keepNext/>
              <w:spacing w:line="260" w:lineRule="exact"/>
              <w:rPr>
                <w:szCs w:val="22"/>
              </w:rPr>
            </w:pPr>
            <w:r w:rsidRPr="00960693">
              <w:rPr>
                <w:szCs w:val="22"/>
              </w:rPr>
              <w:t>3.997</w:t>
            </w:r>
          </w:p>
        </w:tc>
        <w:tc>
          <w:tcPr>
            <w:tcW w:w="1004" w:type="pct"/>
          </w:tcPr>
          <w:p w14:paraId="08E841F6" w14:textId="77777777" w:rsidR="000D18F2" w:rsidRPr="00960693" w:rsidRDefault="000D18F2" w:rsidP="005F1F8E">
            <w:pPr>
              <w:keepNext/>
              <w:spacing w:line="260" w:lineRule="exact"/>
              <w:rPr>
                <w:szCs w:val="22"/>
              </w:rPr>
            </w:pPr>
            <w:r w:rsidRPr="00960693">
              <w:rPr>
                <w:szCs w:val="22"/>
              </w:rPr>
              <w:t>10 mg</w:t>
            </w:r>
          </w:p>
        </w:tc>
        <w:tc>
          <w:tcPr>
            <w:tcW w:w="851" w:type="pct"/>
          </w:tcPr>
          <w:p w14:paraId="51371DA8" w14:textId="77777777" w:rsidR="000D18F2" w:rsidRPr="00960693" w:rsidRDefault="000D18F2" w:rsidP="00E20396">
            <w:pPr>
              <w:keepNext/>
              <w:spacing w:line="260" w:lineRule="exact"/>
              <w:rPr>
                <w:szCs w:val="22"/>
              </w:rPr>
            </w:pPr>
            <w:r w:rsidRPr="00960693">
              <w:rPr>
                <w:szCs w:val="22"/>
              </w:rPr>
              <w:t>39 Tage</w:t>
            </w:r>
          </w:p>
        </w:tc>
      </w:tr>
      <w:tr w:rsidR="000D18F2" w:rsidRPr="00960693" w14:paraId="76B2A896" w14:textId="77777777" w:rsidTr="008511F2">
        <w:trPr>
          <w:cantSplit/>
        </w:trPr>
        <w:tc>
          <w:tcPr>
            <w:tcW w:w="2372" w:type="pct"/>
          </w:tcPr>
          <w:p w14:paraId="37BEAB16" w14:textId="77777777" w:rsidR="000D18F2" w:rsidRPr="00960693" w:rsidRDefault="000D18F2" w:rsidP="00D001F1">
            <w:pPr>
              <w:keepNext/>
              <w:spacing w:line="260" w:lineRule="exact"/>
              <w:ind w:right="-35"/>
              <w:rPr>
                <w:szCs w:val="22"/>
              </w:rPr>
            </w:pPr>
            <w:r w:rsidRPr="00960693">
              <w:rPr>
                <w:szCs w:val="22"/>
              </w:rPr>
              <w:t xml:space="preserve">Behandlung von </w:t>
            </w:r>
            <w:r w:rsidR="00EF68D8">
              <w:rPr>
                <w:szCs w:val="22"/>
              </w:rPr>
              <w:t>tiefen Venenthrombosen (</w:t>
            </w:r>
            <w:r w:rsidRPr="00960693">
              <w:rPr>
                <w:szCs w:val="22"/>
              </w:rPr>
              <w:t>TVT</w:t>
            </w:r>
            <w:r w:rsidR="00EF68D8">
              <w:rPr>
                <w:szCs w:val="22"/>
              </w:rPr>
              <w:t>)</w:t>
            </w:r>
            <w:r w:rsidRPr="00960693">
              <w:rPr>
                <w:szCs w:val="22"/>
              </w:rPr>
              <w:t xml:space="preserve">, </w:t>
            </w:r>
            <w:r w:rsidR="00EF68D8">
              <w:rPr>
                <w:szCs w:val="22"/>
              </w:rPr>
              <w:t>Lungenembolie (</w:t>
            </w:r>
            <w:r w:rsidRPr="00960693">
              <w:rPr>
                <w:szCs w:val="22"/>
              </w:rPr>
              <w:t>LE</w:t>
            </w:r>
            <w:r w:rsidR="00EF68D8">
              <w:rPr>
                <w:szCs w:val="22"/>
              </w:rPr>
              <w:t>)</w:t>
            </w:r>
            <w:r w:rsidRPr="00960693">
              <w:rPr>
                <w:szCs w:val="22"/>
              </w:rPr>
              <w:t xml:space="preserve"> sowie Prophylaxe von deren Rezidiven</w:t>
            </w:r>
          </w:p>
        </w:tc>
        <w:tc>
          <w:tcPr>
            <w:tcW w:w="772" w:type="pct"/>
          </w:tcPr>
          <w:p w14:paraId="28B63506" w14:textId="77777777" w:rsidR="000D18F2" w:rsidRPr="00960693" w:rsidRDefault="000D18F2" w:rsidP="00F24ED9">
            <w:pPr>
              <w:keepNext/>
              <w:spacing w:line="260" w:lineRule="exact"/>
              <w:rPr>
                <w:szCs w:val="22"/>
              </w:rPr>
            </w:pPr>
            <w:r w:rsidRPr="00960693">
              <w:rPr>
                <w:szCs w:val="22"/>
              </w:rPr>
              <w:t>6.790</w:t>
            </w:r>
          </w:p>
        </w:tc>
        <w:tc>
          <w:tcPr>
            <w:tcW w:w="1004" w:type="pct"/>
          </w:tcPr>
          <w:p w14:paraId="711CEC56" w14:textId="77777777" w:rsidR="000D18F2" w:rsidRPr="00960693" w:rsidRDefault="000D18F2" w:rsidP="005F1F8E">
            <w:pPr>
              <w:keepNext/>
              <w:spacing w:line="260" w:lineRule="exact"/>
              <w:rPr>
                <w:szCs w:val="22"/>
              </w:rPr>
            </w:pPr>
            <w:r w:rsidRPr="00960693">
              <w:rPr>
                <w:szCs w:val="22"/>
              </w:rPr>
              <w:t>Tag 1 </w:t>
            </w:r>
            <w:r w:rsidRPr="00960693">
              <w:rPr>
                <w:szCs w:val="22"/>
              </w:rPr>
              <w:noBreakHyphen/>
              <w:t> 21: 30 mg</w:t>
            </w:r>
          </w:p>
          <w:p w14:paraId="7DA3922E" w14:textId="77777777" w:rsidR="000D18F2" w:rsidRPr="00960693" w:rsidRDefault="000D18F2" w:rsidP="00E20396">
            <w:pPr>
              <w:keepNext/>
              <w:spacing w:line="260" w:lineRule="exact"/>
              <w:rPr>
                <w:szCs w:val="22"/>
              </w:rPr>
            </w:pPr>
            <w:r w:rsidRPr="00960693">
              <w:rPr>
                <w:szCs w:val="22"/>
              </w:rPr>
              <w:t>Ab Tag 22: 20 mg</w:t>
            </w:r>
          </w:p>
          <w:p w14:paraId="072BE121" w14:textId="77777777" w:rsidR="000D18F2" w:rsidRPr="00960693" w:rsidRDefault="000D18F2" w:rsidP="00E20396">
            <w:pPr>
              <w:keepNext/>
              <w:spacing w:line="260" w:lineRule="exact"/>
              <w:rPr>
                <w:szCs w:val="22"/>
              </w:rPr>
            </w:pPr>
            <w:r w:rsidRPr="00960693">
              <w:rPr>
                <w:szCs w:val="22"/>
              </w:rPr>
              <w:t>Nach mindestens 6 Monaten: 10 mg oder 20 mg</w:t>
            </w:r>
          </w:p>
        </w:tc>
        <w:tc>
          <w:tcPr>
            <w:tcW w:w="851" w:type="pct"/>
          </w:tcPr>
          <w:p w14:paraId="3968708D" w14:textId="77777777" w:rsidR="000D18F2" w:rsidRPr="00960693" w:rsidRDefault="000D18F2" w:rsidP="00E20396">
            <w:pPr>
              <w:keepNext/>
              <w:spacing w:line="260" w:lineRule="exact"/>
              <w:rPr>
                <w:szCs w:val="22"/>
              </w:rPr>
            </w:pPr>
            <w:r w:rsidRPr="00960693">
              <w:rPr>
                <w:szCs w:val="22"/>
              </w:rPr>
              <w:t>21 Monate</w:t>
            </w:r>
          </w:p>
        </w:tc>
      </w:tr>
      <w:tr w:rsidR="00AB6AD0" w:rsidRPr="00960693" w14:paraId="7961C31B" w14:textId="77777777" w:rsidTr="008511F2">
        <w:trPr>
          <w:cantSplit/>
        </w:trPr>
        <w:tc>
          <w:tcPr>
            <w:tcW w:w="2372" w:type="pct"/>
          </w:tcPr>
          <w:p w14:paraId="3EFA7AC1" w14:textId="77777777" w:rsidR="00AB6AD0" w:rsidRPr="00960693" w:rsidRDefault="00AB6AD0" w:rsidP="00AB6AD0">
            <w:pPr>
              <w:keepNext/>
              <w:spacing w:line="260" w:lineRule="exact"/>
              <w:ind w:right="-35"/>
              <w:rPr>
                <w:szCs w:val="22"/>
              </w:rPr>
            </w:pPr>
            <w:r w:rsidRPr="008242AF">
              <w:t>Behandlung von VTE sowie Prophylaxe von deren Rezidiven bei Reifgeborenen und Kindern unter 18 Jahren nach Einleitung einer Standardantikoagulation</w:t>
            </w:r>
          </w:p>
        </w:tc>
        <w:tc>
          <w:tcPr>
            <w:tcW w:w="772" w:type="pct"/>
          </w:tcPr>
          <w:p w14:paraId="2A44061F" w14:textId="77777777" w:rsidR="00AB6AD0" w:rsidRPr="00960693" w:rsidRDefault="00AB6AD0" w:rsidP="00AB6AD0">
            <w:pPr>
              <w:keepNext/>
              <w:spacing w:line="260" w:lineRule="exact"/>
              <w:rPr>
                <w:szCs w:val="22"/>
              </w:rPr>
            </w:pPr>
            <w:r w:rsidRPr="008242AF">
              <w:t>329</w:t>
            </w:r>
          </w:p>
        </w:tc>
        <w:tc>
          <w:tcPr>
            <w:tcW w:w="1004" w:type="pct"/>
          </w:tcPr>
          <w:p w14:paraId="0EAB9C18" w14:textId="77777777" w:rsidR="00AB6AD0" w:rsidRPr="00960693" w:rsidRDefault="00AB6AD0" w:rsidP="00AB6AD0">
            <w:pPr>
              <w:keepNext/>
              <w:spacing w:line="260" w:lineRule="exact"/>
              <w:rPr>
                <w:szCs w:val="22"/>
              </w:rPr>
            </w:pPr>
            <w:r w:rsidRPr="008242AF">
              <w:t>Körpergewichtsabhängige Dosis für eine ähnliche Exposition wie bei Erwachsenen, die 20 mg Rivaroxaban einmal täglich zur Behandlung von TVT erhalten</w:t>
            </w:r>
          </w:p>
        </w:tc>
        <w:tc>
          <w:tcPr>
            <w:tcW w:w="851" w:type="pct"/>
          </w:tcPr>
          <w:p w14:paraId="68900D79" w14:textId="77777777" w:rsidR="00AB6AD0" w:rsidRPr="00960693" w:rsidRDefault="00AB6AD0" w:rsidP="00AB6AD0">
            <w:pPr>
              <w:keepNext/>
              <w:spacing w:line="260" w:lineRule="exact"/>
              <w:rPr>
                <w:szCs w:val="22"/>
              </w:rPr>
            </w:pPr>
            <w:r w:rsidRPr="008242AF">
              <w:t>12 Monate</w:t>
            </w:r>
          </w:p>
        </w:tc>
      </w:tr>
      <w:tr w:rsidR="000D18F2" w:rsidRPr="00960693" w14:paraId="33D66133" w14:textId="77777777" w:rsidTr="008511F2">
        <w:trPr>
          <w:cantSplit/>
        </w:trPr>
        <w:tc>
          <w:tcPr>
            <w:tcW w:w="2372" w:type="pct"/>
          </w:tcPr>
          <w:p w14:paraId="3686CF15" w14:textId="77777777" w:rsidR="000D18F2" w:rsidRPr="00960693" w:rsidRDefault="000D18F2" w:rsidP="00D001F1">
            <w:pPr>
              <w:keepNext/>
              <w:spacing w:line="260" w:lineRule="exact"/>
              <w:rPr>
                <w:szCs w:val="22"/>
              </w:rPr>
            </w:pPr>
            <w:r w:rsidRPr="00960693">
              <w:rPr>
                <w:szCs w:val="22"/>
              </w:rPr>
              <w:t>Prophylaxe von Schlaganfällen und systemischen Embolien bei Patienten mit nicht valvulärem Vorhofflimmern</w:t>
            </w:r>
          </w:p>
        </w:tc>
        <w:tc>
          <w:tcPr>
            <w:tcW w:w="772" w:type="pct"/>
          </w:tcPr>
          <w:p w14:paraId="6CC31E3C" w14:textId="77777777" w:rsidR="000D18F2" w:rsidRPr="00960693" w:rsidRDefault="000D18F2" w:rsidP="00F24ED9">
            <w:pPr>
              <w:keepNext/>
              <w:spacing w:line="260" w:lineRule="exact"/>
              <w:rPr>
                <w:szCs w:val="22"/>
              </w:rPr>
            </w:pPr>
            <w:r w:rsidRPr="00960693">
              <w:rPr>
                <w:szCs w:val="22"/>
              </w:rPr>
              <w:t>7.750</w:t>
            </w:r>
          </w:p>
        </w:tc>
        <w:tc>
          <w:tcPr>
            <w:tcW w:w="1004" w:type="pct"/>
          </w:tcPr>
          <w:p w14:paraId="146BDA30" w14:textId="77777777" w:rsidR="000D18F2" w:rsidRPr="00960693" w:rsidRDefault="000D18F2" w:rsidP="005F1F8E">
            <w:pPr>
              <w:keepNext/>
              <w:spacing w:line="260" w:lineRule="exact"/>
              <w:rPr>
                <w:szCs w:val="22"/>
              </w:rPr>
            </w:pPr>
            <w:r w:rsidRPr="00960693">
              <w:rPr>
                <w:szCs w:val="22"/>
              </w:rPr>
              <w:t>20 mg</w:t>
            </w:r>
          </w:p>
        </w:tc>
        <w:tc>
          <w:tcPr>
            <w:tcW w:w="851" w:type="pct"/>
          </w:tcPr>
          <w:p w14:paraId="089E169E" w14:textId="77777777" w:rsidR="000D18F2" w:rsidRPr="00960693" w:rsidRDefault="000D18F2" w:rsidP="00E20396">
            <w:pPr>
              <w:keepNext/>
              <w:spacing w:line="260" w:lineRule="exact"/>
              <w:rPr>
                <w:szCs w:val="22"/>
              </w:rPr>
            </w:pPr>
            <w:r w:rsidRPr="00960693">
              <w:rPr>
                <w:szCs w:val="22"/>
              </w:rPr>
              <w:t>41 Monate</w:t>
            </w:r>
          </w:p>
        </w:tc>
      </w:tr>
      <w:tr w:rsidR="000D18F2" w:rsidRPr="00960693" w14:paraId="692064A1" w14:textId="77777777" w:rsidTr="008511F2">
        <w:trPr>
          <w:cantSplit/>
        </w:trPr>
        <w:tc>
          <w:tcPr>
            <w:tcW w:w="2372" w:type="pct"/>
            <w:tcBorders>
              <w:top w:val="single" w:sz="4" w:space="0" w:color="000000"/>
              <w:left w:val="single" w:sz="4" w:space="0" w:color="000000"/>
              <w:bottom w:val="single" w:sz="4" w:space="0" w:color="000000"/>
              <w:right w:val="single" w:sz="4" w:space="0" w:color="000000"/>
            </w:tcBorders>
          </w:tcPr>
          <w:p w14:paraId="425BA50A" w14:textId="77777777" w:rsidR="000D18F2" w:rsidRPr="00960693" w:rsidRDefault="000D18F2" w:rsidP="00D001F1">
            <w:pPr>
              <w:keepNext/>
              <w:spacing w:line="260" w:lineRule="exact"/>
              <w:rPr>
                <w:szCs w:val="22"/>
              </w:rPr>
            </w:pPr>
            <w:r w:rsidRPr="00960693">
              <w:rPr>
                <w:szCs w:val="22"/>
              </w:rPr>
              <w:t>Prophylaxe atherothrombotischer Ereignisse bei Patienten nach einem akuten Koronarsyndrom (ACS)</w:t>
            </w:r>
          </w:p>
        </w:tc>
        <w:tc>
          <w:tcPr>
            <w:tcW w:w="772" w:type="pct"/>
            <w:tcBorders>
              <w:top w:val="single" w:sz="4" w:space="0" w:color="000000"/>
              <w:left w:val="single" w:sz="4" w:space="0" w:color="000000"/>
              <w:bottom w:val="single" w:sz="4" w:space="0" w:color="000000"/>
              <w:right w:val="single" w:sz="4" w:space="0" w:color="000000"/>
            </w:tcBorders>
          </w:tcPr>
          <w:p w14:paraId="50D73D5C" w14:textId="77777777" w:rsidR="000D18F2" w:rsidRPr="00960693" w:rsidRDefault="000D18F2" w:rsidP="00F24ED9">
            <w:pPr>
              <w:keepNext/>
              <w:spacing w:line="260" w:lineRule="exact"/>
              <w:rPr>
                <w:szCs w:val="22"/>
              </w:rPr>
            </w:pPr>
            <w:r w:rsidRPr="00960693">
              <w:rPr>
                <w:szCs w:val="22"/>
              </w:rPr>
              <w:t>10.225</w:t>
            </w:r>
          </w:p>
        </w:tc>
        <w:tc>
          <w:tcPr>
            <w:tcW w:w="1004" w:type="pct"/>
            <w:tcBorders>
              <w:top w:val="single" w:sz="4" w:space="0" w:color="000000"/>
              <w:left w:val="single" w:sz="4" w:space="0" w:color="000000"/>
              <w:bottom w:val="single" w:sz="4" w:space="0" w:color="000000"/>
              <w:right w:val="single" w:sz="4" w:space="0" w:color="000000"/>
            </w:tcBorders>
          </w:tcPr>
          <w:p w14:paraId="6C59CC42" w14:textId="77777777" w:rsidR="000D18F2" w:rsidRPr="00960693" w:rsidRDefault="000D18F2" w:rsidP="005F1F8E">
            <w:pPr>
              <w:keepNext/>
              <w:spacing w:line="260" w:lineRule="exact"/>
              <w:rPr>
                <w:szCs w:val="22"/>
              </w:rPr>
            </w:pPr>
            <w:r w:rsidRPr="00960693">
              <w:rPr>
                <w:szCs w:val="22"/>
              </w:rPr>
              <w:t>5 mg bzw. 10 mg zusätzlich zu entweder ASS allein oder ASS plus Clopidogrel oder Ticlopidin</w:t>
            </w:r>
          </w:p>
        </w:tc>
        <w:tc>
          <w:tcPr>
            <w:tcW w:w="851" w:type="pct"/>
            <w:tcBorders>
              <w:top w:val="single" w:sz="4" w:space="0" w:color="000000"/>
              <w:left w:val="single" w:sz="4" w:space="0" w:color="000000"/>
              <w:bottom w:val="single" w:sz="4" w:space="0" w:color="000000"/>
              <w:right w:val="single" w:sz="4" w:space="0" w:color="000000"/>
            </w:tcBorders>
          </w:tcPr>
          <w:p w14:paraId="4BFDF803" w14:textId="77777777" w:rsidR="000D18F2" w:rsidRPr="00960693" w:rsidRDefault="000D18F2" w:rsidP="00E20396">
            <w:pPr>
              <w:keepNext/>
              <w:spacing w:line="260" w:lineRule="exact"/>
              <w:rPr>
                <w:szCs w:val="22"/>
              </w:rPr>
            </w:pPr>
            <w:r w:rsidRPr="00960693">
              <w:rPr>
                <w:szCs w:val="22"/>
              </w:rPr>
              <w:t>31 Monate</w:t>
            </w:r>
          </w:p>
        </w:tc>
      </w:tr>
      <w:tr w:rsidR="008511F2" w:rsidRPr="00960693" w14:paraId="60A321CA" w14:textId="77777777" w:rsidTr="008511F2">
        <w:trPr>
          <w:cantSplit/>
        </w:trPr>
        <w:tc>
          <w:tcPr>
            <w:tcW w:w="2372" w:type="pct"/>
            <w:tcBorders>
              <w:top w:val="single" w:sz="4" w:space="0" w:color="000000"/>
              <w:left w:val="single" w:sz="4" w:space="0" w:color="000000"/>
              <w:right w:val="single" w:sz="4" w:space="0" w:color="000000"/>
            </w:tcBorders>
          </w:tcPr>
          <w:p w14:paraId="1AC150A7" w14:textId="77777777" w:rsidR="008511F2" w:rsidRPr="00960693" w:rsidRDefault="008511F2" w:rsidP="00D001F1">
            <w:pPr>
              <w:keepNext/>
              <w:spacing w:line="260" w:lineRule="exact"/>
              <w:rPr>
                <w:szCs w:val="22"/>
              </w:rPr>
            </w:pPr>
            <w:r w:rsidRPr="00960693">
              <w:rPr>
                <w:szCs w:val="22"/>
              </w:rPr>
              <w:t>Prophylaxe atherothrombotischer Ereignisse bei Patienten mit KHK/pAVK</w:t>
            </w:r>
          </w:p>
        </w:tc>
        <w:tc>
          <w:tcPr>
            <w:tcW w:w="772" w:type="pct"/>
            <w:tcBorders>
              <w:top w:val="single" w:sz="4" w:space="0" w:color="000000"/>
              <w:left w:val="single" w:sz="4" w:space="0" w:color="000000"/>
              <w:bottom w:val="single" w:sz="4" w:space="0" w:color="auto"/>
              <w:right w:val="single" w:sz="4" w:space="0" w:color="000000"/>
            </w:tcBorders>
          </w:tcPr>
          <w:p w14:paraId="053FDA2F" w14:textId="77777777" w:rsidR="008511F2" w:rsidRPr="00960693" w:rsidRDefault="008511F2" w:rsidP="00F24ED9">
            <w:pPr>
              <w:keepNext/>
              <w:spacing w:line="260" w:lineRule="exact"/>
              <w:rPr>
                <w:szCs w:val="22"/>
              </w:rPr>
            </w:pPr>
            <w:r w:rsidRPr="00960693">
              <w:rPr>
                <w:szCs w:val="22"/>
              </w:rPr>
              <w:t>18.244</w:t>
            </w:r>
          </w:p>
        </w:tc>
        <w:tc>
          <w:tcPr>
            <w:tcW w:w="1004" w:type="pct"/>
            <w:tcBorders>
              <w:top w:val="single" w:sz="4" w:space="0" w:color="000000"/>
              <w:left w:val="single" w:sz="4" w:space="0" w:color="000000"/>
              <w:bottom w:val="single" w:sz="4" w:space="0" w:color="auto"/>
              <w:right w:val="single" w:sz="4" w:space="0" w:color="000000"/>
            </w:tcBorders>
          </w:tcPr>
          <w:p w14:paraId="7DA1E36F" w14:textId="77777777" w:rsidR="008511F2" w:rsidRPr="00960693" w:rsidRDefault="008511F2" w:rsidP="005F1F8E">
            <w:pPr>
              <w:keepNext/>
              <w:spacing w:line="260" w:lineRule="exact"/>
              <w:rPr>
                <w:szCs w:val="22"/>
              </w:rPr>
            </w:pPr>
            <w:r w:rsidRPr="00960693">
              <w:rPr>
                <w:szCs w:val="22"/>
              </w:rPr>
              <w:t>5 mg zusätzlich zu ASS oder 10 mg allein</w:t>
            </w:r>
          </w:p>
        </w:tc>
        <w:tc>
          <w:tcPr>
            <w:tcW w:w="851" w:type="pct"/>
            <w:tcBorders>
              <w:top w:val="single" w:sz="4" w:space="0" w:color="000000"/>
              <w:left w:val="single" w:sz="4" w:space="0" w:color="000000"/>
              <w:bottom w:val="single" w:sz="4" w:space="0" w:color="auto"/>
              <w:right w:val="single" w:sz="4" w:space="0" w:color="000000"/>
            </w:tcBorders>
          </w:tcPr>
          <w:p w14:paraId="469F1987" w14:textId="77777777" w:rsidR="008511F2" w:rsidRPr="00960693" w:rsidRDefault="008511F2" w:rsidP="00E20396">
            <w:pPr>
              <w:keepNext/>
              <w:spacing w:line="260" w:lineRule="exact"/>
              <w:rPr>
                <w:szCs w:val="22"/>
              </w:rPr>
            </w:pPr>
            <w:r w:rsidRPr="00960693">
              <w:rPr>
                <w:szCs w:val="22"/>
              </w:rPr>
              <w:t>47 Monate</w:t>
            </w:r>
          </w:p>
        </w:tc>
      </w:tr>
      <w:tr w:rsidR="008511F2" w:rsidRPr="003F1B84" w14:paraId="20433E9F" w14:textId="77777777" w:rsidTr="008511F2">
        <w:trPr>
          <w:cantSplit/>
        </w:trPr>
        <w:tc>
          <w:tcPr>
            <w:tcW w:w="2372" w:type="pct"/>
            <w:tcBorders>
              <w:left w:val="single" w:sz="4" w:space="0" w:color="000000"/>
              <w:bottom w:val="single" w:sz="4" w:space="0" w:color="auto"/>
              <w:right w:val="single" w:sz="4" w:space="0" w:color="000000"/>
            </w:tcBorders>
          </w:tcPr>
          <w:p w14:paraId="6D5422BD" w14:textId="77777777" w:rsidR="008511F2" w:rsidRPr="00960693" w:rsidRDefault="008511F2" w:rsidP="00D001F1">
            <w:pPr>
              <w:keepNext/>
              <w:spacing w:line="260" w:lineRule="exact"/>
              <w:rPr>
                <w:szCs w:val="22"/>
              </w:rPr>
            </w:pPr>
          </w:p>
        </w:tc>
        <w:tc>
          <w:tcPr>
            <w:tcW w:w="772" w:type="pct"/>
            <w:tcBorders>
              <w:top w:val="single" w:sz="4" w:space="0" w:color="000000"/>
              <w:left w:val="single" w:sz="4" w:space="0" w:color="000000"/>
              <w:bottom w:val="single" w:sz="4" w:space="0" w:color="auto"/>
              <w:right w:val="single" w:sz="4" w:space="0" w:color="000000"/>
            </w:tcBorders>
          </w:tcPr>
          <w:p w14:paraId="4FC59D20" w14:textId="77777777" w:rsidR="008511F2" w:rsidRPr="00960693" w:rsidRDefault="008511F2" w:rsidP="00F24ED9">
            <w:pPr>
              <w:keepNext/>
              <w:spacing w:line="260" w:lineRule="exact"/>
              <w:rPr>
                <w:szCs w:val="22"/>
              </w:rPr>
            </w:pPr>
            <w:r>
              <w:t>3,256**</w:t>
            </w:r>
          </w:p>
        </w:tc>
        <w:tc>
          <w:tcPr>
            <w:tcW w:w="1004" w:type="pct"/>
            <w:tcBorders>
              <w:top w:val="single" w:sz="4" w:space="0" w:color="000000"/>
              <w:left w:val="single" w:sz="4" w:space="0" w:color="000000"/>
              <w:bottom w:val="single" w:sz="4" w:space="0" w:color="auto"/>
              <w:right w:val="single" w:sz="4" w:space="0" w:color="000000"/>
            </w:tcBorders>
          </w:tcPr>
          <w:p w14:paraId="6B29C730" w14:textId="77777777" w:rsidR="008511F2" w:rsidRDefault="008511F2" w:rsidP="008511F2">
            <w:pPr>
              <w:pStyle w:val="Default"/>
              <w:jc w:val="center"/>
              <w:rPr>
                <w:szCs w:val="22"/>
              </w:rPr>
            </w:pPr>
            <w:r>
              <w:rPr>
                <w:sz w:val="22"/>
                <w:szCs w:val="22"/>
              </w:rPr>
              <w:t xml:space="preserve">5 mg </w:t>
            </w:r>
            <w:proofErr w:type="spellStart"/>
            <w:r>
              <w:rPr>
                <w:sz w:val="22"/>
                <w:szCs w:val="22"/>
              </w:rPr>
              <w:t>zusätzlich</w:t>
            </w:r>
            <w:proofErr w:type="spellEnd"/>
            <w:r>
              <w:rPr>
                <w:sz w:val="22"/>
                <w:szCs w:val="22"/>
              </w:rPr>
              <w:t xml:space="preserve"> zu ASS </w:t>
            </w:r>
          </w:p>
          <w:p w14:paraId="3CCB723A" w14:textId="77777777" w:rsidR="008511F2" w:rsidRPr="005962DD" w:rsidRDefault="008511F2" w:rsidP="005962DD">
            <w:pPr>
              <w:keepNext/>
              <w:spacing w:line="260" w:lineRule="exact"/>
              <w:jc w:val="center"/>
              <w:rPr>
                <w:szCs w:val="22"/>
                <w:lang w:val="en-GB"/>
              </w:rPr>
            </w:pPr>
          </w:p>
        </w:tc>
        <w:tc>
          <w:tcPr>
            <w:tcW w:w="851" w:type="pct"/>
            <w:tcBorders>
              <w:top w:val="single" w:sz="4" w:space="0" w:color="000000"/>
              <w:left w:val="single" w:sz="4" w:space="0" w:color="000000"/>
              <w:bottom w:val="single" w:sz="4" w:space="0" w:color="auto"/>
              <w:right w:val="single" w:sz="4" w:space="0" w:color="000000"/>
            </w:tcBorders>
          </w:tcPr>
          <w:p w14:paraId="63E9E339" w14:textId="77777777" w:rsidR="008511F2" w:rsidRDefault="008511F2" w:rsidP="008511F2">
            <w:pPr>
              <w:pStyle w:val="Default"/>
              <w:rPr>
                <w:szCs w:val="22"/>
              </w:rPr>
            </w:pPr>
            <w:r>
              <w:rPr>
                <w:sz w:val="22"/>
                <w:szCs w:val="22"/>
              </w:rPr>
              <w:t xml:space="preserve">42 </w:t>
            </w:r>
            <w:proofErr w:type="spellStart"/>
            <w:r>
              <w:rPr>
                <w:sz w:val="22"/>
                <w:szCs w:val="22"/>
              </w:rPr>
              <w:t>Monate</w:t>
            </w:r>
            <w:proofErr w:type="spellEnd"/>
            <w:r>
              <w:rPr>
                <w:sz w:val="22"/>
                <w:szCs w:val="22"/>
              </w:rPr>
              <w:t xml:space="preserve"> </w:t>
            </w:r>
          </w:p>
          <w:p w14:paraId="1EBEFED7" w14:textId="77777777" w:rsidR="008511F2" w:rsidRPr="005962DD" w:rsidRDefault="008511F2" w:rsidP="00E20396">
            <w:pPr>
              <w:keepNext/>
              <w:spacing w:line="260" w:lineRule="exact"/>
              <w:rPr>
                <w:szCs w:val="22"/>
                <w:lang w:val="en-GB"/>
              </w:rPr>
            </w:pPr>
          </w:p>
        </w:tc>
      </w:tr>
      <w:tr w:rsidR="000D18F2" w:rsidRPr="00960693" w14:paraId="76951E8B" w14:textId="77777777" w:rsidTr="0005550C">
        <w:trPr>
          <w:cantSplit/>
        </w:trPr>
        <w:tc>
          <w:tcPr>
            <w:tcW w:w="5000" w:type="pct"/>
            <w:gridSpan w:val="4"/>
            <w:tcBorders>
              <w:top w:val="single" w:sz="4" w:space="0" w:color="auto"/>
              <w:left w:val="nil"/>
              <w:bottom w:val="nil"/>
              <w:right w:val="nil"/>
            </w:tcBorders>
          </w:tcPr>
          <w:p w14:paraId="4EC61C4C" w14:textId="77777777" w:rsidR="000D18F2" w:rsidRDefault="000D18F2" w:rsidP="00D001F1">
            <w:pPr>
              <w:keepNext/>
              <w:rPr>
                <w:szCs w:val="22"/>
              </w:rPr>
            </w:pPr>
            <w:r w:rsidRPr="00960693">
              <w:rPr>
                <w:szCs w:val="22"/>
              </w:rPr>
              <w:t>* Patienten, die mit mindestens einer Dosis Rivaroxaban behandelt wurden</w:t>
            </w:r>
          </w:p>
          <w:p w14:paraId="213874D7" w14:textId="77777777" w:rsidR="008511F2" w:rsidRDefault="008511F2" w:rsidP="008511F2">
            <w:pPr>
              <w:pStyle w:val="Default"/>
              <w:rPr>
                <w:szCs w:val="22"/>
              </w:rPr>
            </w:pPr>
            <w:r>
              <w:rPr>
                <w:sz w:val="22"/>
                <w:szCs w:val="22"/>
              </w:rPr>
              <w:t xml:space="preserve">** Aus der VOYAGER PAD-Studie </w:t>
            </w:r>
          </w:p>
          <w:p w14:paraId="0DE71ECC" w14:textId="77777777" w:rsidR="008511F2" w:rsidRPr="00960693" w:rsidRDefault="008511F2" w:rsidP="00D001F1">
            <w:pPr>
              <w:keepNext/>
              <w:rPr>
                <w:szCs w:val="22"/>
              </w:rPr>
            </w:pPr>
          </w:p>
        </w:tc>
      </w:tr>
    </w:tbl>
    <w:p w14:paraId="51C1C1AA" w14:textId="77777777" w:rsidR="000D18F2" w:rsidRPr="00960693" w:rsidRDefault="000D18F2" w:rsidP="00D001F1">
      <w:pPr>
        <w:widowControl w:val="0"/>
        <w:rPr>
          <w:szCs w:val="22"/>
        </w:rPr>
      </w:pPr>
    </w:p>
    <w:p w14:paraId="112F8AAD" w14:textId="77777777" w:rsidR="000D18F2" w:rsidRPr="00960693" w:rsidRDefault="000D18F2" w:rsidP="00F24ED9">
      <w:pPr>
        <w:rPr>
          <w:szCs w:val="22"/>
        </w:rPr>
      </w:pPr>
      <w:r w:rsidRPr="00960693">
        <w:rPr>
          <w:szCs w:val="22"/>
        </w:rPr>
        <w:t>Die am häufigsten berichteten Nebenwirkungen bei Patienten unter Rivaroxaban waren Blutungen (siehe auch Abschnitt 4.4 und „Beschreibung ausgewählter Nebenwirkungen“ unten)</w:t>
      </w:r>
      <w:r w:rsidR="0031291A" w:rsidRPr="0031291A">
        <w:rPr>
          <w:szCs w:val="22"/>
        </w:rPr>
        <w:t xml:space="preserve"> </w:t>
      </w:r>
      <w:r w:rsidR="0031291A" w:rsidRPr="00960693">
        <w:rPr>
          <w:szCs w:val="22"/>
        </w:rPr>
        <w:t>(Tabelle 2)</w:t>
      </w:r>
      <w:r w:rsidRPr="00960693">
        <w:rPr>
          <w:szCs w:val="22"/>
        </w:rPr>
        <w:t>. Bei den Blutungen, die am häufigsten gemeldet wurden, handelte es sich um Epistaxis (4,5 %) und Blutungen im Gastrointestinaltrakt (3,8 %).</w:t>
      </w:r>
    </w:p>
    <w:p w14:paraId="67E7C23F" w14:textId="77777777" w:rsidR="000D18F2" w:rsidRPr="00960693" w:rsidRDefault="000D18F2" w:rsidP="005F1F8E">
      <w:pPr>
        <w:rPr>
          <w:szCs w:val="22"/>
        </w:rPr>
      </w:pPr>
    </w:p>
    <w:p w14:paraId="4113DBF4" w14:textId="77777777" w:rsidR="000D18F2" w:rsidRPr="00960693" w:rsidRDefault="000D18F2" w:rsidP="005F1F8E">
      <w:pPr>
        <w:keepNext/>
        <w:rPr>
          <w:b/>
          <w:szCs w:val="22"/>
        </w:rPr>
      </w:pPr>
      <w:r w:rsidRPr="00960693">
        <w:rPr>
          <w:b/>
          <w:szCs w:val="22"/>
        </w:rPr>
        <w:lastRenderedPageBreak/>
        <w:t>Tabelle 2: Ereignisraten für Blutungen* und Anämie bei Patienten, die in den abgeschlossenen Phase</w:t>
      </w:r>
      <w:r w:rsidRPr="00960693">
        <w:rPr>
          <w:b/>
          <w:szCs w:val="22"/>
        </w:rPr>
        <w:noBreakHyphen/>
        <w:t xml:space="preserve">III-Studien </w:t>
      </w:r>
      <w:r w:rsidR="00AB6AD0" w:rsidRPr="00A84BC4">
        <w:rPr>
          <w:b/>
          <w:szCs w:val="22"/>
        </w:rPr>
        <w:t xml:space="preserve">mit Erwachsenen und pädiatrischen Patienten </w:t>
      </w:r>
      <w:r w:rsidRPr="00960693">
        <w:rPr>
          <w:b/>
          <w:szCs w:val="22"/>
        </w:rPr>
        <w:t>mit Rivaroxaban behandelt wurden: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1994"/>
        <w:gridCol w:w="2142"/>
      </w:tblGrid>
      <w:tr w:rsidR="00E027B2" w:rsidRPr="00960693" w14:paraId="20A38D17" w14:textId="77777777" w:rsidTr="00E027B2">
        <w:trPr>
          <w:tblHeader/>
        </w:trPr>
        <w:tc>
          <w:tcPr>
            <w:tcW w:w="3080" w:type="dxa"/>
          </w:tcPr>
          <w:p w14:paraId="31E9FD27" w14:textId="77777777" w:rsidR="00E027B2" w:rsidRPr="00960693" w:rsidRDefault="00E027B2" w:rsidP="00E20396">
            <w:pPr>
              <w:keepNext/>
              <w:rPr>
                <w:b/>
                <w:szCs w:val="22"/>
              </w:rPr>
            </w:pPr>
            <w:r w:rsidRPr="00960693">
              <w:rPr>
                <w:b/>
                <w:szCs w:val="22"/>
              </w:rPr>
              <w:t>Indikation</w:t>
            </w:r>
          </w:p>
        </w:tc>
        <w:tc>
          <w:tcPr>
            <w:tcW w:w="1994" w:type="dxa"/>
          </w:tcPr>
          <w:p w14:paraId="78A18F04" w14:textId="77777777" w:rsidR="00E027B2" w:rsidRPr="00960693" w:rsidRDefault="00E027B2" w:rsidP="00E20396">
            <w:pPr>
              <w:keepNext/>
              <w:rPr>
                <w:szCs w:val="22"/>
              </w:rPr>
            </w:pPr>
            <w:r w:rsidRPr="00960693">
              <w:rPr>
                <w:b/>
                <w:szCs w:val="22"/>
              </w:rPr>
              <w:t>Blutung jeglicher Art</w:t>
            </w:r>
          </w:p>
        </w:tc>
        <w:tc>
          <w:tcPr>
            <w:tcW w:w="2142" w:type="dxa"/>
          </w:tcPr>
          <w:p w14:paraId="68F88217" w14:textId="77777777" w:rsidR="00E027B2" w:rsidRPr="00960693" w:rsidRDefault="00E027B2" w:rsidP="00E20396">
            <w:pPr>
              <w:keepNext/>
              <w:rPr>
                <w:b/>
                <w:szCs w:val="22"/>
              </w:rPr>
            </w:pPr>
            <w:r w:rsidRPr="00960693">
              <w:rPr>
                <w:b/>
                <w:szCs w:val="22"/>
              </w:rPr>
              <w:t>Anämie</w:t>
            </w:r>
          </w:p>
        </w:tc>
      </w:tr>
      <w:tr w:rsidR="00E027B2" w:rsidRPr="00960693" w14:paraId="01E06178" w14:textId="77777777" w:rsidTr="00E027B2">
        <w:tc>
          <w:tcPr>
            <w:tcW w:w="3080" w:type="dxa"/>
          </w:tcPr>
          <w:p w14:paraId="3D6871F0" w14:textId="77777777" w:rsidR="00E027B2" w:rsidRPr="00960693" w:rsidRDefault="00E027B2" w:rsidP="00D001F1">
            <w:pPr>
              <w:keepNext/>
              <w:rPr>
                <w:szCs w:val="22"/>
              </w:rPr>
            </w:pPr>
            <w:r w:rsidRPr="00960693">
              <w:rPr>
                <w:szCs w:val="22"/>
              </w:rPr>
              <w:t xml:space="preserve">Prophylaxe von </w:t>
            </w:r>
            <w:r w:rsidRPr="0031291A">
              <w:rPr>
                <w:szCs w:val="22"/>
              </w:rPr>
              <w:t xml:space="preserve">venösen Thromboembolien </w:t>
            </w:r>
            <w:r>
              <w:rPr>
                <w:szCs w:val="22"/>
              </w:rPr>
              <w:t>(</w:t>
            </w:r>
            <w:r w:rsidRPr="00960693">
              <w:rPr>
                <w:szCs w:val="22"/>
              </w:rPr>
              <w:t>VTE</w:t>
            </w:r>
            <w:r>
              <w:rPr>
                <w:szCs w:val="22"/>
              </w:rPr>
              <w:t>)</w:t>
            </w:r>
            <w:r w:rsidRPr="00960693">
              <w:rPr>
                <w:szCs w:val="22"/>
              </w:rPr>
              <w:t xml:space="preserve"> bei erwachsenen Patienten, die sich einer elektiven Hüft</w:t>
            </w:r>
            <w:r w:rsidRPr="00960693">
              <w:rPr>
                <w:szCs w:val="22"/>
              </w:rPr>
              <w:noBreakHyphen/>
              <w:t xml:space="preserve"> oder Kniegelenkersatzoperation unterzogen haben</w:t>
            </w:r>
          </w:p>
        </w:tc>
        <w:tc>
          <w:tcPr>
            <w:tcW w:w="1994" w:type="dxa"/>
          </w:tcPr>
          <w:p w14:paraId="6AE7E212" w14:textId="77777777" w:rsidR="00E027B2" w:rsidRPr="00960693" w:rsidRDefault="00E027B2" w:rsidP="00F24ED9">
            <w:pPr>
              <w:keepNext/>
              <w:rPr>
                <w:szCs w:val="22"/>
              </w:rPr>
            </w:pPr>
            <w:r w:rsidRPr="00960693">
              <w:rPr>
                <w:szCs w:val="22"/>
              </w:rPr>
              <w:t>6,8 % der Patienten</w:t>
            </w:r>
          </w:p>
        </w:tc>
        <w:tc>
          <w:tcPr>
            <w:tcW w:w="2142" w:type="dxa"/>
          </w:tcPr>
          <w:p w14:paraId="5CD8BD3B" w14:textId="77777777" w:rsidR="00E027B2" w:rsidRPr="00960693" w:rsidRDefault="00E027B2" w:rsidP="005F1F8E">
            <w:pPr>
              <w:keepNext/>
              <w:rPr>
                <w:szCs w:val="22"/>
              </w:rPr>
            </w:pPr>
            <w:r w:rsidRPr="00960693">
              <w:rPr>
                <w:szCs w:val="22"/>
              </w:rPr>
              <w:t>5,9 % der Patienten</w:t>
            </w:r>
          </w:p>
        </w:tc>
      </w:tr>
      <w:tr w:rsidR="00E027B2" w:rsidRPr="00960693" w14:paraId="68536791" w14:textId="77777777" w:rsidTr="00E027B2">
        <w:tc>
          <w:tcPr>
            <w:tcW w:w="3080" w:type="dxa"/>
          </w:tcPr>
          <w:p w14:paraId="1807F4B0" w14:textId="77777777" w:rsidR="00E027B2" w:rsidRPr="00960693" w:rsidRDefault="00E027B2" w:rsidP="0031291A">
            <w:pPr>
              <w:keepNext/>
              <w:rPr>
                <w:szCs w:val="22"/>
              </w:rPr>
            </w:pPr>
            <w:r w:rsidRPr="00960693">
              <w:rPr>
                <w:szCs w:val="22"/>
              </w:rPr>
              <w:t xml:space="preserve">Prophylaxe von </w:t>
            </w:r>
            <w:r w:rsidRPr="0031291A">
              <w:rPr>
                <w:szCs w:val="22"/>
              </w:rPr>
              <w:t xml:space="preserve">venösen Thromboembolien </w:t>
            </w:r>
            <w:r>
              <w:rPr>
                <w:szCs w:val="22"/>
              </w:rPr>
              <w:t>(</w:t>
            </w:r>
            <w:r w:rsidRPr="00960693">
              <w:rPr>
                <w:szCs w:val="22"/>
              </w:rPr>
              <w:t>VTE</w:t>
            </w:r>
            <w:r>
              <w:rPr>
                <w:szCs w:val="22"/>
              </w:rPr>
              <w:t>)</w:t>
            </w:r>
            <w:r w:rsidRPr="00960693">
              <w:rPr>
                <w:szCs w:val="22"/>
              </w:rPr>
              <w:t xml:space="preserve"> bei </w:t>
            </w:r>
            <w:r>
              <w:rPr>
                <w:szCs w:val="22"/>
              </w:rPr>
              <w:t xml:space="preserve">ambulanten </w:t>
            </w:r>
            <w:r w:rsidRPr="00960693">
              <w:rPr>
                <w:szCs w:val="22"/>
              </w:rPr>
              <w:t xml:space="preserve">Patienten </w:t>
            </w:r>
          </w:p>
        </w:tc>
        <w:tc>
          <w:tcPr>
            <w:tcW w:w="1994" w:type="dxa"/>
          </w:tcPr>
          <w:p w14:paraId="0442D158" w14:textId="77777777" w:rsidR="00E027B2" w:rsidRPr="00960693" w:rsidRDefault="00E027B2" w:rsidP="00F24ED9">
            <w:pPr>
              <w:keepNext/>
              <w:rPr>
                <w:szCs w:val="22"/>
              </w:rPr>
            </w:pPr>
            <w:r w:rsidRPr="00960693">
              <w:rPr>
                <w:szCs w:val="22"/>
              </w:rPr>
              <w:t>12,6 % der Patienten</w:t>
            </w:r>
          </w:p>
        </w:tc>
        <w:tc>
          <w:tcPr>
            <w:tcW w:w="2142" w:type="dxa"/>
          </w:tcPr>
          <w:p w14:paraId="1265D970" w14:textId="77777777" w:rsidR="00E027B2" w:rsidRPr="00960693" w:rsidRDefault="00E027B2" w:rsidP="005F1F8E">
            <w:pPr>
              <w:keepNext/>
              <w:rPr>
                <w:szCs w:val="22"/>
              </w:rPr>
            </w:pPr>
            <w:r w:rsidRPr="00960693">
              <w:rPr>
                <w:szCs w:val="22"/>
              </w:rPr>
              <w:t>2,1 % der Patienten</w:t>
            </w:r>
          </w:p>
        </w:tc>
      </w:tr>
      <w:tr w:rsidR="00E027B2" w:rsidRPr="00960693" w14:paraId="3A1D0364" w14:textId="77777777" w:rsidTr="00E027B2">
        <w:tc>
          <w:tcPr>
            <w:tcW w:w="3080" w:type="dxa"/>
          </w:tcPr>
          <w:p w14:paraId="62B90342" w14:textId="77777777" w:rsidR="00E027B2" w:rsidRPr="00960693" w:rsidRDefault="00E027B2" w:rsidP="00D001F1">
            <w:pPr>
              <w:keepNext/>
              <w:rPr>
                <w:szCs w:val="22"/>
              </w:rPr>
            </w:pPr>
            <w:r w:rsidRPr="00960693">
              <w:rPr>
                <w:szCs w:val="22"/>
              </w:rPr>
              <w:t>Behandlung von TVT, LE sowie Prophylaxe von deren Rezidiven</w:t>
            </w:r>
          </w:p>
        </w:tc>
        <w:tc>
          <w:tcPr>
            <w:tcW w:w="1994" w:type="dxa"/>
          </w:tcPr>
          <w:p w14:paraId="6EBEF628" w14:textId="77777777" w:rsidR="00E027B2" w:rsidRPr="00960693" w:rsidRDefault="00E027B2" w:rsidP="00F24ED9">
            <w:pPr>
              <w:keepNext/>
              <w:rPr>
                <w:szCs w:val="22"/>
              </w:rPr>
            </w:pPr>
            <w:r w:rsidRPr="00960693">
              <w:rPr>
                <w:szCs w:val="22"/>
              </w:rPr>
              <w:t>23 % der Patienten</w:t>
            </w:r>
          </w:p>
        </w:tc>
        <w:tc>
          <w:tcPr>
            <w:tcW w:w="2142" w:type="dxa"/>
          </w:tcPr>
          <w:p w14:paraId="2EF64E0D" w14:textId="77777777" w:rsidR="00E027B2" w:rsidRPr="00960693" w:rsidRDefault="00E027B2" w:rsidP="005F1F8E">
            <w:pPr>
              <w:keepNext/>
              <w:rPr>
                <w:szCs w:val="22"/>
              </w:rPr>
            </w:pPr>
            <w:r w:rsidRPr="00960693">
              <w:rPr>
                <w:szCs w:val="22"/>
              </w:rPr>
              <w:t>1,6 % der Patienten</w:t>
            </w:r>
          </w:p>
        </w:tc>
      </w:tr>
      <w:tr w:rsidR="00E027B2" w:rsidRPr="00960693" w14:paraId="1FA77CC3" w14:textId="77777777" w:rsidTr="00E027B2">
        <w:tc>
          <w:tcPr>
            <w:tcW w:w="3080" w:type="dxa"/>
          </w:tcPr>
          <w:p w14:paraId="0617F5CA" w14:textId="77777777" w:rsidR="00E027B2" w:rsidRPr="00960693" w:rsidRDefault="00E027B2" w:rsidP="00AB6AD0">
            <w:pPr>
              <w:keepNext/>
              <w:rPr>
                <w:szCs w:val="22"/>
              </w:rPr>
            </w:pPr>
            <w:r w:rsidRPr="00AA21CF">
              <w:t>Behandlung von VTE sowie Prophylaxe von deren Rezidiven bei Reifgeborenen und Kindern unter 18 Jahren nach Einleitung einer Standardantikoagulation</w:t>
            </w:r>
          </w:p>
        </w:tc>
        <w:tc>
          <w:tcPr>
            <w:tcW w:w="1994" w:type="dxa"/>
          </w:tcPr>
          <w:p w14:paraId="603CED6B" w14:textId="77777777" w:rsidR="00E027B2" w:rsidRPr="00960693" w:rsidRDefault="00E027B2" w:rsidP="00AB6AD0">
            <w:pPr>
              <w:keepNext/>
              <w:rPr>
                <w:szCs w:val="22"/>
              </w:rPr>
            </w:pPr>
            <w:r w:rsidRPr="00AA21CF">
              <w:t>39,5 % der Patienten</w:t>
            </w:r>
          </w:p>
        </w:tc>
        <w:tc>
          <w:tcPr>
            <w:tcW w:w="2142" w:type="dxa"/>
          </w:tcPr>
          <w:p w14:paraId="1C6D1410" w14:textId="77777777" w:rsidR="00E027B2" w:rsidRPr="00960693" w:rsidRDefault="00E027B2" w:rsidP="00AB6AD0">
            <w:pPr>
              <w:keepNext/>
              <w:rPr>
                <w:szCs w:val="22"/>
              </w:rPr>
            </w:pPr>
            <w:r w:rsidRPr="00AA21CF">
              <w:t>4,6 % der Patienten</w:t>
            </w:r>
          </w:p>
        </w:tc>
      </w:tr>
      <w:tr w:rsidR="00E027B2" w:rsidRPr="00960693" w14:paraId="6CA474F5" w14:textId="77777777" w:rsidTr="00E027B2">
        <w:tc>
          <w:tcPr>
            <w:tcW w:w="3080" w:type="dxa"/>
          </w:tcPr>
          <w:p w14:paraId="7769FB3C" w14:textId="77777777" w:rsidR="00E027B2" w:rsidRPr="00960693" w:rsidRDefault="00E027B2" w:rsidP="00D001F1">
            <w:pPr>
              <w:keepNext/>
              <w:rPr>
                <w:szCs w:val="22"/>
              </w:rPr>
            </w:pPr>
            <w:r w:rsidRPr="00960693">
              <w:rPr>
                <w:szCs w:val="22"/>
              </w:rPr>
              <w:t>Prophylaxe von Schlaganfällen und systemischen Embolien bei Patienten mit nicht valvulärem Vorhofflimmern</w:t>
            </w:r>
          </w:p>
        </w:tc>
        <w:tc>
          <w:tcPr>
            <w:tcW w:w="1994" w:type="dxa"/>
          </w:tcPr>
          <w:p w14:paraId="37D8280E" w14:textId="77777777" w:rsidR="00E027B2" w:rsidRPr="00960693" w:rsidRDefault="00E027B2" w:rsidP="00F24ED9">
            <w:pPr>
              <w:keepNext/>
              <w:rPr>
                <w:szCs w:val="22"/>
              </w:rPr>
            </w:pPr>
            <w:r w:rsidRPr="00960693">
              <w:rPr>
                <w:szCs w:val="22"/>
              </w:rPr>
              <w:t>28 pro 100 Patientenjahre</w:t>
            </w:r>
          </w:p>
        </w:tc>
        <w:tc>
          <w:tcPr>
            <w:tcW w:w="2142" w:type="dxa"/>
          </w:tcPr>
          <w:p w14:paraId="7A857347" w14:textId="77777777" w:rsidR="00E027B2" w:rsidRPr="00960693" w:rsidRDefault="00E027B2" w:rsidP="005F1F8E">
            <w:pPr>
              <w:keepNext/>
              <w:rPr>
                <w:szCs w:val="22"/>
              </w:rPr>
            </w:pPr>
            <w:r w:rsidRPr="00960693">
              <w:rPr>
                <w:szCs w:val="22"/>
              </w:rPr>
              <w:t>2,5 pro 100 Patientenjahre</w:t>
            </w:r>
          </w:p>
        </w:tc>
      </w:tr>
      <w:tr w:rsidR="00E027B2" w:rsidRPr="00960693" w14:paraId="20D56FB9" w14:textId="77777777" w:rsidTr="00E027B2">
        <w:tc>
          <w:tcPr>
            <w:tcW w:w="3080" w:type="dxa"/>
          </w:tcPr>
          <w:p w14:paraId="7C27D91B" w14:textId="77777777" w:rsidR="00E027B2" w:rsidRPr="00960693" w:rsidRDefault="00E027B2" w:rsidP="00D001F1">
            <w:pPr>
              <w:keepNext/>
              <w:rPr>
                <w:szCs w:val="22"/>
              </w:rPr>
            </w:pPr>
            <w:r w:rsidRPr="00960693">
              <w:rPr>
                <w:szCs w:val="22"/>
              </w:rPr>
              <w:t>Prophylaxe atherothrombotischer Ereignisse bei Patienten nach einem ACS</w:t>
            </w:r>
          </w:p>
        </w:tc>
        <w:tc>
          <w:tcPr>
            <w:tcW w:w="1994" w:type="dxa"/>
          </w:tcPr>
          <w:p w14:paraId="1FC0D5A0" w14:textId="77777777" w:rsidR="00E027B2" w:rsidRPr="00960693" w:rsidRDefault="00E027B2" w:rsidP="00F24ED9">
            <w:pPr>
              <w:keepNext/>
              <w:rPr>
                <w:szCs w:val="22"/>
              </w:rPr>
            </w:pPr>
            <w:r w:rsidRPr="00960693">
              <w:rPr>
                <w:szCs w:val="22"/>
              </w:rPr>
              <w:t>22 pro 100 Patientenjahre</w:t>
            </w:r>
          </w:p>
        </w:tc>
        <w:tc>
          <w:tcPr>
            <w:tcW w:w="2142" w:type="dxa"/>
          </w:tcPr>
          <w:p w14:paraId="43D0157F" w14:textId="77777777" w:rsidR="00E027B2" w:rsidRPr="00960693" w:rsidRDefault="00E027B2" w:rsidP="005F1F8E">
            <w:pPr>
              <w:keepNext/>
              <w:rPr>
                <w:szCs w:val="22"/>
              </w:rPr>
            </w:pPr>
            <w:r w:rsidRPr="00960693">
              <w:rPr>
                <w:szCs w:val="22"/>
              </w:rPr>
              <w:t>1,4 pro 100 Patientenjahre</w:t>
            </w:r>
          </w:p>
        </w:tc>
      </w:tr>
      <w:tr w:rsidR="00E027B2" w:rsidRPr="00960693" w14:paraId="7B1E9CF7" w14:textId="77777777" w:rsidTr="00E027B2">
        <w:tc>
          <w:tcPr>
            <w:tcW w:w="3080" w:type="dxa"/>
            <w:vMerge w:val="restart"/>
          </w:tcPr>
          <w:p w14:paraId="372BC3BB" w14:textId="77777777" w:rsidR="00E027B2" w:rsidRPr="00960693" w:rsidRDefault="00E027B2" w:rsidP="00D001F1">
            <w:pPr>
              <w:keepNext/>
              <w:rPr>
                <w:szCs w:val="22"/>
              </w:rPr>
            </w:pPr>
            <w:r w:rsidRPr="00960693">
              <w:rPr>
                <w:szCs w:val="22"/>
              </w:rPr>
              <w:t>Prophylaxe atherothrombotischer Ereignisse bei Patienten mit KHK/pAVK</w:t>
            </w:r>
          </w:p>
        </w:tc>
        <w:tc>
          <w:tcPr>
            <w:tcW w:w="1994" w:type="dxa"/>
            <w:tcBorders>
              <w:bottom w:val="single" w:sz="4" w:space="0" w:color="auto"/>
            </w:tcBorders>
          </w:tcPr>
          <w:p w14:paraId="2500A744" w14:textId="77777777" w:rsidR="00E027B2" w:rsidRPr="00960693" w:rsidRDefault="00E027B2" w:rsidP="00F24ED9">
            <w:pPr>
              <w:keepNext/>
              <w:rPr>
                <w:szCs w:val="22"/>
              </w:rPr>
            </w:pPr>
            <w:r w:rsidRPr="00960693">
              <w:rPr>
                <w:szCs w:val="22"/>
              </w:rPr>
              <w:t>6,7 pro 100 Patientenjahre</w:t>
            </w:r>
          </w:p>
        </w:tc>
        <w:tc>
          <w:tcPr>
            <w:tcW w:w="2142" w:type="dxa"/>
            <w:tcBorders>
              <w:bottom w:val="single" w:sz="4" w:space="0" w:color="auto"/>
            </w:tcBorders>
          </w:tcPr>
          <w:p w14:paraId="251D9660" w14:textId="77777777" w:rsidR="00E027B2" w:rsidRPr="00960693" w:rsidRDefault="00E027B2" w:rsidP="005F1F8E">
            <w:pPr>
              <w:keepNext/>
              <w:rPr>
                <w:szCs w:val="22"/>
              </w:rPr>
            </w:pPr>
            <w:r w:rsidRPr="00960693">
              <w:rPr>
                <w:szCs w:val="22"/>
              </w:rPr>
              <w:t>0,15 pro 100 Patientenjahre**</w:t>
            </w:r>
          </w:p>
        </w:tc>
      </w:tr>
      <w:tr w:rsidR="00E027B2" w:rsidRPr="00960693" w14:paraId="0605C2C6" w14:textId="77777777" w:rsidTr="00E027B2">
        <w:tc>
          <w:tcPr>
            <w:tcW w:w="3080" w:type="dxa"/>
            <w:vMerge/>
            <w:tcBorders>
              <w:bottom w:val="single" w:sz="4" w:space="0" w:color="auto"/>
            </w:tcBorders>
          </w:tcPr>
          <w:p w14:paraId="6078A37E" w14:textId="77777777" w:rsidR="00E027B2" w:rsidRPr="00960693" w:rsidRDefault="00E027B2" w:rsidP="00D001F1">
            <w:pPr>
              <w:keepNext/>
              <w:rPr>
                <w:szCs w:val="22"/>
              </w:rPr>
            </w:pPr>
          </w:p>
        </w:tc>
        <w:tc>
          <w:tcPr>
            <w:tcW w:w="1994" w:type="dxa"/>
            <w:tcBorders>
              <w:bottom w:val="single" w:sz="4" w:space="0" w:color="auto"/>
            </w:tcBorders>
          </w:tcPr>
          <w:p w14:paraId="0F250B0B" w14:textId="77777777" w:rsidR="00E027B2" w:rsidRDefault="00E027B2" w:rsidP="008511F2">
            <w:pPr>
              <w:pStyle w:val="Default"/>
              <w:rPr>
                <w:sz w:val="14"/>
                <w:szCs w:val="14"/>
              </w:rPr>
            </w:pPr>
            <w:r>
              <w:rPr>
                <w:sz w:val="22"/>
                <w:szCs w:val="22"/>
              </w:rPr>
              <w:t xml:space="preserve">8,38 pro 100 </w:t>
            </w:r>
            <w:proofErr w:type="spellStart"/>
            <w:r>
              <w:rPr>
                <w:sz w:val="22"/>
                <w:szCs w:val="22"/>
              </w:rPr>
              <w:t>Patientenjahre</w:t>
            </w:r>
            <w:proofErr w:type="spellEnd"/>
            <w:r>
              <w:rPr>
                <w:sz w:val="22"/>
                <w:szCs w:val="22"/>
              </w:rPr>
              <w:t xml:space="preserve"> </w:t>
            </w:r>
            <w:r>
              <w:rPr>
                <w:sz w:val="14"/>
                <w:szCs w:val="14"/>
              </w:rPr>
              <w:t xml:space="preserve"># </w:t>
            </w:r>
          </w:p>
        </w:tc>
        <w:tc>
          <w:tcPr>
            <w:tcW w:w="2142" w:type="dxa"/>
            <w:tcBorders>
              <w:bottom w:val="single" w:sz="4" w:space="0" w:color="auto"/>
            </w:tcBorders>
          </w:tcPr>
          <w:p w14:paraId="1B25588D" w14:textId="77777777" w:rsidR="00E027B2" w:rsidRDefault="00E027B2" w:rsidP="00E027B2">
            <w:pPr>
              <w:pStyle w:val="Default"/>
              <w:rPr>
                <w:sz w:val="14"/>
                <w:szCs w:val="14"/>
              </w:rPr>
            </w:pPr>
            <w:r>
              <w:rPr>
                <w:sz w:val="22"/>
                <w:szCs w:val="22"/>
              </w:rPr>
              <w:t xml:space="preserve">0,74 pro 100 </w:t>
            </w:r>
            <w:proofErr w:type="spellStart"/>
            <w:r>
              <w:rPr>
                <w:sz w:val="22"/>
                <w:szCs w:val="22"/>
              </w:rPr>
              <w:t>Patientenjahre</w:t>
            </w:r>
            <w:proofErr w:type="spellEnd"/>
            <w:r>
              <w:rPr>
                <w:sz w:val="22"/>
                <w:szCs w:val="22"/>
              </w:rPr>
              <w:t xml:space="preserve">*** </w:t>
            </w:r>
            <w:r>
              <w:rPr>
                <w:sz w:val="14"/>
                <w:szCs w:val="14"/>
              </w:rPr>
              <w:t xml:space="preserve"># </w:t>
            </w:r>
          </w:p>
          <w:p w14:paraId="02C2CB81" w14:textId="77777777" w:rsidR="00E027B2" w:rsidRPr="00960693" w:rsidRDefault="00E027B2" w:rsidP="00F24ED9">
            <w:pPr>
              <w:keepNext/>
              <w:rPr>
                <w:szCs w:val="22"/>
              </w:rPr>
            </w:pPr>
          </w:p>
        </w:tc>
      </w:tr>
      <w:tr w:rsidR="00E027B2" w:rsidRPr="00960693" w14:paraId="34C53486" w14:textId="77777777" w:rsidTr="00E027B2">
        <w:tc>
          <w:tcPr>
            <w:tcW w:w="7216" w:type="dxa"/>
            <w:gridSpan w:val="3"/>
            <w:tcBorders>
              <w:top w:val="single" w:sz="4" w:space="0" w:color="auto"/>
              <w:left w:val="nil"/>
              <w:bottom w:val="nil"/>
              <w:right w:val="nil"/>
            </w:tcBorders>
          </w:tcPr>
          <w:p w14:paraId="260DCE2C" w14:textId="77777777" w:rsidR="00E027B2" w:rsidRPr="00960693" w:rsidRDefault="00E027B2" w:rsidP="00D001F1">
            <w:pPr>
              <w:keepNext/>
              <w:ind w:left="567" w:hanging="567"/>
              <w:rPr>
                <w:szCs w:val="22"/>
              </w:rPr>
            </w:pPr>
            <w:r w:rsidRPr="00960693">
              <w:rPr>
                <w:szCs w:val="22"/>
              </w:rPr>
              <w:t>*</w:t>
            </w:r>
            <w:r w:rsidRPr="00960693">
              <w:rPr>
                <w:szCs w:val="22"/>
              </w:rPr>
              <w:tab/>
              <w:t>Bei allen Rivaroxaban-Studien wurden sämtliche Blutungsereignisse gesammelt, berichtet und adjudiziert.</w:t>
            </w:r>
          </w:p>
          <w:p w14:paraId="7AAB26D8" w14:textId="77777777" w:rsidR="00E027B2" w:rsidRDefault="00E027B2" w:rsidP="00F24ED9">
            <w:pPr>
              <w:keepNext/>
              <w:ind w:left="567" w:hanging="567"/>
              <w:rPr>
                <w:szCs w:val="22"/>
              </w:rPr>
            </w:pPr>
            <w:r w:rsidRPr="00960693">
              <w:rPr>
                <w:szCs w:val="22"/>
              </w:rPr>
              <w:t>**</w:t>
            </w:r>
            <w:r w:rsidRPr="00960693">
              <w:rPr>
                <w:szCs w:val="22"/>
              </w:rPr>
              <w:tab/>
              <w:t>In der COMPASS-Studie wurde eine geringe Anämie-Inzidenz beobachtet, da ein selektiver Ansatz zur Erfassung unerwünschter Ereignisse angewandt wurde.</w:t>
            </w:r>
          </w:p>
          <w:p w14:paraId="12FE1842" w14:textId="77777777" w:rsidR="00E027B2" w:rsidRPr="005962DD" w:rsidRDefault="00E027B2" w:rsidP="001E3179">
            <w:pPr>
              <w:pStyle w:val="Default"/>
              <w:rPr>
                <w:sz w:val="22"/>
                <w:szCs w:val="22"/>
                <w:lang w:val="de-DE"/>
              </w:rPr>
            </w:pPr>
            <w:r w:rsidRPr="005962DD">
              <w:rPr>
                <w:sz w:val="22"/>
                <w:szCs w:val="22"/>
                <w:lang w:val="de-DE"/>
              </w:rPr>
              <w:t xml:space="preserve">*** Es wurde ein selektiver Ansatz zur Erfassung unerwünschter Ereignisse angewandt. </w:t>
            </w:r>
          </w:p>
          <w:p w14:paraId="38F54783" w14:textId="77777777" w:rsidR="00E027B2" w:rsidRPr="00960693" w:rsidRDefault="00E027B2" w:rsidP="001E3179">
            <w:pPr>
              <w:keepNext/>
              <w:ind w:left="567" w:hanging="567"/>
              <w:rPr>
                <w:szCs w:val="22"/>
              </w:rPr>
            </w:pPr>
            <w:r>
              <w:rPr>
                <w:szCs w:val="22"/>
              </w:rPr>
              <w:t xml:space="preserve"># Aus der VOYAGER PAD-Studie </w:t>
            </w:r>
          </w:p>
        </w:tc>
      </w:tr>
    </w:tbl>
    <w:p w14:paraId="0C7CBA8C" w14:textId="77777777" w:rsidR="000D18F2" w:rsidRPr="00960693" w:rsidRDefault="000D18F2" w:rsidP="00D001F1">
      <w:pPr>
        <w:widowControl w:val="0"/>
        <w:rPr>
          <w:szCs w:val="22"/>
        </w:rPr>
      </w:pPr>
    </w:p>
    <w:p w14:paraId="280D3360" w14:textId="77777777" w:rsidR="000D18F2" w:rsidRPr="00960693" w:rsidRDefault="000D18F2" w:rsidP="00F24ED9">
      <w:pPr>
        <w:keepNext/>
        <w:keepLines/>
        <w:widowControl w:val="0"/>
        <w:rPr>
          <w:szCs w:val="22"/>
          <w:u w:val="single"/>
        </w:rPr>
      </w:pPr>
      <w:r w:rsidRPr="00960693">
        <w:rPr>
          <w:szCs w:val="22"/>
          <w:u w:val="single"/>
        </w:rPr>
        <w:t>Tabellarische Auflistung der Nebenwirkungen</w:t>
      </w:r>
    </w:p>
    <w:p w14:paraId="1D78AB4A" w14:textId="77777777" w:rsidR="00AB6AD0" w:rsidRDefault="00AB6AD0" w:rsidP="005F1F8E">
      <w:pPr>
        <w:widowControl w:val="0"/>
        <w:rPr>
          <w:szCs w:val="22"/>
        </w:rPr>
      </w:pPr>
    </w:p>
    <w:p w14:paraId="394FFF50" w14:textId="77777777" w:rsidR="000D18F2" w:rsidRPr="00960693" w:rsidRDefault="000D18F2" w:rsidP="005F1F8E">
      <w:pPr>
        <w:widowControl w:val="0"/>
        <w:rPr>
          <w:szCs w:val="22"/>
        </w:rPr>
      </w:pPr>
      <w:r w:rsidRPr="00960693">
        <w:rPr>
          <w:szCs w:val="22"/>
        </w:rPr>
        <w:t xml:space="preserve">Die Häufigkeiten der </w:t>
      </w:r>
      <w:r w:rsidR="00AB6AD0" w:rsidRPr="00A84BC4">
        <w:rPr>
          <w:szCs w:val="22"/>
        </w:rPr>
        <w:t xml:space="preserve">von erwachsenen und pädiatrischen Patienten </w:t>
      </w:r>
      <w:r w:rsidRPr="00960693">
        <w:rPr>
          <w:szCs w:val="22"/>
        </w:rPr>
        <w:t xml:space="preserve">berichteten Nebenwirkungen mit </w:t>
      </w:r>
      <w:r w:rsidR="00D0679A" w:rsidRPr="00960693">
        <w:rPr>
          <w:szCs w:val="22"/>
        </w:rPr>
        <w:t xml:space="preserve">Rivaroxaban </w:t>
      </w:r>
      <w:r w:rsidRPr="00960693">
        <w:rPr>
          <w:szCs w:val="22"/>
        </w:rPr>
        <w:t>sind in Tabelle 3 nach Systemorganklassen (gemäß MedDRA) und nach Häufigkeit zusammengefasst.</w:t>
      </w:r>
    </w:p>
    <w:p w14:paraId="4D027A33" w14:textId="77777777" w:rsidR="000D18F2" w:rsidRPr="00960693" w:rsidRDefault="000D18F2" w:rsidP="00E20396">
      <w:pPr>
        <w:widowControl w:val="0"/>
        <w:rPr>
          <w:szCs w:val="22"/>
        </w:rPr>
      </w:pPr>
    </w:p>
    <w:p w14:paraId="7316E412" w14:textId="77777777" w:rsidR="000D18F2" w:rsidRPr="00960693" w:rsidRDefault="000D18F2" w:rsidP="00E20396">
      <w:pPr>
        <w:keepNext/>
        <w:keepLines/>
        <w:widowControl w:val="0"/>
        <w:rPr>
          <w:szCs w:val="22"/>
        </w:rPr>
      </w:pPr>
      <w:r w:rsidRPr="00960693">
        <w:rPr>
          <w:szCs w:val="22"/>
        </w:rPr>
        <w:lastRenderedPageBreak/>
        <w:t>Die Häufigkeiten werden wie folgt eingeteilt:</w:t>
      </w:r>
    </w:p>
    <w:p w14:paraId="503875CF" w14:textId="77777777" w:rsidR="000D18F2" w:rsidRPr="00960693" w:rsidRDefault="000D18F2" w:rsidP="00E20396">
      <w:pPr>
        <w:keepNext/>
        <w:keepLines/>
        <w:widowControl w:val="0"/>
        <w:tabs>
          <w:tab w:val="left" w:pos="1418"/>
          <w:tab w:val="left" w:pos="3402"/>
        </w:tabs>
        <w:rPr>
          <w:szCs w:val="22"/>
        </w:rPr>
      </w:pPr>
      <w:r w:rsidRPr="00960693">
        <w:rPr>
          <w:szCs w:val="22"/>
        </w:rPr>
        <w:t>Sehr häufig (≥ 1/10)</w:t>
      </w:r>
    </w:p>
    <w:p w14:paraId="210C5600" w14:textId="77777777" w:rsidR="000D18F2" w:rsidRPr="00960693" w:rsidRDefault="000D18F2" w:rsidP="00E20396">
      <w:pPr>
        <w:keepNext/>
        <w:keepLines/>
        <w:widowControl w:val="0"/>
        <w:tabs>
          <w:tab w:val="left" w:pos="1418"/>
          <w:tab w:val="left" w:pos="3402"/>
        </w:tabs>
        <w:rPr>
          <w:szCs w:val="22"/>
        </w:rPr>
      </w:pPr>
      <w:r w:rsidRPr="00960693">
        <w:rPr>
          <w:szCs w:val="22"/>
        </w:rPr>
        <w:t>Häufig (≥ 1/100</w:t>
      </w:r>
      <w:r w:rsidR="0031291A">
        <w:rPr>
          <w:szCs w:val="22"/>
        </w:rPr>
        <w:t xml:space="preserve"> bis</w:t>
      </w:r>
      <w:r w:rsidRPr="00960693">
        <w:rPr>
          <w:szCs w:val="22"/>
        </w:rPr>
        <w:t xml:space="preserve"> &lt; 1/10)</w:t>
      </w:r>
    </w:p>
    <w:p w14:paraId="714C02A2" w14:textId="77777777" w:rsidR="000D18F2" w:rsidRPr="00960693" w:rsidRDefault="000D18F2" w:rsidP="00F871EF">
      <w:pPr>
        <w:keepNext/>
        <w:keepLines/>
        <w:widowControl w:val="0"/>
        <w:tabs>
          <w:tab w:val="left" w:pos="1418"/>
          <w:tab w:val="left" w:pos="3402"/>
        </w:tabs>
        <w:rPr>
          <w:szCs w:val="22"/>
        </w:rPr>
      </w:pPr>
      <w:r w:rsidRPr="00960693">
        <w:rPr>
          <w:szCs w:val="22"/>
        </w:rPr>
        <w:t>Gelegentlich (≥ 1/1.000</w:t>
      </w:r>
      <w:r w:rsidR="0031291A">
        <w:rPr>
          <w:szCs w:val="22"/>
        </w:rPr>
        <w:t xml:space="preserve"> bis</w:t>
      </w:r>
      <w:r w:rsidRPr="00960693">
        <w:rPr>
          <w:szCs w:val="22"/>
        </w:rPr>
        <w:t xml:space="preserve"> &lt; 1/100)</w:t>
      </w:r>
    </w:p>
    <w:p w14:paraId="0C0DE961" w14:textId="77777777" w:rsidR="000D18F2" w:rsidRPr="00960693" w:rsidRDefault="000D18F2" w:rsidP="00F871EF">
      <w:pPr>
        <w:keepNext/>
        <w:keepLines/>
        <w:widowControl w:val="0"/>
        <w:tabs>
          <w:tab w:val="left" w:pos="1418"/>
          <w:tab w:val="left" w:pos="3402"/>
        </w:tabs>
        <w:rPr>
          <w:szCs w:val="22"/>
        </w:rPr>
      </w:pPr>
      <w:r w:rsidRPr="00960693">
        <w:rPr>
          <w:szCs w:val="22"/>
        </w:rPr>
        <w:t>Selten (≥ 1/10.000</w:t>
      </w:r>
      <w:r w:rsidR="0031291A">
        <w:rPr>
          <w:szCs w:val="22"/>
        </w:rPr>
        <w:t xml:space="preserve"> bis</w:t>
      </w:r>
      <w:r w:rsidRPr="00960693">
        <w:rPr>
          <w:szCs w:val="22"/>
        </w:rPr>
        <w:t xml:space="preserve"> &lt; 1/1.000)</w:t>
      </w:r>
    </w:p>
    <w:p w14:paraId="0CBEF0B4" w14:textId="77777777" w:rsidR="000D18F2" w:rsidRPr="00960693" w:rsidRDefault="000D18F2" w:rsidP="00433D55">
      <w:pPr>
        <w:keepNext/>
        <w:keepLines/>
        <w:widowControl w:val="0"/>
        <w:tabs>
          <w:tab w:val="left" w:pos="1418"/>
          <w:tab w:val="left" w:pos="3402"/>
        </w:tabs>
        <w:rPr>
          <w:szCs w:val="22"/>
        </w:rPr>
      </w:pPr>
      <w:r w:rsidRPr="00960693">
        <w:rPr>
          <w:szCs w:val="22"/>
        </w:rPr>
        <w:t>Sehr selten (&lt; 1/10.000)</w:t>
      </w:r>
    </w:p>
    <w:p w14:paraId="1424E14A" w14:textId="77777777" w:rsidR="000D18F2" w:rsidRPr="00960693" w:rsidRDefault="000D18F2" w:rsidP="00B50040">
      <w:pPr>
        <w:keepNext/>
        <w:keepLines/>
        <w:widowControl w:val="0"/>
        <w:rPr>
          <w:szCs w:val="22"/>
        </w:rPr>
      </w:pPr>
      <w:r w:rsidRPr="00960693">
        <w:rPr>
          <w:szCs w:val="22"/>
        </w:rPr>
        <w:t>Nicht bekannt (Häufigkeit auf Grundlage der verfügbaren Daten nicht abschätzbar)</w:t>
      </w:r>
    </w:p>
    <w:p w14:paraId="65E39AB0" w14:textId="77777777" w:rsidR="000D18F2" w:rsidRPr="00960693" w:rsidRDefault="000D18F2" w:rsidP="00B50040">
      <w:pPr>
        <w:widowControl w:val="0"/>
        <w:rPr>
          <w:szCs w:val="22"/>
        </w:rPr>
      </w:pPr>
    </w:p>
    <w:p w14:paraId="67B244BA" w14:textId="77777777" w:rsidR="000D18F2" w:rsidRPr="00960693" w:rsidRDefault="000D18F2" w:rsidP="00B50040">
      <w:pPr>
        <w:keepNext/>
        <w:tabs>
          <w:tab w:val="left" w:pos="567"/>
        </w:tabs>
        <w:spacing w:line="260" w:lineRule="exact"/>
        <w:ind w:left="993" w:hanging="993"/>
        <w:rPr>
          <w:b/>
          <w:szCs w:val="22"/>
        </w:rPr>
      </w:pPr>
      <w:r w:rsidRPr="00960693">
        <w:rPr>
          <w:b/>
          <w:bCs/>
          <w:szCs w:val="22"/>
        </w:rPr>
        <w:t>Tabelle</w:t>
      </w:r>
      <w:r w:rsidRPr="00960693">
        <w:rPr>
          <w:szCs w:val="22"/>
        </w:rPr>
        <w:t> </w:t>
      </w:r>
      <w:r w:rsidRPr="00960693">
        <w:rPr>
          <w:b/>
          <w:szCs w:val="22"/>
        </w:rPr>
        <w:t>3</w:t>
      </w:r>
      <w:r w:rsidRPr="00960693">
        <w:rPr>
          <w:b/>
          <w:bCs/>
          <w:szCs w:val="22"/>
        </w:rPr>
        <w:t>:</w:t>
      </w:r>
      <w:r w:rsidRPr="00960693">
        <w:rPr>
          <w:b/>
          <w:szCs w:val="22"/>
        </w:rPr>
        <w:t xml:space="preserve"> Alle Nebenwirkungen, die bei </w:t>
      </w:r>
      <w:r w:rsidR="00AB6AD0">
        <w:rPr>
          <w:b/>
          <w:szCs w:val="22"/>
        </w:rPr>
        <w:t xml:space="preserve">erwachsenen </w:t>
      </w:r>
      <w:r w:rsidRPr="00960693">
        <w:rPr>
          <w:b/>
          <w:szCs w:val="22"/>
        </w:rPr>
        <w:t>Patienten in den Phase-III-Studien oder bei Anwendung nach der Markteinführung</w:t>
      </w:r>
      <w:r w:rsidR="00C87BD5" w:rsidRPr="00960693">
        <w:rPr>
          <w:b/>
          <w:szCs w:val="22"/>
        </w:rPr>
        <w:t>*</w:t>
      </w:r>
      <w:r w:rsidR="00AB6AD0" w:rsidRPr="00AB6AD0">
        <w:rPr>
          <w:b/>
          <w:szCs w:val="22"/>
        </w:rPr>
        <w:t xml:space="preserve"> </w:t>
      </w:r>
      <w:r w:rsidR="00AB6AD0" w:rsidRPr="00A84BC4">
        <w:rPr>
          <w:b/>
          <w:szCs w:val="22"/>
        </w:rPr>
        <w:t xml:space="preserve">sowie bei pädiatrischen Patienten in zwei Phase-II-Studien und </w:t>
      </w:r>
      <w:r w:rsidR="00C33E84">
        <w:rPr>
          <w:b/>
          <w:szCs w:val="22"/>
        </w:rPr>
        <w:t>zwei</w:t>
      </w:r>
      <w:r w:rsidR="00C33E84" w:rsidRPr="00A84BC4">
        <w:rPr>
          <w:b/>
          <w:szCs w:val="22"/>
        </w:rPr>
        <w:t xml:space="preserve"> </w:t>
      </w:r>
      <w:r w:rsidR="00AB6AD0" w:rsidRPr="00A84BC4">
        <w:rPr>
          <w:b/>
          <w:szCs w:val="22"/>
        </w:rPr>
        <w:t>Phase-III-Studie</w:t>
      </w:r>
      <w:r w:rsidR="00C33E84">
        <w:rPr>
          <w:b/>
          <w:szCs w:val="22"/>
        </w:rPr>
        <w:t>n</w:t>
      </w:r>
      <w:r w:rsidRPr="00960693">
        <w:rPr>
          <w:b/>
          <w:szCs w:val="22"/>
        </w:rPr>
        <w:t xml:space="preserve"> berichtet wurden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985"/>
        <w:gridCol w:w="1560"/>
        <w:gridCol w:w="1842"/>
        <w:gridCol w:w="1701"/>
      </w:tblGrid>
      <w:tr w:rsidR="000D18F2" w:rsidRPr="00960693" w14:paraId="7C2BF21C" w14:textId="77777777" w:rsidTr="0005550C">
        <w:trPr>
          <w:cantSplit/>
          <w:trHeight w:val="144"/>
          <w:tblHeader/>
        </w:trPr>
        <w:tc>
          <w:tcPr>
            <w:tcW w:w="1984" w:type="dxa"/>
            <w:shd w:val="pct15" w:color="auto" w:fill="FFFFFF"/>
          </w:tcPr>
          <w:p w14:paraId="3D0377E6" w14:textId="77777777" w:rsidR="000D18F2" w:rsidRPr="00960693" w:rsidRDefault="000D18F2" w:rsidP="00B50040">
            <w:pPr>
              <w:keepNext/>
              <w:tabs>
                <w:tab w:val="left" w:pos="567"/>
              </w:tabs>
              <w:spacing w:line="260" w:lineRule="exact"/>
              <w:rPr>
                <w:b/>
                <w:szCs w:val="22"/>
              </w:rPr>
            </w:pPr>
            <w:r w:rsidRPr="00960693">
              <w:rPr>
                <w:b/>
                <w:szCs w:val="22"/>
              </w:rPr>
              <w:t>Häufig</w:t>
            </w:r>
            <w:r w:rsidRPr="00960693">
              <w:rPr>
                <w:b/>
                <w:szCs w:val="22"/>
              </w:rPr>
              <w:br/>
            </w:r>
          </w:p>
        </w:tc>
        <w:tc>
          <w:tcPr>
            <w:tcW w:w="1985" w:type="dxa"/>
            <w:shd w:val="pct15" w:color="auto" w:fill="FFFFFF"/>
          </w:tcPr>
          <w:p w14:paraId="491B94B6" w14:textId="77777777" w:rsidR="000D18F2" w:rsidRPr="00960693" w:rsidRDefault="000D18F2" w:rsidP="00B50040">
            <w:pPr>
              <w:keepNext/>
              <w:tabs>
                <w:tab w:val="left" w:pos="567"/>
              </w:tabs>
              <w:spacing w:line="260" w:lineRule="exact"/>
              <w:rPr>
                <w:b/>
                <w:szCs w:val="22"/>
              </w:rPr>
            </w:pPr>
            <w:r w:rsidRPr="00960693">
              <w:rPr>
                <w:b/>
                <w:szCs w:val="22"/>
              </w:rPr>
              <w:t>Gelegentlich</w:t>
            </w:r>
            <w:r w:rsidRPr="00960693">
              <w:rPr>
                <w:b/>
                <w:szCs w:val="22"/>
              </w:rPr>
              <w:br/>
            </w:r>
          </w:p>
        </w:tc>
        <w:tc>
          <w:tcPr>
            <w:tcW w:w="1560" w:type="dxa"/>
            <w:shd w:val="pct15" w:color="auto" w:fill="FFFFFF"/>
          </w:tcPr>
          <w:p w14:paraId="4224E202" w14:textId="77777777" w:rsidR="000D18F2" w:rsidRPr="00960693" w:rsidRDefault="000D18F2" w:rsidP="00B50040">
            <w:pPr>
              <w:keepNext/>
              <w:tabs>
                <w:tab w:val="left" w:pos="567"/>
              </w:tabs>
              <w:spacing w:line="260" w:lineRule="exact"/>
              <w:rPr>
                <w:b/>
                <w:szCs w:val="22"/>
              </w:rPr>
            </w:pPr>
            <w:r w:rsidRPr="00960693">
              <w:rPr>
                <w:b/>
                <w:szCs w:val="22"/>
              </w:rPr>
              <w:t>Selten</w:t>
            </w:r>
            <w:r w:rsidRPr="00960693">
              <w:rPr>
                <w:b/>
                <w:szCs w:val="22"/>
              </w:rPr>
              <w:br/>
            </w:r>
          </w:p>
        </w:tc>
        <w:tc>
          <w:tcPr>
            <w:tcW w:w="1842" w:type="dxa"/>
            <w:shd w:val="pct15" w:color="auto" w:fill="FFFFFF"/>
          </w:tcPr>
          <w:p w14:paraId="1BFF430A" w14:textId="77777777" w:rsidR="000D18F2" w:rsidRPr="00960693" w:rsidRDefault="000D18F2" w:rsidP="00B50040">
            <w:pPr>
              <w:keepNext/>
              <w:tabs>
                <w:tab w:val="left" w:pos="567"/>
              </w:tabs>
              <w:spacing w:line="260" w:lineRule="exact"/>
              <w:rPr>
                <w:b/>
                <w:szCs w:val="22"/>
              </w:rPr>
            </w:pPr>
            <w:r w:rsidRPr="00960693">
              <w:rPr>
                <w:b/>
                <w:szCs w:val="22"/>
              </w:rPr>
              <w:t>Sehr selten</w:t>
            </w:r>
          </w:p>
        </w:tc>
        <w:tc>
          <w:tcPr>
            <w:tcW w:w="1701" w:type="dxa"/>
            <w:shd w:val="pct15" w:color="auto" w:fill="FFFFFF"/>
          </w:tcPr>
          <w:p w14:paraId="2ABBA815" w14:textId="77777777" w:rsidR="000D18F2" w:rsidRPr="00960693" w:rsidRDefault="000D18F2" w:rsidP="00B50040">
            <w:pPr>
              <w:keepNext/>
              <w:tabs>
                <w:tab w:val="left" w:pos="567"/>
              </w:tabs>
              <w:spacing w:line="260" w:lineRule="exact"/>
              <w:rPr>
                <w:b/>
                <w:szCs w:val="22"/>
              </w:rPr>
            </w:pPr>
            <w:r w:rsidRPr="00960693">
              <w:rPr>
                <w:b/>
                <w:szCs w:val="22"/>
              </w:rPr>
              <w:t>Nicht bekannt</w:t>
            </w:r>
            <w:r w:rsidRPr="00960693">
              <w:rPr>
                <w:b/>
                <w:szCs w:val="22"/>
              </w:rPr>
              <w:br/>
            </w:r>
          </w:p>
        </w:tc>
      </w:tr>
      <w:tr w:rsidR="000D18F2" w:rsidRPr="00960693" w14:paraId="7C0E1F53" w14:textId="77777777" w:rsidTr="0005550C">
        <w:trPr>
          <w:cantSplit/>
          <w:trHeight w:val="254"/>
        </w:trPr>
        <w:tc>
          <w:tcPr>
            <w:tcW w:w="9072" w:type="dxa"/>
            <w:gridSpan w:val="5"/>
          </w:tcPr>
          <w:p w14:paraId="3CF41D20" w14:textId="77777777" w:rsidR="000D18F2" w:rsidRPr="00960693" w:rsidRDefault="000D18F2" w:rsidP="00D001F1">
            <w:pPr>
              <w:keepNext/>
              <w:rPr>
                <w:b/>
                <w:szCs w:val="22"/>
              </w:rPr>
            </w:pPr>
            <w:r w:rsidRPr="00960693">
              <w:rPr>
                <w:b/>
                <w:bCs/>
                <w:szCs w:val="22"/>
              </w:rPr>
              <w:t>Erkrankungen des Blutes und des Lymphsystems</w:t>
            </w:r>
          </w:p>
        </w:tc>
      </w:tr>
      <w:tr w:rsidR="000D18F2" w:rsidRPr="00960693" w14:paraId="2869A2AB" w14:textId="77777777" w:rsidTr="0005550C">
        <w:trPr>
          <w:cantSplit/>
          <w:trHeight w:val="1014"/>
        </w:trPr>
        <w:tc>
          <w:tcPr>
            <w:tcW w:w="1984" w:type="dxa"/>
          </w:tcPr>
          <w:p w14:paraId="44D4B707" w14:textId="77777777" w:rsidR="000D18F2" w:rsidRPr="00960693" w:rsidRDefault="000D18F2" w:rsidP="00D001F1">
            <w:pPr>
              <w:widowControl w:val="0"/>
              <w:rPr>
                <w:szCs w:val="22"/>
              </w:rPr>
            </w:pPr>
            <w:r w:rsidRPr="00960693">
              <w:rPr>
                <w:szCs w:val="22"/>
              </w:rPr>
              <w:t>Anämie (einschl. entsprechender Laborparameter)</w:t>
            </w:r>
          </w:p>
        </w:tc>
        <w:tc>
          <w:tcPr>
            <w:tcW w:w="1985" w:type="dxa"/>
          </w:tcPr>
          <w:p w14:paraId="2F7E5565" w14:textId="77777777" w:rsidR="000D18F2" w:rsidRPr="00960693" w:rsidRDefault="000D18F2" w:rsidP="00F24ED9">
            <w:pPr>
              <w:widowControl w:val="0"/>
              <w:rPr>
                <w:szCs w:val="22"/>
              </w:rPr>
            </w:pPr>
            <w:r w:rsidRPr="00960693">
              <w:rPr>
                <w:szCs w:val="22"/>
              </w:rPr>
              <w:t>Thrombozytose (einschl. erhöhter Thrombozytenzahl)</w:t>
            </w:r>
            <w:r w:rsidRPr="00960693">
              <w:rPr>
                <w:szCs w:val="22"/>
                <w:vertAlign w:val="superscript"/>
              </w:rPr>
              <w:t>A</w:t>
            </w:r>
            <w:r w:rsidRPr="00960693">
              <w:rPr>
                <w:szCs w:val="22"/>
              </w:rPr>
              <w:t xml:space="preserve">, Thrombozytopenie </w:t>
            </w:r>
          </w:p>
        </w:tc>
        <w:tc>
          <w:tcPr>
            <w:tcW w:w="1560" w:type="dxa"/>
          </w:tcPr>
          <w:p w14:paraId="1C9ED2F8" w14:textId="77777777" w:rsidR="000D18F2" w:rsidRPr="00960693" w:rsidRDefault="000D18F2" w:rsidP="005F1F8E">
            <w:pPr>
              <w:widowControl w:val="0"/>
              <w:rPr>
                <w:szCs w:val="22"/>
              </w:rPr>
            </w:pPr>
          </w:p>
        </w:tc>
        <w:tc>
          <w:tcPr>
            <w:tcW w:w="1842" w:type="dxa"/>
          </w:tcPr>
          <w:p w14:paraId="14102E51" w14:textId="77777777" w:rsidR="000D18F2" w:rsidRPr="00960693" w:rsidRDefault="000D18F2" w:rsidP="00E20396">
            <w:pPr>
              <w:widowControl w:val="0"/>
              <w:rPr>
                <w:szCs w:val="22"/>
              </w:rPr>
            </w:pPr>
          </w:p>
        </w:tc>
        <w:tc>
          <w:tcPr>
            <w:tcW w:w="1701" w:type="dxa"/>
          </w:tcPr>
          <w:p w14:paraId="4BCD9212" w14:textId="77777777" w:rsidR="000D18F2" w:rsidRPr="00960693" w:rsidRDefault="000D18F2" w:rsidP="00E20396">
            <w:pPr>
              <w:widowControl w:val="0"/>
              <w:rPr>
                <w:szCs w:val="22"/>
              </w:rPr>
            </w:pPr>
          </w:p>
        </w:tc>
      </w:tr>
      <w:tr w:rsidR="000D18F2" w:rsidRPr="00960693" w14:paraId="413C121A" w14:textId="77777777" w:rsidTr="0005550C">
        <w:trPr>
          <w:cantSplit/>
          <w:trHeight w:val="144"/>
        </w:trPr>
        <w:tc>
          <w:tcPr>
            <w:tcW w:w="9072" w:type="dxa"/>
            <w:gridSpan w:val="5"/>
          </w:tcPr>
          <w:p w14:paraId="779243B3" w14:textId="77777777" w:rsidR="000D18F2" w:rsidRPr="00960693" w:rsidRDefault="000D18F2" w:rsidP="00D001F1">
            <w:pPr>
              <w:keepNext/>
              <w:rPr>
                <w:b/>
                <w:szCs w:val="22"/>
              </w:rPr>
            </w:pPr>
            <w:r w:rsidRPr="00960693">
              <w:rPr>
                <w:b/>
                <w:bCs/>
                <w:szCs w:val="22"/>
              </w:rPr>
              <w:t>Erkrankungen des Immunsystems</w:t>
            </w:r>
          </w:p>
        </w:tc>
      </w:tr>
      <w:tr w:rsidR="000D18F2" w:rsidRPr="00960693" w14:paraId="483FF2F1" w14:textId="77777777" w:rsidTr="0005550C">
        <w:trPr>
          <w:cantSplit/>
          <w:trHeight w:val="144"/>
        </w:trPr>
        <w:tc>
          <w:tcPr>
            <w:tcW w:w="1984" w:type="dxa"/>
          </w:tcPr>
          <w:p w14:paraId="388F54D3" w14:textId="77777777" w:rsidR="000D18F2" w:rsidRPr="00960693" w:rsidRDefault="000D18F2" w:rsidP="00D001F1">
            <w:pPr>
              <w:rPr>
                <w:szCs w:val="22"/>
              </w:rPr>
            </w:pPr>
          </w:p>
        </w:tc>
        <w:tc>
          <w:tcPr>
            <w:tcW w:w="1985" w:type="dxa"/>
          </w:tcPr>
          <w:p w14:paraId="6DB5F346" w14:textId="77777777" w:rsidR="000D18F2" w:rsidRPr="00960693" w:rsidRDefault="000D18F2" w:rsidP="00F24ED9">
            <w:pPr>
              <w:rPr>
                <w:szCs w:val="22"/>
              </w:rPr>
            </w:pPr>
            <w:r w:rsidRPr="00960693">
              <w:rPr>
                <w:szCs w:val="22"/>
              </w:rPr>
              <w:t xml:space="preserve">Allergische Reaktion, allergische Dermatitis, Angioödem und allergisches Ödem </w:t>
            </w:r>
          </w:p>
        </w:tc>
        <w:tc>
          <w:tcPr>
            <w:tcW w:w="1560" w:type="dxa"/>
          </w:tcPr>
          <w:p w14:paraId="7842AF59" w14:textId="77777777" w:rsidR="000D18F2" w:rsidRPr="00960693" w:rsidRDefault="000D18F2" w:rsidP="005F1F8E">
            <w:pPr>
              <w:rPr>
                <w:szCs w:val="22"/>
              </w:rPr>
            </w:pPr>
          </w:p>
        </w:tc>
        <w:tc>
          <w:tcPr>
            <w:tcW w:w="1842" w:type="dxa"/>
          </w:tcPr>
          <w:p w14:paraId="314DF154" w14:textId="77777777" w:rsidR="000D18F2" w:rsidRPr="00960693" w:rsidRDefault="000D18F2" w:rsidP="00E20396">
            <w:pPr>
              <w:rPr>
                <w:szCs w:val="22"/>
              </w:rPr>
            </w:pPr>
            <w:r w:rsidRPr="00960693">
              <w:rPr>
                <w:szCs w:val="22"/>
              </w:rPr>
              <w:t xml:space="preserve">Anaphylaktische Reaktionen einschließlich anaphylaktischer Schock </w:t>
            </w:r>
          </w:p>
        </w:tc>
        <w:tc>
          <w:tcPr>
            <w:tcW w:w="1701" w:type="dxa"/>
          </w:tcPr>
          <w:p w14:paraId="162FF112" w14:textId="77777777" w:rsidR="000D18F2" w:rsidRPr="00960693" w:rsidRDefault="000D18F2" w:rsidP="00E20396">
            <w:pPr>
              <w:rPr>
                <w:szCs w:val="22"/>
              </w:rPr>
            </w:pPr>
          </w:p>
        </w:tc>
      </w:tr>
      <w:tr w:rsidR="000D18F2" w:rsidRPr="00960693" w14:paraId="3C29E520" w14:textId="77777777" w:rsidTr="0005550C">
        <w:trPr>
          <w:cantSplit/>
          <w:trHeight w:val="144"/>
        </w:trPr>
        <w:tc>
          <w:tcPr>
            <w:tcW w:w="9072" w:type="dxa"/>
            <w:gridSpan w:val="5"/>
          </w:tcPr>
          <w:p w14:paraId="5857D241" w14:textId="77777777" w:rsidR="000D18F2" w:rsidRPr="00960693" w:rsidRDefault="000D18F2" w:rsidP="00D001F1">
            <w:pPr>
              <w:keepNext/>
              <w:rPr>
                <w:b/>
                <w:szCs w:val="22"/>
              </w:rPr>
            </w:pPr>
            <w:r w:rsidRPr="00960693">
              <w:rPr>
                <w:b/>
                <w:bCs/>
                <w:szCs w:val="22"/>
              </w:rPr>
              <w:t>Erkrankungen des Nervensystems</w:t>
            </w:r>
          </w:p>
        </w:tc>
      </w:tr>
      <w:tr w:rsidR="000D18F2" w:rsidRPr="00960693" w14:paraId="33551425" w14:textId="77777777" w:rsidTr="0005550C">
        <w:trPr>
          <w:cantSplit/>
          <w:trHeight w:val="144"/>
        </w:trPr>
        <w:tc>
          <w:tcPr>
            <w:tcW w:w="1984" w:type="dxa"/>
          </w:tcPr>
          <w:p w14:paraId="2E47CA7A" w14:textId="77777777" w:rsidR="000D18F2" w:rsidRPr="00960693" w:rsidRDefault="000D18F2" w:rsidP="00D001F1">
            <w:pPr>
              <w:rPr>
                <w:szCs w:val="22"/>
              </w:rPr>
            </w:pPr>
            <w:r w:rsidRPr="00960693">
              <w:rPr>
                <w:szCs w:val="22"/>
              </w:rPr>
              <w:t>Schwindel, Kopfschmerzen</w:t>
            </w:r>
          </w:p>
        </w:tc>
        <w:tc>
          <w:tcPr>
            <w:tcW w:w="1985" w:type="dxa"/>
          </w:tcPr>
          <w:p w14:paraId="132F7999" w14:textId="77777777" w:rsidR="000D18F2" w:rsidRPr="00960693" w:rsidRDefault="000D18F2" w:rsidP="00F24ED9">
            <w:pPr>
              <w:rPr>
                <w:szCs w:val="22"/>
              </w:rPr>
            </w:pPr>
            <w:r w:rsidRPr="00960693">
              <w:rPr>
                <w:szCs w:val="22"/>
              </w:rPr>
              <w:t>Zerebrale und intrakranielle Blutungen, Synkope</w:t>
            </w:r>
          </w:p>
        </w:tc>
        <w:tc>
          <w:tcPr>
            <w:tcW w:w="1560" w:type="dxa"/>
          </w:tcPr>
          <w:p w14:paraId="1F589CCE" w14:textId="77777777" w:rsidR="000D18F2" w:rsidRPr="00960693" w:rsidRDefault="000D18F2" w:rsidP="005F1F8E">
            <w:pPr>
              <w:rPr>
                <w:szCs w:val="22"/>
              </w:rPr>
            </w:pPr>
          </w:p>
        </w:tc>
        <w:tc>
          <w:tcPr>
            <w:tcW w:w="1842" w:type="dxa"/>
          </w:tcPr>
          <w:p w14:paraId="2584437C" w14:textId="77777777" w:rsidR="000D18F2" w:rsidRPr="00960693" w:rsidRDefault="000D18F2" w:rsidP="00E20396">
            <w:pPr>
              <w:rPr>
                <w:szCs w:val="22"/>
              </w:rPr>
            </w:pPr>
          </w:p>
        </w:tc>
        <w:tc>
          <w:tcPr>
            <w:tcW w:w="1701" w:type="dxa"/>
          </w:tcPr>
          <w:p w14:paraId="5E1DABCF" w14:textId="77777777" w:rsidR="000D18F2" w:rsidRPr="00960693" w:rsidRDefault="000D18F2" w:rsidP="00E20396">
            <w:pPr>
              <w:rPr>
                <w:szCs w:val="22"/>
              </w:rPr>
            </w:pPr>
          </w:p>
        </w:tc>
      </w:tr>
      <w:tr w:rsidR="000D18F2" w:rsidRPr="00960693" w14:paraId="31B76A79" w14:textId="77777777" w:rsidTr="0005550C">
        <w:trPr>
          <w:cantSplit/>
          <w:trHeight w:val="144"/>
        </w:trPr>
        <w:tc>
          <w:tcPr>
            <w:tcW w:w="9072" w:type="dxa"/>
            <w:gridSpan w:val="5"/>
          </w:tcPr>
          <w:p w14:paraId="61F29127" w14:textId="77777777" w:rsidR="000D18F2" w:rsidRPr="00960693" w:rsidRDefault="000D18F2" w:rsidP="00D001F1">
            <w:pPr>
              <w:keepNext/>
              <w:rPr>
                <w:b/>
                <w:szCs w:val="22"/>
              </w:rPr>
            </w:pPr>
            <w:r w:rsidRPr="00960693">
              <w:rPr>
                <w:b/>
                <w:szCs w:val="22"/>
              </w:rPr>
              <w:t>Augenerkrankungen</w:t>
            </w:r>
          </w:p>
        </w:tc>
      </w:tr>
      <w:tr w:rsidR="000D18F2" w:rsidRPr="00960693" w14:paraId="075DC714" w14:textId="77777777" w:rsidTr="0005550C">
        <w:trPr>
          <w:cantSplit/>
          <w:trHeight w:val="144"/>
        </w:trPr>
        <w:tc>
          <w:tcPr>
            <w:tcW w:w="1984" w:type="dxa"/>
          </w:tcPr>
          <w:p w14:paraId="647C6D9C" w14:textId="77777777" w:rsidR="000D18F2" w:rsidRPr="00960693" w:rsidRDefault="000D18F2" w:rsidP="00D001F1">
            <w:pPr>
              <w:rPr>
                <w:szCs w:val="22"/>
              </w:rPr>
            </w:pPr>
            <w:r w:rsidRPr="00960693">
              <w:rPr>
                <w:szCs w:val="22"/>
              </w:rPr>
              <w:t>Augenein</w:t>
            </w:r>
            <w:r w:rsidRPr="00960693">
              <w:rPr>
                <w:szCs w:val="22"/>
              </w:rPr>
              <w:softHyphen/>
              <w:t>blutungen (einschl. Bindehaut</w:t>
            </w:r>
            <w:r w:rsidRPr="00960693">
              <w:rPr>
                <w:szCs w:val="22"/>
              </w:rPr>
              <w:softHyphen/>
              <w:t>einblutung)</w:t>
            </w:r>
          </w:p>
        </w:tc>
        <w:tc>
          <w:tcPr>
            <w:tcW w:w="1985" w:type="dxa"/>
          </w:tcPr>
          <w:p w14:paraId="1485E8B8" w14:textId="77777777" w:rsidR="000D18F2" w:rsidRPr="00960693" w:rsidDel="005308DF" w:rsidRDefault="000D18F2" w:rsidP="00F24ED9">
            <w:pPr>
              <w:rPr>
                <w:szCs w:val="22"/>
              </w:rPr>
            </w:pPr>
          </w:p>
        </w:tc>
        <w:tc>
          <w:tcPr>
            <w:tcW w:w="1560" w:type="dxa"/>
          </w:tcPr>
          <w:p w14:paraId="703D95A9" w14:textId="77777777" w:rsidR="000D18F2" w:rsidRPr="00960693" w:rsidDel="005308DF" w:rsidRDefault="000D18F2" w:rsidP="005F1F8E">
            <w:pPr>
              <w:rPr>
                <w:szCs w:val="22"/>
              </w:rPr>
            </w:pPr>
          </w:p>
        </w:tc>
        <w:tc>
          <w:tcPr>
            <w:tcW w:w="1842" w:type="dxa"/>
          </w:tcPr>
          <w:p w14:paraId="05A364CA" w14:textId="77777777" w:rsidR="000D18F2" w:rsidRPr="00960693" w:rsidRDefault="000D18F2" w:rsidP="00E20396">
            <w:pPr>
              <w:rPr>
                <w:szCs w:val="22"/>
              </w:rPr>
            </w:pPr>
          </w:p>
        </w:tc>
        <w:tc>
          <w:tcPr>
            <w:tcW w:w="1701" w:type="dxa"/>
          </w:tcPr>
          <w:p w14:paraId="685E5E8A" w14:textId="77777777" w:rsidR="000D18F2" w:rsidRPr="00960693" w:rsidRDefault="000D18F2" w:rsidP="00E20396">
            <w:pPr>
              <w:rPr>
                <w:szCs w:val="22"/>
              </w:rPr>
            </w:pPr>
          </w:p>
        </w:tc>
      </w:tr>
      <w:tr w:rsidR="000D18F2" w:rsidRPr="00960693" w14:paraId="3FBE8BC0" w14:textId="77777777" w:rsidTr="0005550C">
        <w:trPr>
          <w:cantSplit/>
          <w:trHeight w:val="254"/>
        </w:trPr>
        <w:tc>
          <w:tcPr>
            <w:tcW w:w="9072" w:type="dxa"/>
            <w:gridSpan w:val="5"/>
          </w:tcPr>
          <w:p w14:paraId="33AAEFCE" w14:textId="77777777" w:rsidR="000D18F2" w:rsidRPr="00960693" w:rsidRDefault="000D18F2" w:rsidP="00D001F1">
            <w:pPr>
              <w:keepNext/>
              <w:rPr>
                <w:b/>
                <w:szCs w:val="22"/>
              </w:rPr>
            </w:pPr>
            <w:r w:rsidRPr="00960693">
              <w:rPr>
                <w:b/>
                <w:bCs/>
                <w:szCs w:val="22"/>
              </w:rPr>
              <w:t>Herzerkrankungen</w:t>
            </w:r>
          </w:p>
        </w:tc>
      </w:tr>
      <w:tr w:rsidR="000D18F2" w:rsidRPr="00960693" w14:paraId="1EE0FC4C" w14:textId="77777777" w:rsidTr="0005550C">
        <w:trPr>
          <w:cantSplit/>
          <w:trHeight w:val="541"/>
        </w:trPr>
        <w:tc>
          <w:tcPr>
            <w:tcW w:w="1984" w:type="dxa"/>
          </w:tcPr>
          <w:p w14:paraId="0C041D65" w14:textId="77777777" w:rsidR="000D18F2" w:rsidRPr="00960693" w:rsidRDefault="000D18F2" w:rsidP="00D001F1">
            <w:pPr>
              <w:rPr>
                <w:szCs w:val="22"/>
              </w:rPr>
            </w:pPr>
          </w:p>
        </w:tc>
        <w:tc>
          <w:tcPr>
            <w:tcW w:w="1985" w:type="dxa"/>
          </w:tcPr>
          <w:p w14:paraId="14E85A99" w14:textId="77777777" w:rsidR="000D18F2" w:rsidRPr="00960693" w:rsidRDefault="000D18F2" w:rsidP="00F24ED9">
            <w:pPr>
              <w:rPr>
                <w:szCs w:val="22"/>
              </w:rPr>
            </w:pPr>
            <w:r w:rsidRPr="00960693">
              <w:rPr>
                <w:szCs w:val="22"/>
              </w:rPr>
              <w:t>Tachykardie</w:t>
            </w:r>
          </w:p>
        </w:tc>
        <w:tc>
          <w:tcPr>
            <w:tcW w:w="1560" w:type="dxa"/>
          </w:tcPr>
          <w:p w14:paraId="30E86E2F" w14:textId="77777777" w:rsidR="000D18F2" w:rsidRPr="00960693" w:rsidRDefault="000D18F2" w:rsidP="005F1F8E">
            <w:pPr>
              <w:rPr>
                <w:szCs w:val="22"/>
              </w:rPr>
            </w:pPr>
          </w:p>
        </w:tc>
        <w:tc>
          <w:tcPr>
            <w:tcW w:w="1842" w:type="dxa"/>
          </w:tcPr>
          <w:p w14:paraId="5FD7C94E" w14:textId="77777777" w:rsidR="000D18F2" w:rsidRPr="00960693" w:rsidRDefault="000D18F2" w:rsidP="00E20396">
            <w:pPr>
              <w:rPr>
                <w:szCs w:val="22"/>
              </w:rPr>
            </w:pPr>
          </w:p>
        </w:tc>
        <w:tc>
          <w:tcPr>
            <w:tcW w:w="1701" w:type="dxa"/>
          </w:tcPr>
          <w:p w14:paraId="74529312" w14:textId="77777777" w:rsidR="000D18F2" w:rsidRPr="00960693" w:rsidRDefault="000D18F2" w:rsidP="00E20396">
            <w:pPr>
              <w:rPr>
                <w:szCs w:val="22"/>
              </w:rPr>
            </w:pPr>
          </w:p>
        </w:tc>
      </w:tr>
      <w:tr w:rsidR="000D18F2" w:rsidRPr="00960693" w14:paraId="654239C3" w14:textId="77777777" w:rsidTr="0005550C">
        <w:trPr>
          <w:cantSplit/>
          <w:trHeight w:val="254"/>
        </w:trPr>
        <w:tc>
          <w:tcPr>
            <w:tcW w:w="9072" w:type="dxa"/>
            <w:gridSpan w:val="5"/>
          </w:tcPr>
          <w:p w14:paraId="383BB2AC" w14:textId="77777777" w:rsidR="000D18F2" w:rsidRPr="00960693" w:rsidRDefault="000D18F2" w:rsidP="00D001F1">
            <w:pPr>
              <w:keepNext/>
              <w:rPr>
                <w:b/>
                <w:szCs w:val="22"/>
              </w:rPr>
            </w:pPr>
            <w:r w:rsidRPr="00960693">
              <w:rPr>
                <w:b/>
                <w:bCs/>
                <w:szCs w:val="22"/>
              </w:rPr>
              <w:t>Gefäßerkrankungen</w:t>
            </w:r>
          </w:p>
        </w:tc>
      </w:tr>
      <w:tr w:rsidR="000D18F2" w:rsidRPr="00960693" w14:paraId="6BE4D84A" w14:textId="77777777" w:rsidTr="0005550C">
        <w:trPr>
          <w:cantSplit/>
          <w:trHeight w:val="507"/>
        </w:trPr>
        <w:tc>
          <w:tcPr>
            <w:tcW w:w="1984" w:type="dxa"/>
          </w:tcPr>
          <w:p w14:paraId="38AEE068" w14:textId="77777777" w:rsidR="000D18F2" w:rsidRPr="00960693" w:rsidRDefault="000D18F2" w:rsidP="00D001F1">
            <w:pPr>
              <w:rPr>
                <w:szCs w:val="22"/>
              </w:rPr>
            </w:pPr>
            <w:r w:rsidRPr="00960693">
              <w:rPr>
                <w:szCs w:val="22"/>
              </w:rPr>
              <w:t>Hypotonie, Hämatome</w:t>
            </w:r>
          </w:p>
        </w:tc>
        <w:tc>
          <w:tcPr>
            <w:tcW w:w="1985" w:type="dxa"/>
          </w:tcPr>
          <w:p w14:paraId="27E3C535" w14:textId="77777777" w:rsidR="000D18F2" w:rsidRPr="00960693" w:rsidRDefault="000D18F2" w:rsidP="00F24ED9">
            <w:pPr>
              <w:rPr>
                <w:szCs w:val="22"/>
              </w:rPr>
            </w:pPr>
          </w:p>
        </w:tc>
        <w:tc>
          <w:tcPr>
            <w:tcW w:w="1560" w:type="dxa"/>
          </w:tcPr>
          <w:p w14:paraId="68114A68" w14:textId="77777777" w:rsidR="000D18F2" w:rsidRPr="00960693" w:rsidRDefault="000D18F2" w:rsidP="005F1F8E">
            <w:pPr>
              <w:rPr>
                <w:szCs w:val="22"/>
              </w:rPr>
            </w:pPr>
          </w:p>
        </w:tc>
        <w:tc>
          <w:tcPr>
            <w:tcW w:w="1842" w:type="dxa"/>
          </w:tcPr>
          <w:p w14:paraId="7A6074E9" w14:textId="77777777" w:rsidR="000D18F2" w:rsidRPr="00960693" w:rsidRDefault="000D18F2" w:rsidP="00E20396">
            <w:pPr>
              <w:rPr>
                <w:szCs w:val="22"/>
              </w:rPr>
            </w:pPr>
          </w:p>
        </w:tc>
        <w:tc>
          <w:tcPr>
            <w:tcW w:w="1701" w:type="dxa"/>
          </w:tcPr>
          <w:p w14:paraId="6171F585" w14:textId="77777777" w:rsidR="000D18F2" w:rsidRPr="00960693" w:rsidRDefault="000D18F2" w:rsidP="00E20396">
            <w:pPr>
              <w:rPr>
                <w:szCs w:val="22"/>
              </w:rPr>
            </w:pPr>
          </w:p>
        </w:tc>
      </w:tr>
      <w:tr w:rsidR="000D18F2" w:rsidRPr="00960693" w14:paraId="55609331" w14:textId="77777777" w:rsidTr="0005550C">
        <w:trPr>
          <w:cantSplit/>
          <w:trHeight w:val="326"/>
        </w:trPr>
        <w:tc>
          <w:tcPr>
            <w:tcW w:w="9072" w:type="dxa"/>
            <w:gridSpan w:val="5"/>
          </w:tcPr>
          <w:p w14:paraId="454A7B14" w14:textId="77777777" w:rsidR="000D18F2" w:rsidRPr="00960693" w:rsidDel="000D5669" w:rsidRDefault="000D18F2" w:rsidP="00D001F1">
            <w:pPr>
              <w:keepNext/>
              <w:rPr>
                <w:b/>
                <w:szCs w:val="22"/>
              </w:rPr>
            </w:pPr>
            <w:r w:rsidRPr="00960693">
              <w:rPr>
                <w:b/>
                <w:szCs w:val="22"/>
              </w:rPr>
              <w:t>Erkrankungen der Atemwege, des Brustraums und Mediastinums</w:t>
            </w:r>
          </w:p>
        </w:tc>
      </w:tr>
      <w:tr w:rsidR="000D18F2" w:rsidRPr="00960693" w14:paraId="7458CCE2" w14:textId="77777777" w:rsidTr="0005550C">
        <w:trPr>
          <w:cantSplit/>
          <w:trHeight w:val="507"/>
        </w:trPr>
        <w:tc>
          <w:tcPr>
            <w:tcW w:w="1984" w:type="dxa"/>
          </w:tcPr>
          <w:p w14:paraId="74FBB256" w14:textId="77777777" w:rsidR="000D18F2" w:rsidRPr="00960693" w:rsidRDefault="000D18F2" w:rsidP="00D001F1">
            <w:pPr>
              <w:widowControl w:val="0"/>
              <w:rPr>
                <w:szCs w:val="22"/>
              </w:rPr>
            </w:pPr>
            <w:r w:rsidRPr="00960693">
              <w:rPr>
                <w:szCs w:val="22"/>
              </w:rPr>
              <w:t>Epistaxis, Hämoptyse</w:t>
            </w:r>
          </w:p>
        </w:tc>
        <w:tc>
          <w:tcPr>
            <w:tcW w:w="1985" w:type="dxa"/>
          </w:tcPr>
          <w:p w14:paraId="76F590E3" w14:textId="77777777" w:rsidR="000D18F2" w:rsidRPr="00960693" w:rsidDel="000D5669" w:rsidRDefault="000D18F2" w:rsidP="00F24ED9">
            <w:pPr>
              <w:widowControl w:val="0"/>
              <w:rPr>
                <w:szCs w:val="22"/>
              </w:rPr>
            </w:pPr>
          </w:p>
        </w:tc>
        <w:tc>
          <w:tcPr>
            <w:tcW w:w="1560" w:type="dxa"/>
          </w:tcPr>
          <w:p w14:paraId="45C45A36" w14:textId="77777777" w:rsidR="000D18F2" w:rsidRPr="00960693" w:rsidRDefault="000D18F2" w:rsidP="005F1F8E">
            <w:pPr>
              <w:widowControl w:val="0"/>
              <w:rPr>
                <w:szCs w:val="22"/>
              </w:rPr>
            </w:pPr>
          </w:p>
        </w:tc>
        <w:tc>
          <w:tcPr>
            <w:tcW w:w="1842" w:type="dxa"/>
          </w:tcPr>
          <w:p w14:paraId="18C5AC4D" w14:textId="77777777" w:rsidR="007617E7" w:rsidRPr="007617E7" w:rsidRDefault="007617E7" w:rsidP="007617E7">
            <w:pPr>
              <w:widowControl w:val="0"/>
              <w:rPr>
                <w:szCs w:val="22"/>
              </w:rPr>
            </w:pPr>
            <w:r w:rsidRPr="007617E7">
              <w:rPr>
                <w:szCs w:val="22"/>
              </w:rPr>
              <w:t>Eosinophile</w:t>
            </w:r>
          </w:p>
          <w:p w14:paraId="726FC1EA" w14:textId="77777777" w:rsidR="000D18F2" w:rsidRPr="00960693" w:rsidDel="000D5669" w:rsidRDefault="007617E7" w:rsidP="007617E7">
            <w:pPr>
              <w:widowControl w:val="0"/>
              <w:rPr>
                <w:szCs w:val="22"/>
              </w:rPr>
            </w:pPr>
            <w:r w:rsidRPr="007617E7">
              <w:rPr>
                <w:szCs w:val="22"/>
              </w:rPr>
              <w:t>Pneumonie</w:t>
            </w:r>
          </w:p>
        </w:tc>
        <w:tc>
          <w:tcPr>
            <w:tcW w:w="1701" w:type="dxa"/>
          </w:tcPr>
          <w:p w14:paraId="446F13D6" w14:textId="77777777" w:rsidR="000D18F2" w:rsidRPr="00960693" w:rsidDel="000D5669" w:rsidRDefault="000D18F2" w:rsidP="00E20396">
            <w:pPr>
              <w:widowControl w:val="0"/>
              <w:rPr>
                <w:szCs w:val="22"/>
              </w:rPr>
            </w:pPr>
          </w:p>
        </w:tc>
      </w:tr>
      <w:tr w:rsidR="000D18F2" w:rsidRPr="00960693" w14:paraId="0C4D7553" w14:textId="77777777" w:rsidTr="0005550C">
        <w:trPr>
          <w:cantSplit/>
          <w:trHeight w:val="254"/>
        </w:trPr>
        <w:tc>
          <w:tcPr>
            <w:tcW w:w="9072" w:type="dxa"/>
            <w:gridSpan w:val="5"/>
          </w:tcPr>
          <w:p w14:paraId="0DB8F9A2" w14:textId="77777777" w:rsidR="000D18F2" w:rsidRPr="00960693" w:rsidRDefault="000D18F2" w:rsidP="00D001F1">
            <w:pPr>
              <w:keepNext/>
              <w:rPr>
                <w:b/>
                <w:szCs w:val="22"/>
              </w:rPr>
            </w:pPr>
            <w:r w:rsidRPr="00960693">
              <w:rPr>
                <w:b/>
                <w:bCs/>
                <w:szCs w:val="22"/>
              </w:rPr>
              <w:t>Erkrankungen des Gastrointestinaltrakts</w:t>
            </w:r>
          </w:p>
        </w:tc>
      </w:tr>
      <w:tr w:rsidR="000D18F2" w:rsidRPr="00960693" w14:paraId="06F733CF" w14:textId="77777777" w:rsidTr="0005550C">
        <w:trPr>
          <w:cantSplit/>
          <w:trHeight w:val="761"/>
        </w:trPr>
        <w:tc>
          <w:tcPr>
            <w:tcW w:w="1984" w:type="dxa"/>
          </w:tcPr>
          <w:p w14:paraId="129AB0D8" w14:textId="77777777" w:rsidR="000D18F2" w:rsidRPr="00960693" w:rsidRDefault="000D18F2" w:rsidP="00D001F1">
            <w:pPr>
              <w:widowControl w:val="0"/>
              <w:rPr>
                <w:szCs w:val="22"/>
              </w:rPr>
            </w:pPr>
            <w:r w:rsidRPr="00960693">
              <w:rPr>
                <w:szCs w:val="22"/>
              </w:rPr>
              <w:t>Zahnfleischbluten, gastrointestinale Blutung (einschl. Rektalblutung), gastrointestinale und abdominale Schmerzen, Dyspepsie, Übelkeit, Verstopfung</w:t>
            </w:r>
            <w:r w:rsidRPr="00960693">
              <w:rPr>
                <w:szCs w:val="22"/>
                <w:vertAlign w:val="superscript"/>
              </w:rPr>
              <w:t>A</w:t>
            </w:r>
            <w:r w:rsidRPr="00960693">
              <w:rPr>
                <w:szCs w:val="22"/>
              </w:rPr>
              <w:t>, Durchfall, Erbrechen</w:t>
            </w:r>
            <w:r w:rsidRPr="00960693">
              <w:rPr>
                <w:szCs w:val="22"/>
                <w:vertAlign w:val="superscript"/>
              </w:rPr>
              <w:t>A</w:t>
            </w:r>
          </w:p>
        </w:tc>
        <w:tc>
          <w:tcPr>
            <w:tcW w:w="1985" w:type="dxa"/>
          </w:tcPr>
          <w:p w14:paraId="537F1114" w14:textId="77777777" w:rsidR="000D18F2" w:rsidRPr="00960693" w:rsidRDefault="000D18F2" w:rsidP="00F24ED9">
            <w:pPr>
              <w:widowControl w:val="0"/>
              <w:rPr>
                <w:szCs w:val="22"/>
              </w:rPr>
            </w:pPr>
            <w:r w:rsidRPr="00960693">
              <w:rPr>
                <w:szCs w:val="22"/>
              </w:rPr>
              <w:t>Trockener Mund</w:t>
            </w:r>
          </w:p>
        </w:tc>
        <w:tc>
          <w:tcPr>
            <w:tcW w:w="1560" w:type="dxa"/>
          </w:tcPr>
          <w:p w14:paraId="4CBF1876" w14:textId="77777777" w:rsidR="000D18F2" w:rsidRPr="00960693" w:rsidRDefault="000D18F2" w:rsidP="005F1F8E">
            <w:pPr>
              <w:widowControl w:val="0"/>
              <w:rPr>
                <w:szCs w:val="22"/>
              </w:rPr>
            </w:pPr>
          </w:p>
        </w:tc>
        <w:tc>
          <w:tcPr>
            <w:tcW w:w="1842" w:type="dxa"/>
          </w:tcPr>
          <w:p w14:paraId="5A1A4BCB" w14:textId="77777777" w:rsidR="000D18F2" w:rsidRPr="00960693" w:rsidRDefault="000D18F2" w:rsidP="00E20396">
            <w:pPr>
              <w:widowControl w:val="0"/>
              <w:rPr>
                <w:szCs w:val="22"/>
              </w:rPr>
            </w:pPr>
          </w:p>
        </w:tc>
        <w:tc>
          <w:tcPr>
            <w:tcW w:w="1701" w:type="dxa"/>
          </w:tcPr>
          <w:p w14:paraId="3DDA9E49" w14:textId="77777777" w:rsidR="000D18F2" w:rsidRPr="00960693" w:rsidRDefault="000D18F2" w:rsidP="00E20396">
            <w:pPr>
              <w:widowControl w:val="0"/>
              <w:rPr>
                <w:szCs w:val="22"/>
              </w:rPr>
            </w:pPr>
          </w:p>
        </w:tc>
      </w:tr>
      <w:tr w:rsidR="000D18F2" w:rsidRPr="00960693" w14:paraId="7DE87813" w14:textId="77777777" w:rsidTr="0005550C">
        <w:trPr>
          <w:cantSplit/>
          <w:trHeight w:val="243"/>
        </w:trPr>
        <w:tc>
          <w:tcPr>
            <w:tcW w:w="9072" w:type="dxa"/>
            <w:gridSpan w:val="5"/>
          </w:tcPr>
          <w:p w14:paraId="548B4525" w14:textId="77777777" w:rsidR="000D18F2" w:rsidRPr="00960693" w:rsidRDefault="000D18F2" w:rsidP="00D001F1">
            <w:pPr>
              <w:keepNext/>
              <w:rPr>
                <w:b/>
                <w:szCs w:val="22"/>
              </w:rPr>
            </w:pPr>
            <w:r w:rsidRPr="00960693">
              <w:rPr>
                <w:b/>
                <w:bCs/>
                <w:szCs w:val="22"/>
              </w:rPr>
              <w:lastRenderedPageBreak/>
              <w:t>Leber</w:t>
            </w:r>
            <w:r w:rsidRPr="00960693">
              <w:rPr>
                <w:szCs w:val="22"/>
              </w:rPr>
              <w:noBreakHyphen/>
            </w:r>
            <w:r w:rsidRPr="00960693">
              <w:rPr>
                <w:b/>
                <w:bCs/>
                <w:szCs w:val="22"/>
              </w:rPr>
              <w:t xml:space="preserve"> und Gallenerkrankungen </w:t>
            </w:r>
          </w:p>
        </w:tc>
      </w:tr>
      <w:tr w:rsidR="000D18F2" w:rsidRPr="00960693" w14:paraId="423CC7B9" w14:textId="77777777" w:rsidTr="0005550C">
        <w:trPr>
          <w:cantSplit/>
          <w:trHeight w:val="254"/>
        </w:trPr>
        <w:tc>
          <w:tcPr>
            <w:tcW w:w="1984" w:type="dxa"/>
          </w:tcPr>
          <w:p w14:paraId="5A5376B9" w14:textId="77777777" w:rsidR="000D18F2" w:rsidRPr="00960693" w:rsidRDefault="000D18F2" w:rsidP="00D001F1">
            <w:pPr>
              <w:rPr>
                <w:szCs w:val="22"/>
              </w:rPr>
            </w:pPr>
            <w:r w:rsidRPr="00960693">
              <w:rPr>
                <w:szCs w:val="22"/>
              </w:rPr>
              <w:t>Transaminasen</w:t>
            </w:r>
            <w:r w:rsidRPr="00960693">
              <w:rPr>
                <w:szCs w:val="22"/>
              </w:rPr>
              <w:softHyphen/>
              <w:t>anstieg</w:t>
            </w:r>
          </w:p>
        </w:tc>
        <w:tc>
          <w:tcPr>
            <w:tcW w:w="1985" w:type="dxa"/>
          </w:tcPr>
          <w:p w14:paraId="4EFE80EE" w14:textId="77777777" w:rsidR="000D18F2" w:rsidRPr="00960693" w:rsidRDefault="000D18F2" w:rsidP="00F24ED9">
            <w:pPr>
              <w:rPr>
                <w:szCs w:val="22"/>
              </w:rPr>
            </w:pPr>
            <w:r w:rsidRPr="00960693">
              <w:rPr>
                <w:szCs w:val="22"/>
              </w:rPr>
              <w:t>Leberfunktionsstörung, Anstieg von Bilirubin, Anstieg von alkalischer Phosphatase im Blut</w:t>
            </w:r>
            <w:r w:rsidRPr="00960693">
              <w:rPr>
                <w:szCs w:val="22"/>
                <w:vertAlign w:val="superscript"/>
              </w:rPr>
              <w:t>A</w:t>
            </w:r>
            <w:r w:rsidRPr="00960693">
              <w:rPr>
                <w:szCs w:val="22"/>
              </w:rPr>
              <w:t>, Anstieg der GGT</w:t>
            </w:r>
            <w:r w:rsidRPr="00960693">
              <w:rPr>
                <w:szCs w:val="22"/>
                <w:vertAlign w:val="superscript"/>
              </w:rPr>
              <w:t>A</w:t>
            </w:r>
          </w:p>
        </w:tc>
        <w:tc>
          <w:tcPr>
            <w:tcW w:w="1560" w:type="dxa"/>
          </w:tcPr>
          <w:p w14:paraId="14A50F9E" w14:textId="77777777" w:rsidR="000D18F2" w:rsidRPr="00960693" w:rsidRDefault="000D18F2" w:rsidP="005F1F8E">
            <w:pPr>
              <w:rPr>
                <w:szCs w:val="22"/>
              </w:rPr>
            </w:pPr>
            <w:r w:rsidRPr="00960693">
              <w:rPr>
                <w:szCs w:val="22"/>
              </w:rPr>
              <w:t xml:space="preserve">Gelbsucht, Anstieg von konjugiertem Bilirubin (mit oder ohne gleichzeitigem ALT Anstieg), Cholestase, Hepatitis (einschließlich hepatozelluläre Schädigung) </w:t>
            </w:r>
          </w:p>
        </w:tc>
        <w:tc>
          <w:tcPr>
            <w:tcW w:w="1842" w:type="dxa"/>
          </w:tcPr>
          <w:p w14:paraId="1B54DC1E" w14:textId="77777777" w:rsidR="000D18F2" w:rsidRPr="00960693" w:rsidRDefault="000D18F2" w:rsidP="00E20396">
            <w:pPr>
              <w:rPr>
                <w:szCs w:val="22"/>
              </w:rPr>
            </w:pPr>
          </w:p>
        </w:tc>
        <w:tc>
          <w:tcPr>
            <w:tcW w:w="1701" w:type="dxa"/>
          </w:tcPr>
          <w:p w14:paraId="218D3BD3" w14:textId="77777777" w:rsidR="000D18F2" w:rsidRPr="00960693" w:rsidRDefault="000D18F2" w:rsidP="00E20396">
            <w:pPr>
              <w:rPr>
                <w:szCs w:val="22"/>
              </w:rPr>
            </w:pPr>
          </w:p>
        </w:tc>
      </w:tr>
      <w:tr w:rsidR="000D18F2" w:rsidRPr="00960693" w14:paraId="56F0F329" w14:textId="77777777" w:rsidTr="0005550C">
        <w:trPr>
          <w:cantSplit/>
          <w:trHeight w:val="254"/>
        </w:trPr>
        <w:tc>
          <w:tcPr>
            <w:tcW w:w="9072" w:type="dxa"/>
            <w:gridSpan w:val="5"/>
          </w:tcPr>
          <w:p w14:paraId="30C6D548" w14:textId="77777777" w:rsidR="000D18F2" w:rsidRPr="00960693" w:rsidRDefault="000D18F2" w:rsidP="00D001F1">
            <w:pPr>
              <w:keepNext/>
              <w:rPr>
                <w:b/>
                <w:szCs w:val="22"/>
              </w:rPr>
            </w:pPr>
            <w:r w:rsidRPr="00960693">
              <w:rPr>
                <w:b/>
                <w:bCs/>
                <w:szCs w:val="22"/>
              </w:rPr>
              <w:t xml:space="preserve">Erkrankungen der Haut und des Unterhautgewebes </w:t>
            </w:r>
          </w:p>
        </w:tc>
      </w:tr>
      <w:tr w:rsidR="000D18F2" w:rsidRPr="00960693" w14:paraId="5FE860AA" w14:textId="77777777" w:rsidTr="0005550C">
        <w:trPr>
          <w:cantSplit/>
          <w:trHeight w:val="264"/>
        </w:trPr>
        <w:tc>
          <w:tcPr>
            <w:tcW w:w="1984" w:type="dxa"/>
          </w:tcPr>
          <w:p w14:paraId="74AD5B16" w14:textId="77777777" w:rsidR="000D18F2" w:rsidRPr="00960693" w:rsidRDefault="000D18F2" w:rsidP="00D001F1">
            <w:pPr>
              <w:rPr>
                <w:szCs w:val="22"/>
              </w:rPr>
            </w:pPr>
            <w:r w:rsidRPr="00960693">
              <w:rPr>
                <w:szCs w:val="22"/>
              </w:rPr>
              <w:t>Pruritus (einschl. gelegentlicher Fälle von generalisiertem Pruritus), Hautrötung, Ekchymose, kutane und subkutane Blutung</w:t>
            </w:r>
          </w:p>
        </w:tc>
        <w:tc>
          <w:tcPr>
            <w:tcW w:w="1985" w:type="dxa"/>
          </w:tcPr>
          <w:p w14:paraId="398C4A1D" w14:textId="77777777" w:rsidR="000D18F2" w:rsidRPr="00960693" w:rsidRDefault="000D18F2" w:rsidP="00F24ED9">
            <w:pPr>
              <w:keepNext/>
              <w:rPr>
                <w:szCs w:val="22"/>
              </w:rPr>
            </w:pPr>
            <w:r w:rsidRPr="00960693">
              <w:rPr>
                <w:szCs w:val="22"/>
              </w:rPr>
              <w:t>Urtikaria</w:t>
            </w:r>
          </w:p>
        </w:tc>
        <w:tc>
          <w:tcPr>
            <w:tcW w:w="1560" w:type="dxa"/>
          </w:tcPr>
          <w:p w14:paraId="5603FC65" w14:textId="77777777" w:rsidR="000D18F2" w:rsidRPr="00960693" w:rsidRDefault="000D18F2" w:rsidP="005F1F8E">
            <w:pPr>
              <w:keepNext/>
              <w:rPr>
                <w:szCs w:val="22"/>
              </w:rPr>
            </w:pPr>
          </w:p>
        </w:tc>
        <w:tc>
          <w:tcPr>
            <w:tcW w:w="1842" w:type="dxa"/>
          </w:tcPr>
          <w:p w14:paraId="71F6A1EE" w14:textId="77777777" w:rsidR="000D18F2" w:rsidRPr="00960693" w:rsidRDefault="000D18F2" w:rsidP="00E20396">
            <w:pPr>
              <w:keepNext/>
              <w:rPr>
                <w:szCs w:val="22"/>
              </w:rPr>
            </w:pPr>
            <w:r w:rsidRPr="00960693">
              <w:rPr>
                <w:szCs w:val="22"/>
              </w:rPr>
              <w:t xml:space="preserve">Stevens-Johnson-Syndrom/ toxisch epidermale Nekrolyse, DRESS-Syndrom </w:t>
            </w:r>
          </w:p>
        </w:tc>
        <w:tc>
          <w:tcPr>
            <w:tcW w:w="1701" w:type="dxa"/>
          </w:tcPr>
          <w:p w14:paraId="1DAF0F3D" w14:textId="77777777" w:rsidR="000D18F2" w:rsidRPr="00960693" w:rsidRDefault="000D18F2" w:rsidP="00E20396">
            <w:pPr>
              <w:keepNext/>
              <w:rPr>
                <w:szCs w:val="22"/>
              </w:rPr>
            </w:pPr>
          </w:p>
        </w:tc>
      </w:tr>
      <w:tr w:rsidR="000D18F2" w:rsidRPr="00960693" w14:paraId="25CC19B6" w14:textId="77777777" w:rsidTr="0005550C">
        <w:trPr>
          <w:cantSplit/>
          <w:trHeight w:val="254"/>
        </w:trPr>
        <w:tc>
          <w:tcPr>
            <w:tcW w:w="9072" w:type="dxa"/>
            <w:gridSpan w:val="5"/>
          </w:tcPr>
          <w:p w14:paraId="70D13ADD" w14:textId="77777777" w:rsidR="000D18F2" w:rsidRPr="00960693" w:rsidRDefault="000D18F2" w:rsidP="00D001F1">
            <w:pPr>
              <w:keepNext/>
              <w:rPr>
                <w:b/>
                <w:szCs w:val="22"/>
              </w:rPr>
            </w:pPr>
            <w:r w:rsidRPr="00960693">
              <w:rPr>
                <w:b/>
                <w:bCs/>
                <w:szCs w:val="22"/>
              </w:rPr>
              <w:t>Skelettmuskulatur</w:t>
            </w:r>
            <w:r w:rsidRPr="00960693">
              <w:rPr>
                <w:b/>
                <w:szCs w:val="22"/>
              </w:rPr>
              <w:noBreakHyphen/>
            </w:r>
            <w:r w:rsidRPr="00960693">
              <w:rPr>
                <w:b/>
                <w:bCs/>
                <w:szCs w:val="22"/>
              </w:rPr>
              <w:t>, Bindegewebs</w:t>
            </w:r>
            <w:r w:rsidRPr="00960693">
              <w:rPr>
                <w:b/>
                <w:szCs w:val="22"/>
              </w:rPr>
              <w:noBreakHyphen/>
            </w:r>
            <w:r w:rsidRPr="00960693">
              <w:rPr>
                <w:b/>
                <w:bCs/>
                <w:szCs w:val="22"/>
              </w:rPr>
              <w:t xml:space="preserve"> und Knochenerkrankungen</w:t>
            </w:r>
          </w:p>
        </w:tc>
      </w:tr>
      <w:tr w:rsidR="000D18F2" w:rsidRPr="00960693" w14:paraId="1F25B22B" w14:textId="77777777" w:rsidTr="0005550C">
        <w:trPr>
          <w:cantSplit/>
          <w:trHeight w:val="1230"/>
        </w:trPr>
        <w:tc>
          <w:tcPr>
            <w:tcW w:w="1984" w:type="dxa"/>
          </w:tcPr>
          <w:p w14:paraId="22032479" w14:textId="77777777" w:rsidR="000D18F2" w:rsidRPr="00960693" w:rsidRDefault="000D18F2" w:rsidP="00D001F1">
            <w:pPr>
              <w:widowControl w:val="0"/>
              <w:rPr>
                <w:szCs w:val="22"/>
              </w:rPr>
            </w:pPr>
            <w:r w:rsidRPr="00960693">
              <w:rPr>
                <w:szCs w:val="22"/>
              </w:rPr>
              <w:t>Schmerzen in den Extremitäten</w:t>
            </w:r>
            <w:r w:rsidRPr="00960693">
              <w:rPr>
                <w:szCs w:val="22"/>
                <w:vertAlign w:val="superscript"/>
              </w:rPr>
              <w:t>A</w:t>
            </w:r>
          </w:p>
        </w:tc>
        <w:tc>
          <w:tcPr>
            <w:tcW w:w="1985" w:type="dxa"/>
          </w:tcPr>
          <w:p w14:paraId="6D9B0920" w14:textId="77777777" w:rsidR="000D18F2" w:rsidRPr="00960693" w:rsidRDefault="000D18F2" w:rsidP="00F24ED9">
            <w:pPr>
              <w:widowControl w:val="0"/>
              <w:rPr>
                <w:szCs w:val="22"/>
              </w:rPr>
            </w:pPr>
            <w:r w:rsidRPr="00960693">
              <w:rPr>
                <w:szCs w:val="22"/>
              </w:rPr>
              <w:t>Hämarthros</w:t>
            </w:r>
          </w:p>
        </w:tc>
        <w:tc>
          <w:tcPr>
            <w:tcW w:w="1560" w:type="dxa"/>
          </w:tcPr>
          <w:p w14:paraId="6FBA024A" w14:textId="77777777" w:rsidR="000D18F2" w:rsidRPr="00960693" w:rsidRDefault="000D18F2" w:rsidP="005F1F8E">
            <w:pPr>
              <w:widowControl w:val="0"/>
              <w:rPr>
                <w:szCs w:val="22"/>
              </w:rPr>
            </w:pPr>
            <w:r w:rsidRPr="00960693">
              <w:rPr>
                <w:szCs w:val="22"/>
              </w:rPr>
              <w:t>Blutung in einen Muskel</w:t>
            </w:r>
          </w:p>
        </w:tc>
        <w:tc>
          <w:tcPr>
            <w:tcW w:w="1842" w:type="dxa"/>
          </w:tcPr>
          <w:p w14:paraId="4DF6BFDA" w14:textId="77777777" w:rsidR="000D18F2" w:rsidRPr="00960693" w:rsidRDefault="000D18F2" w:rsidP="00E20396">
            <w:pPr>
              <w:widowControl w:val="0"/>
              <w:rPr>
                <w:szCs w:val="22"/>
              </w:rPr>
            </w:pPr>
          </w:p>
        </w:tc>
        <w:tc>
          <w:tcPr>
            <w:tcW w:w="1701" w:type="dxa"/>
          </w:tcPr>
          <w:p w14:paraId="0E2AE87D" w14:textId="77777777" w:rsidR="000D18F2" w:rsidRPr="00960693" w:rsidRDefault="000D18F2" w:rsidP="00E20396">
            <w:pPr>
              <w:widowControl w:val="0"/>
              <w:rPr>
                <w:szCs w:val="22"/>
              </w:rPr>
            </w:pPr>
            <w:r w:rsidRPr="00960693">
              <w:rPr>
                <w:szCs w:val="22"/>
              </w:rPr>
              <w:t>Kompartment</w:t>
            </w:r>
            <w:r w:rsidRPr="00960693">
              <w:rPr>
                <w:szCs w:val="22"/>
              </w:rPr>
              <w:softHyphen/>
              <w:t>syndrom als Folge von Blutungen</w:t>
            </w:r>
          </w:p>
        </w:tc>
      </w:tr>
      <w:tr w:rsidR="000D18F2" w:rsidRPr="00960693" w14:paraId="617FACFE" w14:textId="77777777" w:rsidTr="0005550C">
        <w:trPr>
          <w:cantSplit/>
          <w:trHeight w:val="254"/>
        </w:trPr>
        <w:tc>
          <w:tcPr>
            <w:tcW w:w="9072" w:type="dxa"/>
            <w:gridSpan w:val="5"/>
          </w:tcPr>
          <w:p w14:paraId="0430DC4A" w14:textId="77777777" w:rsidR="000D18F2" w:rsidRPr="00960693" w:rsidRDefault="000D18F2" w:rsidP="00D001F1">
            <w:pPr>
              <w:keepNext/>
              <w:rPr>
                <w:b/>
                <w:szCs w:val="22"/>
              </w:rPr>
            </w:pPr>
            <w:r w:rsidRPr="00960693">
              <w:rPr>
                <w:b/>
                <w:bCs/>
                <w:szCs w:val="22"/>
              </w:rPr>
              <w:t xml:space="preserve">Erkrankungen der Nieren und Harnwege </w:t>
            </w:r>
          </w:p>
        </w:tc>
      </w:tr>
      <w:tr w:rsidR="000D18F2" w:rsidRPr="00960693" w14:paraId="6A20C3FF" w14:textId="77777777" w:rsidTr="0005550C">
        <w:trPr>
          <w:cantSplit/>
          <w:trHeight w:val="507"/>
        </w:trPr>
        <w:tc>
          <w:tcPr>
            <w:tcW w:w="1984" w:type="dxa"/>
          </w:tcPr>
          <w:p w14:paraId="7A1C6942" w14:textId="77777777" w:rsidR="000D18F2" w:rsidRPr="00960693" w:rsidRDefault="000D18F2" w:rsidP="00D001F1">
            <w:pPr>
              <w:widowControl w:val="0"/>
              <w:rPr>
                <w:szCs w:val="22"/>
              </w:rPr>
            </w:pPr>
            <w:r w:rsidRPr="00960693">
              <w:rPr>
                <w:szCs w:val="22"/>
              </w:rPr>
              <w:t>Blutung im Urogenitaltrakt (einschl. Hämaturie und Menorrhagie</w:t>
            </w:r>
            <w:r w:rsidRPr="00960693">
              <w:rPr>
                <w:szCs w:val="22"/>
                <w:vertAlign w:val="superscript"/>
              </w:rPr>
              <w:t>B</w:t>
            </w:r>
            <w:r w:rsidRPr="00960693">
              <w:rPr>
                <w:szCs w:val="22"/>
              </w:rPr>
              <w:t>), Einschränkung der Nierenfunktion (einschl. Kreatinin</w:t>
            </w:r>
            <w:r w:rsidRPr="00960693">
              <w:rPr>
                <w:szCs w:val="22"/>
              </w:rPr>
              <w:noBreakHyphen/>
              <w:t>Anstieg im Blut, Harnstoff</w:t>
            </w:r>
            <w:r w:rsidRPr="00960693">
              <w:rPr>
                <w:szCs w:val="22"/>
              </w:rPr>
              <w:noBreakHyphen/>
              <w:t>Anstieg im Blut)</w:t>
            </w:r>
          </w:p>
        </w:tc>
        <w:tc>
          <w:tcPr>
            <w:tcW w:w="1985" w:type="dxa"/>
          </w:tcPr>
          <w:p w14:paraId="2EFEF2C7" w14:textId="77777777" w:rsidR="000D18F2" w:rsidRPr="00960693" w:rsidRDefault="000D18F2" w:rsidP="00F24ED9">
            <w:pPr>
              <w:widowControl w:val="0"/>
              <w:rPr>
                <w:szCs w:val="22"/>
              </w:rPr>
            </w:pPr>
          </w:p>
        </w:tc>
        <w:tc>
          <w:tcPr>
            <w:tcW w:w="1560" w:type="dxa"/>
          </w:tcPr>
          <w:p w14:paraId="05B4820E" w14:textId="77777777" w:rsidR="000D18F2" w:rsidRPr="00960693" w:rsidRDefault="000D18F2" w:rsidP="005F1F8E">
            <w:pPr>
              <w:widowControl w:val="0"/>
              <w:rPr>
                <w:szCs w:val="22"/>
              </w:rPr>
            </w:pPr>
          </w:p>
        </w:tc>
        <w:tc>
          <w:tcPr>
            <w:tcW w:w="1842" w:type="dxa"/>
          </w:tcPr>
          <w:p w14:paraId="78EE0AAE" w14:textId="77777777" w:rsidR="000D18F2" w:rsidRPr="00960693" w:rsidRDefault="000D18F2" w:rsidP="00E20396">
            <w:pPr>
              <w:widowControl w:val="0"/>
              <w:rPr>
                <w:szCs w:val="22"/>
              </w:rPr>
            </w:pPr>
          </w:p>
        </w:tc>
        <w:tc>
          <w:tcPr>
            <w:tcW w:w="1701" w:type="dxa"/>
          </w:tcPr>
          <w:p w14:paraId="714347FA" w14:textId="20FD2134" w:rsidR="007473B6" w:rsidRPr="007473B6" w:rsidRDefault="000D18F2" w:rsidP="007473B6">
            <w:pPr>
              <w:widowControl w:val="0"/>
              <w:rPr>
                <w:szCs w:val="22"/>
              </w:rPr>
            </w:pPr>
            <w:r w:rsidRPr="00960693">
              <w:rPr>
                <w:szCs w:val="22"/>
              </w:rPr>
              <w:t>Nierenversagen/ akutes Nierenversagen als Folge einer Hypoperfusion, ausgelöst durch eine Blutung</w:t>
            </w:r>
            <w:r w:rsidR="007473B6">
              <w:rPr>
                <w:szCs w:val="22"/>
              </w:rPr>
              <w:t xml:space="preserve">, </w:t>
            </w:r>
            <w:r w:rsidR="007473B6" w:rsidRPr="007473B6">
              <w:rPr>
                <w:szCs w:val="22"/>
              </w:rPr>
              <w:t>Antikoagulanzien-assoziierte</w:t>
            </w:r>
          </w:p>
          <w:p w14:paraId="5F1CACDF" w14:textId="3D2D373C" w:rsidR="000D18F2" w:rsidRPr="00960693" w:rsidRDefault="007473B6" w:rsidP="007473B6">
            <w:pPr>
              <w:widowControl w:val="0"/>
              <w:rPr>
                <w:szCs w:val="22"/>
              </w:rPr>
            </w:pPr>
            <w:r w:rsidRPr="007473B6">
              <w:rPr>
                <w:szCs w:val="22"/>
              </w:rPr>
              <w:t>Nephropathie</w:t>
            </w:r>
            <w:r w:rsidR="000D18F2" w:rsidRPr="00960693">
              <w:rPr>
                <w:szCs w:val="22"/>
              </w:rPr>
              <w:t xml:space="preserve"> </w:t>
            </w:r>
          </w:p>
        </w:tc>
      </w:tr>
      <w:tr w:rsidR="000D18F2" w:rsidRPr="00960693" w14:paraId="14204973" w14:textId="77777777" w:rsidTr="0005550C">
        <w:trPr>
          <w:cantSplit/>
          <w:trHeight w:val="144"/>
        </w:trPr>
        <w:tc>
          <w:tcPr>
            <w:tcW w:w="9072" w:type="dxa"/>
            <w:gridSpan w:val="5"/>
          </w:tcPr>
          <w:p w14:paraId="060BF770" w14:textId="77777777" w:rsidR="000D18F2" w:rsidRPr="00960693" w:rsidRDefault="000D18F2" w:rsidP="00D001F1">
            <w:pPr>
              <w:keepNext/>
              <w:rPr>
                <w:b/>
                <w:szCs w:val="22"/>
              </w:rPr>
            </w:pPr>
            <w:r w:rsidRPr="00960693">
              <w:rPr>
                <w:b/>
                <w:bCs/>
                <w:szCs w:val="22"/>
              </w:rPr>
              <w:t>Allgemeine Erkrankungen und Beschwerden am Verabreichungsort</w:t>
            </w:r>
          </w:p>
        </w:tc>
      </w:tr>
      <w:tr w:rsidR="000D18F2" w:rsidRPr="00960693" w14:paraId="42213CFD" w14:textId="77777777" w:rsidTr="0005550C">
        <w:trPr>
          <w:cantSplit/>
          <w:trHeight w:val="144"/>
        </w:trPr>
        <w:tc>
          <w:tcPr>
            <w:tcW w:w="1984" w:type="dxa"/>
          </w:tcPr>
          <w:p w14:paraId="35AE7860" w14:textId="77777777" w:rsidR="000D18F2" w:rsidRPr="00960693" w:rsidRDefault="000D18F2" w:rsidP="00D001F1">
            <w:pPr>
              <w:widowControl w:val="0"/>
              <w:rPr>
                <w:szCs w:val="22"/>
              </w:rPr>
            </w:pPr>
            <w:r w:rsidRPr="00960693">
              <w:rPr>
                <w:szCs w:val="22"/>
              </w:rPr>
              <w:t>Fieber</w:t>
            </w:r>
            <w:r w:rsidRPr="00960693">
              <w:rPr>
                <w:szCs w:val="22"/>
                <w:vertAlign w:val="superscript"/>
              </w:rPr>
              <w:t>A</w:t>
            </w:r>
            <w:r w:rsidRPr="00960693">
              <w:rPr>
                <w:szCs w:val="22"/>
              </w:rPr>
              <w:t>, periphere Ödeme, verminderte Leistungsfähigkeit (einschl. Müdigkeit, Asthenie)</w:t>
            </w:r>
          </w:p>
        </w:tc>
        <w:tc>
          <w:tcPr>
            <w:tcW w:w="1985" w:type="dxa"/>
          </w:tcPr>
          <w:p w14:paraId="014CCC2D" w14:textId="77777777" w:rsidR="000D18F2" w:rsidRPr="00960693" w:rsidRDefault="000D18F2" w:rsidP="00F24ED9">
            <w:pPr>
              <w:widowControl w:val="0"/>
              <w:rPr>
                <w:szCs w:val="22"/>
              </w:rPr>
            </w:pPr>
            <w:r w:rsidRPr="00960693">
              <w:rPr>
                <w:szCs w:val="22"/>
              </w:rPr>
              <w:t>Sich unwohl fühlen (inkl. Unpässlichkeit)</w:t>
            </w:r>
          </w:p>
        </w:tc>
        <w:tc>
          <w:tcPr>
            <w:tcW w:w="1560" w:type="dxa"/>
          </w:tcPr>
          <w:p w14:paraId="7A4190E4" w14:textId="77777777" w:rsidR="000D18F2" w:rsidRPr="00960693" w:rsidRDefault="000D18F2" w:rsidP="005F1F8E">
            <w:pPr>
              <w:widowControl w:val="0"/>
              <w:rPr>
                <w:szCs w:val="22"/>
              </w:rPr>
            </w:pPr>
            <w:r w:rsidRPr="00960693">
              <w:rPr>
                <w:szCs w:val="22"/>
              </w:rPr>
              <w:t>Lokale Ödeme</w:t>
            </w:r>
            <w:r w:rsidRPr="00960693">
              <w:rPr>
                <w:szCs w:val="22"/>
                <w:vertAlign w:val="superscript"/>
              </w:rPr>
              <w:t>A</w:t>
            </w:r>
          </w:p>
        </w:tc>
        <w:tc>
          <w:tcPr>
            <w:tcW w:w="1842" w:type="dxa"/>
          </w:tcPr>
          <w:p w14:paraId="40608406" w14:textId="77777777" w:rsidR="000D18F2" w:rsidRPr="00960693" w:rsidRDefault="000D18F2" w:rsidP="00E20396">
            <w:pPr>
              <w:widowControl w:val="0"/>
              <w:rPr>
                <w:szCs w:val="22"/>
              </w:rPr>
            </w:pPr>
          </w:p>
        </w:tc>
        <w:tc>
          <w:tcPr>
            <w:tcW w:w="1701" w:type="dxa"/>
          </w:tcPr>
          <w:p w14:paraId="51B5AFAC" w14:textId="77777777" w:rsidR="000D18F2" w:rsidRPr="00960693" w:rsidRDefault="000D18F2" w:rsidP="00E20396">
            <w:pPr>
              <w:widowControl w:val="0"/>
              <w:rPr>
                <w:szCs w:val="22"/>
              </w:rPr>
            </w:pPr>
          </w:p>
        </w:tc>
      </w:tr>
      <w:tr w:rsidR="000D18F2" w:rsidRPr="00960693" w14:paraId="40327BF0" w14:textId="77777777" w:rsidTr="0005550C">
        <w:trPr>
          <w:cantSplit/>
          <w:trHeight w:val="254"/>
        </w:trPr>
        <w:tc>
          <w:tcPr>
            <w:tcW w:w="9072" w:type="dxa"/>
            <w:gridSpan w:val="5"/>
          </w:tcPr>
          <w:p w14:paraId="102D9825" w14:textId="77777777" w:rsidR="000D18F2" w:rsidRPr="00960693" w:rsidRDefault="000D18F2" w:rsidP="00D001F1">
            <w:pPr>
              <w:keepNext/>
              <w:rPr>
                <w:b/>
                <w:szCs w:val="22"/>
              </w:rPr>
            </w:pPr>
            <w:r w:rsidRPr="00960693">
              <w:rPr>
                <w:b/>
                <w:bCs/>
                <w:szCs w:val="22"/>
              </w:rPr>
              <w:t>Untersuchungen</w:t>
            </w:r>
          </w:p>
        </w:tc>
      </w:tr>
      <w:tr w:rsidR="000D18F2" w:rsidRPr="00960693" w14:paraId="33E4DF9F" w14:textId="77777777" w:rsidTr="0005550C">
        <w:trPr>
          <w:cantSplit/>
          <w:trHeight w:val="507"/>
        </w:trPr>
        <w:tc>
          <w:tcPr>
            <w:tcW w:w="1984" w:type="dxa"/>
          </w:tcPr>
          <w:p w14:paraId="6BC97E60" w14:textId="77777777" w:rsidR="000D18F2" w:rsidRPr="00960693" w:rsidRDefault="000D18F2" w:rsidP="00D001F1">
            <w:pPr>
              <w:widowControl w:val="0"/>
              <w:rPr>
                <w:szCs w:val="22"/>
              </w:rPr>
            </w:pPr>
          </w:p>
        </w:tc>
        <w:tc>
          <w:tcPr>
            <w:tcW w:w="1985" w:type="dxa"/>
          </w:tcPr>
          <w:p w14:paraId="2C022110" w14:textId="77777777" w:rsidR="000D18F2" w:rsidRPr="00960693" w:rsidRDefault="000D18F2" w:rsidP="00F24ED9">
            <w:pPr>
              <w:widowControl w:val="0"/>
              <w:rPr>
                <w:szCs w:val="22"/>
              </w:rPr>
            </w:pPr>
            <w:r w:rsidRPr="00960693">
              <w:rPr>
                <w:szCs w:val="22"/>
              </w:rPr>
              <w:t>Anstieg von LDH</w:t>
            </w:r>
            <w:r w:rsidRPr="00960693">
              <w:rPr>
                <w:szCs w:val="22"/>
                <w:vertAlign w:val="superscript"/>
              </w:rPr>
              <w:t>A</w:t>
            </w:r>
            <w:r w:rsidRPr="00960693">
              <w:rPr>
                <w:szCs w:val="22"/>
              </w:rPr>
              <w:t>, Anstieg von Lipase</w:t>
            </w:r>
            <w:r w:rsidRPr="00960693">
              <w:rPr>
                <w:szCs w:val="22"/>
                <w:vertAlign w:val="superscript"/>
              </w:rPr>
              <w:t>A</w:t>
            </w:r>
            <w:r w:rsidRPr="00960693">
              <w:rPr>
                <w:szCs w:val="22"/>
              </w:rPr>
              <w:t>, Anstieg von Amylase</w:t>
            </w:r>
            <w:r w:rsidRPr="00960693">
              <w:rPr>
                <w:szCs w:val="22"/>
                <w:vertAlign w:val="superscript"/>
              </w:rPr>
              <w:t>A</w:t>
            </w:r>
          </w:p>
        </w:tc>
        <w:tc>
          <w:tcPr>
            <w:tcW w:w="1560" w:type="dxa"/>
          </w:tcPr>
          <w:p w14:paraId="68BB23C6" w14:textId="77777777" w:rsidR="000D18F2" w:rsidRPr="00960693" w:rsidRDefault="000D18F2" w:rsidP="005F1F8E">
            <w:pPr>
              <w:widowControl w:val="0"/>
              <w:rPr>
                <w:szCs w:val="22"/>
              </w:rPr>
            </w:pPr>
          </w:p>
        </w:tc>
        <w:tc>
          <w:tcPr>
            <w:tcW w:w="1842" w:type="dxa"/>
          </w:tcPr>
          <w:p w14:paraId="6E584F46" w14:textId="77777777" w:rsidR="000D18F2" w:rsidRPr="00960693" w:rsidRDefault="000D18F2" w:rsidP="00E20396">
            <w:pPr>
              <w:widowControl w:val="0"/>
              <w:rPr>
                <w:szCs w:val="22"/>
              </w:rPr>
            </w:pPr>
          </w:p>
        </w:tc>
        <w:tc>
          <w:tcPr>
            <w:tcW w:w="1701" w:type="dxa"/>
          </w:tcPr>
          <w:p w14:paraId="4CE6234B" w14:textId="77777777" w:rsidR="000D18F2" w:rsidRPr="00960693" w:rsidRDefault="000D18F2" w:rsidP="00E20396">
            <w:pPr>
              <w:widowControl w:val="0"/>
              <w:rPr>
                <w:szCs w:val="22"/>
              </w:rPr>
            </w:pPr>
          </w:p>
        </w:tc>
      </w:tr>
      <w:tr w:rsidR="000D18F2" w:rsidRPr="00960693" w14:paraId="7D67648F"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0"/>
        </w:trPr>
        <w:tc>
          <w:tcPr>
            <w:tcW w:w="9072" w:type="dxa"/>
            <w:gridSpan w:val="5"/>
            <w:tcBorders>
              <w:top w:val="single" w:sz="4" w:space="0" w:color="auto"/>
              <w:left w:val="single" w:sz="4" w:space="0" w:color="auto"/>
              <w:right w:val="single" w:sz="4" w:space="0" w:color="auto"/>
            </w:tcBorders>
          </w:tcPr>
          <w:p w14:paraId="6E639566" w14:textId="77777777" w:rsidR="000D18F2" w:rsidRPr="00960693" w:rsidDel="00E10F55" w:rsidRDefault="000D18F2" w:rsidP="00D001F1">
            <w:pPr>
              <w:keepNext/>
              <w:rPr>
                <w:szCs w:val="22"/>
              </w:rPr>
            </w:pPr>
            <w:r w:rsidRPr="00960693">
              <w:rPr>
                <w:b/>
                <w:bCs/>
                <w:szCs w:val="22"/>
              </w:rPr>
              <w:lastRenderedPageBreak/>
              <w:t>Verletzung, Vergiftung und durch Eingriffe bedingte Komplikationen</w:t>
            </w:r>
          </w:p>
        </w:tc>
      </w:tr>
      <w:tr w:rsidR="000D18F2" w:rsidRPr="00960693" w14:paraId="2F217D8E" w14:textId="77777777" w:rsidTr="0005550C">
        <w:trPr>
          <w:cantSplit/>
          <w:trHeight w:val="507"/>
        </w:trPr>
        <w:tc>
          <w:tcPr>
            <w:tcW w:w="1984" w:type="dxa"/>
            <w:tcBorders>
              <w:bottom w:val="single" w:sz="4" w:space="0" w:color="auto"/>
            </w:tcBorders>
          </w:tcPr>
          <w:p w14:paraId="0289C18E" w14:textId="77777777" w:rsidR="000D18F2" w:rsidRPr="00960693" w:rsidRDefault="000D18F2" w:rsidP="00D001F1">
            <w:pPr>
              <w:keepNext/>
              <w:rPr>
                <w:szCs w:val="22"/>
              </w:rPr>
            </w:pPr>
            <w:r w:rsidRPr="00960693">
              <w:rPr>
                <w:szCs w:val="22"/>
              </w:rPr>
              <w:t>Blutung nach einem Eingriff (einschl. postoperativer Anämie und Wundblutung), Bluterguss,</w:t>
            </w:r>
            <w:r w:rsidRPr="00960693">
              <w:rPr>
                <w:szCs w:val="22"/>
              </w:rPr>
              <w:br/>
              <w:t>Wundsekretion</w:t>
            </w:r>
            <w:r w:rsidRPr="00960693">
              <w:rPr>
                <w:szCs w:val="22"/>
                <w:vertAlign w:val="superscript"/>
              </w:rPr>
              <w:t>A</w:t>
            </w:r>
          </w:p>
        </w:tc>
        <w:tc>
          <w:tcPr>
            <w:tcW w:w="1985" w:type="dxa"/>
            <w:tcBorders>
              <w:bottom w:val="single" w:sz="4" w:space="0" w:color="auto"/>
            </w:tcBorders>
          </w:tcPr>
          <w:p w14:paraId="79D324F2" w14:textId="77777777" w:rsidR="000D18F2" w:rsidRPr="00960693" w:rsidRDefault="000D18F2" w:rsidP="00F24ED9">
            <w:pPr>
              <w:keepNext/>
              <w:rPr>
                <w:szCs w:val="22"/>
              </w:rPr>
            </w:pPr>
          </w:p>
        </w:tc>
        <w:tc>
          <w:tcPr>
            <w:tcW w:w="1560" w:type="dxa"/>
            <w:tcBorders>
              <w:bottom w:val="single" w:sz="4" w:space="0" w:color="auto"/>
            </w:tcBorders>
          </w:tcPr>
          <w:p w14:paraId="343D593E" w14:textId="77777777" w:rsidR="000D18F2" w:rsidRPr="00960693" w:rsidDel="00E10F55" w:rsidRDefault="000D18F2" w:rsidP="005F1F8E">
            <w:pPr>
              <w:keepNext/>
              <w:rPr>
                <w:szCs w:val="22"/>
              </w:rPr>
            </w:pPr>
            <w:r w:rsidRPr="00960693">
              <w:rPr>
                <w:szCs w:val="22"/>
              </w:rPr>
              <w:t>Vaskuläres Pseudoaneurysma</w:t>
            </w:r>
            <w:r w:rsidRPr="00960693">
              <w:rPr>
                <w:szCs w:val="22"/>
                <w:vertAlign w:val="superscript"/>
              </w:rPr>
              <w:t>C</w:t>
            </w:r>
          </w:p>
        </w:tc>
        <w:tc>
          <w:tcPr>
            <w:tcW w:w="1842" w:type="dxa"/>
            <w:tcBorders>
              <w:bottom w:val="single" w:sz="4" w:space="0" w:color="auto"/>
            </w:tcBorders>
          </w:tcPr>
          <w:p w14:paraId="30957DB6" w14:textId="77777777" w:rsidR="000D18F2" w:rsidRPr="00960693" w:rsidDel="00E10F55" w:rsidRDefault="000D18F2" w:rsidP="00E20396">
            <w:pPr>
              <w:keepNext/>
              <w:rPr>
                <w:szCs w:val="22"/>
              </w:rPr>
            </w:pPr>
          </w:p>
        </w:tc>
        <w:tc>
          <w:tcPr>
            <w:tcW w:w="1701" w:type="dxa"/>
            <w:tcBorders>
              <w:bottom w:val="single" w:sz="4" w:space="0" w:color="auto"/>
            </w:tcBorders>
          </w:tcPr>
          <w:p w14:paraId="72046EF4" w14:textId="77777777" w:rsidR="000D18F2" w:rsidRPr="00960693" w:rsidDel="00E10F55" w:rsidRDefault="000D18F2" w:rsidP="00E20396">
            <w:pPr>
              <w:keepNext/>
              <w:rPr>
                <w:szCs w:val="22"/>
              </w:rPr>
            </w:pPr>
          </w:p>
        </w:tc>
      </w:tr>
      <w:tr w:rsidR="000D18F2" w:rsidRPr="00960693" w14:paraId="5306B0D6" w14:textId="77777777" w:rsidTr="0005550C">
        <w:trPr>
          <w:cantSplit/>
          <w:trHeight w:val="507"/>
        </w:trPr>
        <w:tc>
          <w:tcPr>
            <w:tcW w:w="9072" w:type="dxa"/>
            <w:gridSpan w:val="5"/>
            <w:tcBorders>
              <w:top w:val="single" w:sz="4" w:space="0" w:color="auto"/>
              <w:left w:val="nil"/>
              <w:bottom w:val="nil"/>
              <w:right w:val="nil"/>
            </w:tcBorders>
          </w:tcPr>
          <w:p w14:paraId="32DA6E41" w14:textId="77777777" w:rsidR="000D18F2" w:rsidRPr="00960693" w:rsidRDefault="000D18F2" w:rsidP="00D001F1">
            <w:pPr>
              <w:keepNext/>
              <w:tabs>
                <w:tab w:val="left" w:pos="922"/>
              </w:tabs>
              <w:ind w:left="284" w:hanging="284"/>
              <w:rPr>
                <w:szCs w:val="22"/>
              </w:rPr>
            </w:pPr>
            <w:r w:rsidRPr="00960693">
              <w:rPr>
                <w:szCs w:val="22"/>
              </w:rPr>
              <w:t>A: Beobachtet bei der Prophylaxe von VTE bei erwachsenen Patienten, die sich einer elektiven Hüft</w:t>
            </w:r>
            <w:r w:rsidRPr="00960693">
              <w:rPr>
                <w:szCs w:val="22"/>
              </w:rPr>
              <w:noBreakHyphen/>
              <w:t xml:space="preserve"> oder Kniegelenkersatzoperation unterzogen haben</w:t>
            </w:r>
          </w:p>
          <w:p w14:paraId="00C479E6" w14:textId="77777777" w:rsidR="000D18F2" w:rsidRPr="00960693" w:rsidRDefault="000D18F2" w:rsidP="00F24ED9">
            <w:pPr>
              <w:keepNext/>
              <w:tabs>
                <w:tab w:val="left" w:pos="922"/>
              </w:tabs>
              <w:ind w:left="284" w:hanging="284"/>
              <w:rPr>
                <w:szCs w:val="22"/>
              </w:rPr>
            </w:pPr>
            <w:r w:rsidRPr="00960693">
              <w:rPr>
                <w:szCs w:val="22"/>
              </w:rPr>
              <w:t xml:space="preserve">B: Bei der Behandlung der TVT, LE sowie Prophylaxe von deren Rezidiven sehr häufig bei Frauen &lt; 55 Jahre beobachtet </w:t>
            </w:r>
          </w:p>
          <w:p w14:paraId="0C852E92" w14:textId="77777777" w:rsidR="000D18F2" w:rsidRPr="00960693" w:rsidRDefault="000D18F2" w:rsidP="005F1F8E">
            <w:pPr>
              <w:keepNext/>
              <w:tabs>
                <w:tab w:val="left" w:pos="922"/>
              </w:tabs>
              <w:ind w:left="284" w:hanging="284"/>
              <w:rPr>
                <w:szCs w:val="22"/>
              </w:rPr>
            </w:pPr>
            <w:r w:rsidRPr="00960693">
              <w:rPr>
                <w:szCs w:val="22"/>
              </w:rPr>
              <w:t>C: Gelegentlich beobachtet bei der Prophylaxe atherothrombotischer Ereignisse bei Patienten nach einem ACS (nach perkutaner Koronarintervention)</w:t>
            </w:r>
          </w:p>
          <w:p w14:paraId="6C584B7D" w14:textId="77777777" w:rsidR="000D18F2" w:rsidRDefault="000D18F2" w:rsidP="00E20396">
            <w:pPr>
              <w:widowControl w:val="0"/>
              <w:tabs>
                <w:tab w:val="left" w:pos="284"/>
              </w:tabs>
              <w:ind w:left="284" w:hanging="284"/>
              <w:rPr>
                <w:szCs w:val="22"/>
              </w:rPr>
            </w:pPr>
            <w:r w:rsidRPr="00960693">
              <w:rPr>
                <w:szCs w:val="22"/>
              </w:rPr>
              <w:t>*</w:t>
            </w:r>
            <w:r w:rsidRPr="00960693">
              <w:rPr>
                <w:szCs w:val="22"/>
              </w:rPr>
              <w:tab/>
            </w:r>
          </w:p>
          <w:p w14:paraId="1254E573" w14:textId="77777777" w:rsidR="001E3179" w:rsidRPr="005962DD" w:rsidRDefault="001E3179" w:rsidP="001E3179">
            <w:pPr>
              <w:pStyle w:val="Default"/>
              <w:rPr>
                <w:szCs w:val="22"/>
                <w:lang w:val="de-DE"/>
              </w:rPr>
            </w:pPr>
            <w:r w:rsidRPr="005962DD">
              <w:rPr>
                <w:sz w:val="22"/>
                <w:szCs w:val="22"/>
                <w:lang w:val="de-DE"/>
              </w:rPr>
              <w:t xml:space="preserve">In ausgewählten Phase-III-Studien wurde ein vorab festgelegter selektiver Ansatz zur Erfassung unerwünschter Ereignisse angewandt. Nach Analyse dieser Studien wurden keine Zunahme der Inzidenz von Nebenwirkungen und keine neue Nebenwirkung festgestellt. </w:t>
            </w:r>
          </w:p>
          <w:p w14:paraId="5DF31F5A" w14:textId="77777777" w:rsidR="001E3179" w:rsidRPr="00960693" w:rsidDel="00E10F55" w:rsidRDefault="001E3179" w:rsidP="00E20396">
            <w:pPr>
              <w:widowControl w:val="0"/>
              <w:tabs>
                <w:tab w:val="left" w:pos="284"/>
              </w:tabs>
              <w:ind w:left="284" w:hanging="284"/>
              <w:rPr>
                <w:szCs w:val="22"/>
              </w:rPr>
            </w:pPr>
          </w:p>
        </w:tc>
      </w:tr>
    </w:tbl>
    <w:p w14:paraId="42BAE639" w14:textId="77777777" w:rsidR="000D18F2" w:rsidRPr="00960693" w:rsidRDefault="000D18F2" w:rsidP="00D001F1">
      <w:pPr>
        <w:widowControl w:val="0"/>
        <w:ind w:left="567" w:hanging="567"/>
        <w:rPr>
          <w:b/>
          <w:szCs w:val="22"/>
        </w:rPr>
      </w:pPr>
    </w:p>
    <w:p w14:paraId="171EE270" w14:textId="77777777" w:rsidR="000D18F2" w:rsidRPr="00960693" w:rsidRDefault="000D18F2" w:rsidP="00F24ED9">
      <w:pPr>
        <w:keepNext/>
        <w:keepLines/>
        <w:widowControl w:val="0"/>
        <w:rPr>
          <w:szCs w:val="22"/>
          <w:u w:val="single"/>
        </w:rPr>
      </w:pPr>
      <w:r w:rsidRPr="00960693">
        <w:rPr>
          <w:szCs w:val="22"/>
          <w:u w:val="single"/>
        </w:rPr>
        <w:t>Beschreibung ausgewählter Nebenwirkungen</w:t>
      </w:r>
    </w:p>
    <w:p w14:paraId="16E1B257" w14:textId="77777777" w:rsidR="00AB6AD0" w:rsidRDefault="00AB6AD0" w:rsidP="005F1F8E">
      <w:pPr>
        <w:widowControl w:val="0"/>
        <w:rPr>
          <w:szCs w:val="22"/>
        </w:rPr>
      </w:pPr>
    </w:p>
    <w:p w14:paraId="6B836A4D" w14:textId="77777777" w:rsidR="000D18F2" w:rsidRPr="00960693" w:rsidRDefault="000D18F2" w:rsidP="005F1F8E">
      <w:pPr>
        <w:widowControl w:val="0"/>
        <w:rPr>
          <w:szCs w:val="22"/>
        </w:rPr>
      </w:pPr>
      <w:r w:rsidRPr="00960693">
        <w:rPr>
          <w:szCs w:val="22"/>
        </w:rPr>
        <w:t xml:space="preserve">Aufgrund seiner pharmakologischen Wirkungsweise kann die Anwendung von </w:t>
      </w:r>
      <w:r w:rsidR="00D0679A" w:rsidRPr="00960693">
        <w:rPr>
          <w:szCs w:val="22"/>
        </w:rPr>
        <w:t xml:space="preserve">Rivaroxaban </w:t>
      </w:r>
      <w:r w:rsidRPr="00960693">
        <w:rPr>
          <w:szCs w:val="22"/>
        </w:rPr>
        <w:t>mit einem erhöhten Risiko okkulter oder sichtbarer Blutungen aus jedem Gewebe oder Organ verbunden sein, die zu einer posthämorrhagischen Anämie führen können. Anzeichen, Symptome und Schwere (einschließlich eines tödlichen Ausgangs) variieren je nach Lokalisation und Grad oder Ausmaß der Blutung und/oder Anämie (siehe Abschnitt 4.9 „Maßnahmen bei Blutungen“).</w:t>
      </w:r>
    </w:p>
    <w:p w14:paraId="2B91FCBE" w14:textId="77777777" w:rsidR="000D18F2" w:rsidRPr="00960693" w:rsidRDefault="000D18F2" w:rsidP="005F1F8E">
      <w:pPr>
        <w:keepNext/>
        <w:keepLines/>
        <w:rPr>
          <w:szCs w:val="22"/>
        </w:rPr>
      </w:pPr>
      <w:r w:rsidRPr="00960693">
        <w:rPr>
          <w:szCs w:val="22"/>
        </w:rPr>
        <w:t>In den klinischen Studien wurden Schleimhautblutungen (z.</w:t>
      </w:r>
      <w:r w:rsidR="0031291A">
        <w:rPr>
          <w:szCs w:val="22"/>
        </w:rPr>
        <w:t xml:space="preserve"> </w:t>
      </w:r>
      <w:r w:rsidRPr="00960693">
        <w:rPr>
          <w:szCs w:val="22"/>
        </w:rPr>
        <w:t>B. Nasenbluten, gingivale, gastrointestinale, urogenitale einschließlich ungewöhnlicher vaginaler oder verstärkter Menstruationsblutungen) und Anämie während der Langzeitbehandlung unter Rivaroxaban häufiger beobachtet als unter VKA Behandlung. Deshalb könnte zusätzlich zur angemessenen klinischen Überwachung eine Laboruntersuchung des Hämoglobins/Hämatokrits zur Erkennung okkulter Blutungen und zur Bestimmung der klinischen Bedeutung offenkundiger Blutungen von Nutzen sein, wenn dieses für angemessen gehalten wird.</w:t>
      </w:r>
    </w:p>
    <w:p w14:paraId="1A99C6BD" w14:textId="77777777" w:rsidR="000D18F2" w:rsidRPr="00960693" w:rsidRDefault="000D18F2" w:rsidP="00E20396">
      <w:pPr>
        <w:widowControl w:val="0"/>
        <w:rPr>
          <w:szCs w:val="22"/>
        </w:rPr>
      </w:pPr>
      <w:r w:rsidRPr="00960693">
        <w:rPr>
          <w:szCs w:val="22"/>
        </w:rPr>
        <w:t>Das Blutungsrisiko kann bei bestimmten Patientengruppen erhöht sein, wie z.</w:t>
      </w:r>
      <w:r w:rsidR="0031291A">
        <w:rPr>
          <w:szCs w:val="22"/>
        </w:rPr>
        <w:t xml:space="preserve"> </w:t>
      </w:r>
      <w:r w:rsidRPr="00960693">
        <w:rPr>
          <w:szCs w:val="22"/>
        </w:rPr>
        <w:t>B. bei Patienten mit nicht eingestellter, schwerer arterieller Hypertonie und/oder bei Patienten, mit gleichzeitiger die Hämostase beeinflussender Behandlung (siehe Abschnitt 4.4 „Blutungsrisiko“). Die Menstruationsblutung kann an Intensität und/oder Dauer zunehmen. Blutungskomplikationen können sich als Schwächegefühl, Blässe, Schwindel, Kopfschmerzen oder unerklärliche Schwellung sowie Dyspnoe und unerklärlicher Schock zeigen. Als Folgen einer Anämie wurden in einigen Fällen Symptome einer kardialen Ischämie wie Brustschmerz oder Angina pectoris beobachtet.</w:t>
      </w:r>
    </w:p>
    <w:p w14:paraId="1869FF9A" w14:textId="0CBB8780" w:rsidR="000D18F2" w:rsidRPr="00960693" w:rsidRDefault="000D18F2" w:rsidP="00E20396">
      <w:pPr>
        <w:widowControl w:val="0"/>
        <w:rPr>
          <w:szCs w:val="22"/>
        </w:rPr>
      </w:pPr>
      <w:r w:rsidRPr="00960693">
        <w:rPr>
          <w:szCs w:val="22"/>
        </w:rPr>
        <w:t>Bekannte Komplikationen infolge schwerer Blutungen, wie ein Kompartmentsyndrom und Nierenversagen aufgrund einer Hypoperfusion</w:t>
      </w:r>
      <w:r w:rsidR="007473B6">
        <w:rPr>
          <w:szCs w:val="22"/>
        </w:rPr>
        <w:t xml:space="preserve"> </w:t>
      </w:r>
      <w:r w:rsidR="007473B6" w:rsidRPr="007473B6">
        <w:rPr>
          <w:szCs w:val="22"/>
        </w:rPr>
        <w:t>sowie eine Antikoagulanzien-assoziierte Nephropathie</w:t>
      </w:r>
      <w:r w:rsidRPr="00960693">
        <w:rPr>
          <w:szCs w:val="22"/>
        </w:rPr>
        <w:t xml:space="preserve">, wurden unter </w:t>
      </w:r>
      <w:r w:rsidR="00D0679A" w:rsidRPr="00960693">
        <w:rPr>
          <w:szCs w:val="22"/>
        </w:rPr>
        <w:t xml:space="preserve">Rivaroxaban </w:t>
      </w:r>
      <w:r w:rsidRPr="00960693">
        <w:rPr>
          <w:szCs w:val="22"/>
        </w:rPr>
        <w:t>berichtet. Deshalb muss bei der Beurteilung eines jeden Patienten unter Behandlung mit Antikoagulanzien die Möglichkeit einer Blutung in Betracht gezogen werden.</w:t>
      </w:r>
    </w:p>
    <w:p w14:paraId="357F809A" w14:textId="77777777" w:rsidR="000D18F2" w:rsidRDefault="000D18F2" w:rsidP="00E20396">
      <w:pPr>
        <w:widowControl w:val="0"/>
        <w:rPr>
          <w:szCs w:val="22"/>
        </w:rPr>
      </w:pPr>
    </w:p>
    <w:p w14:paraId="77755C9F" w14:textId="77777777" w:rsidR="00AB6AD0" w:rsidRDefault="00AB6AD0" w:rsidP="00AB6AD0">
      <w:pPr>
        <w:widowControl w:val="0"/>
        <w:rPr>
          <w:szCs w:val="22"/>
          <w:u w:val="single"/>
        </w:rPr>
      </w:pPr>
      <w:r w:rsidRPr="00144612">
        <w:rPr>
          <w:szCs w:val="22"/>
          <w:u w:val="single"/>
        </w:rPr>
        <w:t>Kinder und Jugendliche</w:t>
      </w:r>
    </w:p>
    <w:p w14:paraId="6C6F474E" w14:textId="77777777" w:rsidR="00C33E84" w:rsidRPr="005B4E4D" w:rsidRDefault="00C33E84" w:rsidP="00AB6AD0">
      <w:pPr>
        <w:widowControl w:val="0"/>
        <w:rPr>
          <w:i/>
          <w:szCs w:val="22"/>
        </w:rPr>
      </w:pPr>
      <w:r w:rsidRPr="005B4E4D">
        <w:rPr>
          <w:i/>
          <w:szCs w:val="22"/>
        </w:rPr>
        <w:t>Behandlung von VTE sowie Prophylaxe von deren Rezidiven</w:t>
      </w:r>
    </w:p>
    <w:p w14:paraId="040F6BCF" w14:textId="77777777" w:rsidR="00AB6AD0" w:rsidRPr="00A84BC4" w:rsidRDefault="00AB6AD0" w:rsidP="00AB6AD0">
      <w:pPr>
        <w:widowControl w:val="0"/>
        <w:rPr>
          <w:szCs w:val="22"/>
        </w:rPr>
      </w:pPr>
      <w:r w:rsidRPr="00A84BC4">
        <w:rPr>
          <w:szCs w:val="22"/>
        </w:rPr>
        <w:t xml:space="preserve">Die Beurteilung der Sicherheit bei Kindern und Jugendlichen stützt sich auf die Sicherheitsdaten von drei offenen, aktiv kontrollierten Studien (zwei Studien der Phase II und eine Studie der Phase III) mit Kindern und Jugendlichen im Alter von 0 bis unter 18 Jahren. Die Sicherheitsergebnisse in den verschiedenen pädiatrischen Altersgruppen waren im Allgemeinen zwischen Rivaroxaban und dem Vergleichspräparat ähnlich. Insgesamt war das Sicherheitsprofil der 412 mit Rivaroxaban behandelten Kinder und Jugendlichen ähnlich dem bei Erwachsenen und in den verschiedenen Altersgruppen vergleichbar, auch wenn die Aussagekraft dieser Bewertung aufgrund der geringen Patientenzahl </w:t>
      </w:r>
      <w:r w:rsidRPr="00A84BC4">
        <w:rPr>
          <w:szCs w:val="22"/>
        </w:rPr>
        <w:lastRenderedPageBreak/>
        <w:t>begrenzt ist.</w:t>
      </w:r>
    </w:p>
    <w:p w14:paraId="5EA78A09" w14:textId="77777777" w:rsidR="00AB6AD0" w:rsidRDefault="00AB6AD0" w:rsidP="00E20396">
      <w:pPr>
        <w:widowControl w:val="0"/>
        <w:rPr>
          <w:szCs w:val="22"/>
        </w:rPr>
      </w:pPr>
      <w:r w:rsidRPr="00A84BC4">
        <w:rPr>
          <w:szCs w:val="22"/>
        </w:rPr>
        <w:t>Bei Kindern und Jugendlichen wurden Kopfschmerzen (sehr häufig, 16,7 %), Fieber (sehr häufig, 11,7 %), Epistaxis (sehr häufig, 11,2 %), Erbrechen (sehr häufig, 10,7 %), Tachykardie (häufig,</w:t>
      </w:r>
      <w:r>
        <w:rPr>
          <w:szCs w:val="22"/>
        </w:rPr>
        <w:t xml:space="preserve"> </w:t>
      </w:r>
      <w:r w:rsidRPr="00A84BC4">
        <w:rPr>
          <w:szCs w:val="22"/>
        </w:rPr>
        <w:t>1,5 %), Anstieg von Bilirubin (häufig, 1,5 %) und Anstieg von konjugiertem Bilirubin (gelegentlich, 0,7 %) häufiger als bei Erwachsenen berichtet. Ähnlich wie bei Erwachsenen wurde Menorrhagie bei 6,6 % (häufig) der weiblichen Jugendlichen nach der Menarche beobachtet. Die nach der Markteinführung bei Erwachsenen beobachtete Thrombozytopenie trat in den klinischen Studien bei Kindern und Jugendlichen häufig (4,6 %) auf. Die von pädiatrischen Patienten berichteten Nebenwirkungen waren überwiegend leicht bis mittelschwer ausgeprägt.</w:t>
      </w:r>
    </w:p>
    <w:p w14:paraId="5C67710E" w14:textId="77777777" w:rsidR="00AB6AD0" w:rsidRPr="00960693" w:rsidRDefault="00AB6AD0" w:rsidP="00E20396">
      <w:pPr>
        <w:widowControl w:val="0"/>
        <w:rPr>
          <w:szCs w:val="22"/>
        </w:rPr>
      </w:pPr>
    </w:p>
    <w:p w14:paraId="0769149C" w14:textId="77777777" w:rsidR="000D18F2" w:rsidRPr="00960693" w:rsidRDefault="000D18F2" w:rsidP="00E20396">
      <w:pPr>
        <w:keepNext/>
        <w:keepLines/>
        <w:widowControl w:val="0"/>
        <w:rPr>
          <w:szCs w:val="22"/>
          <w:u w:val="single"/>
        </w:rPr>
      </w:pPr>
      <w:r w:rsidRPr="00960693">
        <w:rPr>
          <w:szCs w:val="22"/>
          <w:u w:val="single"/>
        </w:rPr>
        <w:t>Meldung des Verdachts auf Nebenwirkungen</w:t>
      </w:r>
    </w:p>
    <w:p w14:paraId="65485513" w14:textId="77777777" w:rsidR="000D18F2" w:rsidRPr="00960693" w:rsidRDefault="000D18F2" w:rsidP="00F871EF">
      <w:pPr>
        <w:rPr>
          <w:szCs w:val="22"/>
        </w:rPr>
      </w:pPr>
      <w:r w:rsidRPr="00960693">
        <w:rPr>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960693">
        <w:rPr>
          <w:szCs w:val="22"/>
          <w:highlight w:val="lightGray"/>
        </w:rPr>
        <w:t xml:space="preserve">das in </w:t>
      </w:r>
      <w:hyperlink r:id="rId27" w:history="1">
        <w:r w:rsidRPr="00960693">
          <w:rPr>
            <w:rStyle w:val="Hyperlink"/>
            <w:szCs w:val="22"/>
            <w:highlight w:val="lightGray"/>
          </w:rPr>
          <w:t>Anhang V</w:t>
        </w:r>
      </w:hyperlink>
      <w:r w:rsidRPr="00960693">
        <w:rPr>
          <w:szCs w:val="22"/>
          <w:highlight w:val="lightGray"/>
        </w:rPr>
        <w:t xml:space="preserve"> aufgeführte nationale Meldesystem</w:t>
      </w:r>
      <w:r w:rsidRPr="00960693">
        <w:rPr>
          <w:szCs w:val="22"/>
        </w:rPr>
        <w:t xml:space="preserve"> anzuzeigen.</w:t>
      </w:r>
    </w:p>
    <w:p w14:paraId="22F4A0C8" w14:textId="77777777" w:rsidR="000D18F2" w:rsidRPr="00960693" w:rsidRDefault="000D18F2" w:rsidP="00F871EF">
      <w:pPr>
        <w:widowControl w:val="0"/>
        <w:ind w:left="567" w:hanging="567"/>
        <w:rPr>
          <w:b/>
          <w:szCs w:val="22"/>
        </w:rPr>
      </w:pPr>
    </w:p>
    <w:p w14:paraId="1DC8DB32" w14:textId="77777777" w:rsidR="000D18F2" w:rsidRPr="00960693" w:rsidRDefault="000D18F2" w:rsidP="00433D55">
      <w:pPr>
        <w:keepNext/>
        <w:keepLines/>
        <w:widowControl w:val="0"/>
        <w:ind w:left="567" w:hanging="567"/>
        <w:rPr>
          <w:szCs w:val="22"/>
        </w:rPr>
      </w:pPr>
      <w:r w:rsidRPr="00960693">
        <w:rPr>
          <w:b/>
          <w:szCs w:val="22"/>
        </w:rPr>
        <w:t>4.9</w:t>
      </w:r>
      <w:r w:rsidRPr="00960693">
        <w:rPr>
          <w:b/>
          <w:szCs w:val="22"/>
        </w:rPr>
        <w:tab/>
        <w:t>Überdosierung</w:t>
      </w:r>
    </w:p>
    <w:p w14:paraId="3D8DCC08" w14:textId="77777777" w:rsidR="000D18F2" w:rsidRPr="00960693" w:rsidRDefault="000D18F2" w:rsidP="00B50040">
      <w:pPr>
        <w:keepNext/>
        <w:keepLines/>
        <w:widowControl w:val="0"/>
        <w:rPr>
          <w:szCs w:val="22"/>
        </w:rPr>
      </w:pPr>
    </w:p>
    <w:p w14:paraId="03D91199" w14:textId="77777777" w:rsidR="00AB6AD0" w:rsidRPr="002A69CB" w:rsidRDefault="00AB6AD0" w:rsidP="00AB6AD0">
      <w:pPr>
        <w:widowControl w:val="0"/>
        <w:rPr>
          <w:szCs w:val="22"/>
        </w:rPr>
      </w:pPr>
      <w:r>
        <w:rPr>
          <w:szCs w:val="22"/>
        </w:rPr>
        <w:t>Bei Erwachsenen wurde i</w:t>
      </w:r>
      <w:r w:rsidR="003301F5" w:rsidRPr="00960693">
        <w:rPr>
          <w:szCs w:val="22"/>
        </w:rPr>
        <w:t xml:space="preserve">n seltenen Fällen über Überdosierungen von bis zu </w:t>
      </w:r>
      <w:r>
        <w:rPr>
          <w:szCs w:val="22"/>
        </w:rPr>
        <w:t>1</w:t>
      </w:r>
      <w:r w:rsidR="00F44C5D">
        <w:rPr>
          <w:szCs w:val="22"/>
        </w:rPr>
        <w:t>.</w:t>
      </w:r>
      <w:r>
        <w:rPr>
          <w:szCs w:val="22"/>
        </w:rPr>
        <w:t>960</w:t>
      </w:r>
      <w:r w:rsidR="003301F5" w:rsidRPr="00960693">
        <w:rPr>
          <w:szCs w:val="22"/>
        </w:rPr>
        <w:t> mg berichtet</w:t>
      </w:r>
      <w:r>
        <w:rPr>
          <w:szCs w:val="22"/>
        </w:rPr>
        <w:t xml:space="preserve">. </w:t>
      </w:r>
      <w:r w:rsidRPr="00AB6AD0">
        <w:rPr>
          <w:szCs w:val="22"/>
        </w:rPr>
        <w:t>Im Fall einer Überdosierung sollte der Patient sorgfältig auf</w:t>
      </w:r>
      <w:r w:rsidR="003301F5" w:rsidRPr="00960693">
        <w:rPr>
          <w:szCs w:val="22"/>
        </w:rPr>
        <w:t xml:space="preserve"> Blutungskomplikationen oder andere Nebenwirkungen </w:t>
      </w:r>
      <w:r>
        <w:rPr>
          <w:szCs w:val="22"/>
        </w:rPr>
        <w:t>beobachtet werden (siehe Abschnitt „Maßnahme bei Blutungen“)</w:t>
      </w:r>
      <w:r w:rsidRPr="00960693">
        <w:rPr>
          <w:szCs w:val="22"/>
        </w:rPr>
        <w:t xml:space="preserve">. </w:t>
      </w:r>
      <w:r w:rsidRPr="002A69CB">
        <w:rPr>
          <w:szCs w:val="22"/>
        </w:rPr>
        <w:t>Für Kinder liegen nur begrenzte Daten vor</w:t>
      </w:r>
      <w:r w:rsidR="003301F5" w:rsidRPr="00960693">
        <w:rPr>
          <w:szCs w:val="22"/>
        </w:rPr>
        <w:t xml:space="preserve">. Wegen der eingeschränkten Resorption </w:t>
      </w:r>
      <w:r>
        <w:rPr>
          <w:szCs w:val="22"/>
        </w:rPr>
        <w:t xml:space="preserve">bei Erwachsenen </w:t>
      </w:r>
      <w:r w:rsidR="003301F5" w:rsidRPr="00960693">
        <w:rPr>
          <w:szCs w:val="22"/>
        </w:rPr>
        <w:t>wird bei supra</w:t>
      </w:r>
      <w:r w:rsidR="003301F5" w:rsidRPr="00960693">
        <w:rPr>
          <w:szCs w:val="22"/>
        </w:rPr>
        <w:noBreakHyphen/>
        <w:t>therapeutischen Dosen von 50 mg Rivaroxaban oder mehr ein Wirkungsmaximum ohne einen weiteren Anstieg der mittleren Plasmaexposition erwartet</w:t>
      </w:r>
      <w:r w:rsidRPr="002A69CB">
        <w:rPr>
          <w:szCs w:val="22"/>
        </w:rPr>
        <w:t>, für supra-therapeutische Dosen bei Kindern liegen jedoch keine Daten vor.</w:t>
      </w:r>
    </w:p>
    <w:p w14:paraId="3984C105" w14:textId="77777777" w:rsidR="003301F5" w:rsidRPr="00960693" w:rsidRDefault="00AB6AD0" w:rsidP="00AB6AD0">
      <w:pPr>
        <w:widowControl w:val="0"/>
        <w:rPr>
          <w:szCs w:val="22"/>
        </w:rPr>
      </w:pPr>
      <w:r w:rsidRPr="002A69CB">
        <w:rPr>
          <w:szCs w:val="22"/>
        </w:rPr>
        <w:t>Für Erwachsene, aber nicht für Kinder,</w:t>
      </w:r>
      <w:r>
        <w:rPr>
          <w:szCs w:val="22"/>
        </w:rPr>
        <w:t xml:space="preserve"> ist ein</w:t>
      </w:r>
      <w:r w:rsidR="003301F5" w:rsidRPr="00960693">
        <w:rPr>
          <w:szCs w:val="22"/>
        </w:rPr>
        <w:t xml:space="preserve"> spezifisches, neutralisierendes Arzneimittel (Andexanet alfa) zur Antagonisierung der pharmakodynamische</w:t>
      </w:r>
      <w:r w:rsidR="00C50A5A" w:rsidRPr="00960693">
        <w:rPr>
          <w:szCs w:val="22"/>
        </w:rPr>
        <w:t>n</w:t>
      </w:r>
      <w:r w:rsidR="003301F5" w:rsidRPr="00960693">
        <w:rPr>
          <w:szCs w:val="22"/>
        </w:rPr>
        <w:t xml:space="preserve"> Wirkung von Rivaroxaban ist verfügbar (siehe Fachinformation von Andexanet alfa). </w:t>
      </w:r>
    </w:p>
    <w:p w14:paraId="34EDBDA0" w14:textId="77777777" w:rsidR="003301F5" w:rsidRPr="00960693" w:rsidRDefault="003301F5" w:rsidP="00B50040">
      <w:pPr>
        <w:widowControl w:val="0"/>
        <w:rPr>
          <w:szCs w:val="22"/>
        </w:rPr>
      </w:pPr>
      <w:r w:rsidRPr="00960693">
        <w:rPr>
          <w:szCs w:val="22"/>
        </w:rPr>
        <w:t>Um die Resorption von Rivaroxaban bei Überdosierung zu vermindern, kann der Einsatz von Aktivkohle in Betracht gezogen werden.</w:t>
      </w:r>
    </w:p>
    <w:p w14:paraId="1F9070AE" w14:textId="77777777" w:rsidR="003301F5" w:rsidRPr="00960693" w:rsidRDefault="003301F5" w:rsidP="00B50040">
      <w:pPr>
        <w:widowControl w:val="0"/>
        <w:rPr>
          <w:szCs w:val="22"/>
        </w:rPr>
      </w:pPr>
    </w:p>
    <w:p w14:paraId="033F769E" w14:textId="77777777" w:rsidR="003301F5" w:rsidRPr="00960693" w:rsidRDefault="003301F5" w:rsidP="00B50040">
      <w:pPr>
        <w:keepNext/>
        <w:rPr>
          <w:szCs w:val="22"/>
        </w:rPr>
      </w:pPr>
      <w:r w:rsidRPr="00960693">
        <w:rPr>
          <w:szCs w:val="22"/>
          <w:u w:val="single"/>
        </w:rPr>
        <w:t>Maßnahmen bei Blutungen</w:t>
      </w:r>
    </w:p>
    <w:p w14:paraId="34B62FBD" w14:textId="77777777" w:rsidR="003301F5" w:rsidRPr="00960693" w:rsidRDefault="003301F5" w:rsidP="00B50040">
      <w:pPr>
        <w:autoSpaceDE w:val="0"/>
        <w:autoSpaceDN w:val="0"/>
        <w:adjustRightInd w:val="0"/>
        <w:rPr>
          <w:szCs w:val="22"/>
        </w:rPr>
      </w:pPr>
      <w:r w:rsidRPr="00960693">
        <w:rPr>
          <w:szCs w:val="22"/>
        </w:rPr>
        <w:t xml:space="preserve">Beim Auftreten einer Blutungskomplikation bei mit Rivaroxaban behandelten Patienten sollte die nächste Einnahme von Rivaroxaban verschoben oder die Therapie, soweit erforderlich, abgebrochen werden. Rivaroxaban hat </w:t>
      </w:r>
      <w:r w:rsidR="00944530" w:rsidRPr="002A69CB">
        <w:rPr>
          <w:szCs w:val="22"/>
        </w:rPr>
        <w:t>bei Erwachsenen</w:t>
      </w:r>
      <w:r w:rsidR="00944530">
        <w:rPr>
          <w:szCs w:val="22"/>
        </w:rPr>
        <w:t xml:space="preserve"> </w:t>
      </w:r>
      <w:r w:rsidRPr="00960693">
        <w:rPr>
          <w:szCs w:val="22"/>
        </w:rPr>
        <w:t>eine Halbwertszeit von etwa 5 bis 13 Stunden</w:t>
      </w:r>
      <w:r w:rsidR="00944530">
        <w:rPr>
          <w:szCs w:val="22"/>
        </w:rPr>
        <w:t xml:space="preserve">. </w:t>
      </w:r>
      <w:r w:rsidR="00944530" w:rsidRPr="002A69CB">
        <w:rPr>
          <w:szCs w:val="22"/>
        </w:rPr>
        <w:t>Die anhand von populationspharmakokinetischen Modellen geschätzte Halbwertszeit bei Kindern ist kürzer</w:t>
      </w:r>
      <w:r w:rsidR="00944530" w:rsidRPr="00960693">
        <w:rPr>
          <w:szCs w:val="22"/>
        </w:rPr>
        <w:t xml:space="preserve"> </w:t>
      </w:r>
      <w:r w:rsidRPr="00960693">
        <w:rPr>
          <w:szCs w:val="22"/>
        </w:rPr>
        <w:t>(siehe Abschnitt 5.2).</w:t>
      </w:r>
      <w:r w:rsidRPr="00960693" w:rsidDel="00117317">
        <w:rPr>
          <w:szCs w:val="22"/>
        </w:rPr>
        <w:t xml:space="preserve"> </w:t>
      </w:r>
      <w:r w:rsidRPr="00960693">
        <w:rPr>
          <w:szCs w:val="22"/>
        </w:rPr>
        <w:t>Die Maßnahmen sollten individuell an den Schweregrad und den Blutungsort angepasst werden. Eine angemessene symptomatische Behandlung wie etwa eine mechanische Kompression (z.</w:t>
      </w:r>
      <w:r w:rsidR="0031291A">
        <w:rPr>
          <w:szCs w:val="22"/>
        </w:rPr>
        <w:t xml:space="preserve"> </w:t>
      </w:r>
      <w:r w:rsidRPr="00960693">
        <w:rPr>
          <w:szCs w:val="22"/>
        </w:rPr>
        <w:t xml:space="preserve">B. bei schwerer Epistaxis), chirurgische Hämostase mit Verfahren zur Blutungskontrolle, Flüssigkeitsersatz und Kreislaufunterstützung, Blutprodukte (Erythrozytenkonzentrat oder gefrorenes Frischplasma, abhängig von einhergehender Anämie oder Koagulopathie) oder Thrombozytenkonzentrat könnte bei Bedarf angewendet werden. </w:t>
      </w:r>
    </w:p>
    <w:p w14:paraId="4C52432C" w14:textId="77777777" w:rsidR="0031291A" w:rsidRDefault="003301F5" w:rsidP="00B50040">
      <w:pPr>
        <w:keepNext/>
        <w:keepLines/>
        <w:rPr>
          <w:szCs w:val="22"/>
        </w:rPr>
      </w:pPr>
      <w:r w:rsidRPr="00960693">
        <w:rPr>
          <w:szCs w:val="22"/>
        </w:rPr>
        <w:t xml:space="preserve">Wenn eine Blutung durch die o.g. Maßnahmen nicht beherrscht werden kann, sollte eines der folgenden Prozedere erwogen werden: entweder die Gabe eines spezifischen, die Wirkung von Faktor-Xa-Inhibitoren neutralisierenden Arzneimittels (Andexanet alfa), welches die pharmakodynamische Wirkung von Rivaroxaban antagonisiert; alternativ die Gabe eines spezifischen Prokoagulans, wie </w:t>
      </w:r>
    </w:p>
    <w:p w14:paraId="0AE7D3D7" w14:textId="77777777" w:rsidR="003301F5" w:rsidRPr="00960693" w:rsidRDefault="003301F5" w:rsidP="00B50040">
      <w:pPr>
        <w:keepNext/>
        <w:keepLines/>
        <w:rPr>
          <w:szCs w:val="22"/>
        </w:rPr>
      </w:pPr>
      <w:r w:rsidRPr="00960693">
        <w:rPr>
          <w:szCs w:val="22"/>
        </w:rPr>
        <w:t>z.</w:t>
      </w:r>
      <w:r w:rsidR="0031291A">
        <w:rPr>
          <w:szCs w:val="22"/>
        </w:rPr>
        <w:t xml:space="preserve"> </w:t>
      </w:r>
      <w:r w:rsidRPr="00960693">
        <w:rPr>
          <w:szCs w:val="22"/>
        </w:rPr>
        <w:t>B. ein Prothrombin Komplex Konzentrat (PPSB), ein aktiviertes Prothrombin Komplex Konzentrat (aPCC) oder ein rekombinanter Faktor VIIa (r</w:t>
      </w:r>
      <w:r w:rsidRPr="00960693">
        <w:rPr>
          <w:szCs w:val="22"/>
        </w:rPr>
        <w:noBreakHyphen/>
        <w:t xml:space="preserve">FVIIa). Zurzeit liegen jedoch nur sehr begrenzte klinische Erfahrungen mit der Anwendung dieser Arzneimittel bei mit Rivaroxaban behandelten </w:t>
      </w:r>
      <w:r w:rsidR="00944530" w:rsidRPr="002A69CB">
        <w:rPr>
          <w:szCs w:val="22"/>
        </w:rPr>
        <w:t>Erwachsenen und Kindern</w:t>
      </w:r>
      <w:r w:rsidR="00944530" w:rsidRPr="00960693" w:rsidDel="00944530">
        <w:rPr>
          <w:szCs w:val="22"/>
        </w:rPr>
        <w:t xml:space="preserve"> </w:t>
      </w:r>
      <w:r w:rsidRPr="00960693">
        <w:rPr>
          <w:szCs w:val="22"/>
        </w:rPr>
        <w:t xml:space="preserve">vor. Die Empfehlung beruht ebenso auf begrenzten präklinischen Daten. Eine erneute Gabe von rekombinantem Faktor VIIa sollte in Abhängigkeit der Besserung der Blutung erwogen und titriert werden. </w:t>
      </w:r>
      <w:r w:rsidRPr="00960693">
        <w:rPr>
          <w:szCs w:val="22"/>
          <w:lang w:eastAsia="de-DE"/>
        </w:rPr>
        <w:t>Zur Behandlung schwerer Blutungen sollte -wenn verfügbar- ein Hämostaseologe hinzugezogen werden (siehe Abschnitt 5.1).</w:t>
      </w:r>
    </w:p>
    <w:p w14:paraId="7AB6A54F" w14:textId="77777777" w:rsidR="000D18F2" w:rsidRPr="00960693" w:rsidRDefault="000D18F2" w:rsidP="00B50040">
      <w:pPr>
        <w:rPr>
          <w:szCs w:val="22"/>
        </w:rPr>
      </w:pPr>
    </w:p>
    <w:p w14:paraId="4BF0CF78" w14:textId="77777777" w:rsidR="000D18F2" w:rsidRPr="00960693" w:rsidRDefault="000D18F2" w:rsidP="00B50040">
      <w:pPr>
        <w:widowControl w:val="0"/>
        <w:rPr>
          <w:szCs w:val="22"/>
        </w:rPr>
      </w:pPr>
      <w:r w:rsidRPr="00960693">
        <w:rPr>
          <w:szCs w:val="22"/>
        </w:rPr>
        <w:t xml:space="preserve">Es ist nicht zu erwarten, dass Protaminsulfat und Vitamin K die antikoagulatorische Wirkung von Rivaroxaban beeinflussen. Es liegen begrenzte Erfahrungen zur Anwendung von Tranexamsäure, aber keine Erfahrungen mit Aminokapronsäure und Aprotinin bei </w:t>
      </w:r>
      <w:r w:rsidR="00944530" w:rsidRPr="002A69CB">
        <w:rPr>
          <w:szCs w:val="22"/>
        </w:rPr>
        <w:t>Erwachsenen</w:t>
      </w:r>
      <w:r w:rsidR="00944530">
        <w:rPr>
          <w:szCs w:val="22"/>
        </w:rPr>
        <w:t xml:space="preserve"> </w:t>
      </w:r>
      <w:r w:rsidRPr="00960693">
        <w:rPr>
          <w:szCs w:val="22"/>
        </w:rPr>
        <w:t xml:space="preserve">vor, die mit Rivaroxaban </w:t>
      </w:r>
      <w:r w:rsidRPr="00960693">
        <w:rPr>
          <w:szCs w:val="22"/>
        </w:rPr>
        <w:lastRenderedPageBreak/>
        <w:t xml:space="preserve">behandelt wurden. </w:t>
      </w:r>
      <w:r w:rsidR="00944530" w:rsidRPr="002A69CB">
        <w:rPr>
          <w:szCs w:val="22"/>
        </w:rPr>
        <w:t>Es liegen keine Erfahrungen mit der Anwendung dieser Wirkstoffe bei Kindern vor, die mit Rivaroxaban behandelt wurden</w:t>
      </w:r>
      <w:r w:rsidR="00944530">
        <w:rPr>
          <w:szCs w:val="22"/>
        </w:rPr>
        <w:t>.</w:t>
      </w:r>
      <w:r w:rsidR="00944530" w:rsidRPr="00960693">
        <w:rPr>
          <w:szCs w:val="22"/>
        </w:rPr>
        <w:t xml:space="preserve"> </w:t>
      </w:r>
      <w:r w:rsidRPr="00960693">
        <w:rPr>
          <w:szCs w:val="22"/>
        </w:rPr>
        <w:t>Es gibt weder wissenschaftliche Gründe für einen Nutzen noch Erfahrungen mit der Gabe des systemischen Hämostatikums Desmopressin bei Patienten, die mit Rivaroxaban behandelt werden. Wegen seiner hohen Plasmaproteinbindung ist nicht zu erwarten, dass Rivaroxaban dialysierbar ist.</w:t>
      </w:r>
    </w:p>
    <w:p w14:paraId="70540D86" w14:textId="77777777" w:rsidR="000D18F2" w:rsidRPr="00960693" w:rsidRDefault="000D18F2" w:rsidP="00B50040">
      <w:pPr>
        <w:widowControl w:val="0"/>
        <w:rPr>
          <w:szCs w:val="22"/>
        </w:rPr>
      </w:pPr>
    </w:p>
    <w:p w14:paraId="6397D333" w14:textId="77777777" w:rsidR="000D18F2" w:rsidRPr="00960693" w:rsidRDefault="000D18F2" w:rsidP="00B50040">
      <w:pPr>
        <w:widowControl w:val="0"/>
        <w:rPr>
          <w:szCs w:val="22"/>
        </w:rPr>
      </w:pPr>
    </w:p>
    <w:p w14:paraId="528E3FBE" w14:textId="77777777" w:rsidR="000D18F2" w:rsidRPr="00960693" w:rsidRDefault="000D18F2" w:rsidP="00B50040">
      <w:pPr>
        <w:keepNext/>
        <w:keepLines/>
        <w:widowControl w:val="0"/>
        <w:ind w:left="567" w:hanging="567"/>
        <w:rPr>
          <w:szCs w:val="22"/>
        </w:rPr>
      </w:pPr>
      <w:r w:rsidRPr="00960693">
        <w:rPr>
          <w:b/>
          <w:szCs w:val="22"/>
        </w:rPr>
        <w:t>5.</w:t>
      </w:r>
      <w:r w:rsidRPr="00960693">
        <w:rPr>
          <w:b/>
          <w:szCs w:val="22"/>
        </w:rPr>
        <w:tab/>
        <w:t>PHARMAKOLOGISCHE EIGENSCHAFTEN</w:t>
      </w:r>
    </w:p>
    <w:p w14:paraId="36302B4C" w14:textId="77777777" w:rsidR="000D18F2" w:rsidRPr="00960693" w:rsidRDefault="000D18F2" w:rsidP="00B50040">
      <w:pPr>
        <w:keepNext/>
        <w:keepLines/>
        <w:widowControl w:val="0"/>
        <w:rPr>
          <w:szCs w:val="22"/>
        </w:rPr>
      </w:pPr>
    </w:p>
    <w:p w14:paraId="70F9E330" w14:textId="77777777" w:rsidR="000D18F2" w:rsidRPr="00960693" w:rsidRDefault="000D18F2" w:rsidP="00B50040">
      <w:pPr>
        <w:keepNext/>
        <w:keepLines/>
        <w:widowControl w:val="0"/>
        <w:ind w:left="567" w:hanging="567"/>
        <w:rPr>
          <w:szCs w:val="22"/>
        </w:rPr>
      </w:pPr>
      <w:r w:rsidRPr="00960693">
        <w:rPr>
          <w:b/>
          <w:szCs w:val="22"/>
        </w:rPr>
        <w:t>5.1</w:t>
      </w:r>
      <w:r w:rsidRPr="00960693">
        <w:rPr>
          <w:b/>
          <w:szCs w:val="22"/>
        </w:rPr>
        <w:tab/>
        <w:t>Pharmakodynamische Eigenschaften</w:t>
      </w:r>
    </w:p>
    <w:p w14:paraId="3D8DADCF" w14:textId="77777777" w:rsidR="000D18F2" w:rsidRPr="00960693" w:rsidRDefault="000D18F2" w:rsidP="00B50040">
      <w:pPr>
        <w:keepNext/>
        <w:keepLines/>
        <w:widowControl w:val="0"/>
        <w:rPr>
          <w:szCs w:val="22"/>
        </w:rPr>
      </w:pPr>
    </w:p>
    <w:p w14:paraId="7F51C453" w14:textId="77777777" w:rsidR="000D18F2" w:rsidRPr="00960693" w:rsidRDefault="000D18F2" w:rsidP="00B50040">
      <w:pPr>
        <w:widowControl w:val="0"/>
        <w:rPr>
          <w:szCs w:val="22"/>
        </w:rPr>
      </w:pPr>
      <w:r w:rsidRPr="00960693">
        <w:rPr>
          <w:szCs w:val="22"/>
        </w:rPr>
        <w:t>Pharmakotherapeutische Gruppe: Antithrombotische Mittel, direkte Faktor-Xa-Inhibitoren, ATC</w:t>
      </w:r>
      <w:r w:rsidRPr="00960693">
        <w:rPr>
          <w:szCs w:val="22"/>
        </w:rPr>
        <w:noBreakHyphen/>
        <w:t>Code: B01AF01</w:t>
      </w:r>
    </w:p>
    <w:p w14:paraId="7EE59417" w14:textId="77777777" w:rsidR="000D18F2" w:rsidRPr="00960693" w:rsidRDefault="000D18F2" w:rsidP="00B50040">
      <w:pPr>
        <w:widowControl w:val="0"/>
        <w:rPr>
          <w:szCs w:val="22"/>
        </w:rPr>
      </w:pPr>
    </w:p>
    <w:p w14:paraId="486F44F2" w14:textId="77777777" w:rsidR="000D18F2" w:rsidRPr="00960693" w:rsidRDefault="000D18F2" w:rsidP="00B50040">
      <w:pPr>
        <w:keepNext/>
        <w:rPr>
          <w:szCs w:val="22"/>
        </w:rPr>
      </w:pPr>
      <w:r w:rsidRPr="00960693">
        <w:rPr>
          <w:iCs/>
          <w:szCs w:val="22"/>
          <w:u w:val="single"/>
        </w:rPr>
        <w:t>Wirkmechanismus</w:t>
      </w:r>
    </w:p>
    <w:p w14:paraId="6FB4C4DD" w14:textId="77777777" w:rsidR="00944530" w:rsidRDefault="00944530" w:rsidP="00B50040">
      <w:pPr>
        <w:widowControl w:val="0"/>
        <w:rPr>
          <w:szCs w:val="22"/>
        </w:rPr>
      </w:pPr>
    </w:p>
    <w:p w14:paraId="04F14108" w14:textId="77777777" w:rsidR="000D18F2" w:rsidRPr="00960693" w:rsidRDefault="000D18F2" w:rsidP="00B50040">
      <w:pPr>
        <w:widowControl w:val="0"/>
        <w:rPr>
          <w:szCs w:val="22"/>
        </w:rPr>
      </w:pPr>
      <w:r w:rsidRPr="00960693">
        <w:rPr>
          <w:szCs w:val="22"/>
        </w:rPr>
        <w:t>Rivaroxaban ist ein hoch selektiver, direkter Inhibitor von Faktor Xa</w:t>
      </w:r>
      <w:r w:rsidR="002B5CED">
        <w:rPr>
          <w:szCs w:val="22"/>
        </w:rPr>
        <w:t xml:space="preserve"> </w:t>
      </w:r>
      <w:r w:rsidR="0031291A">
        <w:rPr>
          <w:szCs w:val="22"/>
        </w:rPr>
        <w:t>mit</w:t>
      </w:r>
      <w:r w:rsidRPr="00960693">
        <w:rPr>
          <w:szCs w:val="22"/>
        </w:rPr>
        <w:t xml:space="preserve"> oral</w:t>
      </w:r>
      <w:r w:rsidR="0031291A">
        <w:rPr>
          <w:szCs w:val="22"/>
        </w:rPr>
        <w:t>er</w:t>
      </w:r>
      <w:r w:rsidRPr="00960693">
        <w:rPr>
          <w:szCs w:val="22"/>
        </w:rPr>
        <w:t xml:space="preserve"> </w:t>
      </w:r>
      <w:r w:rsidR="0031291A">
        <w:rPr>
          <w:szCs w:val="22"/>
        </w:rPr>
        <w:t>B</w:t>
      </w:r>
      <w:r w:rsidRPr="00960693">
        <w:rPr>
          <w:szCs w:val="22"/>
        </w:rPr>
        <w:t>ioverfügbar</w:t>
      </w:r>
      <w:r w:rsidR="0031291A">
        <w:rPr>
          <w:szCs w:val="22"/>
        </w:rPr>
        <w:t>keit</w:t>
      </w:r>
      <w:r w:rsidRPr="00960693">
        <w:rPr>
          <w:szCs w:val="22"/>
        </w:rPr>
        <w:t>. Inhibition von Faktor Xa unterbricht den intrinsischen und extrinsischen Weg der Blutgerinnungskaskade, wobei sowohl die Bildung von Thrombin als auch die Entstehung von Thromben inhibiert wird. Rivaroxaban inhibiert Thrombin (aktivierter Faktor II) nicht und es konnte kein Einfluss auf die Thrombozyten gezeigt werden.</w:t>
      </w:r>
    </w:p>
    <w:p w14:paraId="3658955E" w14:textId="77777777" w:rsidR="000D18F2" w:rsidRPr="00960693" w:rsidRDefault="000D18F2" w:rsidP="00B50040">
      <w:pPr>
        <w:widowControl w:val="0"/>
        <w:rPr>
          <w:szCs w:val="22"/>
        </w:rPr>
      </w:pPr>
    </w:p>
    <w:p w14:paraId="7F66F93B" w14:textId="77777777" w:rsidR="000D18F2" w:rsidRPr="00960693" w:rsidRDefault="000D18F2" w:rsidP="00B50040">
      <w:pPr>
        <w:keepNext/>
        <w:rPr>
          <w:szCs w:val="22"/>
        </w:rPr>
      </w:pPr>
      <w:r w:rsidRPr="00960693">
        <w:rPr>
          <w:iCs/>
          <w:szCs w:val="22"/>
          <w:u w:val="single"/>
        </w:rPr>
        <w:t>Pharmakodynamische Wirkungen</w:t>
      </w:r>
    </w:p>
    <w:p w14:paraId="2C745494" w14:textId="77777777" w:rsidR="00944530" w:rsidRDefault="00944530" w:rsidP="00B50040">
      <w:pPr>
        <w:widowControl w:val="0"/>
        <w:rPr>
          <w:szCs w:val="22"/>
        </w:rPr>
      </w:pPr>
    </w:p>
    <w:p w14:paraId="05DD8D42" w14:textId="77777777" w:rsidR="000D18F2" w:rsidRPr="00960693" w:rsidRDefault="000D18F2" w:rsidP="00B50040">
      <w:pPr>
        <w:widowControl w:val="0"/>
        <w:rPr>
          <w:szCs w:val="22"/>
        </w:rPr>
      </w:pPr>
      <w:r w:rsidRPr="00960693">
        <w:rPr>
          <w:szCs w:val="22"/>
        </w:rPr>
        <w:t>Beim Menschen wurde eine dosisabhängige Inhibition der Faktor Xa</w:t>
      </w:r>
      <w:r w:rsidRPr="00960693">
        <w:rPr>
          <w:szCs w:val="22"/>
        </w:rPr>
        <w:noBreakHyphen/>
        <w:t>Aktivität beobachtet. Die Prothrombinzeit (PT) wird von Rivaroxaban bei Verwendung von Neoplastin</w:t>
      </w:r>
      <w:r w:rsidRPr="00960693">
        <w:rPr>
          <w:b/>
          <w:szCs w:val="22"/>
        </w:rPr>
        <w:t xml:space="preserve"> </w:t>
      </w:r>
      <w:r w:rsidRPr="00960693">
        <w:rPr>
          <w:szCs w:val="22"/>
        </w:rPr>
        <w:t>als Reagenz dosisabhängig und in enger Korrelation zur Plasmakonzentration (r = 0,98) beeinflusst. Andere Reagenzien können zu anderen Ergebnissen führen. Die Ablesung der PT muss in Sekunden erfolgen, da der INR Test nur für Kumarine kalibriert und validiert ist, und nicht für andere Antikoagulanzien verwendet werden kann. Bei Patienten, die Rivaroxaban zur Behandlung von TVT und LE sowie zur Prophylaxe von deren Rezidiven erhielten, lagen die 5/95 Perzentilen für die PT (Neoplastin) 2 </w:t>
      </w:r>
      <w:r w:rsidRPr="00960693">
        <w:rPr>
          <w:szCs w:val="22"/>
        </w:rPr>
        <w:noBreakHyphen/>
        <w:t> 4 Stunden nach Tabletteneinnahme (d. h. zur Zeit der maximalen Wirkung) bei 15 mg Rivaroxaban zweimal täglich zwischen 17 und 32 s, und bei 20 mg Rivaroxaban einmal täglich zwischen 15 und 30 s. Am Tiefpunkt (8 </w:t>
      </w:r>
      <w:r w:rsidRPr="00960693">
        <w:rPr>
          <w:szCs w:val="22"/>
        </w:rPr>
        <w:noBreakHyphen/>
        <w:t> 16 h nach Tabletteneinnahme) lagen die 5/95 Perzentilen für 15 mg zweimal täglich zwischen 14 und 24 s und für 20 mg einmal täglich (18 </w:t>
      </w:r>
      <w:r w:rsidRPr="00960693">
        <w:rPr>
          <w:szCs w:val="22"/>
        </w:rPr>
        <w:noBreakHyphen/>
        <w:t> 30 h nach Tabletteneinnahme) zwischen 13 und 20 s.</w:t>
      </w:r>
    </w:p>
    <w:p w14:paraId="1F80C823" w14:textId="77777777" w:rsidR="000D18F2" w:rsidRPr="00960693" w:rsidRDefault="000D18F2" w:rsidP="00B50040">
      <w:pPr>
        <w:widowControl w:val="0"/>
        <w:rPr>
          <w:szCs w:val="22"/>
        </w:rPr>
      </w:pPr>
      <w:r w:rsidRPr="00960693">
        <w:rPr>
          <w:szCs w:val="22"/>
        </w:rPr>
        <w:t>Bei Patienten mit nicht valvulärem Vorhofflimmern, die Rivaroxaban zur Prophylaxe von Schlaganfällen und systemischen Embolien erhielten, lagen die 5/95 Perzentilen für die PT (Neoplastin) 1 </w:t>
      </w:r>
      <w:r w:rsidRPr="00960693">
        <w:rPr>
          <w:szCs w:val="22"/>
        </w:rPr>
        <w:noBreakHyphen/>
        <w:t xml:space="preserve"> 4 Stunden nach Tabletteneinnahme (d. h. zur Zeit der maximalen Wirkung) zwischen 14 und 40 s bei Patienten, die mit 20 mg einmal täglich behandelt wurden, und zwischen 10 und 50 s bei Patienten mit einer mittelschweren Nierenfunktionsstörung, die mit 15 mg einmal täglich behandelt wurden. </w:t>
      </w:r>
    </w:p>
    <w:p w14:paraId="2A8AB22B" w14:textId="77777777" w:rsidR="000D18F2" w:rsidRPr="00960693" w:rsidRDefault="000D18F2" w:rsidP="00B50040">
      <w:pPr>
        <w:keepNext/>
        <w:keepLines/>
        <w:rPr>
          <w:szCs w:val="22"/>
        </w:rPr>
      </w:pPr>
      <w:r w:rsidRPr="00960693">
        <w:rPr>
          <w:szCs w:val="22"/>
        </w:rPr>
        <w:t>Am Tiefpunkt (16 </w:t>
      </w:r>
      <w:r w:rsidRPr="00960693">
        <w:rPr>
          <w:szCs w:val="22"/>
        </w:rPr>
        <w:noBreakHyphen/>
        <w:t> 36 h nach Tabletteneinnahme) lagen die 5/95 Perzentilen bei Patienten, die mit 20 mg einmal täglich behandelt wurden, zwischen 12 und 26 s und bei Patienten mit einer mittelschweren Nierenfunktionsstörung, die mit 15 mg einmal täglich behandelt wurden, zwischen 12 und 26 s.</w:t>
      </w:r>
    </w:p>
    <w:p w14:paraId="25E1F217" w14:textId="77777777" w:rsidR="000D18F2" w:rsidRPr="00960693" w:rsidRDefault="000D18F2" w:rsidP="00B50040">
      <w:pPr>
        <w:widowControl w:val="0"/>
        <w:rPr>
          <w:szCs w:val="22"/>
        </w:rPr>
      </w:pPr>
      <w:r w:rsidRPr="00960693">
        <w:rPr>
          <w:szCs w:val="22"/>
        </w:rPr>
        <w:t xml:space="preserve">In einer klinischen pharmakologischen Studie über die Aufhebung der pharmakodynamischen Effekte von Rivaroxaban bei gesunden </w:t>
      </w:r>
      <w:r w:rsidR="0031291A">
        <w:rPr>
          <w:szCs w:val="22"/>
        </w:rPr>
        <w:t>e</w:t>
      </w:r>
      <w:r w:rsidRPr="00960693">
        <w:rPr>
          <w:szCs w:val="22"/>
        </w:rPr>
        <w:t>rwachsenen</w:t>
      </w:r>
      <w:r w:rsidR="0031291A">
        <w:rPr>
          <w:szCs w:val="22"/>
        </w:rPr>
        <w:t xml:space="preserve"> Probanden</w:t>
      </w:r>
      <w:r w:rsidRPr="00960693">
        <w:rPr>
          <w:szCs w:val="22"/>
        </w:rPr>
        <w:t xml:space="preserve"> (n=22) wurde</w:t>
      </w:r>
      <w:r w:rsidR="0031291A">
        <w:rPr>
          <w:szCs w:val="22"/>
        </w:rPr>
        <w:t>n</w:t>
      </w:r>
      <w:r w:rsidRPr="00960693">
        <w:rPr>
          <w:szCs w:val="22"/>
        </w:rPr>
        <w:t xml:space="preserve"> die Wirkung</w:t>
      </w:r>
      <w:r w:rsidR="0031291A">
        <w:rPr>
          <w:szCs w:val="22"/>
        </w:rPr>
        <w:t>en</w:t>
      </w:r>
      <w:r w:rsidRPr="00960693">
        <w:rPr>
          <w:szCs w:val="22"/>
        </w:rPr>
        <w:t xml:space="preserve"> zweier verschiedener Arten von PCC, einem 3-Faktoren-PCC (Faktoren II, IX und X) und einem 4-Faktoren-PCC (Faktoren II, VII, IX und X), jeweils in Einzeldosen (50 IE/kg), ausgewertet. Das 3-Faktoren-PCC reduzierte die mittlere Neoplastin-PT um etwa 1,0 Sekunde innerhalb von 30 Minuten, während mit dem 4-Faktoren-PCC eine Reduzierung um etwa 3,5 Sekunden beobachtet wurde. Im Gegensatz zum 4-Faktoren-PCC hatte das 3-Faktoren-PCC einen stärkeren und schnelleren Gesamteffekt, die Veränderungen in der endogenen Thrombinbildung aufzuheben (siehe Abschnitt 4.9). </w:t>
      </w:r>
    </w:p>
    <w:p w14:paraId="6811275B" w14:textId="77777777" w:rsidR="000D18F2" w:rsidRPr="00960693" w:rsidRDefault="000D18F2" w:rsidP="00B50040">
      <w:pPr>
        <w:widowControl w:val="0"/>
        <w:rPr>
          <w:szCs w:val="22"/>
        </w:rPr>
      </w:pPr>
      <w:r w:rsidRPr="00960693">
        <w:rPr>
          <w:szCs w:val="22"/>
        </w:rPr>
        <w:t xml:space="preserve">Die aktivierte partielle Thromboplastinzeit (aPTT) und der HepTest werden ebenfalls dosisabhängig verlängert. Sie werden jedoch nicht zur Bestimmung der pharmakodynamischen Wirkung von Rivaroxaban empfohlen. </w:t>
      </w:r>
    </w:p>
    <w:p w14:paraId="751FC771" w14:textId="77777777" w:rsidR="000D18F2" w:rsidRDefault="000D18F2" w:rsidP="00B50040">
      <w:pPr>
        <w:rPr>
          <w:szCs w:val="22"/>
        </w:rPr>
      </w:pPr>
      <w:r w:rsidRPr="00960693">
        <w:rPr>
          <w:szCs w:val="22"/>
        </w:rPr>
        <w:lastRenderedPageBreak/>
        <w:t>Während der Behandlung mit Rivaroxaban ist ein Monitoring der Gerinnungsparameter in der klinischen Routine nicht erforderlich. Wenn dieses jedoch klinisch angezeigt ist, können die Rivaroxaban-Spiegel mit kalibrierten quantitativen Anti-Faktor Xa-Tests bestimmt werden (siehe Abschnitt 5.2).</w:t>
      </w:r>
    </w:p>
    <w:p w14:paraId="5F331DC7" w14:textId="77777777" w:rsidR="00944530" w:rsidRDefault="00944530" w:rsidP="00944530">
      <w:pPr>
        <w:rPr>
          <w:szCs w:val="22"/>
        </w:rPr>
      </w:pPr>
    </w:p>
    <w:p w14:paraId="470A5281" w14:textId="77777777" w:rsidR="00944530" w:rsidRPr="00144612" w:rsidRDefault="00944530" w:rsidP="00944530">
      <w:pPr>
        <w:rPr>
          <w:szCs w:val="22"/>
          <w:u w:val="single"/>
        </w:rPr>
      </w:pPr>
      <w:r w:rsidRPr="00144612">
        <w:rPr>
          <w:szCs w:val="22"/>
          <w:u w:val="single"/>
        </w:rPr>
        <w:t>Kinder und Jugendliche</w:t>
      </w:r>
    </w:p>
    <w:p w14:paraId="720BF853" w14:textId="77777777" w:rsidR="00944530" w:rsidRPr="00960693" w:rsidRDefault="00944530" w:rsidP="00B50040">
      <w:pPr>
        <w:rPr>
          <w:szCs w:val="22"/>
        </w:rPr>
      </w:pPr>
      <w:r w:rsidRPr="002A69CB">
        <w:rPr>
          <w:szCs w:val="22"/>
        </w:rPr>
        <w:t>PT (Neoplastin-Reagenz), aPTT und (kalibrierte und quantitative) Anti-Faktor-Xa-Tests zeigen bei Kindern eine enge Korrelation mit der Plasmakonzentration. Die Korrelation zwischen Anti-Xa- und Plasmakonzentration ist linear mit einer Steigung von ca. 1. Es können individuelle Abweichungen mit höheren oder niedrigeren Anti-Xa-Werten im Verhältnis zu den entsprechenden Plasmakonzentrationen vorkommen. Während der klinischen Behandlung mit Rivaroxaban ist eine routinemäßige Überwachung der Gerinnungsparameter nicht notwendig. Sofern klinisch angezeigt, können die Rivaroxaban-Konzentrationen jedoch mittels kalibrierten quantitativen Anti-Faktor-Xa-Tests in μg/l ermittelt werden (siehe Tabelle 13 in Abschnitt 5.2 für Bereiche der beobachteten Plasmakonzentrationen von Rivaroxaban bei Kindern). Wenn der Anti-Xa-Test zur Quantifizierung der Plasmakonzentrationen von Rivaroxaban bei Kindern angewendet wird, muss die untere Nachweisgrenze berücksichtigt werden. Es ist kein Grenzwert für die Wirksamkeit oder Sicherheitsereignisse bekannt.</w:t>
      </w:r>
    </w:p>
    <w:p w14:paraId="504283B5" w14:textId="77777777" w:rsidR="000D18F2" w:rsidRPr="00960693" w:rsidRDefault="000D18F2" w:rsidP="00B50040">
      <w:pPr>
        <w:widowControl w:val="0"/>
        <w:rPr>
          <w:szCs w:val="22"/>
        </w:rPr>
      </w:pPr>
    </w:p>
    <w:p w14:paraId="22C3A4D3" w14:textId="77777777" w:rsidR="000D18F2" w:rsidRPr="00960693" w:rsidRDefault="000D18F2" w:rsidP="00B50040">
      <w:pPr>
        <w:keepNext/>
        <w:rPr>
          <w:szCs w:val="22"/>
        </w:rPr>
      </w:pPr>
      <w:r w:rsidRPr="00960693">
        <w:rPr>
          <w:iCs/>
          <w:szCs w:val="22"/>
          <w:u w:val="single"/>
        </w:rPr>
        <w:t>Klinische Wirksamkeit und Sicherheit</w:t>
      </w:r>
    </w:p>
    <w:p w14:paraId="469705F9" w14:textId="77777777" w:rsidR="00944530" w:rsidRDefault="00944530" w:rsidP="00B50040">
      <w:pPr>
        <w:keepNext/>
        <w:tabs>
          <w:tab w:val="left" w:pos="1560"/>
        </w:tabs>
        <w:rPr>
          <w:i/>
          <w:szCs w:val="22"/>
        </w:rPr>
      </w:pPr>
    </w:p>
    <w:p w14:paraId="2ACCFAB3" w14:textId="77777777" w:rsidR="000D18F2" w:rsidRPr="00960693" w:rsidRDefault="000D18F2" w:rsidP="00B50040">
      <w:pPr>
        <w:keepNext/>
        <w:tabs>
          <w:tab w:val="left" w:pos="1560"/>
        </w:tabs>
        <w:rPr>
          <w:szCs w:val="22"/>
        </w:rPr>
      </w:pPr>
      <w:r w:rsidRPr="00960693">
        <w:rPr>
          <w:i/>
          <w:szCs w:val="22"/>
        </w:rPr>
        <w:t>Prophylaxe von Schlaganfällen und systemischen Embolien bei Patienten mit nicht valvulärem Vorhofflimmern</w:t>
      </w:r>
    </w:p>
    <w:p w14:paraId="14BA6552" w14:textId="77777777" w:rsidR="000D18F2" w:rsidRPr="00960693" w:rsidRDefault="000D18F2" w:rsidP="00B50040">
      <w:pPr>
        <w:widowControl w:val="0"/>
        <w:rPr>
          <w:szCs w:val="22"/>
        </w:rPr>
      </w:pPr>
      <w:r w:rsidRPr="00960693">
        <w:rPr>
          <w:szCs w:val="22"/>
        </w:rPr>
        <w:t xml:space="preserve">Das klinische Entwicklungsprogramm für </w:t>
      </w:r>
      <w:r w:rsidR="00D0679A" w:rsidRPr="00960693">
        <w:rPr>
          <w:szCs w:val="22"/>
        </w:rPr>
        <w:t xml:space="preserve">Rivaroxaban </w:t>
      </w:r>
      <w:r w:rsidRPr="00960693">
        <w:rPr>
          <w:szCs w:val="22"/>
        </w:rPr>
        <w:t xml:space="preserve">wurde geplant, um die Wirksamkeit von </w:t>
      </w:r>
      <w:r w:rsidR="00D0679A" w:rsidRPr="00960693">
        <w:rPr>
          <w:szCs w:val="22"/>
        </w:rPr>
        <w:t xml:space="preserve">Rivaroxaban </w:t>
      </w:r>
      <w:r w:rsidRPr="00960693">
        <w:rPr>
          <w:szCs w:val="22"/>
        </w:rPr>
        <w:t>bei der Prophylaxe von Schlaganfällen und systemischen Embolien bei Patienten mit nicht valvulärem Vorhofflimmern zu zeigen.</w:t>
      </w:r>
    </w:p>
    <w:p w14:paraId="4DCDA86B" w14:textId="77777777" w:rsidR="000D18F2" w:rsidRPr="00960693" w:rsidRDefault="000D18F2" w:rsidP="00B50040">
      <w:pPr>
        <w:widowControl w:val="0"/>
        <w:rPr>
          <w:szCs w:val="22"/>
        </w:rPr>
      </w:pPr>
      <w:r w:rsidRPr="00960693">
        <w:rPr>
          <w:szCs w:val="22"/>
        </w:rPr>
        <w:t>In der pivotalen doppelblinden ROCKET AF</w:t>
      </w:r>
      <w:r w:rsidRPr="00960693">
        <w:rPr>
          <w:szCs w:val="22"/>
        </w:rPr>
        <w:noBreakHyphen/>
        <w:t xml:space="preserve">Studie wurden 14.264 Patienten entweder mit </w:t>
      </w:r>
      <w:r w:rsidR="00D0679A" w:rsidRPr="00960693">
        <w:rPr>
          <w:szCs w:val="22"/>
        </w:rPr>
        <w:t xml:space="preserve">Rivaroxaban </w:t>
      </w:r>
      <w:r w:rsidRPr="00960693">
        <w:rPr>
          <w:szCs w:val="22"/>
        </w:rPr>
        <w:t>20 mg einmal täglich (15 mg einmal täglich bei Patienten mit Kreatinin</w:t>
      </w:r>
      <w:r w:rsidRPr="00960693">
        <w:rPr>
          <w:szCs w:val="22"/>
        </w:rPr>
        <w:noBreakHyphen/>
        <w:t>Clearance 30 </w:t>
      </w:r>
      <w:r w:rsidRPr="00960693">
        <w:rPr>
          <w:szCs w:val="22"/>
        </w:rPr>
        <w:noBreakHyphen/>
        <w:t> 49 ml/min) oder mit Warfarin, welches bis zu einem Ziel</w:t>
      </w:r>
      <w:r w:rsidRPr="00960693">
        <w:rPr>
          <w:szCs w:val="22"/>
        </w:rPr>
        <w:noBreakHyphen/>
        <w:t>INR von 2,5 titriert wurde (therapeutischer Bereich 2,0 bis 3,0), behandelt. Die mittlere Behandlungszeit lag bei 19 Monaten, insgesamt betrug die Behandlungsdauer bis zu 41 Monate.</w:t>
      </w:r>
    </w:p>
    <w:p w14:paraId="65C30276" w14:textId="77777777" w:rsidR="000D18F2" w:rsidRPr="00960693" w:rsidRDefault="000D18F2" w:rsidP="00B50040">
      <w:pPr>
        <w:widowControl w:val="0"/>
        <w:rPr>
          <w:szCs w:val="22"/>
        </w:rPr>
      </w:pPr>
      <w:r w:rsidRPr="00960693">
        <w:rPr>
          <w:szCs w:val="22"/>
        </w:rPr>
        <w:t>Von den Patienten wurden 34,9 % mit Acetylsalicylsäure und 11,4 % mit Klasse III Antiarrhythmika, einschließlich Amiodaron, behandelt.</w:t>
      </w:r>
    </w:p>
    <w:p w14:paraId="054250CC" w14:textId="77777777" w:rsidR="000D18F2" w:rsidRPr="00960693" w:rsidRDefault="000D18F2" w:rsidP="00B50040">
      <w:pPr>
        <w:widowControl w:val="0"/>
        <w:rPr>
          <w:szCs w:val="22"/>
        </w:rPr>
      </w:pPr>
    </w:p>
    <w:p w14:paraId="5C22531C" w14:textId="77777777" w:rsidR="000D18F2" w:rsidRPr="00960693" w:rsidRDefault="00D0679A" w:rsidP="00B50040">
      <w:pPr>
        <w:keepNext/>
        <w:rPr>
          <w:szCs w:val="22"/>
        </w:rPr>
      </w:pPr>
      <w:r w:rsidRPr="00960693">
        <w:rPr>
          <w:szCs w:val="22"/>
        </w:rPr>
        <w:t xml:space="preserve">Rivaroxaban </w:t>
      </w:r>
      <w:r w:rsidR="000D18F2" w:rsidRPr="00960693">
        <w:rPr>
          <w:szCs w:val="22"/>
        </w:rPr>
        <w:t>war nicht unterlegen vs. Warfarin hinsichtlich des primären kombinierten Endpunktes, bestehend aus Schlaganfall und systemischer Embolie (ohne Beteiligung des ZNS). In der Per-Protocol-on treatment Population traten Schlaganfälle oder systemische Embolien bei 188 Patienten unter Rivaroxaban (1,71 % pro Jahr) und 241 unter Warfarin (2,16 % pro Jahr) (HR 0,79; 95 % KI: 0,66 </w:t>
      </w:r>
      <w:r w:rsidR="000D18F2" w:rsidRPr="00960693">
        <w:rPr>
          <w:szCs w:val="22"/>
        </w:rPr>
        <w:noBreakHyphen/>
        <w:t> 0,96; p &lt; 0,001 für Nicht-Unterlegenheit) auf. Unter allen randomisierten Patienten, die entsprechend der ITT ausgewertet wurden, traten primäre Ereignisse bei 269 unter Rivaroxaban (2,12 % pro Jahr) und 306 unter Warfarin (2,42 % pro Jahr) (HR 0,88; 95 % KI: 0,74 </w:t>
      </w:r>
      <w:r w:rsidR="000D18F2" w:rsidRPr="00960693">
        <w:rPr>
          <w:szCs w:val="22"/>
        </w:rPr>
        <w:noBreakHyphen/>
        <w:t> 1,03; p &lt; 0,001 für Nicht-Unterlegenheit; p = 0,117 für Überlegenheit) auf.</w:t>
      </w:r>
    </w:p>
    <w:p w14:paraId="2BDB516F" w14:textId="77777777" w:rsidR="000D18F2" w:rsidRPr="00960693" w:rsidRDefault="000D18F2" w:rsidP="00B50040">
      <w:pPr>
        <w:widowControl w:val="0"/>
        <w:rPr>
          <w:szCs w:val="22"/>
        </w:rPr>
      </w:pPr>
      <w:r w:rsidRPr="00960693">
        <w:rPr>
          <w:szCs w:val="22"/>
        </w:rPr>
        <w:t>Ergebnisse für sekundäre Endpunkte sind in Tabelle 4 aufgeführt entsprechend der getesteten hierarchischen Reihenfolge in der ITT Analyse.</w:t>
      </w:r>
    </w:p>
    <w:p w14:paraId="17CFD742" w14:textId="77777777" w:rsidR="000D18F2" w:rsidRPr="00960693" w:rsidRDefault="000D18F2" w:rsidP="00B50040">
      <w:pPr>
        <w:widowControl w:val="0"/>
        <w:rPr>
          <w:szCs w:val="22"/>
        </w:rPr>
      </w:pPr>
      <w:r w:rsidRPr="00960693">
        <w:rPr>
          <w:szCs w:val="22"/>
        </w:rPr>
        <w:t>Unter den Patienten in der Warfarin Gruppe waren die INR-Werte durchschnittlich 55 % der Zeit (Median 58 %; interquartil Bereich 43 bis 71) im therapeutischen Bereich (2,0 bis 3,0). Die Wirksamkeit von Rivaroxaban unterschied sich nicht zwischen den Zentren im Bezug auf die Zeit im therapeutischen Bereich (INR von 2,0 </w:t>
      </w:r>
      <w:r w:rsidRPr="00960693">
        <w:rPr>
          <w:szCs w:val="22"/>
        </w:rPr>
        <w:noBreakHyphen/>
        <w:t> 3,0) in den gleich großen Quartilen (p = 0,74 für die Interaktion). Für die Zentren innerhalb der höchsten Quartile war die Hazard Ratio von Rivaroxaban gegenüber Warfarin 0,74 (95 % KI: 0,49 </w:t>
      </w:r>
      <w:r w:rsidRPr="00960693">
        <w:rPr>
          <w:szCs w:val="22"/>
        </w:rPr>
        <w:noBreakHyphen/>
        <w:t> 1,12). Die Inzidenzraten für den primären Sicherheitsendpunkt (schwere und nicht schwere, klinisch relevante Blutungen) waren bei beiden Behandlungsgruppen ähnlich (siehe Tabelle 5).</w:t>
      </w:r>
    </w:p>
    <w:p w14:paraId="1B81C0D7" w14:textId="77777777" w:rsidR="000D18F2" w:rsidRPr="00960693" w:rsidRDefault="000D18F2" w:rsidP="00B50040">
      <w:pPr>
        <w:widowControl w:val="0"/>
        <w:rPr>
          <w:szCs w:val="22"/>
        </w:rPr>
      </w:pPr>
    </w:p>
    <w:p w14:paraId="5BCFC4FB" w14:textId="77777777" w:rsidR="000D18F2" w:rsidRPr="00960693" w:rsidRDefault="000D18F2" w:rsidP="00B50040">
      <w:pPr>
        <w:keepNext/>
        <w:rPr>
          <w:b/>
          <w:szCs w:val="22"/>
        </w:rPr>
      </w:pPr>
      <w:r w:rsidRPr="00960693">
        <w:rPr>
          <w:b/>
          <w:bCs/>
          <w:szCs w:val="22"/>
        </w:rPr>
        <w:lastRenderedPageBreak/>
        <w:t>Tabelle</w:t>
      </w:r>
      <w:r w:rsidRPr="00960693">
        <w:rPr>
          <w:b/>
          <w:szCs w:val="22"/>
        </w:rPr>
        <w:t> 4</w:t>
      </w:r>
      <w:r w:rsidRPr="00960693">
        <w:rPr>
          <w:b/>
          <w:bCs/>
          <w:szCs w:val="22"/>
        </w:rPr>
        <w:t>:</w:t>
      </w:r>
      <w:r w:rsidRPr="00960693">
        <w:rPr>
          <w:b/>
          <w:szCs w:val="22"/>
        </w:rPr>
        <w:t xml:space="preserve"> Ergebnisse zur Wirksamkeit aus Phase-III ROCKET AF</w:t>
      </w:r>
    </w:p>
    <w:tbl>
      <w:tblPr>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409"/>
        <w:gridCol w:w="2552"/>
        <w:gridCol w:w="1743"/>
      </w:tblGrid>
      <w:tr w:rsidR="000D18F2" w:rsidRPr="00960693" w14:paraId="25253240" w14:textId="77777777" w:rsidTr="0005550C">
        <w:tc>
          <w:tcPr>
            <w:tcW w:w="2235" w:type="dxa"/>
          </w:tcPr>
          <w:p w14:paraId="4CC4B8F5" w14:textId="77777777" w:rsidR="000D18F2" w:rsidRPr="00960693" w:rsidRDefault="000D18F2" w:rsidP="00B50040">
            <w:pPr>
              <w:keepNext/>
              <w:rPr>
                <w:b/>
                <w:szCs w:val="22"/>
              </w:rPr>
            </w:pPr>
            <w:r w:rsidRPr="00960693">
              <w:rPr>
                <w:b/>
                <w:szCs w:val="22"/>
              </w:rPr>
              <w:t>Studienpopulation</w:t>
            </w:r>
          </w:p>
        </w:tc>
        <w:tc>
          <w:tcPr>
            <w:tcW w:w="6704" w:type="dxa"/>
            <w:gridSpan w:val="3"/>
          </w:tcPr>
          <w:p w14:paraId="31F87ECC" w14:textId="77777777" w:rsidR="000D18F2" w:rsidRPr="00960693" w:rsidRDefault="000D18F2" w:rsidP="00B50040">
            <w:pPr>
              <w:keepNext/>
              <w:rPr>
                <w:b/>
                <w:szCs w:val="22"/>
              </w:rPr>
            </w:pPr>
            <w:r w:rsidRPr="00960693">
              <w:rPr>
                <w:b/>
                <w:szCs w:val="22"/>
              </w:rPr>
              <w:t>ITT Analyse der Wirksamkeit bei Patienten mit nicht valvulärem Vorhofflimmern</w:t>
            </w:r>
          </w:p>
        </w:tc>
      </w:tr>
      <w:tr w:rsidR="000D18F2" w:rsidRPr="00960693" w14:paraId="5882CD70" w14:textId="77777777" w:rsidTr="0005550C">
        <w:trPr>
          <w:trHeight w:val="2388"/>
        </w:trPr>
        <w:tc>
          <w:tcPr>
            <w:tcW w:w="2235" w:type="dxa"/>
            <w:vAlign w:val="center"/>
          </w:tcPr>
          <w:p w14:paraId="1F05886F" w14:textId="77777777" w:rsidR="000D18F2" w:rsidRPr="00960693" w:rsidRDefault="000D18F2" w:rsidP="00D001F1">
            <w:pPr>
              <w:keepNext/>
              <w:rPr>
                <w:b/>
                <w:szCs w:val="22"/>
              </w:rPr>
            </w:pPr>
            <w:r w:rsidRPr="00960693">
              <w:rPr>
                <w:b/>
                <w:szCs w:val="22"/>
              </w:rPr>
              <w:t>Behandlungsdosis</w:t>
            </w:r>
          </w:p>
        </w:tc>
        <w:tc>
          <w:tcPr>
            <w:tcW w:w="2409" w:type="dxa"/>
          </w:tcPr>
          <w:p w14:paraId="324FD33B" w14:textId="77777777" w:rsidR="000D18F2" w:rsidRPr="00960693" w:rsidRDefault="00D0679A" w:rsidP="00F24ED9">
            <w:pPr>
              <w:keepNext/>
              <w:rPr>
                <w:b/>
                <w:szCs w:val="22"/>
              </w:rPr>
            </w:pPr>
            <w:r w:rsidRPr="00960693">
              <w:rPr>
                <w:b/>
                <w:szCs w:val="22"/>
              </w:rPr>
              <w:t>Rivaroxaban</w:t>
            </w:r>
            <w:r w:rsidR="0006442D" w:rsidRPr="00960693">
              <w:rPr>
                <w:b/>
                <w:szCs w:val="22"/>
              </w:rPr>
              <w:t xml:space="preserve"> </w:t>
            </w:r>
            <w:r w:rsidR="000D18F2" w:rsidRPr="00960693">
              <w:rPr>
                <w:b/>
                <w:szCs w:val="22"/>
              </w:rPr>
              <w:t>20 mg einmal täglich</w:t>
            </w:r>
            <w:r w:rsidR="000D18F2" w:rsidRPr="00960693">
              <w:rPr>
                <w:b/>
                <w:szCs w:val="22"/>
              </w:rPr>
              <w:br/>
              <w:t>(15 mg einmal täglich bei Patienten mit mittelschwerer Nieren</w:t>
            </w:r>
            <w:r w:rsidR="000D18F2" w:rsidRPr="00960693">
              <w:rPr>
                <w:b/>
                <w:szCs w:val="22"/>
              </w:rPr>
              <w:softHyphen/>
              <w:t>funktionsstörung)</w:t>
            </w:r>
          </w:p>
          <w:p w14:paraId="3B674E28" w14:textId="77777777" w:rsidR="000D18F2" w:rsidRPr="00960693" w:rsidRDefault="000D18F2" w:rsidP="005F1F8E">
            <w:pPr>
              <w:keepNext/>
              <w:rPr>
                <w:b/>
                <w:szCs w:val="22"/>
              </w:rPr>
            </w:pPr>
            <w:r w:rsidRPr="00960693">
              <w:rPr>
                <w:b/>
                <w:szCs w:val="22"/>
              </w:rPr>
              <w:t>Ereignisrate (100 Patientenjahre)</w:t>
            </w:r>
          </w:p>
        </w:tc>
        <w:tc>
          <w:tcPr>
            <w:tcW w:w="2552" w:type="dxa"/>
          </w:tcPr>
          <w:p w14:paraId="052E3890" w14:textId="77777777" w:rsidR="000D18F2" w:rsidRPr="00960693" w:rsidRDefault="000D18F2" w:rsidP="00E20396">
            <w:pPr>
              <w:keepNext/>
              <w:rPr>
                <w:b/>
                <w:szCs w:val="22"/>
              </w:rPr>
            </w:pPr>
            <w:r w:rsidRPr="00960693">
              <w:rPr>
                <w:b/>
                <w:szCs w:val="22"/>
              </w:rPr>
              <w:t>Warfarin</w:t>
            </w:r>
            <w:r w:rsidRPr="00960693">
              <w:rPr>
                <w:b/>
                <w:szCs w:val="22"/>
              </w:rPr>
              <w:br/>
              <w:t>titriert bis zur Ziel</w:t>
            </w:r>
            <w:r w:rsidRPr="00960693">
              <w:rPr>
                <w:b/>
                <w:szCs w:val="22"/>
              </w:rPr>
              <w:noBreakHyphen/>
              <w:t>INR von 2,5 (therapeutischer Bereich 2,0 bis 3,0)</w:t>
            </w:r>
          </w:p>
          <w:p w14:paraId="593CB298" w14:textId="77777777" w:rsidR="000D18F2" w:rsidRPr="00960693" w:rsidRDefault="000D18F2" w:rsidP="00E20396">
            <w:pPr>
              <w:keepNext/>
              <w:rPr>
                <w:b/>
                <w:szCs w:val="22"/>
              </w:rPr>
            </w:pPr>
          </w:p>
          <w:p w14:paraId="089C5999" w14:textId="77777777" w:rsidR="000D18F2" w:rsidRPr="00960693" w:rsidRDefault="000D18F2" w:rsidP="00E20396">
            <w:pPr>
              <w:keepNext/>
              <w:rPr>
                <w:b/>
                <w:szCs w:val="22"/>
              </w:rPr>
            </w:pPr>
            <w:r w:rsidRPr="00960693">
              <w:rPr>
                <w:b/>
                <w:szCs w:val="22"/>
              </w:rPr>
              <w:t>Ereignisrate (100 Patientenjahre)</w:t>
            </w:r>
          </w:p>
        </w:tc>
        <w:tc>
          <w:tcPr>
            <w:tcW w:w="1743" w:type="dxa"/>
          </w:tcPr>
          <w:p w14:paraId="7125F707" w14:textId="77777777" w:rsidR="000D18F2" w:rsidRPr="00960693" w:rsidRDefault="000D18F2" w:rsidP="00E20396">
            <w:pPr>
              <w:keepNext/>
              <w:rPr>
                <w:b/>
                <w:szCs w:val="22"/>
              </w:rPr>
            </w:pPr>
            <w:r w:rsidRPr="00960693">
              <w:rPr>
                <w:b/>
                <w:szCs w:val="22"/>
              </w:rPr>
              <w:t>Hazard Ratio (95 % KI)</w:t>
            </w:r>
            <w:r w:rsidRPr="00960693">
              <w:rPr>
                <w:b/>
                <w:szCs w:val="22"/>
              </w:rPr>
              <w:br/>
              <w:t>p</w:t>
            </w:r>
            <w:r w:rsidRPr="00960693">
              <w:rPr>
                <w:b/>
                <w:szCs w:val="22"/>
              </w:rPr>
              <w:noBreakHyphen/>
              <w:t>Wert, Test auf Überlegenheit</w:t>
            </w:r>
          </w:p>
        </w:tc>
      </w:tr>
      <w:tr w:rsidR="000D18F2" w:rsidRPr="00960693" w14:paraId="20EDD917" w14:textId="77777777" w:rsidTr="0005550C">
        <w:trPr>
          <w:trHeight w:val="1146"/>
        </w:trPr>
        <w:tc>
          <w:tcPr>
            <w:tcW w:w="2235" w:type="dxa"/>
          </w:tcPr>
          <w:p w14:paraId="2D10324E" w14:textId="77777777" w:rsidR="000D18F2" w:rsidRPr="00960693" w:rsidRDefault="000D18F2" w:rsidP="00D001F1">
            <w:pPr>
              <w:keepNext/>
              <w:rPr>
                <w:szCs w:val="22"/>
              </w:rPr>
            </w:pPr>
            <w:r w:rsidRPr="00960693">
              <w:rPr>
                <w:szCs w:val="22"/>
              </w:rPr>
              <w:t>Schlaganfall und systemische Embolie ohne Beteiligung des ZNS</w:t>
            </w:r>
          </w:p>
        </w:tc>
        <w:tc>
          <w:tcPr>
            <w:tcW w:w="2409" w:type="dxa"/>
            <w:vAlign w:val="center"/>
          </w:tcPr>
          <w:p w14:paraId="6166B466" w14:textId="77777777" w:rsidR="000D18F2" w:rsidRPr="00960693" w:rsidRDefault="000D18F2" w:rsidP="00B50040">
            <w:pPr>
              <w:keepNext/>
              <w:jc w:val="center"/>
              <w:rPr>
                <w:szCs w:val="22"/>
              </w:rPr>
            </w:pPr>
            <w:r w:rsidRPr="00960693">
              <w:rPr>
                <w:szCs w:val="22"/>
              </w:rPr>
              <w:t xml:space="preserve">269 </w:t>
            </w:r>
            <w:r w:rsidRPr="00960693">
              <w:rPr>
                <w:szCs w:val="22"/>
              </w:rPr>
              <w:br/>
              <w:t>(2,12)</w:t>
            </w:r>
          </w:p>
        </w:tc>
        <w:tc>
          <w:tcPr>
            <w:tcW w:w="2552" w:type="dxa"/>
            <w:vAlign w:val="center"/>
          </w:tcPr>
          <w:p w14:paraId="3C2393A2" w14:textId="77777777" w:rsidR="000D18F2" w:rsidRPr="00960693" w:rsidRDefault="000D18F2" w:rsidP="00B50040">
            <w:pPr>
              <w:keepNext/>
              <w:jc w:val="center"/>
              <w:rPr>
                <w:szCs w:val="22"/>
              </w:rPr>
            </w:pPr>
            <w:r w:rsidRPr="00960693">
              <w:rPr>
                <w:szCs w:val="22"/>
              </w:rPr>
              <w:t xml:space="preserve">306 </w:t>
            </w:r>
            <w:r w:rsidRPr="00960693">
              <w:rPr>
                <w:szCs w:val="22"/>
              </w:rPr>
              <w:br/>
              <w:t>(2,42)</w:t>
            </w:r>
          </w:p>
        </w:tc>
        <w:tc>
          <w:tcPr>
            <w:tcW w:w="1743" w:type="dxa"/>
            <w:vAlign w:val="center"/>
          </w:tcPr>
          <w:p w14:paraId="3BE37AE1" w14:textId="77777777" w:rsidR="000D18F2" w:rsidRPr="00960693" w:rsidRDefault="000D18F2" w:rsidP="00B50040">
            <w:pPr>
              <w:keepNext/>
              <w:jc w:val="center"/>
              <w:rPr>
                <w:szCs w:val="22"/>
              </w:rPr>
            </w:pPr>
            <w:r w:rsidRPr="00960693">
              <w:rPr>
                <w:szCs w:val="22"/>
              </w:rPr>
              <w:t xml:space="preserve">0,88 </w:t>
            </w:r>
            <w:r w:rsidRPr="00960693">
              <w:rPr>
                <w:szCs w:val="22"/>
              </w:rPr>
              <w:br/>
              <w:t>(0,74 – 1,03)</w:t>
            </w:r>
            <w:r w:rsidRPr="00960693">
              <w:rPr>
                <w:szCs w:val="22"/>
              </w:rPr>
              <w:br/>
              <w:t>0,117</w:t>
            </w:r>
          </w:p>
        </w:tc>
      </w:tr>
      <w:tr w:rsidR="000D18F2" w:rsidRPr="00960693" w14:paraId="3763BE1F" w14:textId="77777777" w:rsidTr="0005550C">
        <w:tc>
          <w:tcPr>
            <w:tcW w:w="2235" w:type="dxa"/>
          </w:tcPr>
          <w:p w14:paraId="5FAE088B" w14:textId="77777777" w:rsidR="000D18F2" w:rsidRPr="00960693" w:rsidRDefault="000D18F2" w:rsidP="00D001F1">
            <w:pPr>
              <w:keepNext/>
              <w:rPr>
                <w:szCs w:val="22"/>
              </w:rPr>
            </w:pPr>
            <w:r w:rsidRPr="00960693">
              <w:rPr>
                <w:szCs w:val="22"/>
              </w:rPr>
              <w:t>Schlaganfall, systemische Embolie ohne Beteiligung des ZNS und vaskulärer Tod</w:t>
            </w:r>
          </w:p>
        </w:tc>
        <w:tc>
          <w:tcPr>
            <w:tcW w:w="2409" w:type="dxa"/>
            <w:vAlign w:val="center"/>
          </w:tcPr>
          <w:p w14:paraId="328A9763" w14:textId="77777777" w:rsidR="000D18F2" w:rsidRPr="00960693" w:rsidRDefault="000D18F2" w:rsidP="00B50040">
            <w:pPr>
              <w:keepNext/>
              <w:jc w:val="center"/>
              <w:rPr>
                <w:szCs w:val="22"/>
              </w:rPr>
            </w:pPr>
            <w:r w:rsidRPr="00960693">
              <w:rPr>
                <w:szCs w:val="22"/>
              </w:rPr>
              <w:t xml:space="preserve">572 </w:t>
            </w:r>
            <w:r w:rsidRPr="00960693">
              <w:rPr>
                <w:szCs w:val="22"/>
              </w:rPr>
              <w:br/>
              <w:t>(4,51)</w:t>
            </w:r>
          </w:p>
        </w:tc>
        <w:tc>
          <w:tcPr>
            <w:tcW w:w="2552" w:type="dxa"/>
            <w:vAlign w:val="center"/>
          </w:tcPr>
          <w:p w14:paraId="09DE711B" w14:textId="77777777" w:rsidR="000D18F2" w:rsidRPr="00960693" w:rsidRDefault="000D18F2" w:rsidP="00B50040">
            <w:pPr>
              <w:keepNext/>
              <w:jc w:val="center"/>
              <w:rPr>
                <w:szCs w:val="22"/>
              </w:rPr>
            </w:pPr>
            <w:r w:rsidRPr="00960693">
              <w:rPr>
                <w:szCs w:val="22"/>
              </w:rPr>
              <w:t xml:space="preserve">609 </w:t>
            </w:r>
            <w:r w:rsidRPr="00960693">
              <w:rPr>
                <w:szCs w:val="22"/>
              </w:rPr>
              <w:br/>
              <w:t>(4,81)</w:t>
            </w:r>
          </w:p>
        </w:tc>
        <w:tc>
          <w:tcPr>
            <w:tcW w:w="1743" w:type="dxa"/>
            <w:vAlign w:val="center"/>
          </w:tcPr>
          <w:p w14:paraId="35A5DEDE" w14:textId="77777777" w:rsidR="000D18F2" w:rsidRPr="00960693" w:rsidRDefault="000D18F2" w:rsidP="00B50040">
            <w:pPr>
              <w:keepNext/>
              <w:jc w:val="center"/>
              <w:rPr>
                <w:szCs w:val="22"/>
              </w:rPr>
            </w:pPr>
            <w:r w:rsidRPr="00960693">
              <w:rPr>
                <w:szCs w:val="22"/>
              </w:rPr>
              <w:t xml:space="preserve">0,94 </w:t>
            </w:r>
            <w:r w:rsidRPr="00960693">
              <w:rPr>
                <w:szCs w:val="22"/>
              </w:rPr>
              <w:br/>
              <w:t>(0,84 – 1,05)</w:t>
            </w:r>
            <w:r w:rsidRPr="00960693">
              <w:rPr>
                <w:szCs w:val="22"/>
              </w:rPr>
              <w:br/>
              <w:t>0,265</w:t>
            </w:r>
          </w:p>
        </w:tc>
      </w:tr>
      <w:tr w:rsidR="000D18F2" w:rsidRPr="00960693" w14:paraId="290671AE" w14:textId="77777777" w:rsidTr="0005550C">
        <w:tc>
          <w:tcPr>
            <w:tcW w:w="2235" w:type="dxa"/>
          </w:tcPr>
          <w:p w14:paraId="08816C14" w14:textId="77777777" w:rsidR="000D18F2" w:rsidRPr="00960693" w:rsidRDefault="000D18F2" w:rsidP="00D001F1">
            <w:pPr>
              <w:keepNext/>
              <w:rPr>
                <w:szCs w:val="22"/>
              </w:rPr>
            </w:pPr>
            <w:r w:rsidRPr="00960693">
              <w:rPr>
                <w:szCs w:val="22"/>
              </w:rPr>
              <w:t>Schlaganfall, systemische Embolie ohne Beteiligung des ZNS, vaskulärer Tod und Myokardinfarkt</w:t>
            </w:r>
          </w:p>
        </w:tc>
        <w:tc>
          <w:tcPr>
            <w:tcW w:w="2409" w:type="dxa"/>
            <w:vAlign w:val="center"/>
          </w:tcPr>
          <w:p w14:paraId="681BF34F" w14:textId="77777777" w:rsidR="000D18F2" w:rsidRPr="00960693" w:rsidRDefault="000D18F2" w:rsidP="00B50040">
            <w:pPr>
              <w:keepNext/>
              <w:jc w:val="center"/>
              <w:rPr>
                <w:szCs w:val="22"/>
              </w:rPr>
            </w:pPr>
            <w:r w:rsidRPr="00960693">
              <w:rPr>
                <w:szCs w:val="22"/>
              </w:rPr>
              <w:t xml:space="preserve">659 </w:t>
            </w:r>
            <w:r w:rsidRPr="00960693">
              <w:rPr>
                <w:szCs w:val="22"/>
              </w:rPr>
              <w:br/>
              <w:t>(5,24)</w:t>
            </w:r>
          </w:p>
        </w:tc>
        <w:tc>
          <w:tcPr>
            <w:tcW w:w="2552" w:type="dxa"/>
            <w:vAlign w:val="center"/>
          </w:tcPr>
          <w:p w14:paraId="135218CF" w14:textId="77777777" w:rsidR="000D18F2" w:rsidRPr="00960693" w:rsidRDefault="000D18F2" w:rsidP="00B50040">
            <w:pPr>
              <w:keepNext/>
              <w:jc w:val="center"/>
              <w:rPr>
                <w:szCs w:val="22"/>
              </w:rPr>
            </w:pPr>
            <w:r w:rsidRPr="00960693">
              <w:rPr>
                <w:szCs w:val="22"/>
              </w:rPr>
              <w:t xml:space="preserve">709 </w:t>
            </w:r>
            <w:r w:rsidRPr="00960693">
              <w:rPr>
                <w:szCs w:val="22"/>
              </w:rPr>
              <w:br/>
              <w:t>(5,65)</w:t>
            </w:r>
          </w:p>
        </w:tc>
        <w:tc>
          <w:tcPr>
            <w:tcW w:w="1743" w:type="dxa"/>
            <w:vAlign w:val="center"/>
          </w:tcPr>
          <w:p w14:paraId="4F8E8162" w14:textId="77777777" w:rsidR="000D18F2" w:rsidRPr="00960693" w:rsidRDefault="000D18F2" w:rsidP="00B50040">
            <w:pPr>
              <w:keepNext/>
              <w:jc w:val="center"/>
              <w:rPr>
                <w:szCs w:val="22"/>
              </w:rPr>
            </w:pPr>
            <w:r w:rsidRPr="00960693">
              <w:rPr>
                <w:szCs w:val="22"/>
              </w:rPr>
              <w:t xml:space="preserve">0,93 </w:t>
            </w:r>
            <w:r w:rsidRPr="00960693">
              <w:rPr>
                <w:szCs w:val="22"/>
              </w:rPr>
              <w:br/>
              <w:t>(0,83 – 1,03)</w:t>
            </w:r>
            <w:r w:rsidRPr="00960693">
              <w:rPr>
                <w:szCs w:val="22"/>
              </w:rPr>
              <w:br/>
              <w:t>0,158</w:t>
            </w:r>
          </w:p>
        </w:tc>
      </w:tr>
      <w:tr w:rsidR="000D18F2" w:rsidRPr="00960693" w14:paraId="3783657A" w14:textId="77777777" w:rsidTr="0005550C">
        <w:tc>
          <w:tcPr>
            <w:tcW w:w="2235" w:type="dxa"/>
            <w:vAlign w:val="center"/>
          </w:tcPr>
          <w:p w14:paraId="7743FB52" w14:textId="77777777" w:rsidR="000D18F2" w:rsidRPr="00960693" w:rsidRDefault="000D18F2" w:rsidP="005962DD">
            <w:pPr>
              <w:keepNext/>
              <w:ind w:left="601"/>
              <w:rPr>
                <w:szCs w:val="22"/>
              </w:rPr>
            </w:pPr>
            <w:r w:rsidRPr="00960693">
              <w:rPr>
                <w:szCs w:val="22"/>
              </w:rPr>
              <w:t>Schlaganfall</w:t>
            </w:r>
          </w:p>
        </w:tc>
        <w:tc>
          <w:tcPr>
            <w:tcW w:w="2409" w:type="dxa"/>
            <w:vAlign w:val="center"/>
          </w:tcPr>
          <w:p w14:paraId="060D7433" w14:textId="77777777" w:rsidR="000D18F2" w:rsidRPr="00960693" w:rsidRDefault="000D18F2" w:rsidP="00B50040">
            <w:pPr>
              <w:keepNext/>
              <w:jc w:val="center"/>
              <w:rPr>
                <w:szCs w:val="22"/>
              </w:rPr>
            </w:pPr>
            <w:r w:rsidRPr="00960693">
              <w:rPr>
                <w:szCs w:val="22"/>
              </w:rPr>
              <w:t xml:space="preserve">253 </w:t>
            </w:r>
            <w:r w:rsidRPr="00960693">
              <w:rPr>
                <w:szCs w:val="22"/>
              </w:rPr>
              <w:br/>
              <w:t>(1,99)</w:t>
            </w:r>
          </w:p>
        </w:tc>
        <w:tc>
          <w:tcPr>
            <w:tcW w:w="2552" w:type="dxa"/>
            <w:vAlign w:val="center"/>
          </w:tcPr>
          <w:p w14:paraId="4D2F824C" w14:textId="77777777" w:rsidR="000D18F2" w:rsidRPr="00960693" w:rsidRDefault="000D18F2" w:rsidP="00B50040">
            <w:pPr>
              <w:keepNext/>
              <w:jc w:val="center"/>
              <w:rPr>
                <w:szCs w:val="22"/>
              </w:rPr>
            </w:pPr>
            <w:r w:rsidRPr="00960693">
              <w:rPr>
                <w:szCs w:val="22"/>
              </w:rPr>
              <w:t xml:space="preserve">281 </w:t>
            </w:r>
            <w:r w:rsidRPr="00960693">
              <w:rPr>
                <w:szCs w:val="22"/>
              </w:rPr>
              <w:br/>
              <w:t>(2,22)</w:t>
            </w:r>
          </w:p>
        </w:tc>
        <w:tc>
          <w:tcPr>
            <w:tcW w:w="1743" w:type="dxa"/>
            <w:vAlign w:val="center"/>
          </w:tcPr>
          <w:p w14:paraId="32A6792C" w14:textId="77777777" w:rsidR="000D18F2" w:rsidRPr="00960693" w:rsidRDefault="000D18F2" w:rsidP="00B50040">
            <w:pPr>
              <w:keepNext/>
              <w:jc w:val="center"/>
              <w:rPr>
                <w:szCs w:val="22"/>
              </w:rPr>
            </w:pPr>
            <w:r w:rsidRPr="00960693">
              <w:rPr>
                <w:szCs w:val="22"/>
              </w:rPr>
              <w:t xml:space="preserve">0,90 </w:t>
            </w:r>
            <w:r w:rsidRPr="00960693">
              <w:rPr>
                <w:szCs w:val="22"/>
              </w:rPr>
              <w:br/>
              <w:t>(0,76 – 1,07)</w:t>
            </w:r>
            <w:r w:rsidRPr="00960693">
              <w:rPr>
                <w:szCs w:val="22"/>
              </w:rPr>
              <w:br/>
              <w:t>0,221</w:t>
            </w:r>
          </w:p>
        </w:tc>
      </w:tr>
      <w:tr w:rsidR="000D18F2" w:rsidRPr="00960693" w14:paraId="20BE661B" w14:textId="77777777" w:rsidTr="0005550C">
        <w:tc>
          <w:tcPr>
            <w:tcW w:w="2235" w:type="dxa"/>
          </w:tcPr>
          <w:p w14:paraId="46D8C0A7" w14:textId="77777777" w:rsidR="000D18F2" w:rsidRPr="00960693" w:rsidRDefault="000D18F2" w:rsidP="005962DD">
            <w:pPr>
              <w:keepNext/>
              <w:ind w:left="601"/>
              <w:rPr>
                <w:szCs w:val="22"/>
              </w:rPr>
            </w:pPr>
            <w:r w:rsidRPr="00960693">
              <w:rPr>
                <w:szCs w:val="22"/>
              </w:rPr>
              <w:t>systemische Embolie ohne Beteiligung des ZNS</w:t>
            </w:r>
          </w:p>
        </w:tc>
        <w:tc>
          <w:tcPr>
            <w:tcW w:w="2409" w:type="dxa"/>
            <w:vAlign w:val="center"/>
          </w:tcPr>
          <w:p w14:paraId="04639D84" w14:textId="77777777" w:rsidR="000D18F2" w:rsidRPr="00960693" w:rsidRDefault="000D18F2" w:rsidP="00B50040">
            <w:pPr>
              <w:keepNext/>
              <w:jc w:val="center"/>
              <w:rPr>
                <w:szCs w:val="22"/>
              </w:rPr>
            </w:pPr>
            <w:r w:rsidRPr="00960693">
              <w:rPr>
                <w:szCs w:val="22"/>
              </w:rPr>
              <w:t xml:space="preserve">20 </w:t>
            </w:r>
            <w:r w:rsidRPr="00960693">
              <w:rPr>
                <w:szCs w:val="22"/>
              </w:rPr>
              <w:br/>
              <w:t>(0,16)</w:t>
            </w:r>
          </w:p>
        </w:tc>
        <w:tc>
          <w:tcPr>
            <w:tcW w:w="2552" w:type="dxa"/>
            <w:vAlign w:val="center"/>
          </w:tcPr>
          <w:p w14:paraId="7C9E7211" w14:textId="77777777" w:rsidR="000D18F2" w:rsidRPr="00960693" w:rsidRDefault="000D18F2" w:rsidP="00B50040">
            <w:pPr>
              <w:keepNext/>
              <w:jc w:val="center"/>
              <w:rPr>
                <w:szCs w:val="22"/>
              </w:rPr>
            </w:pPr>
            <w:r w:rsidRPr="00960693">
              <w:rPr>
                <w:szCs w:val="22"/>
              </w:rPr>
              <w:t xml:space="preserve">27 </w:t>
            </w:r>
            <w:r w:rsidRPr="00960693">
              <w:rPr>
                <w:szCs w:val="22"/>
              </w:rPr>
              <w:br/>
              <w:t>(0,21)</w:t>
            </w:r>
          </w:p>
        </w:tc>
        <w:tc>
          <w:tcPr>
            <w:tcW w:w="1743" w:type="dxa"/>
            <w:vAlign w:val="center"/>
          </w:tcPr>
          <w:p w14:paraId="658B0151" w14:textId="77777777" w:rsidR="000D18F2" w:rsidRPr="00960693" w:rsidRDefault="000D18F2" w:rsidP="00B50040">
            <w:pPr>
              <w:keepNext/>
              <w:jc w:val="center"/>
              <w:rPr>
                <w:szCs w:val="22"/>
              </w:rPr>
            </w:pPr>
            <w:r w:rsidRPr="00960693">
              <w:rPr>
                <w:szCs w:val="22"/>
              </w:rPr>
              <w:t xml:space="preserve">0,74 </w:t>
            </w:r>
            <w:r w:rsidRPr="00960693">
              <w:rPr>
                <w:szCs w:val="22"/>
              </w:rPr>
              <w:br/>
              <w:t>(0,42 – 1,32)</w:t>
            </w:r>
            <w:r w:rsidRPr="00960693">
              <w:rPr>
                <w:szCs w:val="22"/>
              </w:rPr>
              <w:br/>
              <w:t>0,308</w:t>
            </w:r>
          </w:p>
        </w:tc>
      </w:tr>
      <w:tr w:rsidR="000D18F2" w:rsidRPr="00960693" w14:paraId="4534C12D" w14:textId="77777777" w:rsidTr="0005550C">
        <w:tc>
          <w:tcPr>
            <w:tcW w:w="2235" w:type="dxa"/>
            <w:vAlign w:val="center"/>
          </w:tcPr>
          <w:p w14:paraId="435FDFF1" w14:textId="77777777" w:rsidR="000D18F2" w:rsidRPr="00960693" w:rsidRDefault="000D18F2" w:rsidP="00D001F1">
            <w:pPr>
              <w:keepNext/>
              <w:rPr>
                <w:szCs w:val="22"/>
              </w:rPr>
            </w:pPr>
            <w:r w:rsidRPr="00960693">
              <w:rPr>
                <w:szCs w:val="22"/>
              </w:rPr>
              <w:t xml:space="preserve">Myokardinfarkt </w:t>
            </w:r>
          </w:p>
        </w:tc>
        <w:tc>
          <w:tcPr>
            <w:tcW w:w="2409" w:type="dxa"/>
            <w:vAlign w:val="center"/>
          </w:tcPr>
          <w:p w14:paraId="501EFAFD" w14:textId="77777777" w:rsidR="000D18F2" w:rsidRPr="00960693" w:rsidRDefault="000D18F2" w:rsidP="00B50040">
            <w:pPr>
              <w:keepNext/>
              <w:jc w:val="center"/>
              <w:rPr>
                <w:szCs w:val="22"/>
              </w:rPr>
            </w:pPr>
            <w:r w:rsidRPr="00960693">
              <w:rPr>
                <w:szCs w:val="22"/>
              </w:rPr>
              <w:t xml:space="preserve">130 </w:t>
            </w:r>
            <w:r w:rsidRPr="00960693">
              <w:rPr>
                <w:szCs w:val="22"/>
              </w:rPr>
              <w:br/>
              <w:t>(1,02)</w:t>
            </w:r>
          </w:p>
        </w:tc>
        <w:tc>
          <w:tcPr>
            <w:tcW w:w="2552" w:type="dxa"/>
            <w:vAlign w:val="center"/>
          </w:tcPr>
          <w:p w14:paraId="4F8F9EF7" w14:textId="77777777" w:rsidR="000D18F2" w:rsidRPr="00960693" w:rsidRDefault="000D18F2" w:rsidP="00B50040">
            <w:pPr>
              <w:keepNext/>
              <w:jc w:val="center"/>
              <w:rPr>
                <w:szCs w:val="22"/>
              </w:rPr>
            </w:pPr>
            <w:r w:rsidRPr="00960693">
              <w:rPr>
                <w:szCs w:val="22"/>
              </w:rPr>
              <w:t xml:space="preserve">142 </w:t>
            </w:r>
            <w:r w:rsidRPr="00960693">
              <w:rPr>
                <w:szCs w:val="22"/>
              </w:rPr>
              <w:br/>
              <w:t>(1,11)</w:t>
            </w:r>
          </w:p>
        </w:tc>
        <w:tc>
          <w:tcPr>
            <w:tcW w:w="1743" w:type="dxa"/>
            <w:vAlign w:val="center"/>
          </w:tcPr>
          <w:p w14:paraId="53D24884" w14:textId="77777777" w:rsidR="000D18F2" w:rsidRPr="00960693" w:rsidRDefault="000D18F2" w:rsidP="00B50040">
            <w:pPr>
              <w:keepNext/>
              <w:jc w:val="center"/>
              <w:rPr>
                <w:szCs w:val="22"/>
              </w:rPr>
            </w:pPr>
            <w:r w:rsidRPr="00960693">
              <w:rPr>
                <w:szCs w:val="22"/>
              </w:rPr>
              <w:t xml:space="preserve">0,91 </w:t>
            </w:r>
            <w:r w:rsidRPr="00960693">
              <w:rPr>
                <w:szCs w:val="22"/>
              </w:rPr>
              <w:br/>
              <w:t xml:space="preserve">(0,72 – 1,16) </w:t>
            </w:r>
            <w:r w:rsidRPr="00960693">
              <w:rPr>
                <w:szCs w:val="22"/>
              </w:rPr>
              <w:br/>
              <w:t>0,464</w:t>
            </w:r>
          </w:p>
        </w:tc>
      </w:tr>
    </w:tbl>
    <w:p w14:paraId="13E3B14B" w14:textId="77777777" w:rsidR="000D18F2" w:rsidRPr="00960693" w:rsidRDefault="000D18F2" w:rsidP="00D001F1">
      <w:pPr>
        <w:widowControl w:val="0"/>
        <w:rPr>
          <w:szCs w:val="22"/>
        </w:rPr>
      </w:pPr>
    </w:p>
    <w:p w14:paraId="21154AD6" w14:textId="77777777" w:rsidR="000D18F2" w:rsidRPr="00960693" w:rsidRDefault="000D18F2" w:rsidP="00D001F1">
      <w:pPr>
        <w:keepNext/>
        <w:rPr>
          <w:szCs w:val="22"/>
        </w:rPr>
      </w:pPr>
      <w:r w:rsidRPr="00960693">
        <w:rPr>
          <w:b/>
          <w:szCs w:val="22"/>
        </w:rPr>
        <w:lastRenderedPageBreak/>
        <w:t>Tabelle 5: Ergebnisse zur Sicherheit aus Phase-III ROCKET AF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4"/>
        <w:gridCol w:w="2539"/>
        <w:gridCol w:w="2141"/>
        <w:gridCol w:w="1481"/>
      </w:tblGrid>
      <w:tr w:rsidR="000D18F2" w:rsidRPr="00960693" w14:paraId="6075CBB2" w14:textId="77777777" w:rsidTr="0005550C">
        <w:tc>
          <w:tcPr>
            <w:tcW w:w="2577" w:type="dxa"/>
          </w:tcPr>
          <w:p w14:paraId="48E4BD3F" w14:textId="77777777" w:rsidR="000D18F2" w:rsidRPr="00960693" w:rsidRDefault="000D18F2" w:rsidP="00F24ED9">
            <w:pPr>
              <w:keepNext/>
              <w:rPr>
                <w:b/>
                <w:szCs w:val="22"/>
              </w:rPr>
            </w:pPr>
            <w:r w:rsidRPr="00960693">
              <w:rPr>
                <w:b/>
                <w:szCs w:val="22"/>
              </w:rPr>
              <w:t>Studienpopulation</w:t>
            </w:r>
          </w:p>
        </w:tc>
        <w:tc>
          <w:tcPr>
            <w:tcW w:w="6504" w:type="dxa"/>
            <w:gridSpan w:val="3"/>
          </w:tcPr>
          <w:p w14:paraId="0A3CFAFF" w14:textId="77777777" w:rsidR="000D18F2" w:rsidRPr="00960693" w:rsidRDefault="000D18F2" w:rsidP="005F1F8E">
            <w:pPr>
              <w:keepNext/>
              <w:rPr>
                <w:b/>
                <w:szCs w:val="22"/>
              </w:rPr>
            </w:pPr>
            <w:r w:rsidRPr="00960693">
              <w:rPr>
                <w:b/>
                <w:szCs w:val="22"/>
              </w:rPr>
              <w:t>Patienten mit nicht valvulärem Vorhofflimmern</w:t>
            </w:r>
            <w:r w:rsidRPr="00960693">
              <w:rPr>
                <w:b/>
                <w:szCs w:val="22"/>
                <w:vertAlign w:val="superscript"/>
              </w:rPr>
              <w:t>a)</w:t>
            </w:r>
            <w:r w:rsidRPr="00960693">
              <w:rPr>
                <w:b/>
                <w:szCs w:val="22"/>
              </w:rPr>
              <w:t xml:space="preserve"> </w:t>
            </w:r>
          </w:p>
        </w:tc>
      </w:tr>
      <w:tr w:rsidR="000D18F2" w:rsidRPr="00960693" w14:paraId="0628D8C1" w14:textId="77777777" w:rsidTr="0005550C">
        <w:tc>
          <w:tcPr>
            <w:tcW w:w="2577" w:type="dxa"/>
            <w:vAlign w:val="center"/>
          </w:tcPr>
          <w:p w14:paraId="22145B4F" w14:textId="77777777" w:rsidR="000D18F2" w:rsidRPr="00960693" w:rsidRDefault="000D18F2" w:rsidP="00D001F1">
            <w:pPr>
              <w:keepNext/>
              <w:rPr>
                <w:b/>
                <w:szCs w:val="22"/>
              </w:rPr>
            </w:pPr>
            <w:r w:rsidRPr="00960693">
              <w:rPr>
                <w:b/>
                <w:szCs w:val="22"/>
              </w:rPr>
              <w:t>Behandlungsdosis</w:t>
            </w:r>
          </w:p>
        </w:tc>
        <w:tc>
          <w:tcPr>
            <w:tcW w:w="2379" w:type="dxa"/>
          </w:tcPr>
          <w:p w14:paraId="01FFB1E8" w14:textId="77777777" w:rsidR="000D18F2" w:rsidRPr="00960693" w:rsidRDefault="00D0679A" w:rsidP="00F24ED9">
            <w:pPr>
              <w:keepNext/>
              <w:rPr>
                <w:b/>
                <w:szCs w:val="22"/>
              </w:rPr>
            </w:pPr>
            <w:r w:rsidRPr="00960693">
              <w:rPr>
                <w:b/>
                <w:szCs w:val="22"/>
              </w:rPr>
              <w:t xml:space="preserve">Rivaroxaban </w:t>
            </w:r>
            <w:r w:rsidR="000D18F2" w:rsidRPr="00960693">
              <w:rPr>
                <w:b/>
                <w:szCs w:val="22"/>
              </w:rPr>
              <w:t>20 mg einmal täglich</w:t>
            </w:r>
            <w:r w:rsidR="000D18F2" w:rsidRPr="00960693">
              <w:rPr>
                <w:b/>
                <w:szCs w:val="22"/>
              </w:rPr>
              <w:br/>
              <w:t>(15 mg einmal täglich bei Patienten mit mittelschwerer Nierenfunktionsstörung)</w:t>
            </w:r>
          </w:p>
          <w:p w14:paraId="4958BA57" w14:textId="77777777" w:rsidR="000D18F2" w:rsidRPr="00960693" w:rsidRDefault="000D18F2" w:rsidP="005F1F8E">
            <w:pPr>
              <w:keepNext/>
              <w:rPr>
                <w:b/>
                <w:szCs w:val="22"/>
              </w:rPr>
            </w:pPr>
            <w:r w:rsidRPr="00960693">
              <w:rPr>
                <w:b/>
                <w:szCs w:val="22"/>
              </w:rPr>
              <w:t>Ereignisrate (100 Patientenjahre)</w:t>
            </w:r>
          </w:p>
        </w:tc>
        <w:tc>
          <w:tcPr>
            <w:tcW w:w="2104" w:type="dxa"/>
          </w:tcPr>
          <w:p w14:paraId="6BF18A20" w14:textId="77777777" w:rsidR="000D18F2" w:rsidRPr="00960693" w:rsidRDefault="000D18F2" w:rsidP="00E20396">
            <w:pPr>
              <w:keepNext/>
              <w:rPr>
                <w:b/>
                <w:szCs w:val="22"/>
              </w:rPr>
            </w:pPr>
            <w:r w:rsidRPr="00960693">
              <w:rPr>
                <w:b/>
                <w:szCs w:val="22"/>
              </w:rPr>
              <w:t>Warfarin</w:t>
            </w:r>
            <w:r w:rsidRPr="00960693">
              <w:rPr>
                <w:b/>
                <w:szCs w:val="22"/>
              </w:rPr>
              <w:br/>
              <w:t>titriert bis zur Ziel</w:t>
            </w:r>
            <w:r w:rsidRPr="00960693">
              <w:rPr>
                <w:b/>
                <w:szCs w:val="22"/>
              </w:rPr>
              <w:noBreakHyphen/>
              <w:t>INR von 2,5 (therapeutischer Bereich 2,0 bis 3,0)</w:t>
            </w:r>
          </w:p>
          <w:p w14:paraId="2C4CDB65" w14:textId="77777777" w:rsidR="000D18F2" w:rsidRPr="00960693" w:rsidRDefault="000D18F2" w:rsidP="00E20396">
            <w:pPr>
              <w:keepNext/>
              <w:rPr>
                <w:b/>
                <w:szCs w:val="22"/>
              </w:rPr>
            </w:pPr>
          </w:p>
          <w:p w14:paraId="1B898F94" w14:textId="77777777" w:rsidR="000D18F2" w:rsidRPr="00960693" w:rsidRDefault="000D18F2" w:rsidP="00E20396">
            <w:pPr>
              <w:keepNext/>
              <w:rPr>
                <w:b/>
                <w:szCs w:val="22"/>
              </w:rPr>
            </w:pPr>
            <w:r w:rsidRPr="00960693">
              <w:rPr>
                <w:b/>
                <w:szCs w:val="22"/>
              </w:rPr>
              <w:t>Ereignisrate (100 Patientenjahre)</w:t>
            </w:r>
          </w:p>
        </w:tc>
        <w:tc>
          <w:tcPr>
            <w:tcW w:w="2021" w:type="dxa"/>
          </w:tcPr>
          <w:p w14:paraId="0755EB19" w14:textId="77777777" w:rsidR="000D18F2" w:rsidRPr="00960693" w:rsidRDefault="000D18F2" w:rsidP="00E20396">
            <w:pPr>
              <w:keepNext/>
              <w:rPr>
                <w:b/>
                <w:szCs w:val="22"/>
              </w:rPr>
            </w:pPr>
            <w:r w:rsidRPr="00960693">
              <w:rPr>
                <w:b/>
                <w:szCs w:val="22"/>
              </w:rPr>
              <w:t>Hazard Ratio (95 % KI)</w:t>
            </w:r>
            <w:r w:rsidRPr="00960693">
              <w:rPr>
                <w:b/>
                <w:szCs w:val="22"/>
              </w:rPr>
              <w:br/>
              <w:t>p</w:t>
            </w:r>
            <w:r w:rsidRPr="00960693">
              <w:rPr>
                <w:b/>
                <w:szCs w:val="22"/>
              </w:rPr>
              <w:noBreakHyphen/>
              <w:t>Wert</w:t>
            </w:r>
          </w:p>
        </w:tc>
      </w:tr>
      <w:tr w:rsidR="000D18F2" w:rsidRPr="00960693" w14:paraId="6F961169" w14:textId="77777777" w:rsidTr="0005550C">
        <w:tc>
          <w:tcPr>
            <w:tcW w:w="2577" w:type="dxa"/>
          </w:tcPr>
          <w:p w14:paraId="68102034" w14:textId="77777777" w:rsidR="000D18F2" w:rsidRPr="00960693" w:rsidRDefault="000D18F2" w:rsidP="00D001F1">
            <w:pPr>
              <w:keepNext/>
              <w:rPr>
                <w:szCs w:val="22"/>
              </w:rPr>
            </w:pPr>
            <w:r w:rsidRPr="00960693">
              <w:rPr>
                <w:szCs w:val="22"/>
              </w:rPr>
              <w:t>Schwere und nicht schwere, klinisch relevante Blutungen</w:t>
            </w:r>
          </w:p>
        </w:tc>
        <w:tc>
          <w:tcPr>
            <w:tcW w:w="2379" w:type="dxa"/>
          </w:tcPr>
          <w:p w14:paraId="4DB05EA8" w14:textId="77777777" w:rsidR="000D18F2" w:rsidRPr="00960693" w:rsidRDefault="000D18F2" w:rsidP="00B50040">
            <w:pPr>
              <w:keepNext/>
              <w:jc w:val="center"/>
              <w:rPr>
                <w:szCs w:val="22"/>
              </w:rPr>
            </w:pPr>
            <w:r w:rsidRPr="00960693">
              <w:rPr>
                <w:szCs w:val="22"/>
              </w:rPr>
              <w:t>1.475</w:t>
            </w:r>
            <w:r w:rsidRPr="00960693">
              <w:rPr>
                <w:szCs w:val="22"/>
              </w:rPr>
              <w:br/>
              <w:t>(14,91)</w:t>
            </w:r>
          </w:p>
        </w:tc>
        <w:tc>
          <w:tcPr>
            <w:tcW w:w="2104" w:type="dxa"/>
          </w:tcPr>
          <w:p w14:paraId="022C1EDD" w14:textId="77777777" w:rsidR="000D18F2" w:rsidRPr="00960693" w:rsidRDefault="000D18F2" w:rsidP="00B50040">
            <w:pPr>
              <w:keepNext/>
              <w:jc w:val="center"/>
              <w:rPr>
                <w:szCs w:val="22"/>
              </w:rPr>
            </w:pPr>
            <w:r w:rsidRPr="00960693">
              <w:rPr>
                <w:szCs w:val="22"/>
              </w:rPr>
              <w:t>1.449</w:t>
            </w:r>
            <w:r w:rsidRPr="00960693">
              <w:rPr>
                <w:szCs w:val="22"/>
              </w:rPr>
              <w:br/>
              <w:t>(14,52)</w:t>
            </w:r>
          </w:p>
        </w:tc>
        <w:tc>
          <w:tcPr>
            <w:tcW w:w="2021" w:type="dxa"/>
          </w:tcPr>
          <w:p w14:paraId="71A8B0DD" w14:textId="77777777" w:rsidR="000D18F2" w:rsidRPr="00960693" w:rsidRDefault="000D18F2" w:rsidP="00B50040">
            <w:pPr>
              <w:keepNext/>
              <w:jc w:val="center"/>
              <w:rPr>
                <w:szCs w:val="22"/>
              </w:rPr>
            </w:pPr>
            <w:r w:rsidRPr="00960693">
              <w:rPr>
                <w:szCs w:val="22"/>
              </w:rPr>
              <w:t>1,03 (0,96 </w:t>
            </w:r>
            <w:r w:rsidRPr="00960693">
              <w:rPr>
                <w:szCs w:val="22"/>
              </w:rPr>
              <w:noBreakHyphen/>
              <w:t> 1,11)</w:t>
            </w:r>
            <w:r w:rsidRPr="00960693">
              <w:rPr>
                <w:szCs w:val="22"/>
              </w:rPr>
              <w:br/>
              <w:t>0,442</w:t>
            </w:r>
          </w:p>
        </w:tc>
      </w:tr>
      <w:tr w:rsidR="000D18F2" w:rsidRPr="00960693" w14:paraId="668B33D2" w14:textId="77777777" w:rsidTr="0005550C">
        <w:tc>
          <w:tcPr>
            <w:tcW w:w="2577" w:type="dxa"/>
          </w:tcPr>
          <w:p w14:paraId="6B26D51D" w14:textId="77777777" w:rsidR="000D18F2" w:rsidRPr="00960693" w:rsidRDefault="000D18F2" w:rsidP="002A21A8">
            <w:pPr>
              <w:keepNext/>
              <w:rPr>
                <w:szCs w:val="22"/>
              </w:rPr>
            </w:pPr>
            <w:r w:rsidRPr="00960693">
              <w:rPr>
                <w:szCs w:val="22"/>
              </w:rPr>
              <w:t>Schwere Blutungen</w:t>
            </w:r>
          </w:p>
        </w:tc>
        <w:tc>
          <w:tcPr>
            <w:tcW w:w="2379" w:type="dxa"/>
          </w:tcPr>
          <w:p w14:paraId="4BCAAFFF" w14:textId="77777777" w:rsidR="000D18F2" w:rsidRPr="00960693" w:rsidRDefault="000D18F2" w:rsidP="00B50040">
            <w:pPr>
              <w:keepNext/>
              <w:jc w:val="center"/>
              <w:rPr>
                <w:szCs w:val="22"/>
              </w:rPr>
            </w:pPr>
            <w:r w:rsidRPr="00960693">
              <w:rPr>
                <w:szCs w:val="22"/>
              </w:rPr>
              <w:t>395</w:t>
            </w:r>
            <w:r w:rsidRPr="00960693">
              <w:rPr>
                <w:szCs w:val="22"/>
              </w:rPr>
              <w:br/>
              <w:t>(3,60)</w:t>
            </w:r>
          </w:p>
        </w:tc>
        <w:tc>
          <w:tcPr>
            <w:tcW w:w="2104" w:type="dxa"/>
          </w:tcPr>
          <w:p w14:paraId="39CEAA38" w14:textId="77777777" w:rsidR="000D18F2" w:rsidRPr="00960693" w:rsidRDefault="000D18F2" w:rsidP="00B50040">
            <w:pPr>
              <w:keepNext/>
              <w:jc w:val="center"/>
              <w:rPr>
                <w:szCs w:val="22"/>
              </w:rPr>
            </w:pPr>
            <w:r w:rsidRPr="00960693">
              <w:rPr>
                <w:szCs w:val="22"/>
              </w:rPr>
              <w:t>386</w:t>
            </w:r>
            <w:r w:rsidRPr="00960693">
              <w:rPr>
                <w:szCs w:val="22"/>
              </w:rPr>
              <w:br/>
              <w:t>(3,45)</w:t>
            </w:r>
          </w:p>
        </w:tc>
        <w:tc>
          <w:tcPr>
            <w:tcW w:w="2021" w:type="dxa"/>
          </w:tcPr>
          <w:p w14:paraId="4865055A" w14:textId="77777777" w:rsidR="000D18F2" w:rsidRPr="00960693" w:rsidRDefault="000D18F2" w:rsidP="00B50040">
            <w:pPr>
              <w:keepNext/>
              <w:jc w:val="center"/>
              <w:rPr>
                <w:szCs w:val="22"/>
              </w:rPr>
            </w:pPr>
            <w:r w:rsidRPr="00960693">
              <w:rPr>
                <w:szCs w:val="22"/>
              </w:rPr>
              <w:t>1,04 (0,90 </w:t>
            </w:r>
            <w:r w:rsidRPr="00960693">
              <w:rPr>
                <w:szCs w:val="22"/>
              </w:rPr>
              <w:noBreakHyphen/>
              <w:t> 1,20)</w:t>
            </w:r>
            <w:r w:rsidRPr="00960693">
              <w:rPr>
                <w:szCs w:val="22"/>
              </w:rPr>
              <w:br/>
              <w:t>0,576</w:t>
            </w:r>
          </w:p>
        </w:tc>
      </w:tr>
      <w:tr w:rsidR="000D18F2" w:rsidRPr="00960693" w14:paraId="06D9077F" w14:textId="77777777" w:rsidTr="0005550C">
        <w:tc>
          <w:tcPr>
            <w:tcW w:w="2577" w:type="dxa"/>
          </w:tcPr>
          <w:p w14:paraId="054FEF3C" w14:textId="77777777" w:rsidR="000D18F2" w:rsidRPr="00960693" w:rsidRDefault="000D18F2" w:rsidP="005962DD">
            <w:pPr>
              <w:keepNext/>
              <w:ind w:left="601"/>
              <w:rPr>
                <w:szCs w:val="22"/>
              </w:rPr>
            </w:pPr>
            <w:r w:rsidRPr="00960693">
              <w:rPr>
                <w:szCs w:val="22"/>
              </w:rPr>
              <w:t>Tod durch Blutungen*</w:t>
            </w:r>
          </w:p>
        </w:tc>
        <w:tc>
          <w:tcPr>
            <w:tcW w:w="2379" w:type="dxa"/>
          </w:tcPr>
          <w:p w14:paraId="66999282" w14:textId="77777777" w:rsidR="000D18F2" w:rsidRPr="00960693" w:rsidRDefault="000D18F2" w:rsidP="00B50040">
            <w:pPr>
              <w:keepNext/>
              <w:jc w:val="center"/>
              <w:rPr>
                <w:szCs w:val="22"/>
              </w:rPr>
            </w:pPr>
            <w:r w:rsidRPr="00960693">
              <w:rPr>
                <w:szCs w:val="22"/>
              </w:rPr>
              <w:t>27</w:t>
            </w:r>
            <w:r w:rsidRPr="00960693">
              <w:rPr>
                <w:szCs w:val="22"/>
              </w:rPr>
              <w:br/>
              <w:t>(0,24)</w:t>
            </w:r>
          </w:p>
        </w:tc>
        <w:tc>
          <w:tcPr>
            <w:tcW w:w="2104" w:type="dxa"/>
          </w:tcPr>
          <w:p w14:paraId="2C966A88" w14:textId="77777777" w:rsidR="000D18F2" w:rsidRPr="00960693" w:rsidRDefault="000D18F2" w:rsidP="00B50040">
            <w:pPr>
              <w:keepNext/>
              <w:jc w:val="center"/>
              <w:rPr>
                <w:szCs w:val="22"/>
              </w:rPr>
            </w:pPr>
            <w:r w:rsidRPr="00960693">
              <w:rPr>
                <w:szCs w:val="22"/>
              </w:rPr>
              <w:t>55</w:t>
            </w:r>
            <w:r w:rsidRPr="00960693">
              <w:rPr>
                <w:szCs w:val="22"/>
              </w:rPr>
              <w:br/>
              <w:t>(0,48)</w:t>
            </w:r>
          </w:p>
        </w:tc>
        <w:tc>
          <w:tcPr>
            <w:tcW w:w="2021" w:type="dxa"/>
          </w:tcPr>
          <w:p w14:paraId="2181AD10" w14:textId="77777777" w:rsidR="000D18F2" w:rsidRPr="00960693" w:rsidRDefault="000D18F2" w:rsidP="00B50040">
            <w:pPr>
              <w:keepNext/>
              <w:jc w:val="center"/>
              <w:rPr>
                <w:szCs w:val="22"/>
              </w:rPr>
            </w:pPr>
            <w:r w:rsidRPr="00960693">
              <w:rPr>
                <w:szCs w:val="22"/>
              </w:rPr>
              <w:t>0,50 (0,31 </w:t>
            </w:r>
            <w:r w:rsidRPr="00960693">
              <w:rPr>
                <w:szCs w:val="22"/>
              </w:rPr>
              <w:noBreakHyphen/>
              <w:t> 0,79)</w:t>
            </w:r>
            <w:r w:rsidRPr="00960693">
              <w:rPr>
                <w:szCs w:val="22"/>
              </w:rPr>
              <w:br/>
              <w:t>0,003</w:t>
            </w:r>
          </w:p>
        </w:tc>
      </w:tr>
      <w:tr w:rsidR="000D18F2" w:rsidRPr="00960693" w14:paraId="077A9FAD" w14:textId="77777777" w:rsidTr="0005550C">
        <w:tc>
          <w:tcPr>
            <w:tcW w:w="2577" w:type="dxa"/>
          </w:tcPr>
          <w:p w14:paraId="4F014DF4" w14:textId="77777777" w:rsidR="000D18F2" w:rsidRPr="00960693" w:rsidRDefault="000D18F2" w:rsidP="005962DD">
            <w:pPr>
              <w:keepNext/>
              <w:ind w:left="601"/>
              <w:rPr>
                <w:szCs w:val="22"/>
              </w:rPr>
            </w:pPr>
            <w:r w:rsidRPr="00960693">
              <w:rPr>
                <w:szCs w:val="22"/>
              </w:rPr>
              <w:t>Kritische Organblutung*</w:t>
            </w:r>
          </w:p>
        </w:tc>
        <w:tc>
          <w:tcPr>
            <w:tcW w:w="2379" w:type="dxa"/>
          </w:tcPr>
          <w:p w14:paraId="00187A0A" w14:textId="77777777" w:rsidR="000D18F2" w:rsidRPr="00960693" w:rsidRDefault="000D18F2" w:rsidP="00B50040">
            <w:pPr>
              <w:keepNext/>
              <w:jc w:val="center"/>
              <w:rPr>
                <w:szCs w:val="22"/>
              </w:rPr>
            </w:pPr>
            <w:r w:rsidRPr="00960693">
              <w:rPr>
                <w:szCs w:val="22"/>
              </w:rPr>
              <w:t>91</w:t>
            </w:r>
            <w:r w:rsidRPr="00960693">
              <w:rPr>
                <w:szCs w:val="22"/>
              </w:rPr>
              <w:br/>
              <w:t>(0,82)</w:t>
            </w:r>
          </w:p>
        </w:tc>
        <w:tc>
          <w:tcPr>
            <w:tcW w:w="2104" w:type="dxa"/>
          </w:tcPr>
          <w:p w14:paraId="460E706E" w14:textId="77777777" w:rsidR="000D18F2" w:rsidRPr="00960693" w:rsidRDefault="000D18F2" w:rsidP="00B50040">
            <w:pPr>
              <w:keepNext/>
              <w:jc w:val="center"/>
              <w:rPr>
                <w:szCs w:val="22"/>
              </w:rPr>
            </w:pPr>
            <w:r w:rsidRPr="00960693">
              <w:rPr>
                <w:szCs w:val="22"/>
              </w:rPr>
              <w:t>133</w:t>
            </w:r>
            <w:r w:rsidRPr="00960693">
              <w:rPr>
                <w:szCs w:val="22"/>
              </w:rPr>
              <w:br/>
              <w:t>(1,18)</w:t>
            </w:r>
          </w:p>
        </w:tc>
        <w:tc>
          <w:tcPr>
            <w:tcW w:w="2021" w:type="dxa"/>
          </w:tcPr>
          <w:p w14:paraId="32FBF88A" w14:textId="77777777" w:rsidR="000D18F2" w:rsidRPr="00960693" w:rsidRDefault="000D18F2" w:rsidP="00B50040">
            <w:pPr>
              <w:keepNext/>
              <w:jc w:val="center"/>
              <w:rPr>
                <w:szCs w:val="22"/>
              </w:rPr>
            </w:pPr>
            <w:r w:rsidRPr="00960693">
              <w:rPr>
                <w:szCs w:val="22"/>
              </w:rPr>
              <w:t>0,69 (0,53 </w:t>
            </w:r>
            <w:r w:rsidRPr="00960693">
              <w:rPr>
                <w:szCs w:val="22"/>
              </w:rPr>
              <w:noBreakHyphen/>
              <w:t> 0,91)</w:t>
            </w:r>
            <w:r w:rsidRPr="00960693">
              <w:rPr>
                <w:szCs w:val="22"/>
              </w:rPr>
              <w:br/>
              <w:t>0,007</w:t>
            </w:r>
          </w:p>
        </w:tc>
      </w:tr>
      <w:tr w:rsidR="000D18F2" w:rsidRPr="00960693" w14:paraId="2A01DEE6" w14:textId="77777777" w:rsidTr="0005550C">
        <w:tc>
          <w:tcPr>
            <w:tcW w:w="2577" w:type="dxa"/>
          </w:tcPr>
          <w:p w14:paraId="064C65A6" w14:textId="77777777" w:rsidR="000D18F2" w:rsidRPr="00960693" w:rsidRDefault="000D18F2" w:rsidP="005962DD">
            <w:pPr>
              <w:keepNext/>
              <w:ind w:left="601"/>
              <w:rPr>
                <w:szCs w:val="22"/>
              </w:rPr>
            </w:pPr>
            <w:r w:rsidRPr="00960693">
              <w:rPr>
                <w:szCs w:val="22"/>
              </w:rPr>
              <w:t>Intrakranielle Blutung*</w:t>
            </w:r>
          </w:p>
        </w:tc>
        <w:tc>
          <w:tcPr>
            <w:tcW w:w="2379" w:type="dxa"/>
          </w:tcPr>
          <w:p w14:paraId="3BE454D1" w14:textId="77777777" w:rsidR="000D18F2" w:rsidRPr="00960693" w:rsidRDefault="000D18F2" w:rsidP="00B50040">
            <w:pPr>
              <w:keepNext/>
              <w:jc w:val="center"/>
              <w:rPr>
                <w:szCs w:val="22"/>
              </w:rPr>
            </w:pPr>
            <w:r w:rsidRPr="00960693">
              <w:rPr>
                <w:szCs w:val="22"/>
              </w:rPr>
              <w:t>55</w:t>
            </w:r>
            <w:r w:rsidRPr="00960693">
              <w:rPr>
                <w:szCs w:val="22"/>
              </w:rPr>
              <w:br/>
              <w:t>(0,49)</w:t>
            </w:r>
          </w:p>
        </w:tc>
        <w:tc>
          <w:tcPr>
            <w:tcW w:w="2104" w:type="dxa"/>
          </w:tcPr>
          <w:p w14:paraId="4196A2A7" w14:textId="77777777" w:rsidR="000D18F2" w:rsidRPr="00960693" w:rsidRDefault="000D18F2" w:rsidP="00B50040">
            <w:pPr>
              <w:keepNext/>
              <w:jc w:val="center"/>
              <w:rPr>
                <w:szCs w:val="22"/>
              </w:rPr>
            </w:pPr>
            <w:r w:rsidRPr="00960693">
              <w:rPr>
                <w:szCs w:val="22"/>
              </w:rPr>
              <w:t>84</w:t>
            </w:r>
            <w:r w:rsidRPr="00960693">
              <w:rPr>
                <w:szCs w:val="22"/>
              </w:rPr>
              <w:br/>
              <w:t>(0,74)</w:t>
            </w:r>
          </w:p>
        </w:tc>
        <w:tc>
          <w:tcPr>
            <w:tcW w:w="2021" w:type="dxa"/>
          </w:tcPr>
          <w:p w14:paraId="4AEABA82" w14:textId="77777777" w:rsidR="000D18F2" w:rsidRPr="00960693" w:rsidRDefault="000D18F2" w:rsidP="00B50040">
            <w:pPr>
              <w:keepNext/>
              <w:jc w:val="center"/>
              <w:rPr>
                <w:szCs w:val="22"/>
              </w:rPr>
            </w:pPr>
            <w:r w:rsidRPr="00960693">
              <w:rPr>
                <w:szCs w:val="22"/>
              </w:rPr>
              <w:t>0,67 (0,47 </w:t>
            </w:r>
            <w:r w:rsidRPr="00960693">
              <w:rPr>
                <w:szCs w:val="22"/>
              </w:rPr>
              <w:noBreakHyphen/>
              <w:t> 0,93)</w:t>
            </w:r>
            <w:r w:rsidRPr="00960693">
              <w:rPr>
                <w:szCs w:val="22"/>
              </w:rPr>
              <w:br/>
              <w:t>0,019</w:t>
            </w:r>
          </w:p>
        </w:tc>
      </w:tr>
      <w:tr w:rsidR="000D18F2" w:rsidRPr="00960693" w14:paraId="31D5BEE3" w14:textId="77777777" w:rsidTr="0005550C">
        <w:tc>
          <w:tcPr>
            <w:tcW w:w="2577" w:type="dxa"/>
          </w:tcPr>
          <w:p w14:paraId="24D0F6F2" w14:textId="77777777" w:rsidR="000D18F2" w:rsidRPr="00960693" w:rsidRDefault="000D18F2" w:rsidP="005962DD">
            <w:pPr>
              <w:keepNext/>
              <w:ind w:left="601"/>
              <w:rPr>
                <w:szCs w:val="22"/>
              </w:rPr>
            </w:pPr>
            <w:r w:rsidRPr="00960693">
              <w:rPr>
                <w:szCs w:val="22"/>
              </w:rPr>
              <w:t>Hämoglobinabfall*</w:t>
            </w:r>
          </w:p>
        </w:tc>
        <w:tc>
          <w:tcPr>
            <w:tcW w:w="2379" w:type="dxa"/>
          </w:tcPr>
          <w:p w14:paraId="7F9E7023" w14:textId="77777777" w:rsidR="000D18F2" w:rsidRPr="00960693" w:rsidRDefault="000D18F2" w:rsidP="00B50040">
            <w:pPr>
              <w:keepNext/>
              <w:jc w:val="center"/>
              <w:rPr>
                <w:szCs w:val="22"/>
              </w:rPr>
            </w:pPr>
            <w:r w:rsidRPr="00960693">
              <w:rPr>
                <w:szCs w:val="22"/>
              </w:rPr>
              <w:t>305</w:t>
            </w:r>
            <w:r w:rsidRPr="00960693">
              <w:rPr>
                <w:szCs w:val="22"/>
              </w:rPr>
              <w:br/>
              <w:t>(2,77)</w:t>
            </w:r>
          </w:p>
        </w:tc>
        <w:tc>
          <w:tcPr>
            <w:tcW w:w="2104" w:type="dxa"/>
          </w:tcPr>
          <w:p w14:paraId="7C40E0D4" w14:textId="77777777" w:rsidR="000D18F2" w:rsidRPr="00960693" w:rsidRDefault="000D18F2" w:rsidP="00B50040">
            <w:pPr>
              <w:keepNext/>
              <w:jc w:val="center"/>
              <w:rPr>
                <w:szCs w:val="22"/>
              </w:rPr>
            </w:pPr>
            <w:r w:rsidRPr="00960693">
              <w:rPr>
                <w:szCs w:val="22"/>
              </w:rPr>
              <w:t>254</w:t>
            </w:r>
            <w:r w:rsidRPr="00960693">
              <w:rPr>
                <w:szCs w:val="22"/>
              </w:rPr>
              <w:br/>
              <w:t>(2,26)</w:t>
            </w:r>
          </w:p>
        </w:tc>
        <w:tc>
          <w:tcPr>
            <w:tcW w:w="2021" w:type="dxa"/>
          </w:tcPr>
          <w:p w14:paraId="5FFE176E" w14:textId="77777777" w:rsidR="000D18F2" w:rsidRPr="00960693" w:rsidRDefault="000D18F2" w:rsidP="00B50040">
            <w:pPr>
              <w:keepNext/>
              <w:jc w:val="center"/>
              <w:rPr>
                <w:szCs w:val="22"/>
              </w:rPr>
            </w:pPr>
            <w:r w:rsidRPr="00960693">
              <w:rPr>
                <w:szCs w:val="22"/>
              </w:rPr>
              <w:t>1,22 (1,03 </w:t>
            </w:r>
            <w:r w:rsidRPr="00960693">
              <w:rPr>
                <w:szCs w:val="22"/>
              </w:rPr>
              <w:noBreakHyphen/>
              <w:t> 1,44)</w:t>
            </w:r>
            <w:r w:rsidRPr="00960693">
              <w:rPr>
                <w:szCs w:val="22"/>
              </w:rPr>
              <w:br/>
              <w:t>0,019</w:t>
            </w:r>
          </w:p>
        </w:tc>
      </w:tr>
      <w:tr w:rsidR="000D18F2" w:rsidRPr="00960693" w14:paraId="3FBCBB18" w14:textId="77777777" w:rsidTr="0005550C">
        <w:tc>
          <w:tcPr>
            <w:tcW w:w="2577" w:type="dxa"/>
          </w:tcPr>
          <w:p w14:paraId="7008E1D4" w14:textId="77777777" w:rsidR="000D18F2" w:rsidRPr="00960693" w:rsidRDefault="000D18F2" w:rsidP="005962DD">
            <w:pPr>
              <w:keepNext/>
              <w:ind w:left="601"/>
              <w:rPr>
                <w:szCs w:val="22"/>
              </w:rPr>
            </w:pPr>
            <w:r w:rsidRPr="00960693">
              <w:rPr>
                <w:szCs w:val="22"/>
              </w:rPr>
              <w:t>Transfusion von 2 oder mehr Einheiten Erythrozytenkonzentrat oder Vollblut*</w:t>
            </w:r>
          </w:p>
        </w:tc>
        <w:tc>
          <w:tcPr>
            <w:tcW w:w="2379" w:type="dxa"/>
          </w:tcPr>
          <w:p w14:paraId="1FCC7A47" w14:textId="77777777" w:rsidR="000D18F2" w:rsidRPr="00960693" w:rsidRDefault="000D18F2" w:rsidP="00B50040">
            <w:pPr>
              <w:keepNext/>
              <w:jc w:val="center"/>
              <w:rPr>
                <w:szCs w:val="22"/>
              </w:rPr>
            </w:pPr>
            <w:r w:rsidRPr="00960693">
              <w:rPr>
                <w:szCs w:val="22"/>
              </w:rPr>
              <w:t>183</w:t>
            </w:r>
            <w:r w:rsidRPr="00960693">
              <w:rPr>
                <w:szCs w:val="22"/>
              </w:rPr>
              <w:br/>
              <w:t>(1,65)</w:t>
            </w:r>
          </w:p>
        </w:tc>
        <w:tc>
          <w:tcPr>
            <w:tcW w:w="2104" w:type="dxa"/>
          </w:tcPr>
          <w:p w14:paraId="027BBDCE" w14:textId="77777777" w:rsidR="000D18F2" w:rsidRPr="00960693" w:rsidRDefault="000D18F2" w:rsidP="00B50040">
            <w:pPr>
              <w:keepNext/>
              <w:jc w:val="center"/>
              <w:rPr>
                <w:szCs w:val="22"/>
              </w:rPr>
            </w:pPr>
            <w:r w:rsidRPr="00960693">
              <w:rPr>
                <w:szCs w:val="22"/>
              </w:rPr>
              <w:t>149</w:t>
            </w:r>
            <w:r w:rsidRPr="00960693">
              <w:rPr>
                <w:szCs w:val="22"/>
              </w:rPr>
              <w:br/>
              <w:t>(1,32)</w:t>
            </w:r>
          </w:p>
        </w:tc>
        <w:tc>
          <w:tcPr>
            <w:tcW w:w="2021" w:type="dxa"/>
          </w:tcPr>
          <w:p w14:paraId="602D2A4D" w14:textId="77777777" w:rsidR="000D18F2" w:rsidRPr="00960693" w:rsidRDefault="000D18F2" w:rsidP="00B50040">
            <w:pPr>
              <w:keepNext/>
              <w:jc w:val="center"/>
              <w:rPr>
                <w:szCs w:val="22"/>
              </w:rPr>
            </w:pPr>
            <w:r w:rsidRPr="00960693">
              <w:rPr>
                <w:szCs w:val="22"/>
              </w:rPr>
              <w:t>1,25 (1,01 </w:t>
            </w:r>
            <w:r w:rsidRPr="00960693">
              <w:rPr>
                <w:szCs w:val="22"/>
              </w:rPr>
              <w:noBreakHyphen/>
              <w:t> 1,55)</w:t>
            </w:r>
            <w:r w:rsidRPr="00960693">
              <w:rPr>
                <w:szCs w:val="22"/>
              </w:rPr>
              <w:br/>
              <w:t>0,044</w:t>
            </w:r>
          </w:p>
        </w:tc>
      </w:tr>
      <w:tr w:rsidR="000D18F2" w:rsidRPr="00960693" w14:paraId="307AB647" w14:textId="77777777" w:rsidTr="0005550C">
        <w:tc>
          <w:tcPr>
            <w:tcW w:w="2577" w:type="dxa"/>
          </w:tcPr>
          <w:p w14:paraId="46626082" w14:textId="77777777" w:rsidR="000D18F2" w:rsidRPr="00960693" w:rsidRDefault="000D18F2" w:rsidP="002A21A8">
            <w:pPr>
              <w:keepNext/>
              <w:rPr>
                <w:szCs w:val="22"/>
              </w:rPr>
            </w:pPr>
            <w:r w:rsidRPr="00960693">
              <w:rPr>
                <w:szCs w:val="22"/>
              </w:rPr>
              <w:t>Nicht schwere klinisch relevante Blutungen</w:t>
            </w:r>
          </w:p>
        </w:tc>
        <w:tc>
          <w:tcPr>
            <w:tcW w:w="2379" w:type="dxa"/>
          </w:tcPr>
          <w:p w14:paraId="471D3E6E" w14:textId="77777777" w:rsidR="000D18F2" w:rsidRPr="00960693" w:rsidRDefault="000D18F2" w:rsidP="00B50040">
            <w:pPr>
              <w:keepNext/>
              <w:jc w:val="center"/>
              <w:rPr>
                <w:szCs w:val="22"/>
              </w:rPr>
            </w:pPr>
            <w:r w:rsidRPr="00960693">
              <w:rPr>
                <w:szCs w:val="22"/>
              </w:rPr>
              <w:t>1.185</w:t>
            </w:r>
            <w:r w:rsidRPr="00960693">
              <w:rPr>
                <w:szCs w:val="22"/>
              </w:rPr>
              <w:br/>
              <w:t>(11,80)</w:t>
            </w:r>
          </w:p>
        </w:tc>
        <w:tc>
          <w:tcPr>
            <w:tcW w:w="2104" w:type="dxa"/>
          </w:tcPr>
          <w:p w14:paraId="47F0EEAF" w14:textId="77777777" w:rsidR="000D18F2" w:rsidRPr="00960693" w:rsidRDefault="000D18F2" w:rsidP="00B50040">
            <w:pPr>
              <w:keepNext/>
              <w:jc w:val="center"/>
              <w:rPr>
                <w:szCs w:val="22"/>
              </w:rPr>
            </w:pPr>
            <w:r w:rsidRPr="00960693">
              <w:rPr>
                <w:szCs w:val="22"/>
              </w:rPr>
              <w:t>1.151</w:t>
            </w:r>
            <w:r w:rsidRPr="00960693">
              <w:rPr>
                <w:szCs w:val="22"/>
              </w:rPr>
              <w:br/>
              <w:t>(11,37)</w:t>
            </w:r>
          </w:p>
        </w:tc>
        <w:tc>
          <w:tcPr>
            <w:tcW w:w="2021" w:type="dxa"/>
          </w:tcPr>
          <w:p w14:paraId="0101788F" w14:textId="77777777" w:rsidR="000D18F2" w:rsidRPr="00960693" w:rsidRDefault="000D18F2" w:rsidP="00B50040">
            <w:pPr>
              <w:keepNext/>
              <w:jc w:val="center"/>
              <w:rPr>
                <w:szCs w:val="22"/>
              </w:rPr>
            </w:pPr>
            <w:r w:rsidRPr="00960693">
              <w:rPr>
                <w:szCs w:val="22"/>
              </w:rPr>
              <w:t>1,04 (0,96 </w:t>
            </w:r>
            <w:r w:rsidRPr="00960693">
              <w:rPr>
                <w:szCs w:val="22"/>
              </w:rPr>
              <w:noBreakHyphen/>
              <w:t> 1,13)</w:t>
            </w:r>
            <w:r w:rsidRPr="00960693">
              <w:rPr>
                <w:szCs w:val="22"/>
              </w:rPr>
              <w:br/>
              <w:t>0,345</w:t>
            </w:r>
          </w:p>
        </w:tc>
      </w:tr>
      <w:tr w:rsidR="000D18F2" w:rsidRPr="00960693" w14:paraId="132066CF" w14:textId="77777777" w:rsidTr="0005550C">
        <w:tc>
          <w:tcPr>
            <w:tcW w:w="2577" w:type="dxa"/>
          </w:tcPr>
          <w:p w14:paraId="6EAFA1B3" w14:textId="77777777" w:rsidR="000D18F2" w:rsidRPr="00960693" w:rsidRDefault="000D18F2" w:rsidP="00D001F1">
            <w:pPr>
              <w:keepNext/>
              <w:rPr>
                <w:szCs w:val="22"/>
              </w:rPr>
            </w:pPr>
            <w:r w:rsidRPr="00960693">
              <w:rPr>
                <w:szCs w:val="22"/>
              </w:rPr>
              <w:t>Gesamtmortalität</w:t>
            </w:r>
          </w:p>
        </w:tc>
        <w:tc>
          <w:tcPr>
            <w:tcW w:w="2379" w:type="dxa"/>
          </w:tcPr>
          <w:p w14:paraId="62DB488C" w14:textId="77777777" w:rsidR="000D18F2" w:rsidRPr="00960693" w:rsidRDefault="000D18F2" w:rsidP="00B50040">
            <w:pPr>
              <w:keepNext/>
              <w:jc w:val="center"/>
              <w:rPr>
                <w:szCs w:val="22"/>
              </w:rPr>
            </w:pPr>
            <w:r w:rsidRPr="00960693">
              <w:rPr>
                <w:szCs w:val="22"/>
              </w:rPr>
              <w:t>208</w:t>
            </w:r>
            <w:r w:rsidRPr="00960693">
              <w:rPr>
                <w:szCs w:val="22"/>
              </w:rPr>
              <w:br/>
              <w:t>(1,87)</w:t>
            </w:r>
          </w:p>
        </w:tc>
        <w:tc>
          <w:tcPr>
            <w:tcW w:w="2104" w:type="dxa"/>
          </w:tcPr>
          <w:p w14:paraId="117B167A" w14:textId="77777777" w:rsidR="000D18F2" w:rsidRPr="00960693" w:rsidRDefault="000D18F2" w:rsidP="00B50040">
            <w:pPr>
              <w:keepNext/>
              <w:jc w:val="center"/>
              <w:rPr>
                <w:szCs w:val="22"/>
              </w:rPr>
            </w:pPr>
            <w:r w:rsidRPr="00960693">
              <w:rPr>
                <w:szCs w:val="22"/>
              </w:rPr>
              <w:t>250</w:t>
            </w:r>
            <w:r w:rsidRPr="00960693">
              <w:rPr>
                <w:szCs w:val="22"/>
              </w:rPr>
              <w:br/>
              <w:t>(2,21)</w:t>
            </w:r>
          </w:p>
        </w:tc>
        <w:tc>
          <w:tcPr>
            <w:tcW w:w="2021" w:type="dxa"/>
          </w:tcPr>
          <w:p w14:paraId="3A1A0436" w14:textId="77777777" w:rsidR="000D18F2" w:rsidRPr="00960693" w:rsidRDefault="000D18F2" w:rsidP="00B50040">
            <w:pPr>
              <w:keepNext/>
              <w:jc w:val="center"/>
              <w:rPr>
                <w:szCs w:val="22"/>
              </w:rPr>
            </w:pPr>
            <w:r w:rsidRPr="00960693">
              <w:rPr>
                <w:szCs w:val="22"/>
              </w:rPr>
              <w:t>0,85 (0,70 </w:t>
            </w:r>
            <w:r w:rsidRPr="00960693">
              <w:rPr>
                <w:szCs w:val="22"/>
              </w:rPr>
              <w:noBreakHyphen/>
              <w:t> 1,02)</w:t>
            </w:r>
            <w:r w:rsidRPr="00960693">
              <w:rPr>
                <w:szCs w:val="22"/>
              </w:rPr>
              <w:br/>
              <w:t>0,073</w:t>
            </w:r>
          </w:p>
        </w:tc>
      </w:tr>
      <w:tr w:rsidR="000D18F2" w:rsidRPr="00960693" w14:paraId="5BDF4289" w14:textId="77777777" w:rsidTr="0005550C">
        <w:tc>
          <w:tcPr>
            <w:tcW w:w="9081" w:type="dxa"/>
            <w:gridSpan w:val="4"/>
            <w:tcBorders>
              <w:top w:val="nil"/>
              <w:left w:val="nil"/>
              <w:bottom w:val="nil"/>
              <w:right w:val="nil"/>
            </w:tcBorders>
          </w:tcPr>
          <w:p w14:paraId="5D14C8D9" w14:textId="77777777" w:rsidR="000D18F2" w:rsidRPr="00960693" w:rsidRDefault="000D18F2" w:rsidP="00D001F1">
            <w:pPr>
              <w:keepNext/>
              <w:tabs>
                <w:tab w:val="left" w:pos="567"/>
              </w:tabs>
              <w:spacing w:line="260" w:lineRule="exact"/>
              <w:rPr>
                <w:szCs w:val="22"/>
              </w:rPr>
            </w:pPr>
            <w:r w:rsidRPr="00960693">
              <w:rPr>
                <w:szCs w:val="22"/>
              </w:rPr>
              <w:t>a)</w:t>
            </w:r>
            <w:r w:rsidRPr="00960693">
              <w:rPr>
                <w:szCs w:val="22"/>
              </w:rPr>
              <w:tab/>
              <w:t>Sicherheitspopulation während der Behandlung</w:t>
            </w:r>
          </w:p>
          <w:p w14:paraId="016A08C6" w14:textId="77777777" w:rsidR="000D18F2" w:rsidRPr="00960693" w:rsidRDefault="000D18F2" w:rsidP="00F24ED9">
            <w:pPr>
              <w:keepNext/>
              <w:tabs>
                <w:tab w:val="left" w:pos="567"/>
              </w:tabs>
              <w:spacing w:line="260" w:lineRule="exact"/>
              <w:rPr>
                <w:szCs w:val="22"/>
              </w:rPr>
            </w:pPr>
            <w:r w:rsidRPr="00960693">
              <w:rPr>
                <w:szCs w:val="22"/>
              </w:rPr>
              <w:t>*</w:t>
            </w:r>
            <w:r w:rsidRPr="00960693">
              <w:rPr>
                <w:szCs w:val="22"/>
              </w:rPr>
              <w:tab/>
              <w:t>nominell signifikant</w:t>
            </w:r>
          </w:p>
        </w:tc>
      </w:tr>
    </w:tbl>
    <w:p w14:paraId="1F085ADD" w14:textId="77777777" w:rsidR="000D18F2" w:rsidRPr="00960693" w:rsidRDefault="000D18F2" w:rsidP="00D001F1">
      <w:pPr>
        <w:widowControl w:val="0"/>
        <w:rPr>
          <w:szCs w:val="22"/>
        </w:rPr>
      </w:pPr>
    </w:p>
    <w:p w14:paraId="1E928E1A" w14:textId="77777777" w:rsidR="000D18F2" w:rsidRPr="00960693" w:rsidRDefault="000D18F2" w:rsidP="00F24ED9">
      <w:pPr>
        <w:rPr>
          <w:szCs w:val="22"/>
        </w:rPr>
      </w:pPr>
      <w:r w:rsidRPr="00960693">
        <w:rPr>
          <w:szCs w:val="22"/>
        </w:rPr>
        <w:t>Zusätzlich zur Phase-III-ROCKET AF-Studie wurde eine prospektive, einarmige, nicht-interventionelle, offene, Post-Authorisation Kohortenstudie (XANTUS) mit zentraler Ergebnis-Adjudizierung durchgeführt, die thromboembolische Ereignisse und schwere Blutungen einschloss. 6.7</w:t>
      </w:r>
      <w:r w:rsidR="003536D8">
        <w:rPr>
          <w:szCs w:val="22"/>
        </w:rPr>
        <w:t>04</w:t>
      </w:r>
      <w:r w:rsidRPr="00960693">
        <w:rPr>
          <w:szCs w:val="22"/>
        </w:rPr>
        <w:t> Patienten mit nicht valvulärem Vorhofflimmern wurden in der klinischen Praxis zur Prophylaxe von Schlaganfällen und systemischen Embolien ohne Beteiligung des Zentralnervensystems (ZNS) eingeschlossen. Der mittlere CHADS</w:t>
      </w:r>
      <w:r w:rsidRPr="00960693">
        <w:rPr>
          <w:szCs w:val="22"/>
          <w:vertAlign w:val="subscript"/>
        </w:rPr>
        <w:t>2</w:t>
      </w:r>
      <w:r w:rsidRPr="00960693">
        <w:rPr>
          <w:szCs w:val="22"/>
        </w:rPr>
        <w:t xml:space="preserve"> </w:t>
      </w:r>
      <w:r w:rsidR="00C33E84" w:rsidRPr="00960693">
        <w:rPr>
          <w:szCs w:val="22"/>
        </w:rPr>
        <w:t>Score</w:t>
      </w:r>
      <w:r w:rsidR="00C33E84">
        <w:rPr>
          <w:szCs w:val="22"/>
        </w:rPr>
        <w:t xml:space="preserve"> betrug 1,9 </w:t>
      </w:r>
      <w:r w:rsidRPr="00960693">
        <w:rPr>
          <w:szCs w:val="22"/>
        </w:rPr>
        <w:t>und</w:t>
      </w:r>
      <w:r w:rsidR="00C33E84">
        <w:rPr>
          <w:szCs w:val="22"/>
        </w:rPr>
        <w:t xml:space="preserve"> der</w:t>
      </w:r>
      <w:r w:rsidRPr="00960693">
        <w:rPr>
          <w:szCs w:val="22"/>
        </w:rPr>
        <w:t xml:space="preserve"> HAS-BLED Score betrug 2,0 in der XANTUS-Studie, während in der ROCKET AF-Studie der mittlere CHADS</w:t>
      </w:r>
      <w:r w:rsidRPr="00960693">
        <w:rPr>
          <w:szCs w:val="22"/>
          <w:vertAlign w:val="subscript"/>
        </w:rPr>
        <w:t>2</w:t>
      </w:r>
      <w:r w:rsidRPr="00960693">
        <w:rPr>
          <w:szCs w:val="22"/>
        </w:rPr>
        <w:t xml:space="preserve"> Score 3,5 und der HAS-BLED Score 2,8 betrug. Es traten 2,1 schwere Blutungen pro 100 Patientenjahre auf. 0,2 tödliche Blutungen und 0,4 intrakranielle Blutungen wurden pro 100 Patientenjahre berichtet. Es wurden 0,8 Schlaganfälle oder nicht-ZNS systemische Embolien pro 100 Patientenjahre verzeichnet. </w:t>
      </w:r>
    </w:p>
    <w:p w14:paraId="77624FA9" w14:textId="77777777" w:rsidR="000D18F2" w:rsidRPr="00960693" w:rsidRDefault="000D18F2" w:rsidP="005F1F8E">
      <w:pPr>
        <w:widowControl w:val="0"/>
        <w:rPr>
          <w:szCs w:val="22"/>
        </w:rPr>
      </w:pPr>
      <w:r w:rsidRPr="00960693">
        <w:rPr>
          <w:szCs w:val="22"/>
        </w:rPr>
        <w:t>Diese Beobachtungen aus der klinischen Praxis stimmen mit dem bekannten Sicherheitsprofil in dieser Indikation überein.</w:t>
      </w:r>
    </w:p>
    <w:p w14:paraId="11970CE5" w14:textId="77777777" w:rsidR="000D18F2" w:rsidRDefault="000D18F2" w:rsidP="00E20396">
      <w:pPr>
        <w:widowControl w:val="0"/>
        <w:rPr>
          <w:szCs w:val="22"/>
        </w:rPr>
      </w:pPr>
    </w:p>
    <w:p w14:paraId="6AD66277" w14:textId="77777777" w:rsidR="00C33E84" w:rsidRPr="00C33E84" w:rsidRDefault="00C33E84" w:rsidP="00C33E84">
      <w:pPr>
        <w:widowControl w:val="0"/>
        <w:rPr>
          <w:szCs w:val="22"/>
        </w:rPr>
      </w:pPr>
      <w:r w:rsidRPr="00C33E84">
        <w:rPr>
          <w:szCs w:val="22"/>
        </w:rPr>
        <w:t>In einer nicht-interventionellen Studie nach der Zulassung, die mehr als 162.000 Patienten mit nicht-</w:t>
      </w:r>
    </w:p>
    <w:p w14:paraId="3D8C4EB1" w14:textId="77777777" w:rsidR="00C33E84" w:rsidRPr="00C33E84" w:rsidRDefault="00C33E84" w:rsidP="00C33E84">
      <w:pPr>
        <w:widowControl w:val="0"/>
        <w:rPr>
          <w:szCs w:val="22"/>
        </w:rPr>
      </w:pPr>
      <w:r w:rsidRPr="00C33E84">
        <w:rPr>
          <w:szCs w:val="22"/>
        </w:rPr>
        <w:t>valvulärem Vorhofflimmern aus vier Ländern einschloss, wurde R</w:t>
      </w:r>
      <w:r>
        <w:rPr>
          <w:szCs w:val="22"/>
        </w:rPr>
        <w:t>i</w:t>
      </w:r>
      <w:r w:rsidRPr="00C33E84">
        <w:rPr>
          <w:szCs w:val="22"/>
        </w:rPr>
        <w:t>varoxaban zur Prävention von</w:t>
      </w:r>
    </w:p>
    <w:p w14:paraId="4AB39FA9" w14:textId="77777777" w:rsidR="00C33E84" w:rsidRPr="00C33E84" w:rsidRDefault="00C33E84" w:rsidP="00C33E84">
      <w:pPr>
        <w:widowControl w:val="0"/>
        <w:rPr>
          <w:szCs w:val="22"/>
        </w:rPr>
      </w:pPr>
      <w:r w:rsidRPr="00C33E84">
        <w:rPr>
          <w:szCs w:val="22"/>
        </w:rPr>
        <w:lastRenderedPageBreak/>
        <w:t>Schlaganfällen und systemischen Embolien verschrieben. Die Ereignisrate für ischämischen</w:t>
      </w:r>
      <w:r>
        <w:rPr>
          <w:szCs w:val="22"/>
        </w:rPr>
        <w:t xml:space="preserve"> </w:t>
      </w:r>
      <w:r w:rsidRPr="00C33E84">
        <w:rPr>
          <w:szCs w:val="22"/>
        </w:rPr>
        <w:t>Schlaganfall betrug 0,70 (95 % KI 0,44 – 1,13) pro 100 Patientenjahre. Blutungen, die zu einem</w:t>
      </w:r>
    </w:p>
    <w:p w14:paraId="6800FB8C" w14:textId="77777777" w:rsidR="00C33E84" w:rsidRPr="00C33E84" w:rsidRDefault="00C33E84" w:rsidP="00C33E84">
      <w:pPr>
        <w:widowControl w:val="0"/>
        <w:rPr>
          <w:szCs w:val="22"/>
        </w:rPr>
      </w:pPr>
      <w:r w:rsidRPr="00C33E84">
        <w:rPr>
          <w:szCs w:val="22"/>
        </w:rPr>
        <w:t>Krankenhausaufenthalt führten, traten mit Ereignisraten pro 100 Patientenjahre von 0,43 (95 % KI</w:t>
      </w:r>
    </w:p>
    <w:p w14:paraId="08BF0BF2" w14:textId="77777777" w:rsidR="00C33E84" w:rsidRPr="00C33E84" w:rsidRDefault="00C33E84" w:rsidP="00C33E84">
      <w:pPr>
        <w:widowControl w:val="0"/>
        <w:rPr>
          <w:szCs w:val="22"/>
        </w:rPr>
      </w:pPr>
      <w:r w:rsidRPr="00C33E84">
        <w:rPr>
          <w:szCs w:val="22"/>
        </w:rPr>
        <w:t>0,31 – 0,59) für intrakranielle Blutungen, 1,04 (95 % KI 0,65 – 1,66) für gastrointestinale Blutungen,</w:t>
      </w:r>
    </w:p>
    <w:p w14:paraId="2439ED7A" w14:textId="77777777" w:rsidR="00C33E84" w:rsidRPr="00C33E84" w:rsidRDefault="00C33E84" w:rsidP="00C33E84">
      <w:pPr>
        <w:widowControl w:val="0"/>
        <w:rPr>
          <w:szCs w:val="22"/>
        </w:rPr>
      </w:pPr>
      <w:r w:rsidRPr="00C33E84">
        <w:rPr>
          <w:szCs w:val="22"/>
        </w:rPr>
        <w:t>0,41 (95 % KI 0,31 – 0,53) für urogenitale Blutungen und 0,40 (95 % KI 0,25 – 0,65) für andere</w:t>
      </w:r>
    </w:p>
    <w:p w14:paraId="5D581B63" w14:textId="77777777" w:rsidR="00C33E84" w:rsidRDefault="00C33E84" w:rsidP="00C33E84">
      <w:pPr>
        <w:widowControl w:val="0"/>
        <w:rPr>
          <w:szCs w:val="22"/>
        </w:rPr>
      </w:pPr>
      <w:r w:rsidRPr="00C33E84">
        <w:rPr>
          <w:szCs w:val="22"/>
        </w:rPr>
        <w:t>Blutungen auf.</w:t>
      </w:r>
    </w:p>
    <w:p w14:paraId="181F9C67" w14:textId="77777777" w:rsidR="00C33E84" w:rsidRPr="00960693" w:rsidRDefault="00C33E84" w:rsidP="00C33E84">
      <w:pPr>
        <w:widowControl w:val="0"/>
        <w:rPr>
          <w:szCs w:val="22"/>
        </w:rPr>
      </w:pPr>
    </w:p>
    <w:p w14:paraId="0FBFE36D" w14:textId="77777777" w:rsidR="000D18F2" w:rsidRPr="00960693" w:rsidRDefault="000D18F2" w:rsidP="00E20396">
      <w:pPr>
        <w:keepNext/>
        <w:keepLines/>
        <w:rPr>
          <w:szCs w:val="22"/>
          <w:u w:val="single"/>
        </w:rPr>
      </w:pPr>
      <w:r w:rsidRPr="00960693">
        <w:rPr>
          <w:szCs w:val="22"/>
          <w:u w:val="single"/>
        </w:rPr>
        <w:t xml:space="preserve">Patienten, die kardiovertiert werden sollen </w:t>
      </w:r>
    </w:p>
    <w:p w14:paraId="4F84956D" w14:textId="77777777" w:rsidR="00944530" w:rsidRDefault="00944530" w:rsidP="00E20396">
      <w:pPr>
        <w:keepNext/>
        <w:keepLines/>
        <w:rPr>
          <w:szCs w:val="22"/>
        </w:rPr>
      </w:pPr>
    </w:p>
    <w:p w14:paraId="2C6565B8" w14:textId="77777777" w:rsidR="000D18F2" w:rsidRPr="00960693" w:rsidRDefault="000D18F2" w:rsidP="00E20396">
      <w:pPr>
        <w:keepNext/>
        <w:keepLines/>
        <w:rPr>
          <w:szCs w:val="22"/>
        </w:rPr>
      </w:pPr>
      <w:r w:rsidRPr="00960693">
        <w:rPr>
          <w:szCs w:val="22"/>
        </w:rPr>
        <w:t>Eine prospektive, randomisierte, offene, multizentrische, exploratorische Studie mit verblindeter Endpunktevaluierung (X-VERT) wurde bei 1.504 Patienten (mit und ohne vorherige Behandlung mit oralen Antikoagulanzien) mit nicht valvulärem Vorhofflimmern, bei denen eine Kardioversion geplant war, durchgeführt, um Rivaroxaban mit Dosis-adjustiertem VKA (randomisiert 2:1) zur Prävention von kardiovaskulären Ereignissen zu vergleichen. Es wurden TEE-gestützte (1 </w:t>
      </w:r>
      <w:r w:rsidRPr="00960693">
        <w:rPr>
          <w:szCs w:val="22"/>
        </w:rPr>
        <w:noBreakHyphen/>
        <w:t> 5 Tage Vorbehandlung) oder konventionelle Kardioversionsstrategien (mindestens drei Wochen Vorbehandlung) angewendet. Der primäre Wirksamkeitsendpunkt (jeglicher Schlaganfall, transiente ischämische Attacke, nicht-ZNS systemische Embolie, Herzinfarkt und kardiovaskulärer Tod) trat bei 5 (0,5 %) Patienten in der Rivaroxaban-Gruppe (n = 978) und bei 5 (1,0 %) Patienten in der VKA-Gruppe (n = 492; RR 0,50; 95 % KI 0,15</w:t>
      </w:r>
      <w:r w:rsidR="0031291A">
        <w:rPr>
          <w:szCs w:val="22"/>
        </w:rPr>
        <w:t xml:space="preserve"> </w:t>
      </w:r>
      <w:r w:rsidRPr="00960693">
        <w:rPr>
          <w:szCs w:val="22"/>
        </w:rPr>
        <w:t>-</w:t>
      </w:r>
      <w:r w:rsidR="0031291A">
        <w:rPr>
          <w:szCs w:val="22"/>
        </w:rPr>
        <w:t xml:space="preserve"> </w:t>
      </w:r>
      <w:r w:rsidRPr="00960693">
        <w:rPr>
          <w:szCs w:val="22"/>
        </w:rPr>
        <w:t>1,73; modifizierte ITT-Population) auf. Der primäre Sicherheitsendpunkt (schwere Blutung) trat bei 6 (0,6 %) bzw. 4 (0,8 %) Patienten in der Rivaroxaban- (n = 988) bzw. in der VKA-Gruppe (n = 499) auf (RR 0,76; 95 % </w:t>
      </w:r>
      <w:r w:rsidR="0031291A">
        <w:rPr>
          <w:szCs w:val="22"/>
        </w:rPr>
        <w:t xml:space="preserve"> </w:t>
      </w:r>
      <w:r w:rsidRPr="00960693">
        <w:rPr>
          <w:szCs w:val="22"/>
        </w:rPr>
        <w:t>KI 0,21</w:t>
      </w:r>
      <w:r w:rsidR="0031291A">
        <w:rPr>
          <w:szCs w:val="22"/>
        </w:rPr>
        <w:t xml:space="preserve"> </w:t>
      </w:r>
      <w:r w:rsidRPr="00960693">
        <w:rPr>
          <w:szCs w:val="22"/>
        </w:rPr>
        <w:t>-</w:t>
      </w:r>
      <w:r w:rsidR="0031291A">
        <w:rPr>
          <w:szCs w:val="22"/>
        </w:rPr>
        <w:t xml:space="preserve"> </w:t>
      </w:r>
      <w:r w:rsidRPr="00960693">
        <w:rPr>
          <w:szCs w:val="22"/>
        </w:rPr>
        <w:t xml:space="preserve">2,67; Sicherheitspopulation). Diese exploratorische Studie zeigte eine vergleichbare Wirksamkeit und Sicherheit für die Behandlung mit Rivaroxaban und VKA im Rahmen einer Kardioversion. </w:t>
      </w:r>
    </w:p>
    <w:p w14:paraId="48FC05A1" w14:textId="77777777" w:rsidR="000D18F2" w:rsidRPr="00960693" w:rsidRDefault="000D18F2" w:rsidP="00E20396">
      <w:pPr>
        <w:widowControl w:val="0"/>
        <w:rPr>
          <w:szCs w:val="22"/>
        </w:rPr>
      </w:pPr>
    </w:p>
    <w:p w14:paraId="0770DDC3" w14:textId="77777777" w:rsidR="000D18F2" w:rsidRPr="00960693" w:rsidRDefault="000D18F2" w:rsidP="00E20396">
      <w:pPr>
        <w:keepNext/>
        <w:rPr>
          <w:szCs w:val="22"/>
          <w:u w:val="single"/>
        </w:rPr>
      </w:pPr>
      <w:r w:rsidRPr="00960693">
        <w:rPr>
          <w:szCs w:val="22"/>
          <w:u w:val="single"/>
        </w:rPr>
        <w:t>Patienten mit nicht valvulärem Vorhofflimmern, die sich einer PCI mit Stentimplantation unterziehen</w:t>
      </w:r>
    </w:p>
    <w:p w14:paraId="0FF84760" w14:textId="77777777" w:rsidR="00944530" w:rsidRDefault="00944530" w:rsidP="00F871EF">
      <w:pPr>
        <w:rPr>
          <w:szCs w:val="22"/>
        </w:rPr>
      </w:pPr>
    </w:p>
    <w:p w14:paraId="42D6F6EE" w14:textId="77777777" w:rsidR="000D18F2" w:rsidRPr="00960693" w:rsidRDefault="000D18F2" w:rsidP="00F871EF">
      <w:pPr>
        <w:rPr>
          <w:szCs w:val="22"/>
        </w:rPr>
      </w:pPr>
      <w:r w:rsidRPr="00960693">
        <w:rPr>
          <w:szCs w:val="22"/>
        </w:rPr>
        <w:t xml:space="preserve">Eine randomisierte, offene, multizentrische Studie (PIONEER AF-PCI) wurde mit 2.124 Patienten mit nicht valvulärem Vorhofflimmern durchgeführt, die sich einer PCI mit Stentimplantation zur Behandlung einer primären Atherosklerose unterzogen haben. Die Sicherheit von zwei Rivaroxabanregimes und einem VKA-Regime wurden verglichen. Die Patienten wurden in einem 1:1:1-Muster randomisiert und insgesamt 12 Monate behandelt. </w:t>
      </w:r>
      <w:r w:rsidRPr="00960693">
        <w:rPr>
          <w:rFonts w:eastAsia="MS Mincho"/>
          <w:bCs/>
          <w:szCs w:val="22"/>
          <w:lang w:eastAsia="ja-JP"/>
        </w:rPr>
        <w:t>Patienten mit Schlaganfall/TIA in der Anamnese waren ausgeschlossen.</w:t>
      </w:r>
    </w:p>
    <w:p w14:paraId="4BCBE61F" w14:textId="77777777" w:rsidR="000D18F2" w:rsidRPr="00960693" w:rsidRDefault="000D18F2" w:rsidP="00F871EF">
      <w:pPr>
        <w:rPr>
          <w:szCs w:val="22"/>
        </w:rPr>
      </w:pPr>
      <w:r w:rsidRPr="00960693">
        <w:rPr>
          <w:szCs w:val="22"/>
        </w:rPr>
        <w:t>Die Gruppe 1 erhielt einmal täglich 15 mg Rivaroxaban (einmal täglich 10 mg bei Patienten mit einer Kreatinin-Clearance von 30 – 49 ml/min) und einen P2Y12-Inhibitor. Die Gruppe 2 erhielt zweimal täglich 2,5 mg Rivaroxaban und eine DAPT (duale Plättchen hemmende Behandlung, z.</w:t>
      </w:r>
      <w:r w:rsidR="0031291A">
        <w:rPr>
          <w:szCs w:val="22"/>
        </w:rPr>
        <w:t xml:space="preserve"> </w:t>
      </w:r>
      <w:r w:rsidRPr="00960693">
        <w:rPr>
          <w:szCs w:val="22"/>
        </w:rPr>
        <w:t xml:space="preserve">B. 75 mg Clopidogrel [oder einen anderen P2Y12-Hemmer] und niedrig dosierte Acetylsalicylsäure [ASS]) über 1, 6 oder 12 Monate gefolgt von einmal täglich 15 mg Rivaroxaban (10 mg für Patienten mit einer Kreatinin-Clearance von 30 – 49 ml/min) und niedrig dosierte ASS. Die Gruppe 3 erhielt dosisangepassten VKA plus DAPT über 1, 6 oder 12 Monate gefolgt von dosisangepasstem VKA plus niedrig dosierter ASS. </w:t>
      </w:r>
    </w:p>
    <w:p w14:paraId="68480F0C" w14:textId="77777777" w:rsidR="000D18F2" w:rsidRPr="00960693" w:rsidRDefault="000D18F2" w:rsidP="00433D55">
      <w:pPr>
        <w:rPr>
          <w:szCs w:val="22"/>
        </w:rPr>
      </w:pPr>
      <w:r w:rsidRPr="00960693">
        <w:rPr>
          <w:szCs w:val="22"/>
        </w:rPr>
        <w:t>Der primäre Sicherheitsendpunkt, klinisch relevante Blutungen, trat bei 109 (15,7</w:t>
      </w:r>
      <w:r w:rsidR="0031291A">
        <w:rPr>
          <w:szCs w:val="22"/>
        </w:rPr>
        <w:t xml:space="preserve"> </w:t>
      </w:r>
      <w:r w:rsidRPr="00960693">
        <w:rPr>
          <w:szCs w:val="22"/>
        </w:rPr>
        <w:t>%), 117 (16,6</w:t>
      </w:r>
      <w:r w:rsidR="0031291A">
        <w:rPr>
          <w:szCs w:val="22"/>
        </w:rPr>
        <w:t xml:space="preserve"> </w:t>
      </w:r>
      <w:r w:rsidRPr="00960693">
        <w:rPr>
          <w:szCs w:val="22"/>
        </w:rPr>
        <w:t>%) bzw. 167 (24,0</w:t>
      </w:r>
      <w:r w:rsidR="0031291A">
        <w:rPr>
          <w:szCs w:val="22"/>
        </w:rPr>
        <w:t xml:space="preserve"> </w:t>
      </w:r>
      <w:r w:rsidRPr="00960693">
        <w:rPr>
          <w:szCs w:val="22"/>
        </w:rPr>
        <w:t>%) Patienten in der Gruppe 1, Gruppe 2 bzw. Gruppe 3 auf (HR 0,59; 95</w:t>
      </w:r>
      <w:r w:rsidR="0031291A">
        <w:rPr>
          <w:szCs w:val="22"/>
        </w:rPr>
        <w:t xml:space="preserve"> </w:t>
      </w:r>
      <w:r w:rsidRPr="00960693">
        <w:rPr>
          <w:szCs w:val="22"/>
        </w:rPr>
        <w:t>%-KI 0,47</w:t>
      </w:r>
      <w:r w:rsidRPr="00960693">
        <w:rPr>
          <w:szCs w:val="22"/>
        </w:rPr>
        <w:noBreakHyphen/>
        <w:t>0,76; p&lt;0,001 bzw. HR 0,63; 95%-KI 0,50</w:t>
      </w:r>
      <w:r w:rsidRPr="00960693">
        <w:rPr>
          <w:szCs w:val="22"/>
        </w:rPr>
        <w:noBreakHyphen/>
        <w:t>0,80; p&lt;0,001). Der sekundäre Endpunkt (Kombination aus den kardiovaskulären Ereignissen kardiovaskulärer Tod, Herzinfarkt oder Schlaganfall) trat bei 41 (5,9</w:t>
      </w:r>
      <w:r w:rsidR="0031291A">
        <w:rPr>
          <w:szCs w:val="22"/>
        </w:rPr>
        <w:t xml:space="preserve"> </w:t>
      </w:r>
      <w:r w:rsidRPr="00960693">
        <w:rPr>
          <w:szCs w:val="22"/>
        </w:rPr>
        <w:t>%), 36 (5,1</w:t>
      </w:r>
      <w:r w:rsidR="0031291A">
        <w:rPr>
          <w:szCs w:val="22"/>
        </w:rPr>
        <w:t xml:space="preserve"> </w:t>
      </w:r>
      <w:r w:rsidRPr="00960693">
        <w:rPr>
          <w:szCs w:val="22"/>
        </w:rPr>
        <w:t>%) bzw. 36 (5,2</w:t>
      </w:r>
      <w:r w:rsidR="0031291A">
        <w:rPr>
          <w:szCs w:val="22"/>
        </w:rPr>
        <w:t xml:space="preserve"> </w:t>
      </w:r>
      <w:r w:rsidRPr="00960693">
        <w:rPr>
          <w:szCs w:val="22"/>
        </w:rPr>
        <w:t>%) Patienten in der Gruppe 1, Gruppe 2 bzw. Gruppe 3 auf. Jedes Rivaroxabanregime zeigte eine signifikante Reduktion der klinisch relevanten Blutungsereignisse im Vergleich zu dem VKA-Regime bei Patienten mit nicht valvulärem Vorhofflimmern, die sich einer PCI mit Stentimplantation unterzogen.</w:t>
      </w:r>
    </w:p>
    <w:p w14:paraId="2F762CC2" w14:textId="77777777" w:rsidR="000D18F2" w:rsidRPr="00960693" w:rsidRDefault="000D18F2" w:rsidP="00B50040">
      <w:pPr>
        <w:rPr>
          <w:szCs w:val="22"/>
        </w:rPr>
      </w:pPr>
      <w:r w:rsidRPr="00960693">
        <w:rPr>
          <w:szCs w:val="22"/>
        </w:rPr>
        <w:t xml:space="preserve">Das primäre Ziel der PIONEER AF-PCI-Studie war die Bewertung der Sicherheit. Daten zur Wirksamkeit (einschließlich thromboembolischer Ereignisse) in dieser Population sind begrenzt. </w:t>
      </w:r>
    </w:p>
    <w:p w14:paraId="639FC971" w14:textId="77777777" w:rsidR="000D18F2" w:rsidRPr="00960693" w:rsidRDefault="000D18F2" w:rsidP="00B50040">
      <w:pPr>
        <w:widowControl w:val="0"/>
        <w:rPr>
          <w:szCs w:val="22"/>
        </w:rPr>
      </w:pPr>
    </w:p>
    <w:p w14:paraId="03FFF262" w14:textId="77777777" w:rsidR="000D18F2" w:rsidRPr="00960693" w:rsidRDefault="000D18F2" w:rsidP="00B50040">
      <w:pPr>
        <w:keepNext/>
        <w:rPr>
          <w:i/>
          <w:szCs w:val="22"/>
        </w:rPr>
      </w:pPr>
      <w:r w:rsidRPr="00960693">
        <w:rPr>
          <w:i/>
          <w:szCs w:val="22"/>
        </w:rPr>
        <w:t>Behandlung von TVT, LE und Prophylaxe von rezidivierenden TVT und LE</w:t>
      </w:r>
    </w:p>
    <w:p w14:paraId="0D025686" w14:textId="77777777" w:rsidR="000D18F2" w:rsidRPr="00960693" w:rsidRDefault="000D18F2" w:rsidP="00B50040">
      <w:pPr>
        <w:widowControl w:val="0"/>
        <w:rPr>
          <w:szCs w:val="22"/>
        </w:rPr>
      </w:pPr>
      <w:r w:rsidRPr="00960693">
        <w:rPr>
          <w:szCs w:val="22"/>
        </w:rPr>
        <w:t xml:space="preserve">Das klinische Entwicklungsprogramm für </w:t>
      </w:r>
      <w:r w:rsidR="00D0679A" w:rsidRPr="00960693">
        <w:rPr>
          <w:szCs w:val="22"/>
        </w:rPr>
        <w:t xml:space="preserve">Rivaroxaban </w:t>
      </w:r>
      <w:r w:rsidRPr="00960693">
        <w:rPr>
          <w:szCs w:val="22"/>
        </w:rPr>
        <w:t xml:space="preserve">wurde geplant, um die Wirksamkeit von </w:t>
      </w:r>
      <w:r w:rsidR="00D0679A" w:rsidRPr="00960693">
        <w:rPr>
          <w:szCs w:val="22"/>
        </w:rPr>
        <w:t xml:space="preserve">Rivaroxaban </w:t>
      </w:r>
      <w:r w:rsidRPr="00960693">
        <w:rPr>
          <w:szCs w:val="22"/>
        </w:rPr>
        <w:t>bei der Erst</w:t>
      </w:r>
      <w:r w:rsidRPr="00960693">
        <w:rPr>
          <w:szCs w:val="22"/>
        </w:rPr>
        <w:noBreakHyphen/>
        <w:t xml:space="preserve"> und Weiterbehandlung von akuten TVT und LE sowie der Prophylaxe von deren Rezidiven zu zeigen.</w:t>
      </w:r>
    </w:p>
    <w:p w14:paraId="2DBDF9A5" w14:textId="77777777" w:rsidR="000D18F2" w:rsidRPr="00960693" w:rsidRDefault="000D18F2" w:rsidP="00B50040">
      <w:pPr>
        <w:widowControl w:val="0"/>
        <w:rPr>
          <w:szCs w:val="22"/>
        </w:rPr>
      </w:pPr>
      <w:r w:rsidRPr="00960693">
        <w:rPr>
          <w:szCs w:val="22"/>
        </w:rPr>
        <w:t>Es wurden über 12.800 Patienten in vier randomisierten kontrollierten klinischen Phase-III-Studien (Einstein</w:t>
      </w:r>
      <w:r w:rsidRPr="00960693">
        <w:rPr>
          <w:szCs w:val="22"/>
        </w:rPr>
        <w:noBreakHyphen/>
        <w:t>DVT, Einstein-PE, Einstein</w:t>
      </w:r>
      <w:r w:rsidRPr="00960693">
        <w:rPr>
          <w:szCs w:val="22"/>
        </w:rPr>
        <w:noBreakHyphen/>
        <w:t>Extension und Einstein</w:t>
      </w:r>
      <w:r w:rsidRPr="00960693">
        <w:rPr>
          <w:szCs w:val="22"/>
        </w:rPr>
        <w:noBreakHyphen/>
        <w:t xml:space="preserve">Choice) untersucht sowie zusätzlich </w:t>
      </w:r>
      <w:r w:rsidRPr="00960693">
        <w:rPr>
          <w:szCs w:val="22"/>
        </w:rPr>
        <w:lastRenderedPageBreak/>
        <w:t>eine prädefinierte gepoolte Analyse der Einstein-DVT und Einstein-PE Studien durchgeführt. Die gesamte kombinierte Behandlungsdauer aller Studien betrug bis zu 21 Monate.</w:t>
      </w:r>
    </w:p>
    <w:p w14:paraId="6C1EF3CC" w14:textId="77777777" w:rsidR="000D18F2" w:rsidRPr="00960693" w:rsidRDefault="000D18F2" w:rsidP="00B50040">
      <w:pPr>
        <w:widowControl w:val="0"/>
        <w:rPr>
          <w:szCs w:val="22"/>
        </w:rPr>
      </w:pPr>
    </w:p>
    <w:p w14:paraId="7A7BD689" w14:textId="77777777" w:rsidR="000D18F2" w:rsidRPr="00960693" w:rsidRDefault="000D18F2" w:rsidP="00B50040">
      <w:pPr>
        <w:keepNext/>
        <w:keepLines/>
        <w:rPr>
          <w:szCs w:val="22"/>
        </w:rPr>
      </w:pPr>
      <w:r w:rsidRPr="00960693">
        <w:rPr>
          <w:szCs w:val="22"/>
        </w:rPr>
        <w:t>Im Rahmen von Einstein</w:t>
      </w:r>
      <w:r w:rsidRPr="00960693">
        <w:rPr>
          <w:szCs w:val="22"/>
        </w:rPr>
        <w:noBreakHyphen/>
        <w:t>DVT wurden 3.449 Patienten mit akuter TVT während der Behandlung der TVT sowie Prophylaxe von rezidivierenden TVT und LE untersucht (Patienten mit symptomatischen LE wurden aus dieser Studie ausgeschlossen). Die Behandlungsdauer betrug, abhängig vom klinischen Ermessen des Prüfarztes, 3, 6 oder 12 Monate.</w:t>
      </w:r>
    </w:p>
    <w:p w14:paraId="7BE248AA" w14:textId="77777777" w:rsidR="000D18F2" w:rsidRPr="00960693" w:rsidRDefault="000D18F2" w:rsidP="00B50040">
      <w:pPr>
        <w:keepNext/>
        <w:keepLines/>
        <w:rPr>
          <w:szCs w:val="22"/>
        </w:rPr>
      </w:pPr>
      <w:r w:rsidRPr="00960693">
        <w:rPr>
          <w:szCs w:val="22"/>
        </w:rPr>
        <w:t>Im Rahmen der 3</w:t>
      </w:r>
      <w:r w:rsidRPr="00960693">
        <w:rPr>
          <w:szCs w:val="22"/>
        </w:rPr>
        <w:noBreakHyphen/>
        <w:t>wöchigen Initialbehandlung der akuten TVT wurden 15 mg Rivaroxaban zweimal täglich verabreicht. Darauf folgte eine Behandlung mit 20 mg Rivaroxaban einmal täglich.</w:t>
      </w:r>
    </w:p>
    <w:p w14:paraId="330AAE8D" w14:textId="77777777" w:rsidR="000D18F2" w:rsidRPr="00960693" w:rsidRDefault="000D18F2" w:rsidP="00B50040">
      <w:pPr>
        <w:widowControl w:val="0"/>
        <w:rPr>
          <w:szCs w:val="22"/>
        </w:rPr>
      </w:pPr>
    </w:p>
    <w:p w14:paraId="3BD71663" w14:textId="77777777" w:rsidR="000D18F2" w:rsidRPr="00960693" w:rsidRDefault="000D18F2" w:rsidP="00B50040">
      <w:pPr>
        <w:widowControl w:val="0"/>
        <w:rPr>
          <w:szCs w:val="22"/>
        </w:rPr>
      </w:pPr>
      <w:r w:rsidRPr="00960693">
        <w:rPr>
          <w:szCs w:val="22"/>
        </w:rPr>
        <w:t>Im Rahmen der Einstein-PE wurden 4.832 Patienten mit akuter LE während der Behandlung der LE sowie Prophylaxe von rezidivierenden TVT und LE untersucht. Die Behandlungsdauer betrug, abhängig vom klinischen Ermessen des Prüfarztes, 3, 6 oder 12 Monate.</w:t>
      </w:r>
    </w:p>
    <w:p w14:paraId="4582B286" w14:textId="77777777" w:rsidR="000D18F2" w:rsidRPr="00960693" w:rsidRDefault="000D18F2" w:rsidP="00B50040">
      <w:pPr>
        <w:widowControl w:val="0"/>
        <w:rPr>
          <w:szCs w:val="22"/>
        </w:rPr>
      </w:pPr>
      <w:r w:rsidRPr="00960693">
        <w:rPr>
          <w:szCs w:val="22"/>
        </w:rPr>
        <w:t>Im Rahmen der 3</w:t>
      </w:r>
      <w:r w:rsidRPr="00960693">
        <w:rPr>
          <w:szCs w:val="22"/>
        </w:rPr>
        <w:noBreakHyphen/>
        <w:t>wöchigen Initialbehandlung der akuten LE wurden 15 mg Rivaroxaban zweimal täglich verabreicht. Darauf folgte eine Behandlung mit 20 mg Rivaroxaban einmal täglich.</w:t>
      </w:r>
    </w:p>
    <w:p w14:paraId="4207A15C" w14:textId="77777777" w:rsidR="000D18F2" w:rsidRPr="00960693" w:rsidRDefault="000D18F2" w:rsidP="00B50040">
      <w:pPr>
        <w:widowControl w:val="0"/>
        <w:rPr>
          <w:szCs w:val="22"/>
        </w:rPr>
      </w:pPr>
    </w:p>
    <w:p w14:paraId="39C628BA" w14:textId="77777777" w:rsidR="000D18F2" w:rsidRPr="00960693" w:rsidRDefault="000D18F2" w:rsidP="00B50040">
      <w:pPr>
        <w:widowControl w:val="0"/>
        <w:rPr>
          <w:szCs w:val="22"/>
        </w:rPr>
      </w:pPr>
      <w:r w:rsidRPr="00960693">
        <w:rPr>
          <w:szCs w:val="22"/>
        </w:rPr>
        <w:t>Bei beiden Studien (Einstein-DVT und Einstein-PE) bestand das Dosierungsschema der vergleichenden Behandlung aus der Verabreichung von Enoxaparin über mindestens 5 Tage in Kombination mit der Gabe eines Vitamin</w:t>
      </w:r>
      <w:r w:rsidRPr="00960693">
        <w:rPr>
          <w:szCs w:val="22"/>
        </w:rPr>
        <w:noBreakHyphen/>
        <w:t>K</w:t>
      </w:r>
      <w:r w:rsidRPr="00960693">
        <w:rPr>
          <w:szCs w:val="22"/>
        </w:rPr>
        <w:noBreakHyphen/>
        <w:t>Antagonisten, bis PT/INR innerhalb des therapeutischen Bereichs lagen (≥ 2,0). Die Behandlung wurde mit einem Vitamin</w:t>
      </w:r>
      <w:r w:rsidRPr="00960693">
        <w:rPr>
          <w:szCs w:val="22"/>
        </w:rPr>
        <w:noBreakHyphen/>
        <w:t>K</w:t>
      </w:r>
      <w:r w:rsidRPr="00960693">
        <w:rPr>
          <w:szCs w:val="22"/>
        </w:rPr>
        <w:noBreakHyphen/>
        <w:t>Antagonisten dosisangepasst fortgesetzt, um die PT/INR</w:t>
      </w:r>
      <w:r w:rsidRPr="00960693">
        <w:rPr>
          <w:szCs w:val="22"/>
        </w:rPr>
        <w:noBreakHyphen/>
        <w:t>Werte im therapeutischen Bereich von 2,0 bis 3,0 zu halten.</w:t>
      </w:r>
    </w:p>
    <w:p w14:paraId="02154D67" w14:textId="77777777" w:rsidR="000D18F2" w:rsidRPr="00960693" w:rsidRDefault="000D18F2" w:rsidP="00B50040">
      <w:pPr>
        <w:widowControl w:val="0"/>
        <w:rPr>
          <w:szCs w:val="22"/>
        </w:rPr>
      </w:pPr>
    </w:p>
    <w:p w14:paraId="06471621" w14:textId="77777777" w:rsidR="000D18F2" w:rsidRPr="00960693" w:rsidRDefault="000D18F2" w:rsidP="00B50040">
      <w:pPr>
        <w:widowControl w:val="0"/>
        <w:rPr>
          <w:szCs w:val="22"/>
        </w:rPr>
      </w:pPr>
      <w:r w:rsidRPr="00960693">
        <w:rPr>
          <w:szCs w:val="22"/>
        </w:rPr>
        <w:t>Im Rahmen von Einstein</w:t>
      </w:r>
      <w:r w:rsidRPr="00960693">
        <w:rPr>
          <w:szCs w:val="22"/>
        </w:rPr>
        <w:noBreakHyphen/>
        <w:t xml:space="preserve">Extension wurden 1.197 Patienten mit TVT oder LE hinsichtlich der Prophylaxe von rezidivierenden TVT und LE untersucht. Die Behandlungsdauer betrug, abhängig vom klinischen Ermessen des Prüfarztes, zusätzlich 6 oder 12 Monate bei Patienten, die zuvor 6 oder 12 Monate wegen venöser Thromboembolie behandelt worden waren. </w:t>
      </w:r>
      <w:r w:rsidR="00D0679A" w:rsidRPr="00960693">
        <w:rPr>
          <w:szCs w:val="22"/>
        </w:rPr>
        <w:t xml:space="preserve">Rivaroxaban </w:t>
      </w:r>
      <w:r w:rsidRPr="00960693">
        <w:rPr>
          <w:szCs w:val="22"/>
        </w:rPr>
        <w:t>20 mg einmal täglich wurde mit Placebo verglichen.</w:t>
      </w:r>
    </w:p>
    <w:p w14:paraId="70289BD2" w14:textId="77777777" w:rsidR="000D18F2" w:rsidRPr="00960693" w:rsidRDefault="000D18F2" w:rsidP="00B50040">
      <w:pPr>
        <w:widowControl w:val="0"/>
        <w:rPr>
          <w:szCs w:val="22"/>
        </w:rPr>
      </w:pPr>
    </w:p>
    <w:p w14:paraId="60EEC216" w14:textId="77777777" w:rsidR="000D18F2" w:rsidRPr="00960693" w:rsidRDefault="000D18F2" w:rsidP="00B50040">
      <w:pPr>
        <w:widowControl w:val="0"/>
        <w:rPr>
          <w:szCs w:val="22"/>
        </w:rPr>
      </w:pPr>
      <w:r w:rsidRPr="00960693">
        <w:rPr>
          <w:szCs w:val="22"/>
        </w:rPr>
        <w:t>Einstein</w:t>
      </w:r>
      <w:r w:rsidRPr="00960693">
        <w:rPr>
          <w:szCs w:val="22"/>
        </w:rPr>
        <w:noBreakHyphen/>
        <w:t>DVT, -PE und -Extension verwendeten die gleichen vorher definierten primären und sekundären Wirksamkeitsendpunkte. Der primäre Wirksamkeitsendpunkt waren die symptomatischen, rezidivierenden VTE, definiert als rezidivierende TVT, letale oder nicht</w:t>
      </w:r>
      <w:r w:rsidRPr="00960693">
        <w:rPr>
          <w:szCs w:val="22"/>
        </w:rPr>
        <w:noBreakHyphen/>
        <w:t>letale LE. Der sekundäre Wirksamkeitsendpunkt war definiert als rezidivierende TVT, nicht</w:t>
      </w:r>
      <w:r w:rsidRPr="00960693">
        <w:rPr>
          <w:szCs w:val="22"/>
        </w:rPr>
        <w:noBreakHyphen/>
        <w:t>letale LE und Gesamtmortalität.</w:t>
      </w:r>
    </w:p>
    <w:p w14:paraId="4298ABD2" w14:textId="77777777" w:rsidR="000D18F2" w:rsidRPr="00960693" w:rsidRDefault="000D18F2" w:rsidP="00B50040">
      <w:pPr>
        <w:widowControl w:val="0"/>
        <w:rPr>
          <w:szCs w:val="22"/>
        </w:rPr>
      </w:pPr>
    </w:p>
    <w:p w14:paraId="76046B5B" w14:textId="77777777" w:rsidR="000D18F2" w:rsidRPr="00960693" w:rsidRDefault="000D18F2" w:rsidP="00B50040">
      <w:pPr>
        <w:widowControl w:val="0"/>
        <w:rPr>
          <w:szCs w:val="22"/>
        </w:rPr>
      </w:pPr>
      <w:r w:rsidRPr="00960693">
        <w:rPr>
          <w:szCs w:val="22"/>
        </w:rPr>
        <w:t>Im Rahmen von Einstein</w:t>
      </w:r>
      <w:r w:rsidRPr="00960693">
        <w:rPr>
          <w:szCs w:val="22"/>
        </w:rPr>
        <w:noBreakHyphen/>
        <w:t>Choice wurden 3.396 Patienten mit bestätigter symptomatischer TVT und/oder LE, die zuvor 6</w:t>
      </w:r>
      <w:r w:rsidR="0031291A">
        <w:rPr>
          <w:szCs w:val="22"/>
        </w:rPr>
        <w:t xml:space="preserve"> </w:t>
      </w:r>
      <w:r w:rsidRPr="00960693">
        <w:rPr>
          <w:szCs w:val="22"/>
        </w:rPr>
        <w:noBreakHyphen/>
      </w:r>
      <w:r w:rsidR="0031291A">
        <w:rPr>
          <w:szCs w:val="22"/>
        </w:rPr>
        <w:t xml:space="preserve"> </w:t>
      </w:r>
      <w:r w:rsidRPr="00960693">
        <w:rPr>
          <w:szCs w:val="22"/>
        </w:rPr>
        <w:t>12 Monate lang eine antikoagulatorische Behandlung erhalten hatten, hinsichtlich der Prophylaxe letaler LE oder nicht</w:t>
      </w:r>
      <w:r w:rsidRPr="00960693">
        <w:rPr>
          <w:szCs w:val="22"/>
        </w:rPr>
        <w:noBreakHyphen/>
        <w:t xml:space="preserve">letaler symptomatischer rezidivierender TVT oder LE untersucht. Patienten, bei denen die Fortsetzung der antikoagulatorischen Behandlung in der therapeutischen Dosis angezeigt war, waren aus der Studie ausgeschlossen. Die Behandlungsdauer betrug je nach individuellem Randomisierungsdatum bis zu 12 Monate (Median: 351 Tage). </w:t>
      </w:r>
      <w:r w:rsidR="00D0679A" w:rsidRPr="00960693">
        <w:rPr>
          <w:szCs w:val="22"/>
        </w:rPr>
        <w:t xml:space="preserve">Rivaroxaban </w:t>
      </w:r>
      <w:r w:rsidRPr="00960693">
        <w:rPr>
          <w:szCs w:val="22"/>
        </w:rPr>
        <w:t xml:space="preserve">20 mg einmal täglich und </w:t>
      </w:r>
      <w:r w:rsidR="00D0679A" w:rsidRPr="00960693">
        <w:rPr>
          <w:szCs w:val="22"/>
        </w:rPr>
        <w:t xml:space="preserve">Rivaroxaban </w:t>
      </w:r>
      <w:r w:rsidRPr="00960693">
        <w:rPr>
          <w:szCs w:val="22"/>
        </w:rPr>
        <w:t>10 mg einmal täglich wurden mit 100 mg Acetylsalicylsäure einmal täglich verglichen.</w:t>
      </w:r>
    </w:p>
    <w:p w14:paraId="22977A9F" w14:textId="77777777" w:rsidR="000D18F2" w:rsidRPr="00960693" w:rsidRDefault="000D18F2" w:rsidP="00B50040">
      <w:pPr>
        <w:widowControl w:val="0"/>
        <w:rPr>
          <w:szCs w:val="22"/>
        </w:rPr>
      </w:pPr>
    </w:p>
    <w:p w14:paraId="2847E348" w14:textId="77777777" w:rsidR="000D18F2" w:rsidRPr="00960693" w:rsidRDefault="000D18F2" w:rsidP="00B50040">
      <w:pPr>
        <w:widowControl w:val="0"/>
        <w:rPr>
          <w:szCs w:val="22"/>
        </w:rPr>
      </w:pPr>
      <w:r w:rsidRPr="00960693">
        <w:rPr>
          <w:szCs w:val="22"/>
        </w:rPr>
        <w:t>Der primäre Wirksamkeitsendpunkt waren die symptomatischen, rezidivierenden VTE, definiert als rezidivierende TVT, letale oder nicht</w:t>
      </w:r>
      <w:r w:rsidRPr="00960693">
        <w:rPr>
          <w:szCs w:val="22"/>
        </w:rPr>
        <w:noBreakHyphen/>
        <w:t>letale LE.</w:t>
      </w:r>
    </w:p>
    <w:p w14:paraId="68E6F980" w14:textId="77777777" w:rsidR="000D18F2" w:rsidRPr="00960693" w:rsidRDefault="000D18F2" w:rsidP="00B50040">
      <w:pPr>
        <w:widowControl w:val="0"/>
        <w:rPr>
          <w:szCs w:val="22"/>
        </w:rPr>
      </w:pPr>
    </w:p>
    <w:p w14:paraId="7FFE941D" w14:textId="77777777" w:rsidR="000D18F2" w:rsidRPr="00960693" w:rsidRDefault="000D18F2" w:rsidP="00B50040">
      <w:pPr>
        <w:widowControl w:val="0"/>
        <w:rPr>
          <w:szCs w:val="22"/>
        </w:rPr>
      </w:pPr>
      <w:r w:rsidRPr="00960693">
        <w:rPr>
          <w:szCs w:val="22"/>
        </w:rPr>
        <w:t>Die Einstein</w:t>
      </w:r>
      <w:r w:rsidRPr="00960693">
        <w:rPr>
          <w:szCs w:val="22"/>
        </w:rPr>
        <w:noBreakHyphen/>
        <w:t>DVT</w:t>
      </w:r>
      <w:r w:rsidRPr="00960693">
        <w:rPr>
          <w:szCs w:val="22"/>
        </w:rPr>
        <w:noBreakHyphen/>
        <w:t>Studie (siehe Tabelle 6), zeigte, dass Rivaroxaban hinsichtlich des primären Wirksamkeitsendpunktes Enoxaparin/VKA nicht unterlegen war (p &lt; 0,0001 (Test auf Nicht</w:t>
      </w:r>
      <w:r w:rsidRPr="00960693">
        <w:rPr>
          <w:szCs w:val="22"/>
        </w:rPr>
        <w:noBreakHyphen/>
        <w:t>Unterlegenheit); Hazard Ratio: 0,680 (0,443 </w:t>
      </w:r>
      <w:r w:rsidRPr="00960693">
        <w:rPr>
          <w:szCs w:val="22"/>
        </w:rPr>
        <w:noBreakHyphen/>
        <w:t xml:space="preserve"> 1,042), p = 0,076 (Test auf Überlegenheit)). </w:t>
      </w:r>
    </w:p>
    <w:p w14:paraId="64851CF6" w14:textId="77777777" w:rsidR="000D18F2" w:rsidRPr="00960693" w:rsidRDefault="000D18F2" w:rsidP="00B50040">
      <w:pPr>
        <w:widowControl w:val="0"/>
        <w:rPr>
          <w:szCs w:val="22"/>
        </w:rPr>
      </w:pPr>
      <w:r w:rsidRPr="00960693">
        <w:rPr>
          <w:szCs w:val="22"/>
        </w:rPr>
        <w:t>Der prädefinierte therapeutische Gesamtnutzen (primärer Wirksamkeitsendpunkt plus schwere Blutungen) wurde mit einer Hazard Ratio von 0,67 ((95 % KI: 0,47 </w:t>
      </w:r>
      <w:r w:rsidRPr="00960693">
        <w:rPr>
          <w:szCs w:val="22"/>
        </w:rPr>
        <w:noBreakHyphen/>
        <w:t> 0,95), nominaler p</w:t>
      </w:r>
      <w:r w:rsidRPr="00960693">
        <w:rPr>
          <w:szCs w:val="22"/>
        </w:rPr>
        <w:noBreakHyphen/>
        <w:t>Wert p = 0,027) zum Vorteil von Rivaroxaban gezeigt.</w:t>
      </w:r>
    </w:p>
    <w:p w14:paraId="61B4F018" w14:textId="77777777" w:rsidR="000D18F2" w:rsidRPr="00960693" w:rsidRDefault="000D18F2" w:rsidP="00B50040">
      <w:pPr>
        <w:widowControl w:val="0"/>
        <w:rPr>
          <w:szCs w:val="22"/>
        </w:rPr>
      </w:pPr>
      <w:r w:rsidRPr="00960693">
        <w:rPr>
          <w:szCs w:val="22"/>
        </w:rPr>
        <w:t>Die INR-Werte waren durchschnittlich 60,3 % der Zeit der mittleren Behandlungsdauer von 189 Tagen im therapeutischen Bereich bzw. 55,4 %, 60,1 % und 62,8 % in den Gruppen mit 3-, 6- und 12</w:t>
      </w:r>
      <w:r w:rsidRPr="00960693">
        <w:rPr>
          <w:szCs w:val="22"/>
        </w:rPr>
        <w:noBreakHyphen/>
        <w:t xml:space="preserve">monatiger Behandlungszeit. In der Enoxaparin/VKA Gruppe gab es in den gleich großen Tertilen keinen klaren Zusammenhang zwischen </w:t>
      </w:r>
      <w:r w:rsidR="0031291A">
        <w:rPr>
          <w:szCs w:val="22"/>
        </w:rPr>
        <w:t xml:space="preserve">der </w:t>
      </w:r>
      <w:r w:rsidRPr="00960693">
        <w:rPr>
          <w:szCs w:val="22"/>
        </w:rPr>
        <w:t xml:space="preserve">durchschnittlichen Zeit im therapeutischen Bereich (TTR) der Prüfzentren (Zeit im INR Zielbereich von 2,0 – 3,0) und der Inzidenz von rezidivierenden VTE (p = 0,932 für die Interaktion). Im höchsten Tertil des jeweiligen Zentrums war die Hazard Ratio unter </w:t>
      </w:r>
      <w:r w:rsidRPr="00960693">
        <w:rPr>
          <w:szCs w:val="22"/>
        </w:rPr>
        <w:lastRenderedPageBreak/>
        <w:t>Rivaroxaban gegenüber Warfarin 0,69 (95 % KI: 0,35 </w:t>
      </w:r>
      <w:r w:rsidRPr="00960693">
        <w:rPr>
          <w:szCs w:val="22"/>
        </w:rPr>
        <w:noBreakHyphen/>
        <w:t> 1,35).</w:t>
      </w:r>
    </w:p>
    <w:p w14:paraId="756BA3AE" w14:textId="77777777" w:rsidR="000D18F2" w:rsidRPr="00960693" w:rsidRDefault="000D18F2" w:rsidP="00B50040">
      <w:pPr>
        <w:widowControl w:val="0"/>
        <w:rPr>
          <w:szCs w:val="22"/>
        </w:rPr>
      </w:pPr>
    </w:p>
    <w:p w14:paraId="3D7337AF" w14:textId="77777777" w:rsidR="000D18F2" w:rsidRPr="00960693" w:rsidRDefault="000D18F2" w:rsidP="00B50040">
      <w:pPr>
        <w:keepNext/>
        <w:keepLines/>
        <w:rPr>
          <w:szCs w:val="22"/>
        </w:rPr>
      </w:pPr>
      <w:r w:rsidRPr="00960693">
        <w:rPr>
          <w:szCs w:val="22"/>
        </w:rPr>
        <w:t>Die Inzidenzraten des primären Sicherheitsendpunktes (schwere oder nicht schwere klinisch relevante Blutungen) als auch die des sekundären Sicherheitsendpunktes (schwere Blutungen) waren in beiden Behandlungsgruppen ähnlich.</w:t>
      </w:r>
    </w:p>
    <w:p w14:paraId="082BF697" w14:textId="77777777" w:rsidR="000D18F2" w:rsidRPr="00960693" w:rsidRDefault="000D18F2" w:rsidP="00B50040">
      <w:pPr>
        <w:widowControl w:val="0"/>
        <w:rPr>
          <w:szCs w:val="22"/>
        </w:rPr>
      </w:pPr>
    </w:p>
    <w:p w14:paraId="199FB34F" w14:textId="77777777" w:rsidR="000D18F2" w:rsidRPr="00960693" w:rsidRDefault="000D18F2" w:rsidP="00B50040">
      <w:pPr>
        <w:keepNext/>
        <w:keepLines/>
        <w:rPr>
          <w:szCs w:val="22"/>
        </w:rPr>
      </w:pPr>
      <w:r w:rsidRPr="00960693">
        <w:rPr>
          <w:b/>
          <w:szCs w:val="22"/>
        </w:rPr>
        <w:t>Tabelle 6: Ergebnisse zur Wirksamkeit und Sicherheit aus Phase-III Einstein</w:t>
      </w:r>
      <w:r w:rsidRPr="00960693">
        <w:rPr>
          <w:b/>
          <w:szCs w:val="22"/>
        </w:rPr>
        <w:noBreakHyphen/>
        <w:t>DVT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5"/>
        <w:gridCol w:w="2771"/>
        <w:gridCol w:w="2967"/>
      </w:tblGrid>
      <w:tr w:rsidR="000D18F2" w:rsidRPr="00960693" w14:paraId="3C8D31E6" w14:textId="77777777" w:rsidTr="0005550C">
        <w:tc>
          <w:tcPr>
            <w:tcW w:w="2875" w:type="dxa"/>
          </w:tcPr>
          <w:p w14:paraId="1EAE96DF" w14:textId="77777777" w:rsidR="000D18F2" w:rsidRPr="00960693" w:rsidRDefault="000D18F2" w:rsidP="00B50040">
            <w:pPr>
              <w:keepNext/>
              <w:keepLines/>
              <w:rPr>
                <w:b/>
                <w:szCs w:val="22"/>
              </w:rPr>
            </w:pPr>
            <w:r w:rsidRPr="00960693">
              <w:rPr>
                <w:b/>
                <w:szCs w:val="22"/>
              </w:rPr>
              <w:t>Studienpopulation</w:t>
            </w:r>
          </w:p>
        </w:tc>
        <w:tc>
          <w:tcPr>
            <w:tcW w:w="5738" w:type="dxa"/>
            <w:gridSpan w:val="2"/>
          </w:tcPr>
          <w:p w14:paraId="2ADEB331" w14:textId="77777777" w:rsidR="000D18F2" w:rsidRPr="00960693" w:rsidRDefault="000D18F2" w:rsidP="00B50040">
            <w:pPr>
              <w:keepNext/>
              <w:keepLines/>
              <w:rPr>
                <w:b/>
                <w:szCs w:val="22"/>
              </w:rPr>
            </w:pPr>
            <w:r w:rsidRPr="00960693">
              <w:rPr>
                <w:b/>
                <w:szCs w:val="22"/>
              </w:rPr>
              <w:t>3.449 Patienten mit symptomatischer akuter tiefer Venenthrombose</w:t>
            </w:r>
          </w:p>
        </w:tc>
      </w:tr>
      <w:tr w:rsidR="000D18F2" w:rsidRPr="00960693" w14:paraId="2700F9C3" w14:textId="77777777" w:rsidTr="0005550C">
        <w:tc>
          <w:tcPr>
            <w:tcW w:w="2875" w:type="dxa"/>
          </w:tcPr>
          <w:p w14:paraId="0FC008E4"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5521DF7B"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0F87448F" w14:textId="77777777" w:rsidR="000D18F2" w:rsidRPr="00960693" w:rsidRDefault="000D18F2" w:rsidP="005F1F8E">
            <w:pPr>
              <w:keepNext/>
              <w:keepLines/>
              <w:spacing w:line="260" w:lineRule="exact"/>
              <w:rPr>
                <w:b/>
                <w:szCs w:val="22"/>
              </w:rPr>
            </w:pPr>
            <w:r w:rsidRPr="00960693">
              <w:rPr>
                <w:b/>
                <w:szCs w:val="22"/>
              </w:rPr>
              <w:t>3, 6 oder 12 Monate</w:t>
            </w:r>
          </w:p>
          <w:p w14:paraId="535DD161" w14:textId="77777777" w:rsidR="000D18F2" w:rsidRPr="00960693" w:rsidRDefault="000D18F2" w:rsidP="00E20396">
            <w:pPr>
              <w:keepNext/>
              <w:keepLines/>
              <w:spacing w:line="260" w:lineRule="exact"/>
              <w:rPr>
                <w:b/>
                <w:szCs w:val="22"/>
              </w:rPr>
            </w:pPr>
            <w:r w:rsidRPr="00960693">
              <w:rPr>
                <w:b/>
                <w:szCs w:val="22"/>
              </w:rPr>
              <w:t>N = 1.731</w:t>
            </w:r>
          </w:p>
        </w:tc>
        <w:tc>
          <w:tcPr>
            <w:tcW w:w="2967" w:type="dxa"/>
          </w:tcPr>
          <w:p w14:paraId="51364F41"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2B8B425D" w14:textId="77777777" w:rsidR="000D18F2" w:rsidRPr="00960693" w:rsidRDefault="000D18F2" w:rsidP="00E20396">
            <w:pPr>
              <w:keepNext/>
              <w:keepLines/>
              <w:spacing w:line="260" w:lineRule="exact"/>
              <w:rPr>
                <w:b/>
                <w:szCs w:val="22"/>
              </w:rPr>
            </w:pPr>
            <w:r w:rsidRPr="00960693">
              <w:rPr>
                <w:b/>
                <w:szCs w:val="22"/>
              </w:rPr>
              <w:t>3, 6 oder 12 Monate</w:t>
            </w:r>
          </w:p>
          <w:p w14:paraId="187DA3C8" w14:textId="77777777" w:rsidR="000D18F2" w:rsidRPr="00960693" w:rsidRDefault="000D18F2" w:rsidP="00E20396">
            <w:pPr>
              <w:keepNext/>
              <w:keepLines/>
              <w:spacing w:line="260" w:lineRule="exact"/>
              <w:rPr>
                <w:b/>
                <w:szCs w:val="22"/>
              </w:rPr>
            </w:pPr>
            <w:r w:rsidRPr="00960693">
              <w:rPr>
                <w:b/>
                <w:szCs w:val="22"/>
              </w:rPr>
              <w:t>N = 1.718</w:t>
            </w:r>
          </w:p>
        </w:tc>
      </w:tr>
      <w:tr w:rsidR="000D18F2" w:rsidRPr="00960693" w14:paraId="4A715CC3" w14:textId="77777777" w:rsidTr="0005550C">
        <w:tc>
          <w:tcPr>
            <w:tcW w:w="2875" w:type="dxa"/>
          </w:tcPr>
          <w:p w14:paraId="6B7A79F7"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54A5E78C" w14:textId="77777777" w:rsidR="000D18F2" w:rsidRPr="00960693" w:rsidRDefault="000D18F2" w:rsidP="00B50040">
            <w:pPr>
              <w:keepNext/>
              <w:keepLines/>
              <w:spacing w:line="260" w:lineRule="exact"/>
              <w:jc w:val="center"/>
              <w:rPr>
                <w:szCs w:val="22"/>
              </w:rPr>
            </w:pPr>
            <w:r w:rsidRPr="00960693">
              <w:rPr>
                <w:szCs w:val="22"/>
              </w:rPr>
              <w:t>36</w:t>
            </w:r>
            <w:r w:rsidRPr="00960693">
              <w:rPr>
                <w:szCs w:val="22"/>
              </w:rPr>
              <w:br/>
              <w:t>(2,1 %)</w:t>
            </w:r>
          </w:p>
        </w:tc>
        <w:tc>
          <w:tcPr>
            <w:tcW w:w="2967" w:type="dxa"/>
          </w:tcPr>
          <w:p w14:paraId="7BB0D892" w14:textId="77777777" w:rsidR="000D18F2" w:rsidRPr="00960693" w:rsidRDefault="000D18F2" w:rsidP="00B50040">
            <w:pPr>
              <w:keepNext/>
              <w:keepLines/>
              <w:spacing w:line="260" w:lineRule="exact"/>
              <w:jc w:val="center"/>
              <w:rPr>
                <w:szCs w:val="22"/>
              </w:rPr>
            </w:pPr>
            <w:r w:rsidRPr="00960693">
              <w:rPr>
                <w:szCs w:val="22"/>
              </w:rPr>
              <w:t>51</w:t>
            </w:r>
            <w:r w:rsidRPr="00960693">
              <w:rPr>
                <w:szCs w:val="22"/>
              </w:rPr>
              <w:br/>
              <w:t>(3,0 %)</w:t>
            </w:r>
          </w:p>
        </w:tc>
      </w:tr>
      <w:tr w:rsidR="000D18F2" w:rsidRPr="00960693" w14:paraId="56AC06CE" w14:textId="77777777" w:rsidTr="0005550C">
        <w:tc>
          <w:tcPr>
            <w:tcW w:w="2875" w:type="dxa"/>
          </w:tcPr>
          <w:p w14:paraId="7A008B43"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2771" w:type="dxa"/>
          </w:tcPr>
          <w:p w14:paraId="01EB9529"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(1,2 %)</w:t>
            </w:r>
          </w:p>
        </w:tc>
        <w:tc>
          <w:tcPr>
            <w:tcW w:w="2967" w:type="dxa"/>
          </w:tcPr>
          <w:p w14:paraId="45C5F746" w14:textId="77777777" w:rsidR="000D18F2" w:rsidRPr="00960693" w:rsidRDefault="000D18F2" w:rsidP="00B50040">
            <w:pPr>
              <w:keepNext/>
              <w:keepLines/>
              <w:spacing w:line="260" w:lineRule="exact"/>
              <w:jc w:val="center"/>
              <w:rPr>
                <w:szCs w:val="22"/>
              </w:rPr>
            </w:pPr>
            <w:r w:rsidRPr="00960693">
              <w:rPr>
                <w:szCs w:val="22"/>
              </w:rPr>
              <w:t>18</w:t>
            </w:r>
            <w:r w:rsidRPr="00960693">
              <w:rPr>
                <w:szCs w:val="22"/>
              </w:rPr>
              <w:br/>
              <w:t>(1,0 %)</w:t>
            </w:r>
          </w:p>
        </w:tc>
      </w:tr>
      <w:tr w:rsidR="000D18F2" w:rsidRPr="00960693" w14:paraId="7FAC72D2" w14:textId="77777777" w:rsidTr="0005550C">
        <w:tc>
          <w:tcPr>
            <w:tcW w:w="2875" w:type="dxa"/>
          </w:tcPr>
          <w:p w14:paraId="208DFD88"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2771" w:type="dxa"/>
          </w:tcPr>
          <w:p w14:paraId="02440514" w14:textId="77777777" w:rsidR="000D18F2" w:rsidRPr="00960693" w:rsidRDefault="000D18F2" w:rsidP="00B50040">
            <w:pPr>
              <w:keepNext/>
              <w:keepLines/>
              <w:spacing w:line="260" w:lineRule="exact"/>
              <w:jc w:val="center"/>
              <w:rPr>
                <w:szCs w:val="22"/>
              </w:rPr>
            </w:pPr>
            <w:r w:rsidRPr="00960693">
              <w:rPr>
                <w:szCs w:val="22"/>
              </w:rPr>
              <w:t>14</w:t>
            </w:r>
            <w:r w:rsidRPr="00960693">
              <w:rPr>
                <w:szCs w:val="22"/>
              </w:rPr>
              <w:br/>
              <w:t>(0,8 %)</w:t>
            </w:r>
          </w:p>
        </w:tc>
        <w:tc>
          <w:tcPr>
            <w:tcW w:w="2967" w:type="dxa"/>
          </w:tcPr>
          <w:p w14:paraId="06838C5D" w14:textId="77777777" w:rsidR="000D18F2" w:rsidRPr="00960693" w:rsidRDefault="000D18F2" w:rsidP="00B50040">
            <w:pPr>
              <w:keepNext/>
              <w:keepLines/>
              <w:spacing w:line="260" w:lineRule="exact"/>
              <w:jc w:val="center"/>
              <w:rPr>
                <w:szCs w:val="22"/>
              </w:rPr>
            </w:pPr>
            <w:r w:rsidRPr="00960693">
              <w:rPr>
                <w:szCs w:val="22"/>
              </w:rPr>
              <w:t>28</w:t>
            </w:r>
            <w:r w:rsidRPr="00960693">
              <w:rPr>
                <w:szCs w:val="22"/>
              </w:rPr>
              <w:br/>
              <w:t>(1,6 %)</w:t>
            </w:r>
          </w:p>
        </w:tc>
      </w:tr>
      <w:tr w:rsidR="000D18F2" w:rsidRPr="00960693" w14:paraId="31F7288D" w14:textId="77777777" w:rsidTr="0005550C">
        <w:tc>
          <w:tcPr>
            <w:tcW w:w="2875" w:type="dxa"/>
          </w:tcPr>
          <w:p w14:paraId="15BDEB7A" w14:textId="77777777" w:rsidR="000D18F2" w:rsidRPr="00960693" w:rsidRDefault="000D18F2" w:rsidP="005962DD">
            <w:pPr>
              <w:keepNext/>
              <w:keepLines/>
              <w:spacing w:line="260" w:lineRule="exact"/>
              <w:ind w:left="601"/>
              <w:rPr>
                <w:szCs w:val="22"/>
              </w:rPr>
            </w:pPr>
            <w:r w:rsidRPr="00960693">
              <w:rPr>
                <w:szCs w:val="22"/>
              </w:rPr>
              <w:t>Symptomatische LE und TVT</w:t>
            </w:r>
          </w:p>
        </w:tc>
        <w:tc>
          <w:tcPr>
            <w:tcW w:w="2771" w:type="dxa"/>
          </w:tcPr>
          <w:p w14:paraId="31FF61FE"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(0,1 %)</w:t>
            </w:r>
          </w:p>
        </w:tc>
        <w:tc>
          <w:tcPr>
            <w:tcW w:w="2967" w:type="dxa"/>
          </w:tcPr>
          <w:p w14:paraId="2D5F095E" w14:textId="77777777" w:rsidR="000D18F2" w:rsidRPr="00960693" w:rsidRDefault="000D18F2" w:rsidP="00B50040">
            <w:pPr>
              <w:keepNext/>
              <w:keepLines/>
              <w:spacing w:line="260" w:lineRule="exact"/>
              <w:jc w:val="center"/>
              <w:rPr>
                <w:szCs w:val="22"/>
              </w:rPr>
            </w:pPr>
            <w:r w:rsidRPr="00960693">
              <w:rPr>
                <w:szCs w:val="22"/>
              </w:rPr>
              <w:t>0</w:t>
            </w:r>
          </w:p>
        </w:tc>
      </w:tr>
      <w:tr w:rsidR="000D18F2" w:rsidRPr="00960693" w14:paraId="6B4F94DD" w14:textId="77777777" w:rsidTr="0005550C">
        <w:tc>
          <w:tcPr>
            <w:tcW w:w="2875" w:type="dxa"/>
          </w:tcPr>
          <w:p w14:paraId="71DB750C"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2771" w:type="dxa"/>
          </w:tcPr>
          <w:p w14:paraId="0B2646AC" w14:textId="77777777" w:rsidR="000D18F2" w:rsidRPr="00960693" w:rsidRDefault="000D18F2" w:rsidP="00B50040">
            <w:pPr>
              <w:keepNext/>
              <w:keepLines/>
              <w:spacing w:line="260" w:lineRule="exact"/>
              <w:jc w:val="center"/>
              <w:rPr>
                <w:szCs w:val="22"/>
              </w:rPr>
            </w:pPr>
            <w:r w:rsidRPr="00960693">
              <w:rPr>
                <w:szCs w:val="22"/>
              </w:rPr>
              <w:t>4</w:t>
            </w:r>
            <w:r w:rsidRPr="00960693">
              <w:rPr>
                <w:szCs w:val="22"/>
              </w:rPr>
              <w:br/>
              <w:t>(0,2 %)</w:t>
            </w:r>
          </w:p>
        </w:tc>
        <w:tc>
          <w:tcPr>
            <w:tcW w:w="2967" w:type="dxa"/>
          </w:tcPr>
          <w:p w14:paraId="5671EAF5" w14:textId="77777777" w:rsidR="000D18F2" w:rsidRPr="00960693" w:rsidRDefault="000D18F2" w:rsidP="00B50040">
            <w:pPr>
              <w:keepNext/>
              <w:keepLines/>
              <w:spacing w:line="260" w:lineRule="exact"/>
              <w:jc w:val="center"/>
              <w:rPr>
                <w:szCs w:val="22"/>
              </w:rPr>
            </w:pPr>
            <w:r w:rsidRPr="00960693">
              <w:rPr>
                <w:szCs w:val="22"/>
              </w:rPr>
              <w:t>6</w:t>
            </w:r>
            <w:r w:rsidRPr="00960693">
              <w:rPr>
                <w:szCs w:val="22"/>
              </w:rPr>
              <w:br/>
              <w:t>(0,3 %)</w:t>
            </w:r>
          </w:p>
        </w:tc>
      </w:tr>
      <w:tr w:rsidR="000D18F2" w:rsidRPr="00960693" w14:paraId="689D39E5" w14:textId="77777777" w:rsidTr="0005550C">
        <w:tc>
          <w:tcPr>
            <w:tcW w:w="2875" w:type="dxa"/>
          </w:tcPr>
          <w:p w14:paraId="670ED6A6"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3F4D7B97" w14:textId="77777777" w:rsidR="000D18F2" w:rsidRPr="00960693" w:rsidRDefault="000D18F2" w:rsidP="00B50040">
            <w:pPr>
              <w:keepNext/>
              <w:keepLines/>
              <w:spacing w:line="260" w:lineRule="exact"/>
              <w:jc w:val="center"/>
              <w:rPr>
                <w:szCs w:val="22"/>
              </w:rPr>
            </w:pPr>
            <w:r w:rsidRPr="00960693">
              <w:rPr>
                <w:szCs w:val="22"/>
              </w:rPr>
              <w:t>139</w:t>
            </w:r>
            <w:r w:rsidRPr="00960693">
              <w:rPr>
                <w:szCs w:val="22"/>
              </w:rPr>
              <w:br/>
              <w:t>(8,1 %)</w:t>
            </w:r>
          </w:p>
        </w:tc>
        <w:tc>
          <w:tcPr>
            <w:tcW w:w="2967" w:type="dxa"/>
          </w:tcPr>
          <w:p w14:paraId="1A8B2F2B" w14:textId="77777777" w:rsidR="000D18F2" w:rsidRPr="00960693" w:rsidRDefault="000D18F2" w:rsidP="00B50040">
            <w:pPr>
              <w:keepNext/>
              <w:keepLines/>
              <w:spacing w:line="260" w:lineRule="exact"/>
              <w:jc w:val="center"/>
              <w:rPr>
                <w:szCs w:val="22"/>
              </w:rPr>
            </w:pPr>
            <w:r w:rsidRPr="00960693">
              <w:rPr>
                <w:szCs w:val="22"/>
              </w:rPr>
              <w:t>138</w:t>
            </w:r>
            <w:r w:rsidRPr="00960693">
              <w:rPr>
                <w:szCs w:val="22"/>
              </w:rPr>
              <w:br/>
              <w:t>(8,1 %)</w:t>
            </w:r>
          </w:p>
        </w:tc>
      </w:tr>
      <w:tr w:rsidR="000D18F2" w:rsidRPr="00960693" w14:paraId="50F83AD5" w14:textId="77777777" w:rsidTr="0005550C">
        <w:tc>
          <w:tcPr>
            <w:tcW w:w="2875" w:type="dxa"/>
          </w:tcPr>
          <w:p w14:paraId="72C2E5A6"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39F0FAE1" w14:textId="77777777" w:rsidR="000D18F2" w:rsidRPr="00960693" w:rsidRDefault="000D18F2" w:rsidP="00B50040">
            <w:pPr>
              <w:keepNext/>
              <w:keepLines/>
              <w:spacing w:line="260" w:lineRule="exact"/>
              <w:jc w:val="center"/>
              <w:rPr>
                <w:szCs w:val="22"/>
              </w:rPr>
            </w:pPr>
            <w:r w:rsidRPr="00960693">
              <w:rPr>
                <w:szCs w:val="22"/>
              </w:rPr>
              <w:t>14</w:t>
            </w:r>
            <w:r w:rsidRPr="00960693">
              <w:rPr>
                <w:szCs w:val="22"/>
              </w:rPr>
              <w:br/>
              <w:t>(0,8 %)</w:t>
            </w:r>
          </w:p>
        </w:tc>
        <w:tc>
          <w:tcPr>
            <w:tcW w:w="2967" w:type="dxa"/>
          </w:tcPr>
          <w:p w14:paraId="6CD56107"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(1,2 %)</w:t>
            </w:r>
          </w:p>
        </w:tc>
      </w:tr>
      <w:tr w:rsidR="000D18F2" w:rsidRPr="00960693" w14:paraId="790CF233" w14:textId="77777777" w:rsidTr="0005550C">
        <w:tc>
          <w:tcPr>
            <w:tcW w:w="8613" w:type="dxa"/>
            <w:gridSpan w:val="3"/>
            <w:tcBorders>
              <w:top w:val="nil"/>
              <w:left w:val="nil"/>
              <w:bottom w:val="nil"/>
              <w:right w:val="nil"/>
            </w:tcBorders>
          </w:tcPr>
          <w:p w14:paraId="5DF5EFCB" w14:textId="77777777" w:rsidR="000D18F2" w:rsidRPr="00960693" w:rsidRDefault="000D18F2" w:rsidP="00D001F1">
            <w:pPr>
              <w:widowControl w:val="0"/>
              <w:tabs>
                <w:tab w:val="left" w:pos="567"/>
              </w:tabs>
              <w:spacing w:line="260" w:lineRule="exact"/>
              <w:ind w:left="567" w:hanging="567"/>
              <w:rPr>
                <w:szCs w:val="22"/>
              </w:rPr>
            </w:pPr>
            <w:r w:rsidRPr="00960693">
              <w:rPr>
                <w:szCs w:val="22"/>
              </w:rPr>
              <w:t>a)</w:t>
            </w:r>
            <w:r w:rsidRPr="00960693">
              <w:rPr>
                <w:szCs w:val="22"/>
              </w:rPr>
              <w:tab/>
              <w:t>Rivaroxaban 15 mg zweimal täglich über 3 Wochen, gefolgt von 20 mg einmal täglich</w:t>
            </w:r>
          </w:p>
          <w:p w14:paraId="3EFD2699" w14:textId="77777777" w:rsidR="000D18F2" w:rsidRPr="00960693" w:rsidRDefault="000D18F2" w:rsidP="00F24ED9">
            <w:pPr>
              <w:widowControl w:val="0"/>
              <w:tabs>
                <w:tab w:val="left" w:pos="567"/>
              </w:tabs>
              <w:spacing w:line="260" w:lineRule="exact"/>
              <w:ind w:left="567" w:hanging="567"/>
              <w:rPr>
                <w:szCs w:val="22"/>
              </w:rPr>
            </w:pPr>
            <w:r w:rsidRPr="00960693">
              <w:rPr>
                <w:szCs w:val="22"/>
              </w:rPr>
              <w:t>b)</w:t>
            </w:r>
            <w:r w:rsidRPr="00960693">
              <w:rPr>
                <w:szCs w:val="22"/>
              </w:rPr>
              <w:tab/>
              <w:t>Enoxaparin über mindestens 5 Tage, überlappend und gefolgt von einem VKA</w:t>
            </w:r>
          </w:p>
          <w:p w14:paraId="10BE8BFC"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0,0001 (Nicht</w:t>
            </w:r>
            <w:r w:rsidRPr="00960693">
              <w:rPr>
                <w:szCs w:val="22"/>
              </w:rPr>
              <w:noBreakHyphen/>
              <w:t>Unterlegenheit für eine prädefinierte Hazard Ratio von 2,0); Hazard Ratio: 0,680 (0,443 – 1,042), p = 0,076 (Überlegenheit)</w:t>
            </w:r>
          </w:p>
        </w:tc>
      </w:tr>
    </w:tbl>
    <w:p w14:paraId="00B47C74" w14:textId="77777777" w:rsidR="000D18F2" w:rsidRPr="00960693" w:rsidRDefault="000D18F2" w:rsidP="00D001F1">
      <w:pPr>
        <w:widowControl w:val="0"/>
        <w:rPr>
          <w:szCs w:val="22"/>
        </w:rPr>
      </w:pPr>
    </w:p>
    <w:p w14:paraId="27170D3D" w14:textId="77777777" w:rsidR="000D18F2" w:rsidRPr="00960693" w:rsidRDefault="000D18F2" w:rsidP="00F24ED9">
      <w:pPr>
        <w:widowControl w:val="0"/>
        <w:rPr>
          <w:szCs w:val="22"/>
        </w:rPr>
      </w:pPr>
      <w:r w:rsidRPr="00960693">
        <w:rPr>
          <w:szCs w:val="22"/>
        </w:rPr>
        <w:t>Die Einstein</w:t>
      </w:r>
      <w:r w:rsidRPr="00960693">
        <w:rPr>
          <w:szCs w:val="22"/>
        </w:rPr>
        <w:noBreakHyphen/>
        <w:t>PE</w:t>
      </w:r>
      <w:r w:rsidRPr="00960693">
        <w:rPr>
          <w:szCs w:val="22"/>
        </w:rPr>
        <w:noBreakHyphen/>
        <w:t>Studie (siehe Tabelle 7), zeigte, dass Rivaroxaban hinsichtlich des primären Wirksamkeitsendpunktes gegenüber Enoxaparin/VKA nicht unterlegen war (p = 0,0026 (Test auf Nicht</w:t>
      </w:r>
      <w:r w:rsidRPr="00960693">
        <w:rPr>
          <w:szCs w:val="22"/>
        </w:rPr>
        <w:noBreakHyphen/>
        <w:t>Unterlegenheit); Hazard Ratio: 1,123 (0,749 </w:t>
      </w:r>
      <w:r w:rsidRPr="00960693">
        <w:rPr>
          <w:szCs w:val="22"/>
        </w:rPr>
        <w:noBreakHyphen/>
        <w:t xml:space="preserve"> 1,684)). </w:t>
      </w:r>
    </w:p>
    <w:p w14:paraId="3A639F40" w14:textId="77777777" w:rsidR="000D18F2" w:rsidRPr="00960693" w:rsidRDefault="000D18F2" w:rsidP="005F1F8E">
      <w:pPr>
        <w:widowControl w:val="0"/>
        <w:rPr>
          <w:szCs w:val="22"/>
        </w:rPr>
      </w:pPr>
      <w:r w:rsidRPr="00960693">
        <w:rPr>
          <w:szCs w:val="22"/>
        </w:rPr>
        <w:t>Der prädefinierte therapeutische Gesamtnutzen (primärer Wirksamkeitsendpunkt plus schwere Blutungen) wurde mit einer Hazard Ratio von 0,849 ((95 % KI: 0,633 – 1,139), nominaler p</w:t>
      </w:r>
      <w:r w:rsidRPr="00960693">
        <w:rPr>
          <w:szCs w:val="22"/>
        </w:rPr>
        <w:noBreakHyphen/>
        <w:t>Wert p = 0,275) gezeigt. Die INR-Werte waren im Durchschnitt 63 % der Zeit der mittleren Behandlungsdauer von 215 Tagen im therapeutischen Bereich bzw. 57 %, 62 % und 65 % der Zeit in den Gruppen mit 3-, 6- und 12</w:t>
      </w:r>
      <w:r w:rsidRPr="00960693">
        <w:rPr>
          <w:szCs w:val="22"/>
        </w:rPr>
        <w:noBreakHyphen/>
        <w:t>monatiger Behandlung. In der Enoxaparin/VKA Gruppe gab es in den gleich großen Tertilen keinen klaren Zusammenhang zwischen der durchschnittlichen Zeit im therapeutischen Bereich (TTR) der Prüfzentren (Zeit im INR-Zielbereich von 2,0 – 3,0) und der Inzidenz von rezidivierenden VTE (p = 0,082 für die Interaktion). Im höchsten Tertil des jeweiligen Zentrums war die Hazard Ratio unter Rivaroxaban gegenüber Warfarin 0,642 (95 % KI: 0,277 </w:t>
      </w:r>
      <w:r w:rsidRPr="00960693">
        <w:rPr>
          <w:szCs w:val="22"/>
        </w:rPr>
        <w:noBreakHyphen/>
        <w:t> 1,484).</w:t>
      </w:r>
    </w:p>
    <w:p w14:paraId="1AE1212C" w14:textId="77777777" w:rsidR="000D18F2" w:rsidRPr="00960693" w:rsidRDefault="000D18F2" w:rsidP="00E20396">
      <w:pPr>
        <w:widowControl w:val="0"/>
        <w:rPr>
          <w:szCs w:val="22"/>
        </w:rPr>
      </w:pPr>
    </w:p>
    <w:p w14:paraId="49C258B8" w14:textId="77777777" w:rsidR="000D18F2" w:rsidRPr="00960693" w:rsidRDefault="000D18F2" w:rsidP="00E20396">
      <w:pPr>
        <w:widowControl w:val="0"/>
        <w:rPr>
          <w:szCs w:val="22"/>
        </w:rPr>
      </w:pPr>
      <w:r w:rsidRPr="00960693">
        <w:rPr>
          <w:szCs w:val="22"/>
        </w:rPr>
        <w:t>Die Inzidenzraten des primären Sicherheitsendpunktes (schwere oder nicht schwere klinisch relevante Blutungen) waren in der Rivaroxaban-Gruppe geringfügig niedriger (10,3 % (249/2412)) als in der Enoxaparin/VKA Behandlungsgruppe (11,4 % (274/2405)). Die Inzidenz des sekundären Sicherheitsendpunktes (schwere Blutungen) war in der Rivaroxaban Gruppe (1,1 % (26/2412)) niedriger als in der Enoxaparin/VKA-Gruppe (2,2 % (52/2405)) mit einer Hazard Ratio von 0,493 (95 % KI: 0,308 – 0,789).</w:t>
      </w:r>
    </w:p>
    <w:p w14:paraId="3FD26C7A" w14:textId="77777777" w:rsidR="000D18F2" w:rsidRPr="00960693" w:rsidRDefault="000D18F2" w:rsidP="00E20396">
      <w:pPr>
        <w:widowControl w:val="0"/>
        <w:rPr>
          <w:szCs w:val="22"/>
        </w:rPr>
      </w:pPr>
    </w:p>
    <w:p w14:paraId="069851CD" w14:textId="77777777" w:rsidR="000D18F2" w:rsidRPr="00960693" w:rsidRDefault="000D18F2" w:rsidP="00E20396">
      <w:pPr>
        <w:keepNext/>
        <w:keepLines/>
        <w:rPr>
          <w:szCs w:val="22"/>
        </w:rPr>
      </w:pPr>
      <w:r w:rsidRPr="00960693">
        <w:rPr>
          <w:b/>
          <w:szCs w:val="22"/>
        </w:rPr>
        <w:lastRenderedPageBreak/>
        <w:t>Tabelle 7: Ergebnisse zur Wirksamkeit und Sicherheit aus Phase-III Einstein</w:t>
      </w:r>
      <w:r w:rsidRPr="00960693">
        <w:rPr>
          <w:b/>
          <w:szCs w:val="22"/>
        </w:rPr>
        <w:noBreakHyphen/>
        <w:t>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5"/>
        <w:gridCol w:w="2771"/>
        <w:gridCol w:w="2877"/>
      </w:tblGrid>
      <w:tr w:rsidR="000D18F2" w:rsidRPr="00960693" w14:paraId="685268F1" w14:textId="77777777" w:rsidTr="0005550C">
        <w:tc>
          <w:tcPr>
            <w:tcW w:w="2875" w:type="dxa"/>
          </w:tcPr>
          <w:p w14:paraId="1C86D1E8" w14:textId="77777777" w:rsidR="000D18F2" w:rsidRPr="00960693" w:rsidRDefault="000D18F2" w:rsidP="00E20396">
            <w:pPr>
              <w:keepNext/>
              <w:keepLines/>
              <w:rPr>
                <w:b/>
                <w:szCs w:val="22"/>
              </w:rPr>
            </w:pPr>
            <w:r w:rsidRPr="00960693">
              <w:rPr>
                <w:b/>
                <w:szCs w:val="22"/>
              </w:rPr>
              <w:t>Studienpopulation</w:t>
            </w:r>
          </w:p>
        </w:tc>
        <w:tc>
          <w:tcPr>
            <w:tcW w:w="5648" w:type="dxa"/>
            <w:gridSpan w:val="2"/>
          </w:tcPr>
          <w:p w14:paraId="7B2F801A" w14:textId="77777777" w:rsidR="000D18F2" w:rsidRPr="00960693" w:rsidRDefault="000D18F2" w:rsidP="00F871EF">
            <w:pPr>
              <w:keepNext/>
              <w:keepLines/>
              <w:rPr>
                <w:b/>
                <w:szCs w:val="22"/>
              </w:rPr>
            </w:pPr>
            <w:r w:rsidRPr="00960693">
              <w:rPr>
                <w:b/>
                <w:szCs w:val="22"/>
              </w:rPr>
              <w:t>4.832 Patienten mit akuter, symptomatischer LE</w:t>
            </w:r>
          </w:p>
        </w:tc>
      </w:tr>
      <w:tr w:rsidR="000D18F2" w:rsidRPr="00960693" w14:paraId="7B5DEDD9" w14:textId="77777777" w:rsidTr="0005550C">
        <w:tc>
          <w:tcPr>
            <w:tcW w:w="2875" w:type="dxa"/>
          </w:tcPr>
          <w:p w14:paraId="3C90DD5D"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1C88FD46"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4E691AA7" w14:textId="77777777" w:rsidR="000D18F2" w:rsidRPr="00960693" w:rsidRDefault="000D18F2" w:rsidP="005F1F8E">
            <w:pPr>
              <w:keepNext/>
              <w:keepLines/>
              <w:spacing w:line="260" w:lineRule="exact"/>
              <w:rPr>
                <w:b/>
                <w:szCs w:val="22"/>
              </w:rPr>
            </w:pPr>
            <w:r w:rsidRPr="00960693">
              <w:rPr>
                <w:b/>
                <w:szCs w:val="22"/>
              </w:rPr>
              <w:t>3, 6 oder 12 Monate</w:t>
            </w:r>
          </w:p>
          <w:p w14:paraId="313069A9" w14:textId="77777777" w:rsidR="000D18F2" w:rsidRPr="00960693" w:rsidRDefault="000D18F2" w:rsidP="00E20396">
            <w:pPr>
              <w:keepNext/>
              <w:keepLines/>
              <w:spacing w:line="260" w:lineRule="exact"/>
              <w:rPr>
                <w:b/>
                <w:szCs w:val="22"/>
              </w:rPr>
            </w:pPr>
            <w:r w:rsidRPr="00960693">
              <w:rPr>
                <w:b/>
                <w:szCs w:val="22"/>
              </w:rPr>
              <w:t>N = 2.419</w:t>
            </w:r>
          </w:p>
        </w:tc>
        <w:tc>
          <w:tcPr>
            <w:tcW w:w="2877" w:type="dxa"/>
          </w:tcPr>
          <w:p w14:paraId="29524EF0"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55AB1F28" w14:textId="77777777" w:rsidR="000D18F2" w:rsidRPr="00960693" w:rsidRDefault="000D18F2" w:rsidP="00E20396">
            <w:pPr>
              <w:keepNext/>
              <w:keepLines/>
              <w:spacing w:line="260" w:lineRule="exact"/>
              <w:rPr>
                <w:b/>
                <w:szCs w:val="22"/>
              </w:rPr>
            </w:pPr>
            <w:r w:rsidRPr="00960693">
              <w:rPr>
                <w:b/>
                <w:szCs w:val="22"/>
              </w:rPr>
              <w:t>3, 6 oder 12 Monate</w:t>
            </w:r>
          </w:p>
          <w:p w14:paraId="20D736CC" w14:textId="77777777" w:rsidR="000D18F2" w:rsidRPr="00960693" w:rsidRDefault="000D18F2" w:rsidP="00E20396">
            <w:pPr>
              <w:keepNext/>
              <w:keepLines/>
              <w:spacing w:line="260" w:lineRule="exact"/>
              <w:rPr>
                <w:b/>
                <w:szCs w:val="22"/>
              </w:rPr>
            </w:pPr>
            <w:r w:rsidRPr="00960693">
              <w:rPr>
                <w:b/>
                <w:szCs w:val="22"/>
              </w:rPr>
              <w:t>N = 2.413</w:t>
            </w:r>
          </w:p>
        </w:tc>
      </w:tr>
      <w:tr w:rsidR="000D18F2" w:rsidRPr="00960693" w14:paraId="66A6219A" w14:textId="77777777" w:rsidTr="0005550C">
        <w:tc>
          <w:tcPr>
            <w:tcW w:w="2875" w:type="dxa"/>
          </w:tcPr>
          <w:p w14:paraId="5D7A9172"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422AA6BE" w14:textId="77777777" w:rsidR="000D18F2" w:rsidRPr="00960693" w:rsidRDefault="000D18F2" w:rsidP="00B50040">
            <w:pPr>
              <w:keepNext/>
              <w:keepLines/>
              <w:spacing w:line="260" w:lineRule="exact"/>
              <w:jc w:val="center"/>
              <w:rPr>
                <w:szCs w:val="22"/>
              </w:rPr>
            </w:pPr>
            <w:r w:rsidRPr="00960693">
              <w:rPr>
                <w:szCs w:val="22"/>
              </w:rPr>
              <w:t>50</w:t>
            </w:r>
            <w:r w:rsidRPr="00960693">
              <w:rPr>
                <w:szCs w:val="22"/>
              </w:rPr>
              <w:br/>
              <w:t>(2,1 %)</w:t>
            </w:r>
          </w:p>
        </w:tc>
        <w:tc>
          <w:tcPr>
            <w:tcW w:w="2877" w:type="dxa"/>
          </w:tcPr>
          <w:p w14:paraId="794BA92D" w14:textId="77777777" w:rsidR="000D18F2" w:rsidRPr="00960693" w:rsidRDefault="000D18F2" w:rsidP="00B50040">
            <w:pPr>
              <w:keepNext/>
              <w:keepLines/>
              <w:spacing w:line="260" w:lineRule="exact"/>
              <w:jc w:val="center"/>
              <w:rPr>
                <w:szCs w:val="22"/>
              </w:rPr>
            </w:pPr>
            <w:r w:rsidRPr="00960693">
              <w:rPr>
                <w:szCs w:val="22"/>
              </w:rPr>
              <w:t>44</w:t>
            </w:r>
            <w:r w:rsidRPr="00960693">
              <w:rPr>
                <w:szCs w:val="22"/>
              </w:rPr>
              <w:br/>
              <w:t>(1,8 %)</w:t>
            </w:r>
          </w:p>
        </w:tc>
      </w:tr>
      <w:tr w:rsidR="000D18F2" w:rsidRPr="00960693" w14:paraId="0D5B806C" w14:textId="77777777" w:rsidTr="0005550C">
        <w:tc>
          <w:tcPr>
            <w:tcW w:w="2875" w:type="dxa"/>
          </w:tcPr>
          <w:p w14:paraId="0E63ED56"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2771" w:type="dxa"/>
          </w:tcPr>
          <w:p w14:paraId="2A94AE4C" w14:textId="77777777" w:rsidR="000D18F2" w:rsidRPr="00960693" w:rsidRDefault="000D18F2" w:rsidP="00B50040">
            <w:pPr>
              <w:keepNext/>
              <w:keepLines/>
              <w:spacing w:line="260" w:lineRule="exact"/>
              <w:jc w:val="center"/>
              <w:rPr>
                <w:szCs w:val="22"/>
              </w:rPr>
            </w:pPr>
            <w:r w:rsidRPr="00960693">
              <w:rPr>
                <w:szCs w:val="22"/>
              </w:rPr>
              <w:t>23</w:t>
            </w:r>
            <w:r w:rsidRPr="00960693">
              <w:rPr>
                <w:szCs w:val="22"/>
              </w:rPr>
              <w:br/>
              <w:t>(1,0 %)</w:t>
            </w:r>
          </w:p>
        </w:tc>
        <w:tc>
          <w:tcPr>
            <w:tcW w:w="2877" w:type="dxa"/>
          </w:tcPr>
          <w:p w14:paraId="24EF59FA"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(0,8 %)</w:t>
            </w:r>
          </w:p>
        </w:tc>
      </w:tr>
      <w:tr w:rsidR="000D18F2" w:rsidRPr="00960693" w14:paraId="6B2B6E47" w14:textId="77777777" w:rsidTr="0005550C">
        <w:tc>
          <w:tcPr>
            <w:tcW w:w="2875" w:type="dxa"/>
          </w:tcPr>
          <w:p w14:paraId="0A5A7658"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2771" w:type="dxa"/>
          </w:tcPr>
          <w:p w14:paraId="4B7ACFE8" w14:textId="77777777" w:rsidR="000D18F2" w:rsidRPr="00960693" w:rsidRDefault="000D18F2" w:rsidP="00B50040">
            <w:pPr>
              <w:keepNext/>
              <w:keepLines/>
              <w:spacing w:line="260" w:lineRule="exact"/>
              <w:jc w:val="center"/>
              <w:rPr>
                <w:szCs w:val="22"/>
              </w:rPr>
            </w:pPr>
            <w:r w:rsidRPr="00960693">
              <w:rPr>
                <w:szCs w:val="22"/>
              </w:rPr>
              <w:t>18</w:t>
            </w:r>
            <w:r w:rsidRPr="00960693">
              <w:rPr>
                <w:szCs w:val="22"/>
              </w:rPr>
              <w:br/>
              <w:t>(0,7 %)</w:t>
            </w:r>
          </w:p>
        </w:tc>
        <w:tc>
          <w:tcPr>
            <w:tcW w:w="2877" w:type="dxa"/>
          </w:tcPr>
          <w:p w14:paraId="4186CB20" w14:textId="77777777" w:rsidR="000D18F2" w:rsidRPr="00960693" w:rsidRDefault="000D18F2" w:rsidP="00B50040">
            <w:pPr>
              <w:keepNext/>
              <w:keepLines/>
              <w:spacing w:line="260" w:lineRule="exact"/>
              <w:jc w:val="center"/>
              <w:rPr>
                <w:szCs w:val="22"/>
              </w:rPr>
            </w:pPr>
            <w:r w:rsidRPr="00960693">
              <w:rPr>
                <w:szCs w:val="22"/>
              </w:rPr>
              <w:t>17</w:t>
            </w:r>
            <w:r w:rsidRPr="00960693">
              <w:rPr>
                <w:szCs w:val="22"/>
              </w:rPr>
              <w:br/>
              <w:t>(0,7 %)</w:t>
            </w:r>
          </w:p>
        </w:tc>
      </w:tr>
      <w:tr w:rsidR="000D18F2" w:rsidRPr="00960693" w14:paraId="5924B3F3" w14:textId="77777777" w:rsidTr="0005550C">
        <w:tc>
          <w:tcPr>
            <w:tcW w:w="2875" w:type="dxa"/>
          </w:tcPr>
          <w:p w14:paraId="7C3289F5" w14:textId="77777777" w:rsidR="000D18F2" w:rsidRPr="00960693" w:rsidRDefault="000D18F2" w:rsidP="005962DD">
            <w:pPr>
              <w:keepNext/>
              <w:keepLines/>
              <w:spacing w:line="260" w:lineRule="exact"/>
              <w:ind w:left="601"/>
              <w:rPr>
                <w:szCs w:val="22"/>
              </w:rPr>
            </w:pPr>
            <w:r w:rsidRPr="00960693">
              <w:rPr>
                <w:szCs w:val="22"/>
              </w:rPr>
              <w:t>Symptomatische LE und TVT</w:t>
            </w:r>
          </w:p>
        </w:tc>
        <w:tc>
          <w:tcPr>
            <w:tcW w:w="2771" w:type="dxa"/>
          </w:tcPr>
          <w:p w14:paraId="39E3790F" w14:textId="77777777" w:rsidR="000D18F2" w:rsidRPr="00960693" w:rsidRDefault="000D18F2" w:rsidP="00B50040">
            <w:pPr>
              <w:keepNext/>
              <w:keepLines/>
              <w:spacing w:line="260" w:lineRule="exact"/>
              <w:jc w:val="center"/>
              <w:rPr>
                <w:szCs w:val="22"/>
              </w:rPr>
            </w:pPr>
            <w:r w:rsidRPr="00960693">
              <w:rPr>
                <w:szCs w:val="22"/>
              </w:rPr>
              <w:t>0</w:t>
            </w:r>
          </w:p>
        </w:tc>
        <w:tc>
          <w:tcPr>
            <w:tcW w:w="2877" w:type="dxa"/>
          </w:tcPr>
          <w:p w14:paraId="66A8146E"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(&lt; 0,1 %)</w:t>
            </w:r>
          </w:p>
        </w:tc>
      </w:tr>
      <w:tr w:rsidR="000D18F2" w:rsidRPr="00960693" w14:paraId="0282B5A9" w14:textId="77777777" w:rsidTr="0005550C">
        <w:tc>
          <w:tcPr>
            <w:tcW w:w="2875" w:type="dxa"/>
          </w:tcPr>
          <w:p w14:paraId="70185202"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2771" w:type="dxa"/>
          </w:tcPr>
          <w:p w14:paraId="700F03AB" w14:textId="77777777" w:rsidR="000D18F2" w:rsidRPr="00960693" w:rsidRDefault="000D18F2" w:rsidP="00B50040">
            <w:pPr>
              <w:keepNext/>
              <w:keepLines/>
              <w:spacing w:line="260" w:lineRule="exact"/>
              <w:jc w:val="center"/>
              <w:rPr>
                <w:szCs w:val="22"/>
              </w:rPr>
            </w:pPr>
            <w:r w:rsidRPr="00960693">
              <w:rPr>
                <w:szCs w:val="22"/>
              </w:rPr>
              <w:t>11</w:t>
            </w:r>
            <w:r w:rsidRPr="00960693">
              <w:rPr>
                <w:szCs w:val="22"/>
              </w:rPr>
              <w:br/>
              <w:t>(0,5 %)</w:t>
            </w:r>
          </w:p>
        </w:tc>
        <w:tc>
          <w:tcPr>
            <w:tcW w:w="2877" w:type="dxa"/>
          </w:tcPr>
          <w:p w14:paraId="0B0CBB86" w14:textId="77777777" w:rsidR="000D18F2" w:rsidRPr="00960693" w:rsidRDefault="000D18F2" w:rsidP="00B50040">
            <w:pPr>
              <w:keepNext/>
              <w:keepLines/>
              <w:spacing w:line="260" w:lineRule="exact"/>
              <w:jc w:val="center"/>
              <w:rPr>
                <w:szCs w:val="22"/>
              </w:rPr>
            </w:pPr>
            <w:r w:rsidRPr="00960693">
              <w:rPr>
                <w:szCs w:val="22"/>
              </w:rPr>
              <w:t>7</w:t>
            </w:r>
            <w:r w:rsidRPr="00960693">
              <w:rPr>
                <w:szCs w:val="22"/>
              </w:rPr>
              <w:br/>
              <w:t>(0,3 %)</w:t>
            </w:r>
          </w:p>
        </w:tc>
      </w:tr>
      <w:tr w:rsidR="000D18F2" w:rsidRPr="00960693" w14:paraId="7C9E9345" w14:textId="77777777" w:rsidTr="0005550C">
        <w:tc>
          <w:tcPr>
            <w:tcW w:w="2875" w:type="dxa"/>
          </w:tcPr>
          <w:p w14:paraId="6B7FCDCA"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21069D79" w14:textId="77777777" w:rsidR="000D18F2" w:rsidRPr="00960693" w:rsidRDefault="000D18F2" w:rsidP="00B50040">
            <w:pPr>
              <w:keepNext/>
              <w:keepLines/>
              <w:spacing w:line="260" w:lineRule="exact"/>
              <w:jc w:val="center"/>
              <w:rPr>
                <w:szCs w:val="22"/>
              </w:rPr>
            </w:pPr>
            <w:r w:rsidRPr="00960693">
              <w:rPr>
                <w:szCs w:val="22"/>
              </w:rPr>
              <w:t>249</w:t>
            </w:r>
            <w:r w:rsidRPr="00960693">
              <w:rPr>
                <w:szCs w:val="22"/>
              </w:rPr>
              <w:br/>
              <w:t>(10,3 %)</w:t>
            </w:r>
          </w:p>
        </w:tc>
        <w:tc>
          <w:tcPr>
            <w:tcW w:w="2877" w:type="dxa"/>
          </w:tcPr>
          <w:p w14:paraId="15D3E255" w14:textId="77777777" w:rsidR="000D18F2" w:rsidRPr="00960693" w:rsidRDefault="000D18F2" w:rsidP="00B50040">
            <w:pPr>
              <w:keepNext/>
              <w:keepLines/>
              <w:spacing w:line="260" w:lineRule="exact"/>
              <w:jc w:val="center"/>
              <w:rPr>
                <w:szCs w:val="22"/>
              </w:rPr>
            </w:pPr>
            <w:r w:rsidRPr="00960693">
              <w:rPr>
                <w:szCs w:val="22"/>
              </w:rPr>
              <w:t>274</w:t>
            </w:r>
            <w:r w:rsidRPr="00960693">
              <w:rPr>
                <w:szCs w:val="22"/>
              </w:rPr>
              <w:br/>
              <w:t>(11,4 %)</w:t>
            </w:r>
          </w:p>
        </w:tc>
      </w:tr>
      <w:tr w:rsidR="000D18F2" w:rsidRPr="00960693" w14:paraId="2B5866CB" w14:textId="77777777" w:rsidTr="0005550C">
        <w:tc>
          <w:tcPr>
            <w:tcW w:w="2875" w:type="dxa"/>
          </w:tcPr>
          <w:p w14:paraId="6A84A757"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7E149662" w14:textId="77777777" w:rsidR="000D18F2" w:rsidRPr="00960693" w:rsidRDefault="000D18F2" w:rsidP="00B50040">
            <w:pPr>
              <w:keepNext/>
              <w:keepLines/>
              <w:spacing w:line="260" w:lineRule="exact"/>
              <w:jc w:val="center"/>
              <w:rPr>
                <w:szCs w:val="22"/>
              </w:rPr>
            </w:pPr>
            <w:r w:rsidRPr="00960693">
              <w:rPr>
                <w:szCs w:val="22"/>
              </w:rPr>
              <w:t>26</w:t>
            </w:r>
            <w:r w:rsidRPr="00960693">
              <w:rPr>
                <w:szCs w:val="22"/>
              </w:rPr>
              <w:br/>
              <w:t>(1,1 %)</w:t>
            </w:r>
          </w:p>
        </w:tc>
        <w:tc>
          <w:tcPr>
            <w:tcW w:w="2877" w:type="dxa"/>
          </w:tcPr>
          <w:p w14:paraId="76DA2F60" w14:textId="77777777" w:rsidR="000D18F2" w:rsidRPr="00960693" w:rsidRDefault="000D18F2" w:rsidP="00B50040">
            <w:pPr>
              <w:keepNext/>
              <w:keepLines/>
              <w:spacing w:line="260" w:lineRule="exact"/>
              <w:jc w:val="center"/>
              <w:rPr>
                <w:szCs w:val="22"/>
              </w:rPr>
            </w:pPr>
            <w:r w:rsidRPr="00960693">
              <w:rPr>
                <w:szCs w:val="22"/>
              </w:rPr>
              <w:t>52</w:t>
            </w:r>
            <w:r w:rsidRPr="00960693">
              <w:rPr>
                <w:szCs w:val="22"/>
              </w:rPr>
              <w:br/>
              <w:t>(2,2 %)</w:t>
            </w:r>
          </w:p>
        </w:tc>
      </w:tr>
      <w:tr w:rsidR="000D18F2" w:rsidRPr="00960693" w14:paraId="02B531B3" w14:textId="77777777" w:rsidTr="0005550C">
        <w:tc>
          <w:tcPr>
            <w:tcW w:w="8523" w:type="dxa"/>
            <w:gridSpan w:val="3"/>
            <w:tcBorders>
              <w:top w:val="nil"/>
              <w:left w:val="nil"/>
              <w:bottom w:val="nil"/>
              <w:right w:val="nil"/>
            </w:tcBorders>
          </w:tcPr>
          <w:p w14:paraId="796C4964" w14:textId="77777777" w:rsidR="000D18F2" w:rsidRPr="00960693" w:rsidRDefault="000D18F2" w:rsidP="00D001F1">
            <w:pPr>
              <w:widowControl w:val="0"/>
              <w:tabs>
                <w:tab w:val="left" w:pos="567"/>
              </w:tabs>
              <w:spacing w:line="260" w:lineRule="exact"/>
              <w:ind w:left="567" w:hanging="567"/>
              <w:rPr>
                <w:szCs w:val="22"/>
              </w:rPr>
            </w:pPr>
            <w:r w:rsidRPr="00960693">
              <w:rPr>
                <w:szCs w:val="22"/>
              </w:rPr>
              <w:t>a)</w:t>
            </w:r>
            <w:r w:rsidRPr="00960693">
              <w:rPr>
                <w:szCs w:val="22"/>
              </w:rPr>
              <w:tab/>
              <w:t>Rivaroxaban 15 mg zweimal täglich über 3 Wochen, gefolgt von 20 mg einmal täglich</w:t>
            </w:r>
          </w:p>
          <w:p w14:paraId="4A4884C1" w14:textId="77777777" w:rsidR="000D18F2" w:rsidRPr="00960693" w:rsidRDefault="000D18F2" w:rsidP="00F24ED9">
            <w:pPr>
              <w:widowControl w:val="0"/>
              <w:tabs>
                <w:tab w:val="left" w:pos="567"/>
              </w:tabs>
              <w:spacing w:line="260" w:lineRule="exact"/>
              <w:ind w:left="567" w:hanging="567"/>
              <w:rPr>
                <w:szCs w:val="22"/>
              </w:rPr>
            </w:pPr>
            <w:r w:rsidRPr="00960693">
              <w:rPr>
                <w:szCs w:val="22"/>
              </w:rPr>
              <w:t>b)</w:t>
            </w:r>
            <w:r w:rsidRPr="00960693">
              <w:rPr>
                <w:szCs w:val="22"/>
              </w:rPr>
              <w:tab/>
              <w:t>Enoxaparin über mindestens 5 Tage, überlappend und gefolgt von einem VKA</w:t>
            </w:r>
          </w:p>
          <w:p w14:paraId="5B19AAAA"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0,0026 (Nicht</w:t>
            </w:r>
            <w:r w:rsidRPr="00960693">
              <w:rPr>
                <w:szCs w:val="22"/>
              </w:rPr>
              <w:noBreakHyphen/>
              <w:t>Unterlegenheit für eine prädefinierte Hazard Ratio von 2,0); Hazard Ratio: 1,123 (0,749 – 1,684)</w:t>
            </w:r>
          </w:p>
        </w:tc>
      </w:tr>
    </w:tbl>
    <w:p w14:paraId="7C404FC1" w14:textId="77777777" w:rsidR="000D18F2" w:rsidRPr="00960693" w:rsidRDefault="000D18F2" w:rsidP="00D001F1">
      <w:pPr>
        <w:widowControl w:val="0"/>
        <w:rPr>
          <w:szCs w:val="22"/>
        </w:rPr>
      </w:pPr>
    </w:p>
    <w:p w14:paraId="4A409401" w14:textId="77777777" w:rsidR="000D18F2" w:rsidRPr="00960693" w:rsidRDefault="000D18F2" w:rsidP="00F24ED9">
      <w:pPr>
        <w:widowControl w:val="0"/>
        <w:rPr>
          <w:szCs w:val="22"/>
        </w:rPr>
      </w:pPr>
      <w:r w:rsidRPr="00960693">
        <w:rPr>
          <w:szCs w:val="22"/>
        </w:rPr>
        <w:t>Eine prädefinierte gepoolte Analyse der Ergebnisse aus den Einstein-DVT und –PE Studien wurde durchgeführt (siehe Tabelle 8).</w:t>
      </w:r>
    </w:p>
    <w:p w14:paraId="2A7AC2B5" w14:textId="77777777" w:rsidR="000D18F2" w:rsidRPr="00960693" w:rsidRDefault="000D18F2" w:rsidP="005F1F8E">
      <w:pPr>
        <w:widowControl w:val="0"/>
        <w:rPr>
          <w:szCs w:val="22"/>
        </w:rPr>
      </w:pPr>
    </w:p>
    <w:p w14:paraId="428C5326" w14:textId="77777777" w:rsidR="000D18F2" w:rsidRPr="00960693" w:rsidRDefault="000D18F2" w:rsidP="00E20396">
      <w:pPr>
        <w:keepNext/>
        <w:keepLines/>
        <w:rPr>
          <w:szCs w:val="22"/>
        </w:rPr>
      </w:pPr>
      <w:r w:rsidRPr="00960693">
        <w:rPr>
          <w:b/>
          <w:szCs w:val="22"/>
        </w:rPr>
        <w:t>Tabelle 8: Ergebnisse zur Wirksamkeit und Sicherheit aus der gepoolten Analyse aus Phase-III Einstein</w:t>
      </w:r>
      <w:r w:rsidRPr="00960693">
        <w:rPr>
          <w:b/>
          <w:szCs w:val="22"/>
        </w:rPr>
        <w:noBreakHyphen/>
        <w:t>DVT und Einstein-PE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6"/>
        <w:gridCol w:w="2732"/>
        <w:gridCol w:w="3467"/>
      </w:tblGrid>
      <w:tr w:rsidR="000D18F2" w:rsidRPr="00960693" w14:paraId="2F6E95C6" w14:textId="77777777" w:rsidTr="0005550C">
        <w:tc>
          <w:tcPr>
            <w:tcW w:w="2875" w:type="dxa"/>
          </w:tcPr>
          <w:p w14:paraId="1C5EB7E4" w14:textId="77777777" w:rsidR="000D18F2" w:rsidRPr="00960693" w:rsidRDefault="000D18F2" w:rsidP="00E20396">
            <w:pPr>
              <w:keepNext/>
              <w:keepLines/>
              <w:rPr>
                <w:b/>
                <w:szCs w:val="22"/>
              </w:rPr>
            </w:pPr>
            <w:r w:rsidRPr="00960693">
              <w:rPr>
                <w:b/>
                <w:szCs w:val="22"/>
              </w:rPr>
              <w:t>Studienpopulation</w:t>
            </w:r>
          </w:p>
        </w:tc>
        <w:tc>
          <w:tcPr>
            <w:tcW w:w="6286" w:type="dxa"/>
            <w:gridSpan w:val="2"/>
          </w:tcPr>
          <w:p w14:paraId="78C16C8F" w14:textId="77777777" w:rsidR="000D18F2" w:rsidRPr="00960693" w:rsidRDefault="000D18F2" w:rsidP="00E20396">
            <w:pPr>
              <w:keepNext/>
              <w:keepLines/>
              <w:rPr>
                <w:b/>
                <w:szCs w:val="22"/>
              </w:rPr>
            </w:pPr>
            <w:r w:rsidRPr="00960693">
              <w:rPr>
                <w:b/>
                <w:szCs w:val="22"/>
              </w:rPr>
              <w:t>8.281 Patienten mit akuter, symptomatischer TVT oder LE</w:t>
            </w:r>
          </w:p>
        </w:tc>
      </w:tr>
      <w:tr w:rsidR="000D18F2" w:rsidRPr="00960693" w14:paraId="6B1F32DD" w14:textId="77777777" w:rsidTr="0005550C">
        <w:tc>
          <w:tcPr>
            <w:tcW w:w="2875" w:type="dxa"/>
          </w:tcPr>
          <w:p w14:paraId="40748F17"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52A24E1B"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379B391A" w14:textId="77777777" w:rsidR="000D18F2" w:rsidRPr="00960693" w:rsidRDefault="000D18F2" w:rsidP="005F1F8E">
            <w:pPr>
              <w:keepNext/>
              <w:keepLines/>
              <w:spacing w:line="260" w:lineRule="exact"/>
              <w:rPr>
                <w:b/>
                <w:szCs w:val="22"/>
              </w:rPr>
            </w:pPr>
            <w:r w:rsidRPr="00960693">
              <w:rPr>
                <w:b/>
                <w:szCs w:val="22"/>
              </w:rPr>
              <w:t>3, 6 oder 12 Monate</w:t>
            </w:r>
          </w:p>
          <w:p w14:paraId="58EA655F" w14:textId="77777777" w:rsidR="000D18F2" w:rsidRPr="00960693" w:rsidRDefault="000D18F2" w:rsidP="00E20396">
            <w:pPr>
              <w:keepNext/>
              <w:keepLines/>
              <w:spacing w:line="260" w:lineRule="exact"/>
              <w:rPr>
                <w:b/>
                <w:szCs w:val="22"/>
              </w:rPr>
            </w:pPr>
            <w:r w:rsidRPr="00960693">
              <w:rPr>
                <w:b/>
                <w:szCs w:val="22"/>
              </w:rPr>
              <w:t>N = 4.150</w:t>
            </w:r>
          </w:p>
        </w:tc>
        <w:tc>
          <w:tcPr>
            <w:tcW w:w="3515" w:type="dxa"/>
          </w:tcPr>
          <w:p w14:paraId="333FDFEE"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347E6EF3" w14:textId="77777777" w:rsidR="000D18F2" w:rsidRPr="00960693" w:rsidRDefault="000D18F2" w:rsidP="00E20396">
            <w:pPr>
              <w:keepNext/>
              <w:keepLines/>
              <w:spacing w:line="260" w:lineRule="exact"/>
              <w:rPr>
                <w:b/>
                <w:szCs w:val="22"/>
              </w:rPr>
            </w:pPr>
            <w:r w:rsidRPr="00960693">
              <w:rPr>
                <w:b/>
                <w:szCs w:val="22"/>
              </w:rPr>
              <w:t>3, 6 oder 12 Monate</w:t>
            </w:r>
          </w:p>
          <w:p w14:paraId="717330AC" w14:textId="77777777" w:rsidR="000D18F2" w:rsidRPr="00960693" w:rsidRDefault="000D18F2" w:rsidP="00E20396">
            <w:pPr>
              <w:keepNext/>
              <w:keepLines/>
              <w:spacing w:line="260" w:lineRule="exact"/>
              <w:rPr>
                <w:b/>
                <w:szCs w:val="22"/>
              </w:rPr>
            </w:pPr>
            <w:r w:rsidRPr="00960693">
              <w:rPr>
                <w:b/>
                <w:szCs w:val="22"/>
              </w:rPr>
              <w:t>N = 4.131</w:t>
            </w:r>
          </w:p>
        </w:tc>
      </w:tr>
      <w:tr w:rsidR="000D18F2" w:rsidRPr="00960693" w14:paraId="6E0C4674" w14:textId="77777777" w:rsidTr="0005550C">
        <w:tc>
          <w:tcPr>
            <w:tcW w:w="2875" w:type="dxa"/>
          </w:tcPr>
          <w:p w14:paraId="26EF3635"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41FF54B6" w14:textId="77777777" w:rsidR="000D18F2" w:rsidRPr="00960693" w:rsidRDefault="000D18F2" w:rsidP="00B50040">
            <w:pPr>
              <w:keepNext/>
              <w:keepLines/>
              <w:spacing w:line="260" w:lineRule="exact"/>
              <w:jc w:val="center"/>
              <w:rPr>
                <w:szCs w:val="22"/>
              </w:rPr>
            </w:pPr>
            <w:r w:rsidRPr="00960693">
              <w:rPr>
                <w:szCs w:val="22"/>
              </w:rPr>
              <w:t>86</w:t>
            </w:r>
            <w:r w:rsidRPr="00960693">
              <w:rPr>
                <w:szCs w:val="22"/>
              </w:rPr>
              <w:br/>
              <w:t>(2,1 %)</w:t>
            </w:r>
          </w:p>
        </w:tc>
        <w:tc>
          <w:tcPr>
            <w:tcW w:w="3515" w:type="dxa"/>
          </w:tcPr>
          <w:p w14:paraId="7B61B290" w14:textId="77777777" w:rsidR="000D18F2" w:rsidRPr="00960693" w:rsidRDefault="000D18F2" w:rsidP="00B50040">
            <w:pPr>
              <w:keepNext/>
              <w:keepLines/>
              <w:spacing w:line="260" w:lineRule="exact"/>
              <w:jc w:val="center"/>
              <w:rPr>
                <w:szCs w:val="22"/>
              </w:rPr>
            </w:pPr>
            <w:r w:rsidRPr="00960693">
              <w:rPr>
                <w:szCs w:val="22"/>
              </w:rPr>
              <w:t>95</w:t>
            </w:r>
            <w:r w:rsidRPr="00960693">
              <w:rPr>
                <w:szCs w:val="22"/>
              </w:rPr>
              <w:br/>
              <w:t>(2,3 %)</w:t>
            </w:r>
          </w:p>
        </w:tc>
      </w:tr>
      <w:tr w:rsidR="000D18F2" w:rsidRPr="00960693" w14:paraId="08265BAD" w14:textId="77777777" w:rsidTr="0005550C">
        <w:tc>
          <w:tcPr>
            <w:tcW w:w="2875" w:type="dxa"/>
          </w:tcPr>
          <w:p w14:paraId="67F7D1FD"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2771" w:type="dxa"/>
          </w:tcPr>
          <w:p w14:paraId="293FCEDF" w14:textId="77777777" w:rsidR="000D18F2" w:rsidRPr="00960693" w:rsidRDefault="000D18F2" w:rsidP="00B50040">
            <w:pPr>
              <w:keepNext/>
              <w:keepLines/>
              <w:spacing w:line="260" w:lineRule="exact"/>
              <w:jc w:val="center"/>
              <w:rPr>
                <w:szCs w:val="22"/>
              </w:rPr>
            </w:pPr>
            <w:r w:rsidRPr="00960693">
              <w:rPr>
                <w:szCs w:val="22"/>
              </w:rPr>
              <w:t>43</w:t>
            </w:r>
            <w:r w:rsidRPr="00960693">
              <w:rPr>
                <w:szCs w:val="22"/>
              </w:rPr>
              <w:br/>
              <w:t>(1,0 %)</w:t>
            </w:r>
          </w:p>
        </w:tc>
        <w:tc>
          <w:tcPr>
            <w:tcW w:w="3515" w:type="dxa"/>
          </w:tcPr>
          <w:p w14:paraId="0FF01370" w14:textId="77777777" w:rsidR="000D18F2" w:rsidRPr="00960693" w:rsidRDefault="000D18F2" w:rsidP="00B50040">
            <w:pPr>
              <w:keepNext/>
              <w:keepLines/>
              <w:spacing w:line="260" w:lineRule="exact"/>
              <w:jc w:val="center"/>
              <w:rPr>
                <w:szCs w:val="22"/>
              </w:rPr>
            </w:pPr>
            <w:r w:rsidRPr="00960693">
              <w:rPr>
                <w:szCs w:val="22"/>
              </w:rPr>
              <w:t>38</w:t>
            </w:r>
            <w:r w:rsidRPr="00960693">
              <w:rPr>
                <w:szCs w:val="22"/>
              </w:rPr>
              <w:br/>
              <w:t>(0,9 %)</w:t>
            </w:r>
          </w:p>
        </w:tc>
      </w:tr>
      <w:tr w:rsidR="000D18F2" w:rsidRPr="00960693" w14:paraId="0CFD0917" w14:textId="77777777" w:rsidTr="0005550C">
        <w:tc>
          <w:tcPr>
            <w:tcW w:w="2875" w:type="dxa"/>
          </w:tcPr>
          <w:p w14:paraId="4297A0DD"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2771" w:type="dxa"/>
          </w:tcPr>
          <w:p w14:paraId="4E030DC9" w14:textId="77777777" w:rsidR="000D18F2" w:rsidRPr="00960693" w:rsidRDefault="000D18F2" w:rsidP="00B50040">
            <w:pPr>
              <w:keepNext/>
              <w:keepLines/>
              <w:spacing w:line="260" w:lineRule="exact"/>
              <w:jc w:val="center"/>
              <w:rPr>
                <w:szCs w:val="22"/>
              </w:rPr>
            </w:pPr>
            <w:r w:rsidRPr="00960693">
              <w:rPr>
                <w:szCs w:val="22"/>
              </w:rPr>
              <w:t>32</w:t>
            </w:r>
            <w:r w:rsidRPr="00960693">
              <w:rPr>
                <w:szCs w:val="22"/>
              </w:rPr>
              <w:br/>
              <w:t>(0,8 %)</w:t>
            </w:r>
          </w:p>
        </w:tc>
        <w:tc>
          <w:tcPr>
            <w:tcW w:w="3515" w:type="dxa"/>
          </w:tcPr>
          <w:p w14:paraId="6634A724" w14:textId="77777777" w:rsidR="000D18F2" w:rsidRPr="00960693" w:rsidRDefault="000D18F2" w:rsidP="00B50040">
            <w:pPr>
              <w:keepNext/>
              <w:keepLines/>
              <w:spacing w:line="260" w:lineRule="exact"/>
              <w:jc w:val="center"/>
              <w:rPr>
                <w:szCs w:val="22"/>
              </w:rPr>
            </w:pPr>
            <w:r w:rsidRPr="00960693">
              <w:rPr>
                <w:szCs w:val="22"/>
              </w:rPr>
              <w:t>45</w:t>
            </w:r>
            <w:r w:rsidRPr="00960693">
              <w:rPr>
                <w:szCs w:val="22"/>
              </w:rPr>
              <w:br/>
              <w:t>(1,1 %)</w:t>
            </w:r>
          </w:p>
        </w:tc>
      </w:tr>
      <w:tr w:rsidR="000D18F2" w:rsidRPr="00960693" w14:paraId="7D2ACE0D" w14:textId="77777777" w:rsidTr="0005550C">
        <w:tc>
          <w:tcPr>
            <w:tcW w:w="2875" w:type="dxa"/>
          </w:tcPr>
          <w:p w14:paraId="6252783E" w14:textId="77777777" w:rsidR="000D18F2" w:rsidRPr="00960693" w:rsidRDefault="000D18F2" w:rsidP="005962DD">
            <w:pPr>
              <w:keepNext/>
              <w:keepLines/>
              <w:spacing w:line="260" w:lineRule="exact"/>
              <w:ind w:left="601"/>
              <w:rPr>
                <w:szCs w:val="22"/>
              </w:rPr>
            </w:pPr>
            <w:r w:rsidRPr="00960693">
              <w:rPr>
                <w:szCs w:val="22"/>
              </w:rPr>
              <w:t>Symptomatische LE und TVT</w:t>
            </w:r>
          </w:p>
        </w:tc>
        <w:tc>
          <w:tcPr>
            <w:tcW w:w="2771" w:type="dxa"/>
          </w:tcPr>
          <w:p w14:paraId="10DBC7E8"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(&lt; 0,1 %)</w:t>
            </w:r>
          </w:p>
        </w:tc>
        <w:tc>
          <w:tcPr>
            <w:tcW w:w="3515" w:type="dxa"/>
          </w:tcPr>
          <w:p w14:paraId="5A90B98A"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(&lt; 0,1 %)</w:t>
            </w:r>
          </w:p>
        </w:tc>
      </w:tr>
      <w:tr w:rsidR="000D18F2" w:rsidRPr="00960693" w14:paraId="39B048C4" w14:textId="77777777" w:rsidTr="0005550C">
        <w:tc>
          <w:tcPr>
            <w:tcW w:w="2875" w:type="dxa"/>
          </w:tcPr>
          <w:p w14:paraId="6E2FD0A4"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2771" w:type="dxa"/>
          </w:tcPr>
          <w:p w14:paraId="3B641099" w14:textId="77777777" w:rsidR="000D18F2" w:rsidRPr="00960693" w:rsidRDefault="000D18F2" w:rsidP="00B50040">
            <w:pPr>
              <w:keepNext/>
              <w:keepLines/>
              <w:spacing w:line="260" w:lineRule="exact"/>
              <w:jc w:val="center"/>
              <w:rPr>
                <w:szCs w:val="22"/>
              </w:rPr>
            </w:pPr>
            <w:r w:rsidRPr="00960693">
              <w:rPr>
                <w:szCs w:val="22"/>
              </w:rPr>
              <w:t>15</w:t>
            </w:r>
            <w:r w:rsidRPr="00960693">
              <w:rPr>
                <w:szCs w:val="22"/>
              </w:rPr>
              <w:br/>
              <w:t>(0,4 %)</w:t>
            </w:r>
          </w:p>
        </w:tc>
        <w:tc>
          <w:tcPr>
            <w:tcW w:w="3515" w:type="dxa"/>
          </w:tcPr>
          <w:p w14:paraId="08DDA284" w14:textId="77777777" w:rsidR="000D18F2" w:rsidRPr="00960693" w:rsidRDefault="000D18F2" w:rsidP="00B50040">
            <w:pPr>
              <w:keepNext/>
              <w:keepLines/>
              <w:spacing w:line="260" w:lineRule="exact"/>
              <w:jc w:val="center"/>
              <w:rPr>
                <w:szCs w:val="22"/>
              </w:rPr>
            </w:pPr>
            <w:r w:rsidRPr="00960693">
              <w:rPr>
                <w:szCs w:val="22"/>
              </w:rPr>
              <w:t>13</w:t>
            </w:r>
            <w:r w:rsidRPr="00960693">
              <w:rPr>
                <w:szCs w:val="22"/>
              </w:rPr>
              <w:br/>
              <w:t>(0,3 %)</w:t>
            </w:r>
          </w:p>
        </w:tc>
      </w:tr>
      <w:tr w:rsidR="000D18F2" w:rsidRPr="00960693" w14:paraId="003B2225" w14:textId="77777777" w:rsidTr="0005550C">
        <w:tc>
          <w:tcPr>
            <w:tcW w:w="2875" w:type="dxa"/>
          </w:tcPr>
          <w:p w14:paraId="3AE4647D"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66EFEEB8" w14:textId="77777777" w:rsidR="000D18F2" w:rsidRPr="00960693" w:rsidRDefault="000D18F2" w:rsidP="00B50040">
            <w:pPr>
              <w:keepNext/>
              <w:keepLines/>
              <w:spacing w:line="260" w:lineRule="exact"/>
              <w:jc w:val="center"/>
              <w:rPr>
                <w:szCs w:val="22"/>
              </w:rPr>
            </w:pPr>
            <w:r w:rsidRPr="00960693">
              <w:rPr>
                <w:szCs w:val="22"/>
              </w:rPr>
              <w:t>388</w:t>
            </w:r>
            <w:r w:rsidRPr="00960693">
              <w:rPr>
                <w:szCs w:val="22"/>
              </w:rPr>
              <w:br/>
              <w:t>(9,4 %)</w:t>
            </w:r>
          </w:p>
        </w:tc>
        <w:tc>
          <w:tcPr>
            <w:tcW w:w="3515" w:type="dxa"/>
          </w:tcPr>
          <w:p w14:paraId="1DA5E47C" w14:textId="77777777" w:rsidR="000D18F2" w:rsidRPr="00960693" w:rsidRDefault="000D18F2" w:rsidP="00B50040">
            <w:pPr>
              <w:keepNext/>
              <w:keepLines/>
              <w:spacing w:line="260" w:lineRule="exact"/>
              <w:jc w:val="center"/>
              <w:rPr>
                <w:szCs w:val="22"/>
              </w:rPr>
            </w:pPr>
            <w:r w:rsidRPr="00960693">
              <w:rPr>
                <w:szCs w:val="22"/>
              </w:rPr>
              <w:t>412</w:t>
            </w:r>
            <w:r w:rsidRPr="00960693">
              <w:rPr>
                <w:szCs w:val="22"/>
              </w:rPr>
              <w:br/>
              <w:t>(10,0 %)</w:t>
            </w:r>
          </w:p>
        </w:tc>
      </w:tr>
      <w:tr w:rsidR="000D18F2" w:rsidRPr="00960693" w14:paraId="701781F0" w14:textId="77777777" w:rsidTr="0005550C">
        <w:tc>
          <w:tcPr>
            <w:tcW w:w="2875" w:type="dxa"/>
          </w:tcPr>
          <w:p w14:paraId="7799A8A6"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5CE7E5E2" w14:textId="77777777" w:rsidR="000D18F2" w:rsidRPr="00960693" w:rsidRDefault="000D18F2" w:rsidP="00B50040">
            <w:pPr>
              <w:keepNext/>
              <w:keepLines/>
              <w:spacing w:line="260" w:lineRule="exact"/>
              <w:jc w:val="center"/>
              <w:rPr>
                <w:szCs w:val="22"/>
              </w:rPr>
            </w:pPr>
            <w:r w:rsidRPr="00960693">
              <w:rPr>
                <w:szCs w:val="22"/>
              </w:rPr>
              <w:t>40</w:t>
            </w:r>
            <w:r w:rsidRPr="00960693">
              <w:rPr>
                <w:szCs w:val="22"/>
              </w:rPr>
              <w:br/>
              <w:t>(1,0 %)</w:t>
            </w:r>
          </w:p>
        </w:tc>
        <w:tc>
          <w:tcPr>
            <w:tcW w:w="3515" w:type="dxa"/>
          </w:tcPr>
          <w:p w14:paraId="476B07D0" w14:textId="77777777" w:rsidR="000D18F2" w:rsidRPr="00960693" w:rsidRDefault="000D18F2" w:rsidP="00B50040">
            <w:pPr>
              <w:keepNext/>
              <w:keepLines/>
              <w:spacing w:line="260" w:lineRule="exact"/>
              <w:jc w:val="center"/>
              <w:rPr>
                <w:szCs w:val="22"/>
              </w:rPr>
            </w:pPr>
            <w:r w:rsidRPr="00960693">
              <w:rPr>
                <w:szCs w:val="22"/>
              </w:rPr>
              <w:t>72</w:t>
            </w:r>
            <w:r w:rsidRPr="00960693">
              <w:rPr>
                <w:szCs w:val="22"/>
              </w:rPr>
              <w:br/>
              <w:t>(1,7 %)</w:t>
            </w:r>
          </w:p>
        </w:tc>
      </w:tr>
      <w:tr w:rsidR="000D18F2" w:rsidRPr="00960693" w14:paraId="760EAF76" w14:textId="77777777" w:rsidTr="0005550C">
        <w:tc>
          <w:tcPr>
            <w:tcW w:w="9161" w:type="dxa"/>
            <w:gridSpan w:val="3"/>
            <w:tcBorders>
              <w:top w:val="nil"/>
              <w:left w:val="nil"/>
              <w:bottom w:val="nil"/>
              <w:right w:val="nil"/>
            </w:tcBorders>
          </w:tcPr>
          <w:p w14:paraId="50E0CA0D" w14:textId="77777777" w:rsidR="000D18F2" w:rsidRPr="00960693" w:rsidRDefault="000D18F2" w:rsidP="00D001F1">
            <w:pPr>
              <w:widowControl w:val="0"/>
              <w:tabs>
                <w:tab w:val="left" w:pos="567"/>
              </w:tabs>
              <w:spacing w:line="260" w:lineRule="exact"/>
              <w:ind w:left="567" w:hanging="567"/>
              <w:rPr>
                <w:szCs w:val="22"/>
              </w:rPr>
            </w:pPr>
            <w:r w:rsidRPr="00960693">
              <w:rPr>
                <w:szCs w:val="22"/>
              </w:rPr>
              <w:t>a)</w:t>
            </w:r>
            <w:r w:rsidRPr="00960693">
              <w:rPr>
                <w:szCs w:val="22"/>
              </w:rPr>
              <w:tab/>
              <w:t>Rivaroxaban 15 mg zweimal täglich über 3 Wochen, gefolgt von 20 mg einmal täglich</w:t>
            </w:r>
          </w:p>
          <w:p w14:paraId="5AB423EC" w14:textId="77777777" w:rsidR="000D18F2" w:rsidRPr="00960693" w:rsidRDefault="000D18F2" w:rsidP="00F24ED9">
            <w:pPr>
              <w:widowControl w:val="0"/>
              <w:tabs>
                <w:tab w:val="left" w:pos="567"/>
              </w:tabs>
              <w:spacing w:line="260" w:lineRule="exact"/>
              <w:ind w:left="567" w:hanging="567"/>
              <w:rPr>
                <w:szCs w:val="22"/>
              </w:rPr>
            </w:pPr>
            <w:r w:rsidRPr="00960693">
              <w:rPr>
                <w:szCs w:val="22"/>
              </w:rPr>
              <w:t>b)</w:t>
            </w:r>
            <w:r w:rsidRPr="00960693">
              <w:rPr>
                <w:szCs w:val="22"/>
              </w:rPr>
              <w:tab/>
              <w:t>Enoxaparin über mindestens 5 Tage, überlappend und gefolgt von einem VKA</w:t>
            </w:r>
          </w:p>
          <w:p w14:paraId="4BD2EE59"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0,0001 (Nicht</w:t>
            </w:r>
            <w:r w:rsidRPr="00960693">
              <w:rPr>
                <w:szCs w:val="22"/>
              </w:rPr>
              <w:noBreakHyphen/>
              <w:t>Unterlegenheit für eine prädefinierte Hazard Ratio von 1,75); Hazard Ratio: 0,886 (0,661 – 1,186)</w:t>
            </w:r>
          </w:p>
        </w:tc>
      </w:tr>
    </w:tbl>
    <w:p w14:paraId="2C6E279F" w14:textId="77777777" w:rsidR="000D18F2" w:rsidRPr="00960693" w:rsidRDefault="000D18F2" w:rsidP="00D001F1">
      <w:pPr>
        <w:widowControl w:val="0"/>
        <w:rPr>
          <w:szCs w:val="22"/>
        </w:rPr>
      </w:pPr>
    </w:p>
    <w:p w14:paraId="18F2CC04" w14:textId="77777777" w:rsidR="000D18F2" w:rsidRPr="00960693" w:rsidRDefault="000D18F2" w:rsidP="00F24ED9">
      <w:pPr>
        <w:widowControl w:val="0"/>
        <w:rPr>
          <w:szCs w:val="22"/>
        </w:rPr>
      </w:pPr>
      <w:r w:rsidRPr="00960693">
        <w:rPr>
          <w:szCs w:val="22"/>
        </w:rPr>
        <w:t>Der prädefinierte therapeutische Gesamtnutzen (primärer Wirksamkeitsendpunkt plus schwere Blutungen) der gepoolten Analyse wurde mit einer Hazard Ratio von 0,771 ((95 % KI: 0,614 – 0,967), nominaler p</w:t>
      </w:r>
      <w:r w:rsidRPr="00960693">
        <w:rPr>
          <w:szCs w:val="22"/>
        </w:rPr>
        <w:noBreakHyphen/>
        <w:t>Wert p = 0,0244) gezeigt.</w:t>
      </w:r>
    </w:p>
    <w:p w14:paraId="35897358" w14:textId="77777777" w:rsidR="000D18F2" w:rsidRPr="00960693" w:rsidRDefault="000D18F2" w:rsidP="005F1F8E">
      <w:pPr>
        <w:widowControl w:val="0"/>
        <w:rPr>
          <w:szCs w:val="22"/>
        </w:rPr>
      </w:pPr>
    </w:p>
    <w:p w14:paraId="751AD227" w14:textId="77777777" w:rsidR="000D18F2" w:rsidRPr="00960693" w:rsidRDefault="000D18F2" w:rsidP="00E20396">
      <w:pPr>
        <w:widowControl w:val="0"/>
        <w:rPr>
          <w:szCs w:val="22"/>
        </w:rPr>
      </w:pPr>
      <w:r w:rsidRPr="00960693">
        <w:rPr>
          <w:szCs w:val="22"/>
        </w:rPr>
        <w:t>In der Einstein</w:t>
      </w:r>
      <w:r w:rsidRPr="00960693">
        <w:rPr>
          <w:szCs w:val="22"/>
        </w:rPr>
        <w:noBreakHyphen/>
        <w:t>Extension</w:t>
      </w:r>
      <w:r w:rsidRPr="00960693">
        <w:rPr>
          <w:szCs w:val="22"/>
        </w:rPr>
        <w:noBreakHyphen/>
        <w:t>Studie (siehe Tabelle 9) war Rivaroxaban hinsichtlich der primären und sekundären Wirksamkeitsendpunkte dem Placebo überlegen. Beim primären Sicherheitsendpunkt (schwere Blutungen) gab es im Vergleich zu Placebo eine nicht signifikant, numerisch höhere Inzidenzrate bei Patienten, die mit 20 mg Rivaroxaban einmal täglich behandelt wurden. Der sekundäre Sicherheitsendpunkt (schwere und nicht schwere klinisch relevante Blutungen) zeigte im Vergleich zu Placebo höhere Raten bei Patienten, die mit 20 mg Rivaroxaban einmal täglich behandelt wurden.</w:t>
      </w:r>
    </w:p>
    <w:p w14:paraId="20FD248C" w14:textId="77777777" w:rsidR="000D18F2" w:rsidRPr="00960693" w:rsidRDefault="000D18F2" w:rsidP="00E20396">
      <w:pPr>
        <w:rPr>
          <w:szCs w:val="22"/>
        </w:rPr>
      </w:pPr>
    </w:p>
    <w:p w14:paraId="2A6FC46F" w14:textId="77777777" w:rsidR="000D18F2" w:rsidRPr="00960693" w:rsidRDefault="000D18F2" w:rsidP="00E20396">
      <w:pPr>
        <w:keepNext/>
        <w:keepLines/>
        <w:rPr>
          <w:szCs w:val="22"/>
        </w:rPr>
      </w:pPr>
      <w:r w:rsidRPr="00960693">
        <w:rPr>
          <w:b/>
          <w:szCs w:val="22"/>
        </w:rPr>
        <w:t>Tabelle 9: Ergebnisse zur Wirksamkeit und Sicherheit aus Phase-III Einstein</w:t>
      </w:r>
      <w:r w:rsidRPr="00960693">
        <w:rPr>
          <w:b/>
          <w:szCs w:val="22"/>
        </w:rPr>
        <w:noBreakHyphen/>
        <w:t>Extension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3"/>
        <w:gridCol w:w="3068"/>
        <w:gridCol w:w="1055"/>
        <w:gridCol w:w="1276"/>
      </w:tblGrid>
      <w:tr w:rsidR="000D18F2" w:rsidRPr="00960693" w14:paraId="0B69FCF6" w14:textId="77777777" w:rsidTr="0005550C">
        <w:tc>
          <w:tcPr>
            <w:tcW w:w="3073" w:type="dxa"/>
          </w:tcPr>
          <w:p w14:paraId="1CCFAB4C" w14:textId="77777777" w:rsidR="000D18F2" w:rsidRPr="00960693" w:rsidRDefault="000D18F2" w:rsidP="00E20396">
            <w:pPr>
              <w:keepNext/>
              <w:keepLines/>
              <w:rPr>
                <w:b/>
                <w:szCs w:val="22"/>
              </w:rPr>
            </w:pPr>
            <w:r w:rsidRPr="00960693">
              <w:rPr>
                <w:b/>
                <w:szCs w:val="22"/>
              </w:rPr>
              <w:t>Studienpopulation</w:t>
            </w:r>
          </w:p>
        </w:tc>
        <w:tc>
          <w:tcPr>
            <w:tcW w:w="5399" w:type="dxa"/>
            <w:gridSpan w:val="3"/>
          </w:tcPr>
          <w:p w14:paraId="65EB3555" w14:textId="77777777" w:rsidR="000D18F2" w:rsidRPr="00960693" w:rsidRDefault="000D18F2" w:rsidP="00F871EF">
            <w:pPr>
              <w:keepNext/>
              <w:keepLines/>
              <w:rPr>
                <w:b/>
                <w:szCs w:val="22"/>
              </w:rPr>
            </w:pPr>
            <w:r w:rsidRPr="00960693">
              <w:rPr>
                <w:b/>
                <w:szCs w:val="22"/>
              </w:rPr>
              <w:t>1.197 Patienten mit verlängerter Behandlung und Prophylaxe von rezidivierenden venösen Thromboembolien</w:t>
            </w:r>
          </w:p>
        </w:tc>
      </w:tr>
      <w:tr w:rsidR="000D18F2" w:rsidRPr="00960693" w14:paraId="7C06A04F" w14:textId="77777777" w:rsidTr="0005550C">
        <w:tc>
          <w:tcPr>
            <w:tcW w:w="3073" w:type="dxa"/>
          </w:tcPr>
          <w:p w14:paraId="7C1A1F3D"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3068" w:type="dxa"/>
          </w:tcPr>
          <w:p w14:paraId="112D5801"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1395E71F" w14:textId="77777777" w:rsidR="000D18F2" w:rsidRPr="00960693" w:rsidRDefault="000D18F2" w:rsidP="005F1F8E">
            <w:pPr>
              <w:keepNext/>
              <w:keepLines/>
              <w:spacing w:line="260" w:lineRule="exact"/>
              <w:rPr>
                <w:b/>
                <w:szCs w:val="22"/>
              </w:rPr>
            </w:pPr>
            <w:r w:rsidRPr="00960693">
              <w:rPr>
                <w:b/>
                <w:szCs w:val="22"/>
              </w:rPr>
              <w:t>6 oder 12 Monate</w:t>
            </w:r>
          </w:p>
          <w:p w14:paraId="78D0520C" w14:textId="77777777" w:rsidR="000D18F2" w:rsidRPr="00960693" w:rsidRDefault="000D18F2" w:rsidP="00E20396">
            <w:pPr>
              <w:keepNext/>
              <w:keepLines/>
              <w:spacing w:line="260" w:lineRule="exact"/>
              <w:rPr>
                <w:b/>
                <w:szCs w:val="22"/>
              </w:rPr>
            </w:pPr>
            <w:r w:rsidRPr="00960693">
              <w:rPr>
                <w:b/>
                <w:szCs w:val="22"/>
              </w:rPr>
              <w:t>N = 602</w:t>
            </w:r>
          </w:p>
        </w:tc>
        <w:tc>
          <w:tcPr>
            <w:tcW w:w="2331" w:type="dxa"/>
            <w:gridSpan w:val="2"/>
          </w:tcPr>
          <w:p w14:paraId="6AE882A1" w14:textId="77777777" w:rsidR="000D18F2" w:rsidRPr="00960693" w:rsidRDefault="000D18F2" w:rsidP="00E20396">
            <w:pPr>
              <w:keepNext/>
              <w:keepLines/>
              <w:spacing w:line="260" w:lineRule="exact"/>
              <w:rPr>
                <w:b/>
                <w:szCs w:val="22"/>
              </w:rPr>
            </w:pPr>
            <w:r w:rsidRPr="00960693">
              <w:rPr>
                <w:b/>
                <w:szCs w:val="22"/>
              </w:rPr>
              <w:t>Placebo</w:t>
            </w:r>
          </w:p>
          <w:p w14:paraId="74E84675" w14:textId="77777777" w:rsidR="000D18F2" w:rsidRPr="00960693" w:rsidRDefault="000D18F2" w:rsidP="00E20396">
            <w:pPr>
              <w:keepNext/>
              <w:keepLines/>
              <w:spacing w:line="260" w:lineRule="exact"/>
              <w:rPr>
                <w:b/>
                <w:szCs w:val="22"/>
              </w:rPr>
            </w:pPr>
            <w:r w:rsidRPr="00960693">
              <w:rPr>
                <w:b/>
                <w:szCs w:val="22"/>
              </w:rPr>
              <w:t>6 oder 12 Monate</w:t>
            </w:r>
          </w:p>
          <w:p w14:paraId="0DE3ECF8" w14:textId="77777777" w:rsidR="000D18F2" w:rsidRPr="00960693" w:rsidRDefault="000D18F2" w:rsidP="00E20396">
            <w:pPr>
              <w:keepNext/>
              <w:keepLines/>
              <w:spacing w:line="260" w:lineRule="exact"/>
              <w:rPr>
                <w:b/>
                <w:szCs w:val="22"/>
              </w:rPr>
            </w:pPr>
            <w:r w:rsidRPr="00960693">
              <w:rPr>
                <w:b/>
                <w:szCs w:val="22"/>
              </w:rPr>
              <w:t>N = 594</w:t>
            </w:r>
          </w:p>
        </w:tc>
      </w:tr>
      <w:tr w:rsidR="000D18F2" w:rsidRPr="00960693" w14:paraId="094D241B" w14:textId="77777777" w:rsidTr="0005550C">
        <w:tc>
          <w:tcPr>
            <w:tcW w:w="3073" w:type="dxa"/>
          </w:tcPr>
          <w:p w14:paraId="2540FC13"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3068" w:type="dxa"/>
          </w:tcPr>
          <w:p w14:paraId="491324AB" w14:textId="77777777" w:rsidR="000D18F2" w:rsidRPr="00960693" w:rsidRDefault="000D18F2" w:rsidP="00B50040">
            <w:pPr>
              <w:keepNext/>
              <w:keepLines/>
              <w:spacing w:line="260" w:lineRule="exact"/>
              <w:jc w:val="center"/>
              <w:rPr>
                <w:szCs w:val="22"/>
              </w:rPr>
            </w:pPr>
            <w:r w:rsidRPr="00960693">
              <w:rPr>
                <w:szCs w:val="22"/>
              </w:rPr>
              <w:t>8</w:t>
            </w:r>
            <w:r w:rsidRPr="00960693">
              <w:rPr>
                <w:szCs w:val="22"/>
              </w:rPr>
              <w:br/>
              <w:t>(1,3 %)</w:t>
            </w:r>
          </w:p>
        </w:tc>
        <w:tc>
          <w:tcPr>
            <w:tcW w:w="2331" w:type="dxa"/>
            <w:gridSpan w:val="2"/>
          </w:tcPr>
          <w:p w14:paraId="7E727DB2" w14:textId="77777777" w:rsidR="000D18F2" w:rsidRPr="00960693" w:rsidRDefault="000D18F2" w:rsidP="00B50040">
            <w:pPr>
              <w:keepNext/>
              <w:keepLines/>
              <w:spacing w:line="260" w:lineRule="exact"/>
              <w:jc w:val="center"/>
              <w:rPr>
                <w:szCs w:val="22"/>
              </w:rPr>
            </w:pPr>
            <w:r w:rsidRPr="00960693">
              <w:rPr>
                <w:szCs w:val="22"/>
              </w:rPr>
              <w:t>42</w:t>
            </w:r>
            <w:r w:rsidRPr="00960693">
              <w:rPr>
                <w:szCs w:val="22"/>
              </w:rPr>
              <w:br/>
              <w:t>(7,1 %)</w:t>
            </w:r>
          </w:p>
        </w:tc>
      </w:tr>
      <w:tr w:rsidR="000D18F2" w:rsidRPr="00960693" w14:paraId="257BA341" w14:textId="77777777" w:rsidTr="0005550C">
        <w:tc>
          <w:tcPr>
            <w:tcW w:w="3073" w:type="dxa"/>
          </w:tcPr>
          <w:p w14:paraId="6F6EDED2"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3068" w:type="dxa"/>
          </w:tcPr>
          <w:p w14:paraId="0B671547"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(0,3 %)</w:t>
            </w:r>
          </w:p>
        </w:tc>
        <w:tc>
          <w:tcPr>
            <w:tcW w:w="2331" w:type="dxa"/>
            <w:gridSpan w:val="2"/>
          </w:tcPr>
          <w:p w14:paraId="0CA8095B" w14:textId="77777777" w:rsidR="000D18F2" w:rsidRPr="00960693" w:rsidRDefault="000D18F2" w:rsidP="00B50040">
            <w:pPr>
              <w:keepNext/>
              <w:keepLines/>
              <w:spacing w:line="260" w:lineRule="exact"/>
              <w:jc w:val="center"/>
              <w:rPr>
                <w:szCs w:val="22"/>
              </w:rPr>
            </w:pPr>
            <w:r w:rsidRPr="00960693">
              <w:rPr>
                <w:szCs w:val="22"/>
              </w:rPr>
              <w:t>13</w:t>
            </w:r>
            <w:r w:rsidRPr="00960693">
              <w:rPr>
                <w:szCs w:val="22"/>
              </w:rPr>
              <w:br/>
              <w:t>(2,2 %)</w:t>
            </w:r>
          </w:p>
        </w:tc>
      </w:tr>
      <w:tr w:rsidR="000D18F2" w:rsidRPr="00960693" w14:paraId="2E290F8E" w14:textId="77777777" w:rsidTr="0005550C">
        <w:tc>
          <w:tcPr>
            <w:tcW w:w="3073" w:type="dxa"/>
          </w:tcPr>
          <w:p w14:paraId="1332BB20"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3068" w:type="dxa"/>
          </w:tcPr>
          <w:p w14:paraId="1C416B2E" w14:textId="77777777" w:rsidR="000D18F2" w:rsidRPr="00960693" w:rsidRDefault="000D18F2" w:rsidP="00B50040">
            <w:pPr>
              <w:keepNext/>
              <w:keepLines/>
              <w:spacing w:line="260" w:lineRule="exact"/>
              <w:jc w:val="center"/>
              <w:rPr>
                <w:szCs w:val="22"/>
              </w:rPr>
            </w:pPr>
            <w:r w:rsidRPr="00960693">
              <w:rPr>
                <w:szCs w:val="22"/>
              </w:rPr>
              <w:t>5</w:t>
            </w:r>
            <w:r w:rsidRPr="00960693">
              <w:rPr>
                <w:szCs w:val="22"/>
              </w:rPr>
              <w:br/>
              <w:t>(0,8 %)</w:t>
            </w:r>
          </w:p>
        </w:tc>
        <w:tc>
          <w:tcPr>
            <w:tcW w:w="2331" w:type="dxa"/>
            <w:gridSpan w:val="2"/>
          </w:tcPr>
          <w:p w14:paraId="14B9922A" w14:textId="77777777" w:rsidR="000D18F2" w:rsidRPr="00960693" w:rsidRDefault="000D18F2" w:rsidP="00B50040">
            <w:pPr>
              <w:keepNext/>
              <w:keepLines/>
              <w:spacing w:line="260" w:lineRule="exact"/>
              <w:jc w:val="center"/>
              <w:rPr>
                <w:szCs w:val="22"/>
              </w:rPr>
            </w:pPr>
            <w:r w:rsidRPr="00960693">
              <w:rPr>
                <w:szCs w:val="22"/>
              </w:rPr>
              <w:t>31</w:t>
            </w:r>
            <w:r w:rsidRPr="00960693">
              <w:rPr>
                <w:szCs w:val="22"/>
              </w:rPr>
              <w:br/>
              <w:t>(5,2 %)</w:t>
            </w:r>
          </w:p>
        </w:tc>
      </w:tr>
      <w:tr w:rsidR="000D18F2" w:rsidRPr="00960693" w14:paraId="4304A2C3" w14:textId="77777777" w:rsidTr="0005550C">
        <w:tc>
          <w:tcPr>
            <w:tcW w:w="3073" w:type="dxa"/>
          </w:tcPr>
          <w:p w14:paraId="78467A32"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3068" w:type="dxa"/>
          </w:tcPr>
          <w:p w14:paraId="42CAD889"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(0,2 %)</w:t>
            </w:r>
          </w:p>
        </w:tc>
        <w:tc>
          <w:tcPr>
            <w:tcW w:w="2331" w:type="dxa"/>
            <w:gridSpan w:val="2"/>
          </w:tcPr>
          <w:p w14:paraId="7AE1C9B8"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(0,2 %)</w:t>
            </w:r>
          </w:p>
        </w:tc>
      </w:tr>
      <w:tr w:rsidR="000D18F2" w:rsidRPr="00960693" w14:paraId="123232AB" w14:textId="77777777" w:rsidTr="0005550C">
        <w:tc>
          <w:tcPr>
            <w:tcW w:w="3073" w:type="dxa"/>
          </w:tcPr>
          <w:p w14:paraId="23E4E3B1" w14:textId="77777777" w:rsidR="000D18F2" w:rsidRPr="00960693" w:rsidRDefault="000D18F2" w:rsidP="00D001F1">
            <w:pPr>
              <w:keepNext/>
              <w:keepLines/>
              <w:spacing w:line="260" w:lineRule="exact"/>
              <w:rPr>
                <w:szCs w:val="22"/>
              </w:rPr>
            </w:pPr>
            <w:r w:rsidRPr="00960693">
              <w:rPr>
                <w:szCs w:val="22"/>
              </w:rPr>
              <w:t>Schwere Blutungen</w:t>
            </w:r>
          </w:p>
        </w:tc>
        <w:tc>
          <w:tcPr>
            <w:tcW w:w="3068" w:type="dxa"/>
          </w:tcPr>
          <w:p w14:paraId="1EFFB067" w14:textId="77777777" w:rsidR="000D18F2" w:rsidRPr="00960693" w:rsidRDefault="000D18F2" w:rsidP="00B50040">
            <w:pPr>
              <w:keepNext/>
              <w:keepLines/>
              <w:spacing w:line="260" w:lineRule="exact"/>
              <w:jc w:val="center"/>
              <w:rPr>
                <w:szCs w:val="22"/>
              </w:rPr>
            </w:pPr>
            <w:r w:rsidRPr="00960693">
              <w:rPr>
                <w:szCs w:val="22"/>
              </w:rPr>
              <w:t>4</w:t>
            </w:r>
            <w:r w:rsidRPr="00960693">
              <w:rPr>
                <w:szCs w:val="22"/>
              </w:rPr>
              <w:br/>
              <w:t>(0,7 %)</w:t>
            </w:r>
          </w:p>
        </w:tc>
        <w:tc>
          <w:tcPr>
            <w:tcW w:w="2331" w:type="dxa"/>
            <w:gridSpan w:val="2"/>
          </w:tcPr>
          <w:p w14:paraId="521F349C" w14:textId="77777777" w:rsidR="000D18F2" w:rsidRPr="00960693" w:rsidRDefault="000D18F2" w:rsidP="00B50040">
            <w:pPr>
              <w:keepNext/>
              <w:keepLines/>
              <w:spacing w:line="260" w:lineRule="exact"/>
              <w:jc w:val="center"/>
              <w:rPr>
                <w:szCs w:val="22"/>
              </w:rPr>
            </w:pPr>
            <w:r w:rsidRPr="00960693">
              <w:rPr>
                <w:szCs w:val="22"/>
              </w:rPr>
              <w:t>0</w:t>
            </w:r>
            <w:r w:rsidRPr="00960693">
              <w:rPr>
                <w:szCs w:val="22"/>
              </w:rPr>
              <w:br/>
              <w:t>(0,0 %)</w:t>
            </w:r>
          </w:p>
        </w:tc>
      </w:tr>
      <w:tr w:rsidR="000D18F2" w:rsidRPr="00960693" w14:paraId="76683AE7" w14:textId="77777777" w:rsidTr="0005550C">
        <w:tc>
          <w:tcPr>
            <w:tcW w:w="3073" w:type="dxa"/>
          </w:tcPr>
          <w:p w14:paraId="2ACE967A" w14:textId="77777777" w:rsidR="000D18F2" w:rsidRPr="00960693" w:rsidRDefault="000D18F2" w:rsidP="00D001F1">
            <w:pPr>
              <w:keepNext/>
              <w:keepLines/>
              <w:spacing w:line="260" w:lineRule="exact"/>
              <w:rPr>
                <w:szCs w:val="22"/>
              </w:rPr>
            </w:pPr>
            <w:r w:rsidRPr="00960693">
              <w:rPr>
                <w:szCs w:val="22"/>
              </w:rPr>
              <w:t>Nicht schwere klinisch relevante Blutungen</w:t>
            </w:r>
          </w:p>
        </w:tc>
        <w:tc>
          <w:tcPr>
            <w:tcW w:w="3068" w:type="dxa"/>
          </w:tcPr>
          <w:p w14:paraId="526F7D51" w14:textId="77777777" w:rsidR="000D18F2" w:rsidRPr="00960693" w:rsidRDefault="000D18F2" w:rsidP="00B50040">
            <w:pPr>
              <w:keepNext/>
              <w:keepLines/>
              <w:spacing w:line="260" w:lineRule="exact"/>
              <w:jc w:val="center"/>
              <w:rPr>
                <w:szCs w:val="22"/>
              </w:rPr>
            </w:pPr>
            <w:r w:rsidRPr="00960693">
              <w:rPr>
                <w:szCs w:val="22"/>
              </w:rPr>
              <w:t>32</w:t>
            </w:r>
            <w:r w:rsidRPr="00960693">
              <w:rPr>
                <w:szCs w:val="22"/>
              </w:rPr>
              <w:br/>
              <w:t>(5,4 %)</w:t>
            </w:r>
          </w:p>
        </w:tc>
        <w:tc>
          <w:tcPr>
            <w:tcW w:w="2331" w:type="dxa"/>
            <w:gridSpan w:val="2"/>
          </w:tcPr>
          <w:p w14:paraId="1A2772B5" w14:textId="77777777" w:rsidR="000D18F2" w:rsidRPr="00960693" w:rsidRDefault="000D18F2" w:rsidP="00B50040">
            <w:pPr>
              <w:keepNext/>
              <w:keepLines/>
              <w:spacing w:line="260" w:lineRule="exact"/>
              <w:jc w:val="center"/>
              <w:rPr>
                <w:szCs w:val="22"/>
              </w:rPr>
            </w:pPr>
            <w:r w:rsidRPr="00960693">
              <w:rPr>
                <w:szCs w:val="22"/>
              </w:rPr>
              <w:t>7</w:t>
            </w:r>
            <w:r w:rsidRPr="00960693">
              <w:rPr>
                <w:szCs w:val="22"/>
              </w:rPr>
              <w:br/>
              <w:t>(1,2 %)</w:t>
            </w:r>
          </w:p>
        </w:tc>
      </w:tr>
      <w:tr w:rsidR="000D18F2" w:rsidRPr="00960693" w14:paraId="6B72AF56" w14:textId="77777777" w:rsidTr="0005550C">
        <w:trPr>
          <w:gridAfter w:val="1"/>
          <w:wAfter w:w="1276" w:type="dxa"/>
        </w:trPr>
        <w:tc>
          <w:tcPr>
            <w:tcW w:w="7196" w:type="dxa"/>
            <w:gridSpan w:val="3"/>
            <w:tcBorders>
              <w:top w:val="nil"/>
              <w:left w:val="nil"/>
              <w:bottom w:val="nil"/>
              <w:right w:val="nil"/>
            </w:tcBorders>
          </w:tcPr>
          <w:p w14:paraId="17A8B61E" w14:textId="77777777" w:rsidR="000D18F2" w:rsidRPr="00960693" w:rsidRDefault="000D18F2" w:rsidP="00D001F1">
            <w:pPr>
              <w:widowControl w:val="0"/>
              <w:tabs>
                <w:tab w:val="left" w:pos="567"/>
              </w:tabs>
              <w:spacing w:line="260" w:lineRule="exact"/>
              <w:rPr>
                <w:szCs w:val="22"/>
              </w:rPr>
            </w:pPr>
            <w:r w:rsidRPr="00960693">
              <w:rPr>
                <w:szCs w:val="22"/>
              </w:rPr>
              <w:t>a)</w:t>
            </w:r>
            <w:r w:rsidRPr="00960693">
              <w:rPr>
                <w:szCs w:val="22"/>
              </w:rPr>
              <w:tab/>
              <w:t>Rivaroxaban 20 mg einmal täglich</w:t>
            </w:r>
          </w:p>
          <w:p w14:paraId="3E5F5CAA" w14:textId="77777777" w:rsidR="000D18F2" w:rsidRPr="00960693" w:rsidRDefault="000D18F2" w:rsidP="00F24ED9">
            <w:pPr>
              <w:widowControl w:val="0"/>
              <w:tabs>
                <w:tab w:val="left" w:pos="567"/>
              </w:tabs>
              <w:spacing w:line="260" w:lineRule="exact"/>
              <w:rPr>
                <w:szCs w:val="22"/>
              </w:rPr>
            </w:pPr>
            <w:r w:rsidRPr="00960693">
              <w:rPr>
                <w:szCs w:val="22"/>
              </w:rPr>
              <w:t>*</w:t>
            </w:r>
            <w:r w:rsidRPr="00960693">
              <w:rPr>
                <w:szCs w:val="22"/>
              </w:rPr>
              <w:tab/>
              <w:t>p &lt; 0,0001 (Überlegenheit), Hazard Ratio: 0,185 (0,087 – 0,393)</w:t>
            </w:r>
          </w:p>
        </w:tc>
      </w:tr>
    </w:tbl>
    <w:p w14:paraId="29BD5E52" w14:textId="77777777" w:rsidR="000D18F2" w:rsidRPr="00960693" w:rsidRDefault="000D18F2" w:rsidP="00D001F1">
      <w:pPr>
        <w:autoSpaceDE w:val="0"/>
        <w:autoSpaceDN w:val="0"/>
        <w:rPr>
          <w:rFonts w:eastAsia="PMingLiU"/>
          <w:szCs w:val="22"/>
          <w:lang w:eastAsia="zh-TW"/>
        </w:rPr>
      </w:pPr>
    </w:p>
    <w:p w14:paraId="60D82ECD" w14:textId="77777777" w:rsidR="000D18F2" w:rsidRPr="00960693" w:rsidRDefault="000D18F2" w:rsidP="00F24ED9">
      <w:pPr>
        <w:autoSpaceDE w:val="0"/>
        <w:autoSpaceDN w:val="0"/>
        <w:rPr>
          <w:rFonts w:eastAsia="PMingLiU"/>
          <w:szCs w:val="22"/>
          <w:lang w:eastAsia="zh-TW"/>
        </w:rPr>
      </w:pPr>
      <w:r w:rsidRPr="00960693">
        <w:rPr>
          <w:rFonts w:eastAsia="PMingLiU"/>
          <w:szCs w:val="22"/>
          <w:lang w:eastAsia="zh-TW"/>
        </w:rPr>
        <w:t>In der Einstein</w:t>
      </w:r>
      <w:r w:rsidRPr="00960693">
        <w:rPr>
          <w:rFonts w:eastAsia="PMingLiU"/>
          <w:szCs w:val="22"/>
          <w:lang w:eastAsia="zh-TW"/>
        </w:rPr>
        <w:noBreakHyphen/>
        <w:t>Choice</w:t>
      </w:r>
      <w:r w:rsidRPr="00960693">
        <w:rPr>
          <w:rFonts w:eastAsia="PMingLiU"/>
          <w:szCs w:val="22"/>
          <w:lang w:eastAsia="zh-TW"/>
        </w:rPr>
        <w:noBreakHyphen/>
        <w:t xml:space="preserve">Studie (siehe Tabelle 10) waren sowohl </w:t>
      </w:r>
      <w:r w:rsidR="00D0679A" w:rsidRPr="00960693">
        <w:rPr>
          <w:rFonts w:eastAsia="PMingLiU"/>
          <w:szCs w:val="22"/>
          <w:lang w:eastAsia="zh-TW"/>
        </w:rPr>
        <w:t xml:space="preserve">Rivaroxaban </w:t>
      </w:r>
      <w:r w:rsidRPr="00960693">
        <w:rPr>
          <w:rFonts w:eastAsia="PMingLiU"/>
          <w:szCs w:val="22"/>
          <w:lang w:eastAsia="zh-TW"/>
        </w:rPr>
        <w:t xml:space="preserve">20 mg als auch </w:t>
      </w:r>
      <w:r w:rsidR="00D0679A" w:rsidRPr="00960693">
        <w:rPr>
          <w:rFonts w:eastAsia="PMingLiU"/>
          <w:szCs w:val="22"/>
          <w:lang w:eastAsia="zh-TW"/>
        </w:rPr>
        <w:t xml:space="preserve">Rivaroxaban </w:t>
      </w:r>
      <w:r w:rsidRPr="00960693">
        <w:rPr>
          <w:rFonts w:eastAsia="PMingLiU"/>
          <w:szCs w:val="22"/>
          <w:lang w:eastAsia="zh-TW"/>
        </w:rPr>
        <w:t xml:space="preserve">10 mg </w:t>
      </w:r>
      <w:r w:rsidRPr="00960693">
        <w:rPr>
          <w:szCs w:val="22"/>
        </w:rPr>
        <w:t xml:space="preserve">hinsichtlich des primären Wirksamkeitsendpunkts </w:t>
      </w:r>
      <w:r w:rsidRPr="00960693">
        <w:rPr>
          <w:rFonts w:eastAsia="PMingLiU"/>
          <w:szCs w:val="22"/>
          <w:lang w:eastAsia="zh-TW"/>
        </w:rPr>
        <w:t xml:space="preserve">100 mg Acetylsalicylsäure überlegen. </w:t>
      </w:r>
      <w:r w:rsidRPr="00960693">
        <w:rPr>
          <w:szCs w:val="22"/>
        </w:rPr>
        <w:t xml:space="preserve">Beim primären Sicherheitsendpunkt (schwere Blutungen) ergaben sich für Patienten, die mit </w:t>
      </w:r>
      <w:r w:rsidR="00D0679A" w:rsidRPr="00960693">
        <w:rPr>
          <w:rFonts w:eastAsia="PMingLiU"/>
          <w:szCs w:val="22"/>
          <w:lang w:eastAsia="zh-TW"/>
        </w:rPr>
        <w:t xml:space="preserve">Rivaroxaban </w:t>
      </w:r>
      <w:r w:rsidRPr="00960693">
        <w:rPr>
          <w:rFonts w:eastAsia="PMingLiU"/>
          <w:szCs w:val="22"/>
          <w:lang w:eastAsia="zh-TW"/>
        </w:rPr>
        <w:t>20 mg oder 10 mg einmal täglich behandelt wurden, und Patienten, die 100 mg Acetylsalicylsäure erhielten, ähnliche Werte.</w:t>
      </w:r>
    </w:p>
    <w:p w14:paraId="60886575" w14:textId="77777777" w:rsidR="000D18F2" w:rsidRPr="00960693" w:rsidRDefault="000D18F2" w:rsidP="005F1F8E">
      <w:pPr>
        <w:autoSpaceDE w:val="0"/>
        <w:autoSpaceDN w:val="0"/>
        <w:rPr>
          <w:rFonts w:eastAsia="PMingLiU"/>
          <w:szCs w:val="22"/>
          <w:lang w:eastAsia="zh-TW"/>
        </w:rPr>
      </w:pPr>
    </w:p>
    <w:p w14:paraId="6BA9246D" w14:textId="77777777" w:rsidR="000D18F2" w:rsidRPr="00960693" w:rsidRDefault="000D18F2" w:rsidP="005F1F8E">
      <w:pPr>
        <w:pStyle w:val="Caption"/>
        <w:spacing w:before="0" w:after="0"/>
        <w:ind w:left="0"/>
        <w:rPr>
          <w:szCs w:val="22"/>
          <w:lang w:val="de-DE"/>
        </w:rPr>
      </w:pPr>
      <w:r w:rsidRPr="00960693">
        <w:rPr>
          <w:szCs w:val="22"/>
          <w:lang w:val="de-DE"/>
        </w:rPr>
        <w:lastRenderedPageBreak/>
        <w:t>Tabelle 10: Ergebnisse zur Wirksamkeit und Sicherheit aus Phase-III Einstein</w:t>
      </w:r>
      <w:r w:rsidRPr="00960693">
        <w:rPr>
          <w:szCs w:val="22"/>
          <w:lang w:val="de-DE"/>
        </w:rPr>
        <w:noBreakHyphen/>
        <w:t>Choice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128"/>
        <w:gridCol w:w="2022"/>
        <w:gridCol w:w="2067"/>
      </w:tblGrid>
      <w:tr w:rsidR="000D18F2" w:rsidRPr="00960693" w14:paraId="091C8A4B" w14:textId="77777777" w:rsidTr="0005550C">
        <w:trPr>
          <w:cantSplit/>
          <w:tblHeader/>
        </w:trPr>
        <w:tc>
          <w:tcPr>
            <w:tcW w:w="2768" w:type="dxa"/>
            <w:vAlign w:val="center"/>
          </w:tcPr>
          <w:p w14:paraId="52E74B27" w14:textId="77777777" w:rsidR="000D18F2" w:rsidRPr="00960693" w:rsidRDefault="000D18F2" w:rsidP="00E20396">
            <w:pPr>
              <w:pStyle w:val="BayerTableColumnHeadings"/>
              <w:keepNext/>
              <w:ind w:left="34"/>
              <w:jc w:val="left"/>
              <w:rPr>
                <w:szCs w:val="22"/>
                <w:lang w:val="de-DE"/>
              </w:rPr>
            </w:pPr>
            <w:r w:rsidRPr="00960693">
              <w:rPr>
                <w:szCs w:val="22"/>
                <w:lang w:val="de-DE"/>
              </w:rPr>
              <w:t>Studienpopulation</w:t>
            </w:r>
          </w:p>
        </w:tc>
        <w:tc>
          <w:tcPr>
            <w:tcW w:w="6405" w:type="dxa"/>
            <w:gridSpan w:val="3"/>
          </w:tcPr>
          <w:p w14:paraId="0E3B0431" w14:textId="77777777" w:rsidR="000D18F2" w:rsidRPr="00960693" w:rsidRDefault="000D18F2" w:rsidP="00E20396">
            <w:pPr>
              <w:pStyle w:val="BayerTableColumnHeadings"/>
              <w:jc w:val="left"/>
              <w:rPr>
                <w:szCs w:val="22"/>
                <w:lang w:val="de-DE"/>
              </w:rPr>
            </w:pPr>
            <w:r w:rsidRPr="00960693">
              <w:rPr>
                <w:szCs w:val="22"/>
                <w:lang w:val="de-DE"/>
              </w:rPr>
              <w:t>3.396 Patienten mit verlängerter Prophylaxe rezidivierender venöser Thromboembolien</w:t>
            </w:r>
          </w:p>
        </w:tc>
      </w:tr>
      <w:tr w:rsidR="000D18F2" w:rsidRPr="00960693" w14:paraId="0A61AC5C" w14:textId="77777777" w:rsidTr="0005550C">
        <w:trPr>
          <w:cantSplit/>
          <w:tblHeader/>
        </w:trPr>
        <w:tc>
          <w:tcPr>
            <w:tcW w:w="2768" w:type="dxa"/>
            <w:vAlign w:val="center"/>
          </w:tcPr>
          <w:p w14:paraId="26F22575" w14:textId="77777777" w:rsidR="000D18F2" w:rsidRPr="00960693" w:rsidRDefault="000D18F2" w:rsidP="00D001F1">
            <w:pPr>
              <w:pStyle w:val="BayerTableRowHeadings"/>
              <w:widowControl/>
              <w:spacing w:after="0"/>
              <w:ind w:left="34"/>
              <w:rPr>
                <w:b/>
                <w:szCs w:val="22"/>
                <w:lang w:val="de-DE"/>
              </w:rPr>
            </w:pPr>
            <w:r w:rsidRPr="00960693">
              <w:rPr>
                <w:b/>
                <w:szCs w:val="22"/>
                <w:lang w:val="de-DE"/>
              </w:rPr>
              <w:t>Behandlungsdosis</w:t>
            </w:r>
          </w:p>
        </w:tc>
        <w:tc>
          <w:tcPr>
            <w:tcW w:w="2186" w:type="dxa"/>
            <w:vAlign w:val="center"/>
          </w:tcPr>
          <w:p w14:paraId="3293B48C" w14:textId="77777777" w:rsidR="000D18F2" w:rsidRPr="00960693" w:rsidRDefault="00D0679A" w:rsidP="00F24ED9">
            <w:pPr>
              <w:pStyle w:val="BayerBodyTextFull"/>
              <w:keepNext/>
              <w:spacing w:before="0" w:after="0"/>
              <w:ind w:left="12"/>
              <w:rPr>
                <w:b/>
                <w:sz w:val="22"/>
                <w:szCs w:val="22"/>
                <w:lang w:val="de-DE"/>
              </w:rPr>
            </w:pPr>
            <w:r w:rsidRPr="00960693">
              <w:rPr>
                <w:b/>
                <w:sz w:val="22"/>
                <w:szCs w:val="22"/>
                <w:lang w:val="de-DE"/>
              </w:rPr>
              <w:t xml:space="preserve">Rivaroxaban </w:t>
            </w:r>
            <w:r w:rsidR="000D18F2" w:rsidRPr="00960693">
              <w:rPr>
                <w:b/>
                <w:sz w:val="22"/>
                <w:szCs w:val="22"/>
                <w:lang w:val="de-DE"/>
              </w:rPr>
              <w:t>20 mg einmal täglich</w:t>
            </w:r>
          </w:p>
          <w:p w14:paraId="67823DCB" w14:textId="77777777" w:rsidR="000D18F2" w:rsidRPr="00960693" w:rsidRDefault="000D18F2" w:rsidP="005F1F8E">
            <w:pPr>
              <w:pStyle w:val="BayerBodyTextFull"/>
              <w:keepNext/>
              <w:spacing w:before="0" w:after="0"/>
              <w:ind w:left="12"/>
              <w:rPr>
                <w:b/>
                <w:sz w:val="22"/>
                <w:szCs w:val="22"/>
                <w:lang w:val="de-DE"/>
              </w:rPr>
            </w:pPr>
            <w:r w:rsidRPr="00960693">
              <w:rPr>
                <w:b/>
                <w:sz w:val="22"/>
                <w:szCs w:val="22"/>
                <w:lang w:val="de-DE"/>
              </w:rPr>
              <w:t>N = 1.107</w:t>
            </w:r>
          </w:p>
        </w:tc>
        <w:tc>
          <w:tcPr>
            <w:tcW w:w="2071" w:type="dxa"/>
            <w:vAlign w:val="center"/>
          </w:tcPr>
          <w:p w14:paraId="0A8973E9" w14:textId="77777777" w:rsidR="000D18F2" w:rsidRPr="00960693" w:rsidRDefault="00D0679A" w:rsidP="00E20396">
            <w:pPr>
              <w:pStyle w:val="BayerBodyTextFull"/>
              <w:keepNext/>
              <w:spacing w:before="0" w:after="0"/>
              <w:ind w:left="12"/>
              <w:rPr>
                <w:b/>
                <w:sz w:val="22"/>
                <w:szCs w:val="22"/>
                <w:lang w:val="de-DE"/>
              </w:rPr>
            </w:pPr>
            <w:r w:rsidRPr="00960693">
              <w:rPr>
                <w:b/>
                <w:sz w:val="22"/>
                <w:szCs w:val="22"/>
                <w:lang w:val="de-DE"/>
              </w:rPr>
              <w:t xml:space="preserve">Rivaroxaban </w:t>
            </w:r>
            <w:r w:rsidR="000D18F2" w:rsidRPr="00960693">
              <w:rPr>
                <w:b/>
                <w:sz w:val="22"/>
                <w:szCs w:val="22"/>
                <w:lang w:val="de-DE"/>
              </w:rPr>
              <w:t>10 mg einmal täglich</w:t>
            </w:r>
          </w:p>
          <w:p w14:paraId="563058FB"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N = 1.127</w:t>
            </w:r>
          </w:p>
        </w:tc>
        <w:tc>
          <w:tcPr>
            <w:tcW w:w="2148" w:type="dxa"/>
            <w:vAlign w:val="center"/>
          </w:tcPr>
          <w:p w14:paraId="17D27CE3"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ASS 100 mg einmal täglich</w:t>
            </w:r>
          </w:p>
          <w:p w14:paraId="010DD2EE"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N = 1.131</w:t>
            </w:r>
          </w:p>
        </w:tc>
      </w:tr>
      <w:tr w:rsidR="000D18F2" w:rsidRPr="00960693" w14:paraId="78EEBB97" w14:textId="77777777" w:rsidTr="0005550C">
        <w:trPr>
          <w:cantSplit/>
        </w:trPr>
        <w:tc>
          <w:tcPr>
            <w:tcW w:w="2768" w:type="dxa"/>
            <w:vAlign w:val="center"/>
          </w:tcPr>
          <w:p w14:paraId="601E0C3B" w14:textId="77777777" w:rsidR="000D18F2" w:rsidRPr="00960693" w:rsidRDefault="000D18F2" w:rsidP="00D001F1">
            <w:pPr>
              <w:pStyle w:val="BayerTableRowHeadings"/>
              <w:spacing w:after="0"/>
              <w:ind w:left="34"/>
              <w:rPr>
                <w:szCs w:val="22"/>
                <w:lang w:val="de-DE"/>
              </w:rPr>
            </w:pPr>
            <w:r w:rsidRPr="00960693">
              <w:rPr>
                <w:szCs w:val="22"/>
                <w:lang w:val="de-DE"/>
              </w:rPr>
              <w:t>mediane Behandlungsdauer (Interquartil-Bereich)</w:t>
            </w:r>
          </w:p>
        </w:tc>
        <w:tc>
          <w:tcPr>
            <w:tcW w:w="2186" w:type="dxa"/>
            <w:vAlign w:val="center"/>
          </w:tcPr>
          <w:p w14:paraId="7BC80B5C"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349 [189</w:t>
            </w:r>
            <w:r w:rsidRPr="00960693">
              <w:rPr>
                <w:sz w:val="22"/>
                <w:szCs w:val="22"/>
                <w:lang w:val="de-DE"/>
              </w:rPr>
              <w:noBreakHyphen/>
              <w:t>362] Tage</w:t>
            </w:r>
          </w:p>
        </w:tc>
        <w:tc>
          <w:tcPr>
            <w:tcW w:w="2071" w:type="dxa"/>
            <w:vAlign w:val="center"/>
          </w:tcPr>
          <w:p w14:paraId="4468BB5D"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353 [190</w:t>
            </w:r>
            <w:r w:rsidRPr="00960693">
              <w:rPr>
                <w:sz w:val="22"/>
                <w:szCs w:val="22"/>
                <w:lang w:val="de-DE"/>
              </w:rPr>
              <w:noBreakHyphen/>
              <w:t>362] Tage</w:t>
            </w:r>
          </w:p>
        </w:tc>
        <w:tc>
          <w:tcPr>
            <w:tcW w:w="2148" w:type="dxa"/>
            <w:vAlign w:val="center"/>
          </w:tcPr>
          <w:p w14:paraId="00E8AAD7"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350 [186</w:t>
            </w:r>
            <w:r w:rsidRPr="00960693">
              <w:rPr>
                <w:sz w:val="22"/>
                <w:szCs w:val="22"/>
                <w:lang w:val="de-DE"/>
              </w:rPr>
              <w:noBreakHyphen/>
              <w:t>362] Tage</w:t>
            </w:r>
          </w:p>
        </w:tc>
      </w:tr>
      <w:tr w:rsidR="000D18F2" w:rsidRPr="00960693" w14:paraId="3A42CCA4" w14:textId="77777777" w:rsidTr="0005550C">
        <w:trPr>
          <w:cantSplit/>
        </w:trPr>
        <w:tc>
          <w:tcPr>
            <w:tcW w:w="2768" w:type="dxa"/>
            <w:vAlign w:val="center"/>
          </w:tcPr>
          <w:p w14:paraId="799F869D" w14:textId="77777777" w:rsidR="000D18F2" w:rsidRPr="00960693" w:rsidRDefault="000D18F2" w:rsidP="00D001F1">
            <w:pPr>
              <w:pStyle w:val="BayerTableRowHeadings"/>
              <w:spacing w:after="0"/>
              <w:ind w:left="34"/>
              <w:rPr>
                <w:szCs w:val="22"/>
                <w:lang w:val="de-DE"/>
              </w:rPr>
            </w:pPr>
            <w:r w:rsidRPr="00960693">
              <w:rPr>
                <w:szCs w:val="22"/>
                <w:lang w:val="de-DE"/>
              </w:rPr>
              <w:t>Symptomatische rezidivierende VTE</w:t>
            </w:r>
          </w:p>
        </w:tc>
        <w:tc>
          <w:tcPr>
            <w:tcW w:w="2186" w:type="dxa"/>
            <w:vAlign w:val="center"/>
          </w:tcPr>
          <w:p w14:paraId="77FC3D07"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17</w:t>
            </w:r>
            <w:r w:rsidRPr="00960693">
              <w:rPr>
                <w:sz w:val="22"/>
                <w:szCs w:val="22"/>
                <w:lang w:val="de-DE"/>
              </w:rPr>
              <w:br/>
              <w:t>(1,5 %)*</w:t>
            </w:r>
          </w:p>
        </w:tc>
        <w:tc>
          <w:tcPr>
            <w:tcW w:w="2071" w:type="dxa"/>
            <w:vAlign w:val="center"/>
          </w:tcPr>
          <w:p w14:paraId="22BE2976"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13</w:t>
            </w:r>
            <w:r w:rsidRPr="00960693">
              <w:rPr>
                <w:sz w:val="22"/>
                <w:szCs w:val="22"/>
                <w:lang w:val="de-DE"/>
              </w:rPr>
              <w:br/>
              <w:t>(1,2 %)**</w:t>
            </w:r>
          </w:p>
        </w:tc>
        <w:tc>
          <w:tcPr>
            <w:tcW w:w="2148" w:type="dxa"/>
            <w:vAlign w:val="center"/>
          </w:tcPr>
          <w:p w14:paraId="74494757"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50</w:t>
            </w:r>
            <w:r w:rsidRPr="00960693">
              <w:rPr>
                <w:sz w:val="22"/>
                <w:szCs w:val="22"/>
                <w:lang w:val="de-DE"/>
              </w:rPr>
              <w:br/>
              <w:t>(4,4 %)</w:t>
            </w:r>
          </w:p>
        </w:tc>
      </w:tr>
      <w:tr w:rsidR="000D18F2" w:rsidRPr="00960693" w14:paraId="4EEC2E94" w14:textId="77777777" w:rsidTr="0005550C">
        <w:trPr>
          <w:cantSplit/>
        </w:trPr>
        <w:tc>
          <w:tcPr>
            <w:tcW w:w="2768" w:type="dxa"/>
            <w:vAlign w:val="center"/>
          </w:tcPr>
          <w:p w14:paraId="2FB1891E" w14:textId="77777777" w:rsidR="000D18F2" w:rsidRPr="00960693" w:rsidRDefault="000D18F2" w:rsidP="005962DD">
            <w:pPr>
              <w:pStyle w:val="BayerTableRowHeadings"/>
              <w:tabs>
                <w:tab w:val="left" w:pos="372"/>
              </w:tabs>
              <w:spacing w:after="0"/>
              <w:ind w:left="601"/>
              <w:rPr>
                <w:szCs w:val="22"/>
                <w:lang w:val="de-DE"/>
              </w:rPr>
            </w:pPr>
            <w:r w:rsidRPr="00960693">
              <w:rPr>
                <w:szCs w:val="22"/>
                <w:lang w:val="de-DE"/>
              </w:rPr>
              <w:t>Symptomatische rezidivierende LE</w:t>
            </w:r>
          </w:p>
        </w:tc>
        <w:tc>
          <w:tcPr>
            <w:tcW w:w="2186" w:type="dxa"/>
            <w:vAlign w:val="center"/>
          </w:tcPr>
          <w:p w14:paraId="48E6200F"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071" w:type="dxa"/>
            <w:vAlign w:val="center"/>
          </w:tcPr>
          <w:p w14:paraId="3F68C953"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148" w:type="dxa"/>
            <w:vAlign w:val="center"/>
          </w:tcPr>
          <w:p w14:paraId="320041E1"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19</w:t>
            </w:r>
            <w:r w:rsidRPr="00960693">
              <w:rPr>
                <w:sz w:val="22"/>
                <w:szCs w:val="22"/>
                <w:lang w:val="de-DE"/>
              </w:rPr>
              <w:br/>
              <w:t>(1,7 %)</w:t>
            </w:r>
          </w:p>
        </w:tc>
      </w:tr>
      <w:tr w:rsidR="000D18F2" w:rsidRPr="00960693" w14:paraId="1CCFC406" w14:textId="77777777" w:rsidTr="0005550C">
        <w:trPr>
          <w:cantSplit/>
        </w:trPr>
        <w:tc>
          <w:tcPr>
            <w:tcW w:w="2768" w:type="dxa"/>
            <w:vAlign w:val="center"/>
          </w:tcPr>
          <w:p w14:paraId="55C3B570" w14:textId="77777777" w:rsidR="000D18F2" w:rsidRPr="00960693" w:rsidRDefault="000D18F2" w:rsidP="005962DD">
            <w:pPr>
              <w:pStyle w:val="BayerTableRowHeadings"/>
              <w:tabs>
                <w:tab w:val="left" w:pos="-108"/>
              </w:tabs>
              <w:spacing w:after="0"/>
              <w:ind w:left="601"/>
              <w:rPr>
                <w:szCs w:val="22"/>
                <w:lang w:val="de-DE"/>
              </w:rPr>
            </w:pPr>
            <w:r w:rsidRPr="00960693">
              <w:rPr>
                <w:szCs w:val="22"/>
                <w:lang w:val="de-DE"/>
              </w:rPr>
              <w:t>Symptomatische rezidivierende TVT</w:t>
            </w:r>
          </w:p>
        </w:tc>
        <w:tc>
          <w:tcPr>
            <w:tcW w:w="2186" w:type="dxa"/>
            <w:vAlign w:val="center"/>
          </w:tcPr>
          <w:p w14:paraId="50146314"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9</w:t>
            </w:r>
            <w:r w:rsidRPr="00960693">
              <w:rPr>
                <w:sz w:val="22"/>
                <w:szCs w:val="22"/>
                <w:lang w:val="de-DE"/>
              </w:rPr>
              <w:br/>
              <w:t>(0,8 %)</w:t>
            </w:r>
          </w:p>
        </w:tc>
        <w:tc>
          <w:tcPr>
            <w:tcW w:w="2071" w:type="dxa"/>
            <w:vAlign w:val="center"/>
          </w:tcPr>
          <w:p w14:paraId="3929C47E"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8</w:t>
            </w:r>
            <w:r w:rsidRPr="00960693">
              <w:rPr>
                <w:sz w:val="22"/>
                <w:szCs w:val="22"/>
                <w:lang w:val="de-DE"/>
              </w:rPr>
              <w:br/>
              <w:t>(0,7 %)</w:t>
            </w:r>
          </w:p>
        </w:tc>
        <w:tc>
          <w:tcPr>
            <w:tcW w:w="2148" w:type="dxa"/>
            <w:vAlign w:val="center"/>
          </w:tcPr>
          <w:p w14:paraId="1263E187"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30</w:t>
            </w:r>
            <w:r w:rsidRPr="00960693">
              <w:rPr>
                <w:sz w:val="22"/>
                <w:szCs w:val="22"/>
                <w:lang w:val="de-DE"/>
              </w:rPr>
              <w:br/>
              <w:t>(2,7 %)</w:t>
            </w:r>
          </w:p>
        </w:tc>
      </w:tr>
      <w:tr w:rsidR="000D18F2" w:rsidRPr="00960693" w14:paraId="5F98E1B0" w14:textId="77777777" w:rsidTr="0005550C">
        <w:trPr>
          <w:cantSplit/>
        </w:trPr>
        <w:tc>
          <w:tcPr>
            <w:tcW w:w="2768" w:type="dxa"/>
            <w:vAlign w:val="center"/>
          </w:tcPr>
          <w:p w14:paraId="699FD4B2" w14:textId="77777777" w:rsidR="000D18F2" w:rsidRPr="00960693" w:rsidRDefault="000D18F2" w:rsidP="005962DD">
            <w:pPr>
              <w:pStyle w:val="BayerTableRowHeadings"/>
              <w:tabs>
                <w:tab w:val="left" w:pos="-1242"/>
              </w:tabs>
              <w:spacing w:after="0"/>
              <w:ind w:left="601"/>
              <w:rPr>
                <w:szCs w:val="22"/>
                <w:lang w:val="de-DE"/>
              </w:rPr>
            </w:pPr>
            <w:r w:rsidRPr="00960693">
              <w:rPr>
                <w:szCs w:val="22"/>
                <w:lang w:val="de-DE"/>
              </w:rPr>
              <w:t>Letale LE/Todesfälle, bei denen LE nicht ausgeschlossen werden konnte</w:t>
            </w:r>
          </w:p>
        </w:tc>
        <w:tc>
          <w:tcPr>
            <w:tcW w:w="2186" w:type="dxa"/>
            <w:vAlign w:val="center"/>
          </w:tcPr>
          <w:p w14:paraId="33AFAB8C"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w:t>
            </w:r>
            <w:r w:rsidRPr="00960693">
              <w:rPr>
                <w:sz w:val="22"/>
                <w:szCs w:val="22"/>
                <w:lang w:val="de-DE"/>
              </w:rPr>
              <w:br/>
              <w:t>(0,2 %)</w:t>
            </w:r>
          </w:p>
        </w:tc>
        <w:tc>
          <w:tcPr>
            <w:tcW w:w="2071" w:type="dxa"/>
            <w:vAlign w:val="center"/>
          </w:tcPr>
          <w:p w14:paraId="7554EF80"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0</w:t>
            </w:r>
            <w:r w:rsidR="0031291A">
              <w:rPr>
                <w:sz w:val="22"/>
                <w:szCs w:val="22"/>
                <w:lang w:val="de-DE"/>
              </w:rPr>
              <w:t xml:space="preserve"> (0,0 %)</w:t>
            </w:r>
          </w:p>
        </w:tc>
        <w:tc>
          <w:tcPr>
            <w:tcW w:w="2148" w:type="dxa"/>
            <w:vAlign w:val="center"/>
          </w:tcPr>
          <w:p w14:paraId="5674F2F1"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w:t>
            </w:r>
            <w:r w:rsidRPr="00960693">
              <w:rPr>
                <w:sz w:val="22"/>
                <w:szCs w:val="22"/>
                <w:lang w:val="de-DE"/>
              </w:rPr>
              <w:br/>
              <w:t>(0,2 %)</w:t>
            </w:r>
          </w:p>
        </w:tc>
      </w:tr>
      <w:tr w:rsidR="000D18F2" w:rsidRPr="00960693" w14:paraId="5AFB1A35" w14:textId="77777777" w:rsidTr="0005550C">
        <w:trPr>
          <w:cantSplit/>
        </w:trPr>
        <w:tc>
          <w:tcPr>
            <w:tcW w:w="2768" w:type="dxa"/>
            <w:vAlign w:val="center"/>
          </w:tcPr>
          <w:p w14:paraId="07170A7D" w14:textId="77777777" w:rsidR="000D18F2" w:rsidRPr="00960693" w:rsidRDefault="000D18F2" w:rsidP="00D001F1">
            <w:pPr>
              <w:pStyle w:val="BayerTableRowHeadings"/>
              <w:spacing w:after="0"/>
              <w:ind w:left="34"/>
              <w:rPr>
                <w:szCs w:val="22"/>
                <w:lang w:val="de-DE"/>
              </w:rPr>
            </w:pPr>
            <w:r w:rsidRPr="00960693">
              <w:rPr>
                <w:szCs w:val="22"/>
                <w:lang w:val="de-DE"/>
              </w:rPr>
              <w:t>Symptomatische(r) rezidivierende(r) VTE, Herzinfarkt, Schlaganfall oder systemische Embolie (nicht ZNS)</w:t>
            </w:r>
          </w:p>
        </w:tc>
        <w:tc>
          <w:tcPr>
            <w:tcW w:w="2186" w:type="dxa"/>
            <w:vAlign w:val="center"/>
          </w:tcPr>
          <w:p w14:paraId="19F9FFF4"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19</w:t>
            </w:r>
            <w:r w:rsidRPr="00960693">
              <w:rPr>
                <w:sz w:val="22"/>
                <w:szCs w:val="22"/>
                <w:lang w:val="de-DE"/>
              </w:rPr>
              <w:br/>
              <w:t>(1,7 %)</w:t>
            </w:r>
          </w:p>
        </w:tc>
        <w:tc>
          <w:tcPr>
            <w:tcW w:w="2071" w:type="dxa"/>
            <w:vAlign w:val="center"/>
          </w:tcPr>
          <w:p w14:paraId="26DD035E"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18</w:t>
            </w:r>
            <w:r w:rsidRPr="00960693">
              <w:rPr>
                <w:sz w:val="22"/>
                <w:szCs w:val="22"/>
                <w:lang w:val="de-DE"/>
              </w:rPr>
              <w:br/>
              <w:t>(1,6 %)</w:t>
            </w:r>
          </w:p>
        </w:tc>
        <w:tc>
          <w:tcPr>
            <w:tcW w:w="2148" w:type="dxa"/>
            <w:vAlign w:val="center"/>
          </w:tcPr>
          <w:p w14:paraId="07D6EAD1"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56</w:t>
            </w:r>
            <w:r w:rsidRPr="00960693">
              <w:rPr>
                <w:sz w:val="22"/>
                <w:szCs w:val="22"/>
                <w:lang w:val="de-DE"/>
              </w:rPr>
              <w:br/>
              <w:t>(5,0 %)</w:t>
            </w:r>
          </w:p>
        </w:tc>
      </w:tr>
      <w:tr w:rsidR="000D18F2" w:rsidRPr="00960693" w14:paraId="1C770CE1" w14:textId="77777777" w:rsidTr="0005550C">
        <w:trPr>
          <w:cantSplit/>
        </w:trPr>
        <w:tc>
          <w:tcPr>
            <w:tcW w:w="2768" w:type="dxa"/>
            <w:vAlign w:val="center"/>
          </w:tcPr>
          <w:p w14:paraId="6E294BA0" w14:textId="77777777" w:rsidR="000D18F2" w:rsidRPr="00960693" w:rsidRDefault="000D18F2" w:rsidP="00D001F1">
            <w:pPr>
              <w:pStyle w:val="BayerTableRowHeadings"/>
              <w:spacing w:after="0"/>
              <w:ind w:left="34"/>
              <w:rPr>
                <w:szCs w:val="22"/>
                <w:lang w:val="de-DE"/>
              </w:rPr>
            </w:pPr>
            <w:r w:rsidRPr="00960693">
              <w:rPr>
                <w:szCs w:val="22"/>
                <w:lang w:val="de-DE"/>
              </w:rPr>
              <w:t>Schwere Blutungen</w:t>
            </w:r>
          </w:p>
        </w:tc>
        <w:tc>
          <w:tcPr>
            <w:tcW w:w="2186" w:type="dxa"/>
            <w:vAlign w:val="center"/>
          </w:tcPr>
          <w:p w14:paraId="41473A4D"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071" w:type="dxa"/>
            <w:vAlign w:val="center"/>
          </w:tcPr>
          <w:p w14:paraId="64947B81"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w:t>
            </w:r>
            <w:r w:rsidRPr="00960693">
              <w:rPr>
                <w:sz w:val="22"/>
                <w:szCs w:val="22"/>
                <w:lang w:val="de-DE"/>
              </w:rPr>
              <w:br/>
              <w:t>(0,4 %)</w:t>
            </w:r>
          </w:p>
        </w:tc>
        <w:tc>
          <w:tcPr>
            <w:tcW w:w="2148" w:type="dxa"/>
            <w:vAlign w:val="center"/>
          </w:tcPr>
          <w:p w14:paraId="2F52F468"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w:t>
            </w:r>
            <w:r w:rsidRPr="00960693">
              <w:rPr>
                <w:sz w:val="22"/>
                <w:szCs w:val="22"/>
                <w:lang w:val="de-DE"/>
              </w:rPr>
              <w:br/>
              <w:t>(0,3 %)</w:t>
            </w:r>
          </w:p>
        </w:tc>
      </w:tr>
      <w:tr w:rsidR="000D18F2" w:rsidRPr="00960693" w14:paraId="6B205D9F" w14:textId="77777777" w:rsidTr="0005550C">
        <w:trPr>
          <w:cantSplit/>
        </w:trPr>
        <w:tc>
          <w:tcPr>
            <w:tcW w:w="2768" w:type="dxa"/>
            <w:vAlign w:val="center"/>
          </w:tcPr>
          <w:p w14:paraId="1E35D813" w14:textId="77777777" w:rsidR="000D18F2" w:rsidRPr="00960693" w:rsidRDefault="000D18F2" w:rsidP="00D001F1">
            <w:pPr>
              <w:pStyle w:val="BayerTableRowHeadings"/>
              <w:spacing w:after="0"/>
              <w:rPr>
                <w:szCs w:val="22"/>
                <w:lang w:val="de-DE"/>
              </w:rPr>
            </w:pPr>
            <w:r w:rsidRPr="00960693">
              <w:rPr>
                <w:szCs w:val="22"/>
                <w:lang w:val="de-DE"/>
              </w:rPr>
              <w:t>Nicht schwere klinisch relevante Blutungen</w:t>
            </w:r>
          </w:p>
        </w:tc>
        <w:tc>
          <w:tcPr>
            <w:tcW w:w="2186" w:type="dxa"/>
            <w:vAlign w:val="center"/>
          </w:tcPr>
          <w:p w14:paraId="12AF1D8F"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30 </w:t>
            </w:r>
            <w:r w:rsidRPr="00960693">
              <w:rPr>
                <w:sz w:val="22"/>
                <w:szCs w:val="22"/>
                <w:lang w:val="de-DE"/>
              </w:rPr>
              <w:br/>
              <w:t>(2,7 %)</w:t>
            </w:r>
          </w:p>
        </w:tc>
        <w:tc>
          <w:tcPr>
            <w:tcW w:w="2071" w:type="dxa"/>
            <w:vAlign w:val="center"/>
          </w:tcPr>
          <w:p w14:paraId="630DA374"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22 </w:t>
            </w:r>
            <w:r w:rsidRPr="00960693">
              <w:rPr>
                <w:sz w:val="22"/>
                <w:szCs w:val="22"/>
                <w:lang w:val="de-DE"/>
              </w:rPr>
              <w:br/>
              <w:t>(2,0 %)</w:t>
            </w:r>
          </w:p>
        </w:tc>
        <w:tc>
          <w:tcPr>
            <w:tcW w:w="2148" w:type="dxa"/>
            <w:vAlign w:val="center"/>
          </w:tcPr>
          <w:p w14:paraId="1D44954D"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20</w:t>
            </w:r>
            <w:r w:rsidRPr="00960693">
              <w:rPr>
                <w:sz w:val="22"/>
                <w:szCs w:val="22"/>
                <w:lang w:val="de-DE"/>
              </w:rPr>
              <w:br/>
              <w:t>(1,8 %)</w:t>
            </w:r>
          </w:p>
        </w:tc>
      </w:tr>
      <w:tr w:rsidR="000D18F2" w:rsidRPr="00960693" w14:paraId="1BC149B4" w14:textId="77777777" w:rsidTr="0005550C">
        <w:trPr>
          <w:cantSplit/>
        </w:trPr>
        <w:tc>
          <w:tcPr>
            <w:tcW w:w="2768" w:type="dxa"/>
            <w:vAlign w:val="center"/>
          </w:tcPr>
          <w:p w14:paraId="53B494DF" w14:textId="77777777" w:rsidR="000D18F2" w:rsidRPr="00960693" w:rsidRDefault="000D18F2" w:rsidP="00D001F1">
            <w:pPr>
              <w:pStyle w:val="BayerTableRowHeadings"/>
              <w:spacing w:after="0"/>
              <w:rPr>
                <w:szCs w:val="22"/>
                <w:lang w:val="de-DE"/>
              </w:rPr>
            </w:pPr>
            <w:r w:rsidRPr="00960693">
              <w:rPr>
                <w:szCs w:val="22"/>
                <w:lang w:val="de-DE"/>
              </w:rPr>
              <w:t>Symptomatische rezidivierende VTE oder schwere Blutung (therapeutischer Gesamtnutzen)</w:t>
            </w:r>
          </w:p>
        </w:tc>
        <w:tc>
          <w:tcPr>
            <w:tcW w:w="2186" w:type="dxa"/>
            <w:vAlign w:val="center"/>
          </w:tcPr>
          <w:p w14:paraId="51C00F72"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23</w:t>
            </w:r>
            <w:r w:rsidRPr="00960693">
              <w:rPr>
                <w:sz w:val="22"/>
                <w:szCs w:val="22"/>
                <w:lang w:val="de-DE"/>
              </w:rPr>
              <w:br/>
              <w:t>(2,1 %)</w:t>
            </w:r>
            <w:r w:rsidRPr="00960693">
              <w:rPr>
                <w:sz w:val="22"/>
                <w:szCs w:val="22"/>
                <w:vertAlign w:val="superscript"/>
                <w:lang w:val="de-DE"/>
              </w:rPr>
              <w:t>+</w:t>
            </w:r>
          </w:p>
        </w:tc>
        <w:tc>
          <w:tcPr>
            <w:tcW w:w="2071" w:type="dxa"/>
            <w:vAlign w:val="center"/>
          </w:tcPr>
          <w:p w14:paraId="501D597C"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17 </w:t>
            </w:r>
            <w:r w:rsidRPr="00960693">
              <w:rPr>
                <w:sz w:val="22"/>
                <w:szCs w:val="22"/>
                <w:lang w:val="de-DE"/>
              </w:rPr>
              <w:br/>
              <w:t>(1,5 %)</w:t>
            </w:r>
            <w:r w:rsidRPr="00960693">
              <w:rPr>
                <w:sz w:val="22"/>
                <w:szCs w:val="22"/>
                <w:vertAlign w:val="superscript"/>
                <w:lang w:val="de-DE"/>
              </w:rPr>
              <w:t>++</w:t>
            </w:r>
          </w:p>
        </w:tc>
        <w:tc>
          <w:tcPr>
            <w:tcW w:w="2148" w:type="dxa"/>
            <w:vAlign w:val="center"/>
          </w:tcPr>
          <w:p w14:paraId="10FED86B"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53 </w:t>
            </w:r>
            <w:r w:rsidRPr="00960693">
              <w:rPr>
                <w:sz w:val="22"/>
                <w:szCs w:val="22"/>
                <w:lang w:val="de-DE"/>
              </w:rPr>
              <w:br/>
              <w:t>(4,7 %)</w:t>
            </w:r>
          </w:p>
        </w:tc>
      </w:tr>
      <w:tr w:rsidR="000D18F2" w:rsidRPr="00960693" w14:paraId="390143BC"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73" w:type="dxa"/>
            <w:gridSpan w:val="4"/>
          </w:tcPr>
          <w:p w14:paraId="61354725" w14:textId="77777777" w:rsidR="000D18F2" w:rsidRPr="00960693" w:rsidRDefault="000D18F2" w:rsidP="00D001F1">
            <w:pPr>
              <w:pStyle w:val="BayerTableFootnote"/>
              <w:tabs>
                <w:tab w:val="right" w:pos="480"/>
                <w:tab w:val="left" w:pos="600"/>
              </w:tabs>
              <w:spacing w:after="0"/>
              <w:ind w:left="0" w:firstLine="0"/>
              <w:rPr>
                <w:szCs w:val="22"/>
                <w:lang w:val="de-DE"/>
              </w:rPr>
            </w:pPr>
            <w:r w:rsidRPr="00960693">
              <w:rPr>
                <w:szCs w:val="22"/>
                <w:lang w:val="de-DE"/>
              </w:rPr>
              <w:t xml:space="preserve">* </w:t>
            </w:r>
            <w:r w:rsidRPr="00960693">
              <w:rPr>
                <w:szCs w:val="22"/>
                <w:lang w:val="de-DE"/>
              </w:rPr>
              <w:tab/>
              <w:t xml:space="preserve">p &lt; 0,001 (Überlegenheit) </w:t>
            </w:r>
            <w:r w:rsidR="00D0679A" w:rsidRPr="00960693">
              <w:rPr>
                <w:szCs w:val="22"/>
                <w:lang w:val="de-DE"/>
              </w:rPr>
              <w:t xml:space="preserve">Rivaroxaban </w:t>
            </w:r>
            <w:r w:rsidRPr="00960693">
              <w:rPr>
                <w:szCs w:val="22"/>
                <w:lang w:val="de-DE"/>
              </w:rPr>
              <w:t>20 mg einmal täglich vs. ASS 100 mg einmal täglich; HR = 0,34 (0,20</w:t>
            </w:r>
            <w:r w:rsidR="0031291A">
              <w:rPr>
                <w:szCs w:val="22"/>
                <w:lang w:val="de-DE"/>
              </w:rPr>
              <w:t xml:space="preserve"> </w:t>
            </w:r>
            <w:r w:rsidRPr="00960693">
              <w:rPr>
                <w:szCs w:val="22"/>
                <w:lang w:val="de-DE"/>
              </w:rPr>
              <w:noBreakHyphen/>
            </w:r>
            <w:r w:rsidR="0031291A">
              <w:rPr>
                <w:szCs w:val="22"/>
                <w:lang w:val="de-DE"/>
              </w:rPr>
              <w:t xml:space="preserve"> </w:t>
            </w:r>
            <w:r w:rsidRPr="00960693">
              <w:rPr>
                <w:szCs w:val="22"/>
                <w:lang w:val="de-DE"/>
              </w:rPr>
              <w:t>0,59)</w:t>
            </w:r>
          </w:p>
          <w:p w14:paraId="53F73E97" w14:textId="77777777" w:rsidR="000D18F2" w:rsidRPr="00960693" w:rsidRDefault="000D18F2" w:rsidP="00F24ED9">
            <w:pPr>
              <w:pStyle w:val="BayerTableFootnote"/>
              <w:tabs>
                <w:tab w:val="right" w:pos="480"/>
                <w:tab w:val="left" w:pos="600"/>
              </w:tabs>
              <w:spacing w:after="0"/>
              <w:ind w:left="0" w:firstLine="0"/>
              <w:rPr>
                <w:szCs w:val="22"/>
                <w:lang w:val="de-DE"/>
              </w:rPr>
            </w:pPr>
            <w:r w:rsidRPr="00960693">
              <w:rPr>
                <w:szCs w:val="22"/>
                <w:lang w:val="de-DE"/>
              </w:rPr>
              <w:t xml:space="preserve">** p &lt; 0,001 (Überlegenheit) </w:t>
            </w:r>
            <w:r w:rsidR="00D0679A" w:rsidRPr="00960693">
              <w:rPr>
                <w:szCs w:val="22"/>
                <w:lang w:val="de-DE"/>
              </w:rPr>
              <w:t xml:space="preserve">Rivaroxaban </w:t>
            </w:r>
            <w:r w:rsidRPr="00960693">
              <w:rPr>
                <w:szCs w:val="22"/>
                <w:lang w:val="de-DE"/>
              </w:rPr>
              <w:t>10 mg einmal täglich vs. ASS 100 mg einmal täglich; HR = 0,26 (0,14</w:t>
            </w:r>
            <w:r w:rsidR="0031291A">
              <w:rPr>
                <w:szCs w:val="22"/>
                <w:lang w:val="de-DE"/>
              </w:rPr>
              <w:t xml:space="preserve"> </w:t>
            </w:r>
            <w:r w:rsidRPr="00960693">
              <w:rPr>
                <w:szCs w:val="22"/>
                <w:lang w:val="de-DE"/>
              </w:rPr>
              <w:t>–</w:t>
            </w:r>
            <w:r w:rsidR="0031291A">
              <w:rPr>
                <w:szCs w:val="22"/>
                <w:lang w:val="de-DE"/>
              </w:rPr>
              <w:t xml:space="preserve"> </w:t>
            </w:r>
            <w:r w:rsidRPr="00960693">
              <w:rPr>
                <w:szCs w:val="22"/>
                <w:lang w:val="de-DE"/>
              </w:rPr>
              <w:t>0,47)</w:t>
            </w:r>
          </w:p>
          <w:p w14:paraId="4F291320" w14:textId="77777777" w:rsidR="000D18F2" w:rsidRPr="00960693" w:rsidRDefault="000D18F2" w:rsidP="005F1F8E">
            <w:pPr>
              <w:rPr>
                <w:szCs w:val="22"/>
              </w:rPr>
            </w:pPr>
            <w:r w:rsidRPr="00960693">
              <w:rPr>
                <w:szCs w:val="22"/>
                <w:vertAlign w:val="superscript"/>
              </w:rPr>
              <w:t xml:space="preserve">+ </w:t>
            </w:r>
            <w:r w:rsidR="00D0679A" w:rsidRPr="00960693">
              <w:rPr>
                <w:szCs w:val="22"/>
              </w:rPr>
              <w:t xml:space="preserve">Rivaroxaban </w:t>
            </w:r>
            <w:r w:rsidRPr="00960693">
              <w:rPr>
                <w:szCs w:val="22"/>
              </w:rPr>
              <w:t>20 mg einmal täglich vs. ASS 100 mg einmal täglich; HR = 0,44 (0,27</w:t>
            </w:r>
            <w:r w:rsidR="0031291A">
              <w:rPr>
                <w:szCs w:val="22"/>
              </w:rPr>
              <w:t xml:space="preserve"> </w:t>
            </w:r>
            <w:r w:rsidRPr="00960693">
              <w:rPr>
                <w:szCs w:val="22"/>
              </w:rPr>
              <w:t>–</w:t>
            </w:r>
            <w:r w:rsidR="0031291A">
              <w:rPr>
                <w:szCs w:val="22"/>
              </w:rPr>
              <w:t xml:space="preserve"> </w:t>
            </w:r>
            <w:r w:rsidRPr="00960693">
              <w:rPr>
                <w:szCs w:val="22"/>
              </w:rPr>
              <w:t>0,71), p = 0,0009 (nominell)</w:t>
            </w:r>
          </w:p>
          <w:p w14:paraId="75CF9E85" w14:textId="77777777" w:rsidR="000D18F2" w:rsidRPr="00960693" w:rsidRDefault="000D18F2" w:rsidP="00E20396">
            <w:pPr>
              <w:pStyle w:val="BayerTableFootnote"/>
              <w:tabs>
                <w:tab w:val="right" w:pos="480"/>
                <w:tab w:val="left" w:pos="600"/>
              </w:tabs>
              <w:spacing w:after="0"/>
              <w:ind w:left="0" w:firstLine="0"/>
              <w:rPr>
                <w:szCs w:val="22"/>
                <w:lang w:val="de-DE"/>
              </w:rPr>
            </w:pPr>
            <w:r w:rsidRPr="00960693">
              <w:rPr>
                <w:szCs w:val="22"/>
                <w:vertAlign w:val="superscript"/>
                <w:lang w:val="de-DE"/>
              </w:rPr>
              <w:t>++</w:t>
            </w:r>
            <w:r w:rsidRPr="00960693">
              <w:rPr>
                <w:szCs w:val="22"/>
                <w:lang w:val="de-DE"/>
              </w:rPr>
              <w:t xml:space="preserve"> </w:t>
            </w:r>
            <w:r w:rsidR="00D0679A" w:rsidRPr="00960693">
              <w:rPr>
                <w:szCs w:val="22"/>
                <w:lang w:val="de-DE"/>
              </w:rPr>
              <w:t xml:space="preserve">Rivaroxaban </w:t>
            </w:r>
            <w:r w:rsidRPr="00960693">
              <w:rPr>
                <w:szCs w:val="22"/>
                <w:lang w:val="de-DE"/>
              </w:rPr>
              <w:t>10 mg einmal täglich vs. ASS 100 mg einmal täglich; HR = 0,32 (0,18</w:t>
            </w:r>
            <w:r w:rsidR="0031291A">
              <w:rPr>
                <w:szCs w:val="22"/>
                <w:lang w:val="de-DE"/>
              </w:rPr>
              <w:t xml:space="preserve"> </w:t>
            </w:r>
            <w:r w:rsidRPr="00960693">
              <w:rPr>
                <w:szCs w:val="22"/>
                <w:lang w:val="de-DE"/>
              </w:rPr>
              <w:t>–</w:t>
            </w:r>
            <w:r w:rsidR="0031291A">
              <w:rPr>
                <w:szCs w:val="22"/>
                <w:lang w:val="de-DE"/>
              </w:rPr>
              <w:t xml:space="preserve"> </w:t>
            </w:r>
            <w:r w:rsidRPr="00960693">
              <w:rPr>
                <w:szCs w:val="22"/>
                <w:lang w:val="de-DE"/>
              </w:rPr>
              <w:t>0,55), p &lt; 0,0001 (nominell)</w:t>
            </w:r>
          </w:p>
        </w:tc>
      </w:tr>
    </w:tbl>
    <w:p w14:paraId="00906109" w14:textId="77777777" w:rsidR="000D18F2" w:rsidRPr="00960693" w:rsidRDefault="000D18F2" w:rsidP="00D001F1">
      <w:pPr>
        <w:widowControl w:val="0"/>
        <w:rPr>
          <w:szCs w:val="22"/>
        </w:rPr>
      </w:pPr>
    </w:p>
    <w:p w14:paraId="3DE752AA" w14:textId="77777777" w:rsidR="000D18F2" w:rsidRPr="00960693" w:rsidRDefault="000D18F2" w:rsidP="00F24ED9">
      <w:pPr>
        <w:rPr>
          <w:szCs w:val="22"/>
        </w:rPr>
      </w:pPr>
      <w:r w:rsidRPr="00960693">
        <w:rPr>
          <w:szCs w:val="22"/>
        </w:rPr>
        <w:t>Zusätzlich zum Phase-III EINSTEIN-Programm wurde eine prospektive, nicht-interventionelle, offene Kohortenstudie (XALIA) mit zentraler Ergebnis-Adjudizierung durchgeführt, die rezidivierende VTE, schwere Blutungen und Tod einschloss. 5.142 Patienten mit akuter TVT wurden eingeschlossen, um die Langzeitsicherheit von Rivaroxaban im Vergleich zur Standard-Antikoagulationstherapie in der klinischen Praxis zu untersuchen. Für Rivaroxaban betrugen die Häufigkeiten von schweren Blutungen 0,7 %, rezidivierenden VTE 1,4% und Gesamtmortalität 0,5%. Es gab Unterschiede in den Ausgangscharakteristika der Patienten, wie Alter, Krebs und Nierenfunktionseinschränkung. Eine vorab spezifizierte, stratifizierte Propensity-Score-Analyse wurde durchgeführt, um die unterschiedlichen Ausgangscharakteristika zu adjustieren, dennoch können</w:t>
      </w:r>
      <w:r w:rsidR="0031291A">
        <w:rPr>
          <w:szCs w:val="22"/>
        </w:rPr>
        <w:t xml:space="preserve"> trozdem</w:t>
      </w:r>
      <w:r w:rsidRPr="00960693">
        <w:rPr>
          <w:szCs w:val="22"/>
        </w:rPr>
        <w:t xml:space="preserve"> verbleibende Störfaktoren die Ergebnisse beeinflussen. Die adjustierten Hazard Ratios im Vergleich von Rivaroxaban und Standardtherapie waren für schwere Blutungen 0,77 (95</w:t>
      </w:r>
      <w:r w:rsidR="0031291A">
        <w:rPr>
          <w:szCs w:val="22"/>
        </w:rPr>
        <w:t xml:space="preserve"> </w:t>
      </w:r>
      <w:r w:rsidRPr="00960693">
        <w:rPr>
          <w:szCs w:val="22"/>
        </w:rPr>
        <w:t>% KI 0,40 – 1,50), rezidivierende VTE 0,91 (95</w:t>
      </w:r>
      <w:r w:rsidR="0031291A">
        <w:rPr>
          <w:szCs w:val="22"/>
        </w:rPr>
        <w:t xml:space="preserve"> </w:t>
      </w:r>
      <w:r w:rsidRPr="00960693">
        <w:rPr>
          <w:szCs w:val="22"/>
        </w:rPr>
        <w:t>% KI 0,54 – 1,54) und Gesamtmortalität 0,51 (95</w:t>
      </w:r>
      <w:r w:rsidR="0031291A">
        <w:rPr>
          <w:szCs w:val="22"/>
        </w:rPr>
        <w:t xml:space="preserve"> </w:t>
      </w:r>
      <w:r w:rsidRPr="00960693">
        <w:rPr>
          <w:szCs w:val="22"/>
        </w:rPr>
        <w:t xml:space="preserve">% KI 0,24 – 1,07). </w:t>
      </w:r>
    </w:p>
    <w:p w14:paraId="6E5B06AB" w14:textId="77777777" w:rsidR="000D18F2" w:rsidRDefault="000D18F2" w:rsidP="005F1F8E">
      <w:pPr>
        <w:widowControl w:val="0"/>
        <w:rPr>
          <w:szCs w:val="22"/>
        </w:rPr>
      </w:pPr>
      <w:r w:rsidRPr="00960693">
        <w:rPr>
          <w:szCs w:val="22"/>
        </w:rPr>
        <w:t xml:space="preserve">Diese Ergebnisse aus der klinischen Praxis stimmen mit dem bekannten Sicherheitsprofil in dieser </w:t>
      </w:r>
      <w:r w:rsidRPr="00960693">
        <w:rPr>
          <w:szCs w:val="22"/>
        </w:rPr>
        <w:lastRenderedPageBreak/>
        <w:t>Indikation überein.</w:t>
      </w:r>
    </w:p>
    <w:p w14:paraId="351BBB4B" w14:textId="77777777" w:rsidR="009F0992" w:rsidRDefault="009F0992" w:rsidP="005F1F8E">
      <w:pPr>
        <w:widowControl w:val="0"/>
        <w:rPr>
          <w:szCs w:val="22"/>
        </w:rPr>
      </w:pPr>
    </w:p>
    <w:p w14:paraId="03ECF8C0" w14:textId="77777777" w:rsidR="009F0992" w:rsidRPr="009F0992" w:rsidRDefault="009F0992" w:rsidP="009F0992">
      <w:pPr>
        <w:widowControl w:val="0"/>
        <w:rPr>
          <w:szCs w:val="22"/>
        </w:rPr>
      </w:pPr>
      <w:r w:rsidRPr="009F0992">
        <w:rPr>
          <w:szCs w:val="22"/>
        </w:rPr>
        <w:t>In einer nicht-interventionellen Studie nach der Zulassung, die mehr als 40.000 Patienten ohne</w:t>
      </w:r>
    </w:p>
    <w:p w14:paraId="350FA2AF" w14:textId="77777777" w:rsidR="009F0992" w:rsidRPr="009F0992" w:rsidRDefault="009F0992" w:rsidP="009F0992">
      <w:pPr>
        <w:widowControl w:val="0"/>
        <w:rPr>
          <w:szCs w:val="22"/>
        </w:rPr>
      </w:pPr>
      <w:r w:rsidRPr="009F0992">
        <w:rPr>
          <w:szCs w:val="22"/>
        </w:rPr>
        <w:t>Krebsvorgeschichte aus vier Ländern einschloss, wurde Rivaroxaban zur Behandlung von TVT und</w:t>
      </w:r>
    </w:p>
    <w:p w14:paraId="33E0F19C" w14:textId="77777777" w:rsidR="009F0992" w:rsidRPr="009F0992" w:rsidRDefault="009F0992" w:rsidP="009F0992">
      <w:pPr>
        <w:widowControl w:val="0"/>
        <w:rPr>
          <w:szCs w:val="22"/>
        </w:rPr>
      </w:pPr>
      <w:r w:rsidRPr="009F0992">
        <w:rPr>
          <w:szCs w:val="22"/>
        </w:rPr>
        <w:t>LE oder Prophylaxe von rezidivierenden TVT und LE verschrieben. Die Ereignisraten pro</w:t>
      </w:r>
    </w:p>
    <w:p w14:paraId="57A1C5F0" w14:textId="77777777" w:rsidR="009F0992" w:rsidRPr="009F0992" w:rsidRDefault="009F0992" w:rsidP="009F0992">
      <w:pPr>
        <w:widowControl w:val="0"/>
        <w:rPr>
          <w:szCs w:val="22"/>
        </w:rPr>
      </w:pPr>
      <w:r w:rsidRPr="009F0992">
        <w:rPr>
          <w:szCs w:val="22"/>
        </w:rPr>
        <w:t>100 Patientenjahre für symptomatische/klinisch manifeste VTE/thromboembolische Ereignisse, die zu</w:t>
      </w:r>
    </w:p>
    <w:p w14:paraId="743360FA" w14:textId="77777777" w:rsidR="009F0992" w:rsidRPr="009F0992" w:rsidRDefault="009F0992" w:rsidP="009F0992">
      <w:pPr>
        <w:widowControl w:val="0"/>
        <w:rPr>
          <w:szCs w:val="22"/>
        </w:rPr>
      </w:pPr>
      <w:r w:rsidRPr="009F0992">
        <w:rPr>
          <w:szCs w:val="22"/>
        </w:rPr>
        <w:t>einer Hospitalisierung führten, reichten von 0,64 (95 % KI 0,40 – 0,97) im Vereinigten Königreich bis</w:t>
      </w:r>
    </w:p>
    <w:p w14:paraId="721C3A06" w14:textId="77777777" w:rsidR="009F0992" w:rsidRPr="009F0992" w:rsidRDefault="009F0992" w:rsidP="009F0992">
      <w:pPr>
        <w:widowControl w:val="0"/>
        <w:rPr>
          <w:szCs w:val="22"/>
        </w:rPr>
      </w:pPr>
      <w:r w:rsidRPr="009F0992">
        <w:rPr>
          <w:szCs w:val="22"/>
        </w:rPr>
        <w:t>2,30 (95 % KI 2,11 – 2,51) in Deutschland. Blutungen, die zu einem Krankenhausaufenthalt führten,</w:t>
      </w:r>
    </w:p>
    <w:p w14:paraId="3FEAE4E7" w14:textId="77777777" w:rsidR="009F0992" w:rsidRPr="009F0992" w:rsidRDefault="009F0992" w:rsidP="009F0992">
      <w:pPr>
        <w:widowControl w:val="0"/>
        <w:rPr>
          <w:szCs w:val="22"/>
        </w:rPr>
      </w:pPr>
      <w:r w:rsidRPr="009F0992">
        <w:rPr>
          <w:szCs w:val="22"/>
        </w:rPr>
        <w:t>traten mit Ereignisraten pro 100 Patientenjahre von 0,31 (95 % KI 0,23 – 0,42) für intrakranielle</w:t>
      </w:r>
    </w:p>
    <w:p w14:paraId="315C3AF9" w14:textId="77777777" w:rsidR="009F0992" w:rsidRPr="009F0992" w:rsidRDefault="009F0992" w:rsidP="009F0992">
      <w:pPr>
        <w:widowControl w:val="0"/>
        <w:rPr>
          <w:szCs w:val="22"/>
        </w:rPr>
      </w:pPr>
      <w:r w:rsidRPr="009F0992">
        <w:rPr>
          <w:szCs w:val="22"/>
        </w:rPr>
        <w:t>Blutungen, 0,89 (95 % KI 0,67 – 1,17) für gastrointestinale Blutungen, 0,44 (95 % KI 0,26 – 0,74) für</w:t>
      </w:r>
    </w:p>
    <w:p w14:paraId="3A4F401E" w14:textId="77777777" w:rsidR="009F0992" w:rsidRPr="00960693" w:rsidRDefault="009F0992" w:rsidP="009F0992">
      <w:pPr>
        <w:widowControl w:val="0"/>
        <w:rPr>
          <w:szCs w:val="22"/>
        </w:rPr>
      </w:pPr>
      <w:r w:rsidRPr="009F0992">
        <w:rPr>
          <w:szCs w:val="22"/>
        </w:rPr>
        <w:t>urogenitale Blutungen und 0,41 (95 % KI 0,31 - 0,54) für andere Blutungen auf.</w:t>
      </w:r>
    </w:p>
    <w:p w14:paraId="0D5B9AB0" w14:textId="77777777" w:rsidR="00944530" w:rsidRDefault="00944530" w:rsidP="00944530">
      <w:pPr>
        <w:rPr>
          <w:szCs w:val="22"/>
          <w:u w:val="single"/>
        </w:rPr>
      </w:pPr>
    </w:p>
    <w:p w14:paraId="0E4A18F9" w14:textId="77777777" w:rsidR="00944530" w:rsidRPr="005962DD" w:rsidRDefault="00944530" w:rsidP="00944530">
      <w:pPr>
        <w:rPr>
          <w:szCs w:val="22"/>
          <w:u w:val="single"/>
        </w:rPr>
      </w:pPr>
      <w:r w:rsidRPr="005962DD">
        <w:rPr>
          <w:szCs w:val="22"/>
          <w:u w:val="single"/>
        </w:rPr>
        <w:t>Kinder und Jugendliche</w:t>
      </w:r>
    </w:p>
    <w:p w14:paraId="4BACC36D" w14:textId="77777777" w:rsidR="00944530" w:rsidRPr="005962DD" w:rsidRDefault="00944530" w:rsidP="00944530">
      <w:pPr>
        <w:rPr>
          <w:i/>
          <w:iCs/>
          <w:szCs w:val="22"/>
          <w:u w:val="single"/>
        </w:rPr>
      </w:pPr>
      <w:r w:rsidRPr="005962DD">
        <w:rPr>
          <w:i/>
          <w:iCs/>
          <w:szCs w:val="22"/>
          <w:u w:val="single"/>
        </w:rPr>
        <w:t>Behandlung von VTE und Prophylaxe von deren Rezidiven bei Kindern und Jugendlichen</w:t>
      </w:r>
    </w:p>
    <w:p w14:paraId="3DD20490" w14:textId="77777777" w:rsidR="00944530" w:rsidRPr="005962DD" w:rsidRDefault="00944530" w:rsidP="00944530">
      <w:pPr>
        <w:rPr>
          <w:szCs w:val="22"/>
        </w:rPr>
      </w:pPr>
      <w:r w:rsidRPr="005962DD">
        <w:rPr>
          <w:szCs w:val="22"/>
        </w:rPr>
        <w:t>In 6 offenen, multizentrischen Studien mit Kindern und Jugendlichen wurden insgesamt 727 Kinder mit bestätigten akuten VTE untersucht, von denen 528 Rivaroxaban erhielten. In der Phase-III-Studie wurde bestätigt, dass die körpergewichtsabhängige Dosierung bei Patienten im Alter von 0 bis unter 18 Jahren zu einer ähnlichen Rivaroxaban-Exposition führt wie bei erwachsenen Patienten mit TVT, die einmal täglich 20 mg Rivaroxaban erhalten (siehe Abschnitt 5.2).</w:t>
      </w:r>
    </w:p>
    <w:p w14:paraId="3D05EB98" w14:textId="77777777" w:rsidR="00944530" w:rsidRPr="005962DD" w:rsidRDefault="00944530" w:rsidP="00944530">
      <w:pPr>
        <w:rPr>
          <w:szCs w:val="22"/>
        </w:rPr>
      </w:pPr>
    </w:p>
    <w:p w14:paraId="272BF38C" w14:textId="77777777" w:rsidR="00944530" w:rsidRPr="005962DD" w:rsidRDefault="00944530" w:rsidP="00944530">
      <w:pPr>
        <w:rPr>
          <w:szCs w:val="22"/>
        </w:rPr>
      </w:pPr>
      <w:r w:rsidRPr="005962DD">
        <w:rPr>
          <w:szCs w:val="22"/>
        </w:rPr>
        <w:t>Die Phase-III-Studie EINSTEIN Junior war eine randomisierte, aktiv kontrollierte, offene multizentrische klinische Studie mit 500 pädiatrischen Patienten (im Alter von 0 bis &lt; 18 Jahren) mit bestätigten akuten VTE. 276 Kinder waren 12 bis &lt; 18 Jahre, 101 Kinder 6 bis &lt; 12 Jahre, 69 Kinder 2 bis &lt; 6 Jahre und 54 Kinder &lt; 2 Jahre alt.</w:t>
      </w:r>
    </w:p>
    <w:p w14:paraId="5C2B06B8" w14:textId="77777777" w:rsidR="00944530" w:rsidRPr="005962DD" w:rsidRDefault="00944530" w:rsidP="00944530">
      <w:pPr>
        <w:rPr>
          <w:szCs w:val="22"/>
        </w:rPr>
      </w:pPr>
    </w:p>
    <w:p w14:paraId="79AD97E8" w14:textId="77777777" w:rsidR="00944530" w:rsidRPr="005962DD" w:rsidRDefault="00944530" w:rsidP="00944530">
      <w:pPr>
        <w:rPr>
          <w:szCs w:val="22"/>
        </w:rPr>
      </w:pPr>
      <w:r w:rsidRPr="005962DD">
        <w:rPr>
          <w:szCs w:val="22"/>
        </w:rPr>
        <w:t>Die Index-VTE wurde klassifiziert als entweder durch einen zentralvenösen Katheter bedingte VTE (ZVK-VTE; 90/335 Patienten in der Rivaroxaban-Gruppe, 37/165 Patienten in der Vergleichsgruppe), Hirnvenen- und Sinusthrombose (HVST; 74/335 Patienten in der Rivaroxaban-Gruppe, 43/165 Patienten in der Vergleichsgruppe) oder andere VTE einschließlich TVT und LE (Nicht-ZVK-VTE; 171/335 Patienten in der Rivaroxaban-Gruppe, 8</w:t>
      </w:r>
      <w:r w:rsidR="005371B8">
        <w:rPr>
          <w:szCs w:val="22"/>
        </w:rPr>
        <w:t>5</w:t>
      </w:r>
      <w:r w:rsidRPr="005962DD">
        <w:rPr>
          <w:szCs w:val="22"/>
        </w:rPr>
        <w:t>/165 Patienten in der Vergleichsgruppe). Das häufigste Erscheinungsbild der Indexthrombose bei Kindern im Alter von 12 bis &lt; 18 Jahren war eine Nicht-ZVK-VTE bei 211 (76,4 %) Patienten; bei Kindern im Alter von 6 bis &lt; 12 Jahren und 2 bis &lt; 6 Jahren eine HVST bei 48 (47,5 %) bzw. 35 (50,7 %) Patienten und bei Kindern &lt; 2 Jahren eine ZVK-VTE bei 37 (68,5 %) Patienten. Es gab keine Kinder &lt; 6 Monate mit HVST in der Rivaroxaban-Gruppe. 22 der Patienten mit HVST hatten eine ZNS-Infektion (13 Patienten in der Rivaroxaban-Gruppe und 9 Patienten in der Vergleichsgruppe).</w:t>
      </w:r>
    </w:p>
    <w:p w14:paraId="13A9A209" w14:textId="77777777" w:rsidR="00944530" w:rsidRPr="005962DD" w:rsidRDefault="00944530" w:rsidP="00944530">
      <w:pPr>
        <w:rPr>
          <w:szCs w:val="22"/>
        </w:rPr>
      </w:pPr>
    </w:p>
    <w:p w14:paraId="6DB9E565" w14:textId="77777777" w:rsidR="00944530" w:rsidRPr="005962DD" w:rsidRDefault="00944530" w:rsidP="00944530">
      <w:pPr>
        <w:rPr>
          <w:szCs w:val="22"/>
        </w:rPr>
      </w:pPr>
      <w:r w:rsidRPr="005962DD">
        <w:rPr>
          <w:szCs w:val="22"/>
        </w:rPr>
        <w:t>Die VTE wurde bei 438 (87,6 %) Kindern durch anhaltende, vorübergehende oder sowohl anhaltende als auch vorübergehende Risikofaktoren hervorgerufen.</w:t>
      </w:r>
    </w:p>
    <w:p w14:paraId="0FA24164" w14:textId="77777777" w:rsidR="00944530" w:rsidRPr="005962DD" w:rsidRDefault="00944530" w:rsidP="00944530">
      <w:pPr>
        <w:rPr>
          <w:szCs w:val="22"/>
        </w:rPr>
      </w:pPr>
    </w:p>
    <w:p w14:paraId="5EB349CE" w14:textId="77777777" w:rsidR="00944530" w:rsidRPr="005962DD" w:rsidRDefault="00944530" w:rsidP="00944530">
      <w:pPr>
        <w:rPr>
          <w:szCs w:val="22"/>
        </w:rPr>
      </w:pPr>
      <w:r w:rsidRPr="005962DD">
        <w:rPr>
          <w:szCs w:val="22"/>
        </w:rPr>
        <w:t>Die Patienten erhielten eine mindestens 5-tägige Initialbehandlung mit therapeutischen Dosen eines UFH, niedermolekularen Heparins oder von Fondaparinux und wurden im Verhältnis 2:1 auf eine Behandlung mit körpergewichtsabhängigen Dosen von Rivaroxaban oder Vergleichspräparaten (Heparine, VKA) über die 3-monatige Behandlungsphase der Hauptstudie (1 Monat bei Kindern &lt; 2 Jahren mit ZVK-VTE) randomisiert. Am Ende der Behandlungsphase der Hauptstudie wurde das zu Studienbeginn durchgeführte diagnostische bildgebende Verfahren wiederholt, sofern dies klinisch machbar war. Die Prüfbehandlung konnte zu diesem Zeitpunkt abgesetzt oder aber nach Ermessen des Prüfarztes für bis zu insgesamt 12 Monate (bis zu 3 Monate bei Kindern &lt; 2 Jahren mit ZVK-VTE) fortgesetzt werden.</w:t>
      </w:r>
    </w:p>
    <w:p w14:paraId="1F2351AF" w14:textId="77777777" w:rsidR="00944530" w:rsidRPr="005962DD" w:rsidRDefault="00944530" w:rsidP="00944530">
      <w:pPr>
        <w:rPr>
          <w:szCs w:val="22"/>
        </w:rPr>
      </w:pPr>
    </w:p>
    <w:p w14:paraId="290164FE" w14:textId="77777777" w:rsidR="00944530" w:rsidRPr="005962DD" w:rsidRDefault="00944530" w:rsidP="00944530">
      <w:pPr>
        <w:rPr>
          <w:szCs w:val="22"/>
        </w:rPr>
      </w:pPr>
      <w:r w:rsidRPr="005962DD">
        <w:rPr>
          <w:szCs w:val="22"/>
        </w:rPr>
        <w:t>Primärer Wirksamkeitsendpunkt war eine symptomatische rezidivierende VTE. Primärer Sicherheitsendpunkt war die Kombination aus schweren Blutungen und nicht schweren klinisch relevanten Blutungen. Alle Wirksamkeits- und Sicherheitsendpunkte wurden zentral durch eine unabhängige Kommission begutachtet, die hinsichtlich der zugeordneten Behandlung verblindet war. Die Wirksamkeits- und Sicherheitsergebnisse sind nachfolgend in den Tabellen 11 und 12 aufgeführt.</w:t>
      </w:r>
    </w:p>
    <w:p w14:paraId="358C2384" w14:textId="77777777" w:rsidR="00944530" w:rsidRPr="005962DD" w:rsidRDefault="00944530" w:rsidP="00944530">
      <w:pPr>
        <w:rPr>
          <w:szCs w:val="22"/>
        </w:rPr>
      </w:pPr>
    </w:p>
    <w:p w14:paraId="5C3B3E1E" w14:textId="77777777" w:rsidR="00944530" w:rsidRPr="005962DD" w:rsidRDefault="00944530" w:rsidP="00944530">
      <w:pPr>
        <w:rPr>
          <w:szCs w:val="22"/>
        </w:rPr>
      </w:pPr>
      <w:r w:rsidRPr="005962DD">
        <w:rPr>
          <w:szCs w:val="22"/>
        </w:rPr>
        <w:lastRenderedPageBreak/>
        <w:t>Bei 4 von 335 Patienten in der Rivaroxaban-Gruppe und 5 von 165 Patienten in der Vergleichsgruppe kam es zu rezidivierenden VTE. Der zusammengesetzte Endpunkt aus schweren Blutungen und nicht schweren klinisch relevanten Blutungen wurde von 10 der 329 (3 %) mit Rivaroxaban behandelten Patienten und 3 von 162 (1,9 %) der mit einem Vergleichspräparat behandelten Patienten berichtet. Für 4 von 335 Patienten in der Rivaroxaban-Gruppe und 7 von 165 Patienten in der Vergleichsgruppe wurde ein therapeutischer Gesamtnutzen (Ereignisse einer symptomatischen rezidivierenden VTE plus schwerer Blutungen) angegeben. Eine Normalisierung der Thrombuslast wurde bei einer erneuten bildgebenden Untersuchung bei 128 von 335 der mit Rivaroxaban behandelten Patienten und 43 von 165 Patienten in der Vergleichsgruppe beobachtet. Diese Ergebnisse waren im Allgemeinen in allen Altersgruppen ähnlich. In der Rivaroxaban-Gruppe gab es 119 (36,2 %) Kinder mit behandlungsbedürftigen Blutungen und 45 (27,8 %) Kinder in der Vergleichsgruppe.</w:t>
      </w:r>
    </w:p>
    <w:p w14:paraId="67CAE375" w14:textId="77777777" w:rsidR="00944530" w:rsidRDefault="00944530" w:rsidP="00944530">
      <w:pPr>
        <w:rPr>
          <w:szCs w:val="22"/>
          <w:u w:val="single"/>
        </w:rPr>
      </w:pPr>
    </w:p>
    <w:p w14:paraId="6D84E22F" w14:textId="77777777" w:rsidR="00944530" w:rsidRPr="005962DD" w:rsidRDefault="00944530" w:rsidP="00944530">
      <w:pPr>
        <w:pStyle w:val="Caption"/>
        <w:spacing w:before="0" w:after="0"/>
        <w:ind w:left="0"/>
        <w:rPr>
          <w:szCs w:val="22"/>
          <w:u w:val="single"/>
          <w:lang w:val="de-DE"/>
        </w:rPr>
      </w:pPr>
      <w:r w:rsidRPr="00144612">
        <w:rPr>
          <w:szCs w:val="22"/>
          <w:lang w:val="de-DE"/>
        </w:rPr>
        <w:t>Tabelle 11: Wirksamkeitsergebnisse am Ende der Hauptbehandlungsphase</w:t>
      </w:r>
    </w:p>
    <w:tbl>
      <w:tblPr>
        <w:tblW w:w="9464" w:type="dxa"/>
        <w:tblInd w:w="117"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CellMar>
          <w:left w:w="0" w:type="dxa"/>
          <w:right w:w="0" w:type="dxa"/>
        </w:tblCellMar>
        <w:tblLook w:val="01E0" w:firstRow="1" w:lastRow="1" w:firstColumn="1" w:lastColumn="1" w:noHBand="0" w:noVBand="0"/>
      </w:tblPr>
      <w:tblGrid>
        <w:gridCol w:w="5212"/>
        <w:gridCol w:w="2126"/>
        <w:gridCol w:w="2126"/>
      </w:tblGrid>
      <w:tr w:rsidR="00944530" w:rsidRPr="00205DDC" w14:paraId="14AC5411" w14:textId="77777777" w:rsidTr="005964BD">
        <w:trPr>
          <w:trHeight w:hRule="exact" w:val="516"/>
        </w:trPr>
        <w:tc>
          <w:tcPr>
            <w:tcW w:w="5212" w:type="dxa"/>
          </w:tcPr>
          <w:p w14:paraId="1DE60762" w14:textId="77777777" w:rsidR="00944530" w:rsidRPr="00205DDC" w:rsidRDefault="00944530" w:rsidP="005962DD">
            <w:pPr>
              <w:ind w:left="113"/>
              <w:rPr>
                <w:szCs w:val="22"/>
                <w:lang w:val="en-US"/>
              </w:rPr>
            </w:pPr>
            <w:proofErr w:type="spellStart"/>
            <w:r w:rsidRPr="004268BE">
              <w:rPr>
                <w:b/>
                <w:szCs w:val="22"/>
                <w:lang w:val="en-US"/>
              </w:rPr>
              <w:t>Ereignis</w:t>
            </w:r>
            <w:proofErr w:type="spellEnd"/>
          </w:p>
        </w:tc>
        <w:tc>
          <w:tcPr>
            <w:tcW w:w="2126" w:type="dxa"/>
          </w:tcPr>
          <w:p w14:paraId="1CB5FA11" w14:textId="77777777" w:rsidR="00944530" w:rsidRDefault="00944530" w:rsidP="005964BD">
            <w:pPr>
              <w:jc w:val="center"/>
              <w:rPr>
                <w:b/>
                <w:szCs w:val="22"/>
                <w:lang w:val="en-US"/>
              </w:rPr>
            </w:pPr>
            <w:r w:rsidRPr="00205DDC">
              <w:rPr>
                <w:b/>
                <w:szCs w:val="22"/>
                <w:lang w:val="en-US"/>
              </w:rPr>
              <w:t>Rivaroxaban</w:t>
            </w:r>
          </w:p>
          <w:p w14:paraId="0C473240" w14:textId="77777777" w:rsidR="00944530" w:rsidRPr="00205DDC" w:rsidRDefault="00944530" w:rsidP="005964BD">
            <w:pPr>
              <w:jc w:val="center"/>
              <w:rPr>
                <w:szCs w:val="22"/>
                <w:lang w:val="en-US"/>
              </w:rPr>
            </w:pPr>
            <w:r w:rsidRPr="00205DDC">
              <w:rPr>
                <w:b/>
                <w:szCs w:val="22"/>
                <w:lang w:val="en-US"/>
              </w:rPr>
              <w:t>N=335*</w:t>
            </w:r>
          </w:p>
        </w:tc>
        <w:tc>
          <w:tcPr>
            <w:tcW w:w="2126" w:type="dxa"/>
          </w:tcPr>
          <w:p w14:paraId="225F6D16" w14:textId="77777777" w:rsidR="00944530" w:rsidRDefault="00944530" w:rsidP="005964BD">
            <w:pPr>
              <w:jc w:val="center"/>
              <w:rPr>
                <w:b/>
                <w:szCs w:val="22"/>
                <w:lang w:val="en-US"/>
              </w:rPr>
            </w:pPr>
            <w:proofErr w:type="spellStart"/>
            <w:r w:rsidRPr="004268BE">
              <w:rPr>
                <w:b/>
                <w:szCs w:val="22"/>
                <w:lang w:val="en-US"/>
              </w:rPr>
              <w:t>Vergleichspräparat</w:t>
            </w:r>
            <w:proofErr w:type="spellEnd"/>
          </w:p>
          <w:p w14:paraId="41E8A26F" w14:textId="77777777" w:rsidR="00944530" w:rsidRPr="00205DDC" w:rsidRDefault="00944530" w:rsidP="005964BD">
            <w:pPr>
              <w:jc w:val="center"/>
              <w:rPr>
                <w:szCs w:val="22"/>
                <w:lang w:val="en-US"/>
              </w:rPr>
            </w:pPr>
            <w:r w:rsidRPr="00205DDC">
              <w:rPr>
                <w:b/>
                <w:szCs w:val="22"/>
                <w:lang w:val="en-US"/>
              </w:rPr>
              <w:t>N=165*</w:t>
            </w:r>
          </w:p>
        </w:tc>
      </w:tr>
      <w:tr w:rsidR="00944530" w:rsidRPr="00205DDC" w14:paraId="1FA68BD9" w14:textId="77777777" w:rsidTr="005964BD">
        <w:trPr>
          <w:trHeight w:val="887"/>
        </w:trPr>
        <w:tc>
          <w:tcPr>
            <w:tcW w:w="5212" w:type="dxa"/>
          </w:tcPr>
          <w:p w14:paraId="3221DE8D" w14:textId="77777777" w:rsidR="00944530" w:rsidRPr="00205DDC" w:rsidRDefault="00944530" w:rsidP="005964BD">
            <w:pPr>
              <w:ind w:left="113"/>
              <w:rPr>
                <w:szCs w:val="22"/>
                <w:lang w:val="en-US"/>
              </w:rPr>
            </w:pPr>
            <w:proofErr w:type="spellStart"/>
            <w:r w:rsidRPr="004268BE">
              <w:rPr>
                <w:szCs w:val="22"/>
                <w:lang w:val="en-US"/>
              </w:rPr>
              <w:t>Rezidivierende</w:t>
            </w:r>
            <w:proofErr w:type="spellEnd"/>
            <w:r w:rsidRPr="004268BE">
              <w:rPr>
                <w:szCs w:val="22"/>
                <w:lang w:val="en-US"/>
              </w:rPr>
              <w:t xml:space="preserve"> VTE (</w:t>
            </w:r>
            <w:proofErr w:type="spellStart"/>
            <w:r w:rsidRPr="004268BE">
              <w:rPr>
                <w:szCs w:val="22"/>
                <w:lang w:val="en-US"/>
              </w:rPr>
              <w:t>primärer</w:t>
            </w:r>
            <w:proofErr w:type="spellEnd"/>
            <w:r w:rsidRPr="004268BE">
              <w:rPr>
                <w:szCs w:val="22"/>
                <w:lang w:val="en-US"/>
              </w:rPr>
              <w:t xml:space="preserve"> </w:t>
            </w:r>
            <w:proofErr w:type="spellStart"/>
            <w:r w:rsidRPr="004268BE">
              <w:rPr>
                <w:szCs w:val="22"/>
                <w:lang w:val="en-US"/>
              </w:rPr>
              <w:t>Wirksamkeitsendpunkt</w:t>
            </w:r>
            <w:proofErr w:type="spellEnd"/>
            <w:r w:rsidRPr="004268BE">
              <w:rPr>
                <w:szCs w:val="22"/>
                <w:lang w:val="en-US"/>
              </w:rPr>
              <w:t>)</w:t>
            </w:r>
          </w:p>
        </w:tc>
        <w:tc>
          <w:tcPr>
            <w:tcW w:w="2126" w:type="dxa"/>
          </w:tcPr>
          <w:p w14:paraId="5863A0E9" w14:textId="77777777" w:rsidR="00944530" w:rsidRPr="00205DDC" w:rsidRDefault="00944530" w:rsidP="005964BD">
            <w:pPr>
              <w:jc w:val="center"/>
              <w:rPr>
                <w:szCs w:val="22"/>
                <w:lang w:val="en-US"/>
              </w:rPr>
            </w:pPr>
            <w:r w:rsidRPr="00205DDC">
              <w:rPr>
                <w:szCs w:val="22"/>
                <w:lang w:val="en-US"/>
              </w:rPr>
              <w:t>4</w:t>
            </w:r>
          </w:p>
          <w:p w14:paraId="0120F4BF" w14:textId="77777777" w:rsidR="00944530" w:rsidRPr="00205DDC" w:rsidRDefault="00944530" w:rsidP="005964BD">
            <w:pPr>
              <w:jc w:val="center"/>
              <w:rPr>
                <w:szCs w:val="22"/>
                <w:lang w:val="en-US"/>
              </w:rPr>
            </w:pPr>
            <w:r w:rsidRPr="00205DDC">
              <w:rPr>
                <w:szCs w:val="22"/>
                <w:lang w:val="en-US"/>
              </w:rPr>
              <w:t>(1</w:t>
            </w:r>
            <w:r>
              <w:rPr>
                <w:szCs w:val="22"/>
                <w:lang w:val="en-US"/>
              </w:rPr>
              <w:t>,</w:t>
            </w:r>
            <w:r w:rsidRPr="00205DDC">
              <w:rPr>
                <w:szCs w:val="22"/>
                <w:lang w:val="en-US"/>
              </w:rPr>
              <w:t xml:space="preserve">2%, 95% </w:t>
            </w:r>
            <w:r w:rsidR="00D75854">
              <w:rPr>
                <w:szCs w:val="22"/>
                <w:lang w:val="en-US"/>
              </w:rPr>
              <w:t>K</w:t>
            </w:r>
            <w:r w:rsidRPr="00205DDC">
              <w:rPr>
                <w:szCs w:val="22"/>
                <w:lang w:val="en-US"/>
              </w:rPr>
              <w:t>I</w:t>
            </w:r>
          </w:p>
          <w:p w14:paraId="6859FEA7" w14:textId="77777777" w:rsidR="00944530" w:rsidRPr="00205DDC" w:rsidRDefault="00944530" w:rsidP="005964BD">
            <w:pPr>
              <w:jc w:val="center"/>
              <w:rPr>
                <w:szCs w:val="22"/>
                <w:lang w:val="en-US"/>
              </w:rPr>
            </w:pPr>
            <w:r w:rsidRPr="00205DDC">
              <w:rPr>
                <w:szCs w:val="22"/>
                <w:lang w:val="en-US"/>
              </w:rPr>
              <w:t>0</w:t>
            </w:r>
            <w:r>
              <w:rPr>
                <w:szCs w:val="22"/>
                <w:lang w:val="en-US"/>
              </w:rPr>
              <w:t>,</w:t>
            </w:r>
            <w:r w:rsidRPr="00205DDC">
              <w:rPr>
                <w:szCs w:val="22"/>
                <w:lang w:val="en-US"/>
              </w:rPr>
              <w:t>4% – 3</w:t>
            </w:r>
            <w:r>
              <w:rPr>
                <w:szCs w:val="22"/>
                <w:lang w:val="en-US"/>
              </w:rPr>
              <w:t>,</w:t>
            </w:r>
            <w:r w:rsidRPr="00205DDC">
              <w:rPr>
                <w:szCs w:val="22"/>
                <w:lang w:val="en-US"/>
              </w:rPr>
              <w:t>0%)</w:t>
            </w:r>
          </w:p>
        </w:tc>
        <w:tc>
          <w:tcPr>
            <w:tcW w:w="2126" w:type="dxa"/>
          </w:tcPr>
          <w:p w14:paraId="5F8B4082" w14:textId="77777777" w:rsidR="00944530" w:rsidRPr="00205DDC" w:rsidRDefault="00944530" w:rsidP="005964BD">
            <w:pPr>
              <w:jc w:val="center"/>
              <w:rPr>
                <w:szCs w:val="22"/>
                <w:lang w:val="en-US"/>
              </w:rPr>
            </w:pPr>
            <w:r w:rsidRPr="00205DDC">
              <w:rPr>
                <w:szCs w:val="22"/>
                <w:lang w:val="en-US"/>
              </w:rPr>
              <w:t>5</w:t>
            </w:r>
          </w:p>
          <w:p w14:paraId="7C36997C" w14:textId="77777777" w:rsidR="00944530" w:rsidRPr="00205DDC" w:rsidRDefault="00944530" w:rsidP="005964BD">
            <w:pPr>
              <w:jc w:val="center"/>
              <w:rPr>
                <w:szCs w:val="22"/>
                <w:lang w:val="en-US"/>
              </w:rPr>
            </w:pPr>
            <w:r w:rsidRPr="00205DDC">
              <w:rPr>
                <w:szCs w:val="22"/>
                <w:lang w:val="en-US"/>
              </w:rPr>
              <w:t>(3</w:t>
            </w:r>
            <w:r>
              <w:rPr>
                <w:szCs w:val="22"/>
                <w:lang w:val="en-US"/>
              </w:rPr>
              <w:t>,</w:t>
            </w:r>
            <w:r w:rsidRPr="00205DDC">
              <w:rPr>
                <w:szCs w:val="22"/>
                <w:lang w:val="en-US"/>
              </w:rPr>
              <w:t xml:space="preserve">0%, 95% </w:t>
            </w:r>
            <w:r w:rsidR="00D75854">
              <w:rPr>
                <w:szCs w:val="22"/>
                <w:lang w:val="en-US"/>
              </w:rPr>
              <w:t>K</w:t>
            </w:r>
            <w:r w:rsidRPr="00205DDC">
              <w:rPr>
                <w:szCs w:val="22"/>
                <w:lang w:val="en-US"/>
              </w:rPr>
              <w:t>I</w:t>
            </w:r>
          </w:p>
          <w:p w14:paraId="55AB1737" w14:textId="77777777" w:rsidR="00944530" w:rsidRPr="00205DDC" w:rsidRDefault="00944530" w:rsidP="005964BD">
            <w:pPr>
              <w:jc w:val="center"/>
              <w:rPr>
                <w:szCs w:val="22"/>
                <w:lang w:val="en-US"/>
              </w:rPr>
            </w:pPr>
            <w:r w:rsidRPr="00205DDC">
              <w:rPr>
                <w:szCs w:val="22"/>
                <w:lang w:val="en-US"/>
              </w:rPr>
              <w:t>1</w:t>
            </w:r>
            <w:r>
              <w:rPr>
                <w:szCs w:val="22"/>
                <w:lang w:val="en-US"/>
              </w:rPr>
              <w:t>,</w:t>
            </w:r>
            <w:r w:rsidRPr="00205DDC">
              <w:rPr>
                <w:szCs w:val="22"/>
                <w:lang w:val="en-US"/>
              </w:rPr>
              <w:t>2% - 6</w:t>
            </w:r>
            <w:r>
              <w:rPr>
                <w:szCs w:val="22"/>
                <w:lang w:val="en-US"/>
              </w:rPr>
              <w:t>,</w:t>
            </w:r>
            <w:r w:rsidRPr="00205DDC">
              <w:rPr>
                <w:szCs w:val="22"/>
                <w:lang w:val="en-US"/>
              </w:rPr>
              <w:t>6%)</w:t>
            </w:r>
          </w:p>
        </w:tc>
      </w:tr>
      <w:tr w:rsidR="00944530" w:rsidRPr="00205DDC" w14:paraId="68CFFAF8" w14:textId="77777777" w:rsidTr="005964BD">
        <w:trPr>
          <w:trHeight w:hRule="exact" w:val="979"/>
        </w:trPr>
        <w:tc>
          <w:tcPr>
            <w:tcW w:w="5212" w:type="dxa"/>
          </w:tcPr>
          <w:p w14:paraId="534FC8C4" w14:textId="77777777" w:rsidR="00944530" w:rsidRPr="00A51CDC" w:rsidRDefault="00944530" w:rsidP="005964BD">
            <w:pPr>
              <w:ind w:left="113"/>
            </w:pPr>
            <w:r w:rsidRPr="00A51CDC">
              <w:t>Kombination: Symptomatische rezidivierende VTE + asymptomatische Verschlechterung bei erneutem bildgebendem Verfahren</w:t>
            </w:r>
          </w:p>
        </w:tc>
        <w:tc>
          <w:tcPr>
            <w:tcW w:w="2126" w:type="dxa"/>
          </w:tcPr>
          <w:p w14:paraId="36D5E53D" w14:textId="77777777" w:rsidR="00944530" w:rsidRDefault="00944530" w:rsidP="005964BD">
            <w:pPr>
              <w:jc w:val="center"/>
              <w:rPr>
                <w:szCs w:val="22"/>
                <w:lang w:val="en-US"/>
              </w:rPr>
            </w:pPr>
            <w:r w:rsidRPr="00205DDC">
              <w:rPr>
                <w:szCs w:val="22"/>
                <w:lang w:val="en-US"/>
              </w:rPr>
              <w:t>5</w:t>
            </w:r>
          </w:p>
          <w:p w14:paraId="46C82D6D" w14:textId="77777777" w:rsidR="00944530" w:rsidRDefault="00944530" w:rsidP="005964BD">
            <w:pPr>
              <w:jc w:val="center"/>
              <w:rPr>
                <w:szCs w:val="22"/>
                <w:lang w:val="en-US"/>
              </w:rPr>
            </w:pPr>
            <w:r w:rsidRPr="00205DDC">
              <w:rPr>
                <w:szCs w:val="22"/>
                <w:lang w:val="en-US"/>
              </w:rPr>
              <w:t>(1</w:t>
            </w:r>
            <w:r>
              <w:rPr>
                <w:szCs w:val="22"/>
                <w:lang w:val="en-US"/>
              </w:rPr>
              <w:t>,</w:t>
            </w:r>
            <w:r w:rsidRPr="00205DDC">
              <w:rPr>
                <w:szCs w:val="22"/>
                <w:lang w:val="en-US"/>
              </w:rPr>
              <w:t xml:space="preserve">5%, 95% </w:t>
            </w:r>
            <w:r w:rsidR="00D75854">
              <w:rPr>
                <w:szCs w:val="22"/>
                <w:lang w:val="en-US"/>
              </w:rPr>
              <w:t>K</w:t>
            </w:r>
            <w:r w:rsidRPr="00205DDC">
              <w:rPr>
                <w:szCs w:val="22"/>
                <w:lang w:val="en-US"/>
              </w:rPr>
              <w:t>I</w:t>
            </w:r>
          </w:p>
          <w:p w14:paraId="08838764" w14:textId="77777777" w:rsidR="00944530" w:rsidRPr="00144612" w:rsidRDefault="00944530" w:rsidP="005964BD">
            <w:pPr>
              <w:jc w:val="center"/>
              <w:rPr>
                <w:szCs w:val="22"/>
              </w:rPr>
            </w:pPr>
            <w:r w:rsidRPr="00205DDC">
              <w:rPr>
                <w:szCs w:val="22"/>
                <w:lang w:val="en-US"/>
              </w:rPr>
              <w:t>0</w:t>
            </w:r>
            <w:r>
              <w:rPr>
                <w:szCs w:val="22"/>
                <w:lang w:val="en-US"/>
              </w:rPr>
              <w:t>,</w:t>
            </w:r>
            <w:r w:rsidRPr="00205DDC">
              <w:rPr>
                <w:szCs w:val="22"/>
                <w:lang w:val="en-US"/>
              </w:rPr>
              <w:t>6% – 3</w:t>
            </w:r>
            <w:r>
              <w:rPr>
                <w:szCs w:val="22"/>
                <w:lang w:val="en-US"/>
              </w:rPr>
              <w:t>,</w:t>
            </w:r>
            <w:r w:rsidRPr="00205DDC">
              <w:rPr>
                <w:szCs w:val="22"/>
                <w:lang w:val="en-US"/>
              </w:rPr>
              <w:t>4%)</w:t>
            </w:r>
          </w:p>
        </w:tc>
        <w:tc>
          <w:tcPr>
            <w:tcW w:w="2126" w:type="dxa"/>
          </w:tcPr>
          <w:p w14:paraId="38EDC42C" w14:textId="77777777" w:rsidR="00944530" w:rsidRDefault="00944530" w:rsidP="005964BD">
            <w:pPr>
              <w:jc w:val="center"/>
              <w:rPr>
                <w:szCs w:val="22"/>
                <w:lang w:val="en-US"/>
              </w:rPr>
            </w:pPr>
            <w:r w:rsidRPr="00205DDC">
              <w:rPr>
                <w:szCs w:val="22"/>
                <w:lang w:val="en-US"/>
              </w:rPr>
              <w:t>6</w:t>
            </w:r>
          </w:p>
          <w:p w14:paraId="148B9258" w14:textId="77777777" w:rsidR="00944530" w:rsidRDefault="00944530" w:rsidP="005964BD">
            <w:pPr>
              <w:jc w:val="center"/>
              <w:rPr>
                <w:szCs w:val="22"/>
                <w:lang w:val="en-US"/>
              </w:rPr>
            </w:pPr>
            <w:r w:rsidRPr="00205DDC">
              <w:rPr>
                <w:szCs w:val="22"/>
                <w:lang w:val="en-US"/>
              </w:rPr>
              <w:t>(3</w:t>
            </w:r>
            <w:r>
              <w:rPr>
                <w:szCs w:val="22"/>
                <w:lang w:val="en-US"/>
              </w:rPr>
              <w:t>,</w:t>
            </w:r>
            <w:r w:rsidRPr="00205DDC">
              <w:rPr>
                <w:szCs w:val="22"/>
                <w:lang w:val="en-US"/>
              </w:rPr>
              <w:t xml:space="preserve">6%, 95% </w:t>
            </w:r>
            <w:r w:rsidR="00D75854">
              <w:rPr>
                <w:szCs w:val="22"/>
                <w:lang w:val="en-US"/>
              </w:rPr>
              <w:t>K</w:t>
            </w:r>
            <w:r w:rsidRPr="00205DDC">
              <w:rPr>
                <w:szCs w:val="22"/>
                <w:lang w:val="en-US"/>
              </w:rPr>
              <w:t>I</w:t>
            </w:r>
          </w:p>
          <w:p w14:paraId="497A02F3" w14:textId="77777777" w:rsidR="00944530" w:rsidRPr="00144612" w:rsidRDefault="00944530" w:rsidP="005964BD">
            <w:pPr>
              <w:jc w:val="center"/>
              <w:rPr>
                <w:szCs w:val="22"/>
              </w:rPr>
            </w:pPr>
            <w:r w:rsidRPr="00205DDC">
              <w:rPr>
                <w:szCs w:val="22"/>
                <w:lang w:val="en-US"/>
              </w:rPr>
              <w:t>1</w:t>
            </w:r>
            <w:r>
              <w:rPr>
                <w:szCs w:val="22"/>
                <w:lang w:val="en-US"/>
              </w:rPr>
              <w:t>,</w:t>
            </w:r>
            <w:r w:rsidRPr="00205DDC">
              <w:rPr>
                <w:szCs w:val="22"/>
                <w:lang w:val="en-US"/>
              </w:rPr>
              <w:t>6% – 7</w:t>
            </w:r>
            <w:r>
              <w:rPr>
                <w:szCs w:val="22"/>
                <w:lang w:val="en-US"/>
              </w:rPr>
              <w:t>,</w:t>
            </w:r>
            <w:r w:rsidRPr="00205DDC">
              <w:rPr>
                <w:szCs w:val="22"/>
                <w:lang w:val="en-US"/>
              </w:rPr>
              <w:t>6%)</w:t>
            </w:r>
          </w:p>
        </w:tc>
      </w:tr>
      <w:tr w:rsidR="00944530" w:rsidRPr="00205DDC" w14:paraId="527331C8" w14:textId="77777777" w:rsidTr="005964BD">
        <w:trPr>
          <w:trHeight w:val="985"/>
        </w:trPr>
        <w:tc>
          <w:tcPr>
            <w:tcW w:w="5212" w:type="dxa"/>
          </w:tcPr>
          <w:p w14:paraId="0DDBDC01" w14:textId="77777777" w:rsidR="00944530" w:rsidRPr="00144612" w:rsidRDefault="00944530" w:rsidP="005964BD">
            <w:pPr>
              <w:ind w:left="113"/>
              <w:rPr>
                <w:szCs w:val="22"/>
              </w:rPr>
            </w:pPr>
            <w:r w:rsidRPr="004268BE">
              <w:rPr>
                <w:szCs w:val="22"/>
              </w:rPr>
              <w:t>Kombination: Symptomatische rezidivierende VTE + asymptomatische Verschlechterung + keine Veränderung bei erneutem bildgebendem Verfahren</w:t>
            </w:r>
          </w:p>
        </w:tc>
        <w:tc>
          <w:tcPr>
            <w:tcW w:w="2126" w:type="dxa"/>
          </w:tcPr>
          <w:p w14:paraId="4693D905" w14:textId="77777777" w:rsidR="00944530" w:rsidRPr="00205DDC" w:rsidRDefault="00944530" w:rsidP="005964BD">
            <w:pPr>
              <w:jc w:val="center"/>
              <w:rPr>
                <w:szCs w:val="22"/>
                <w:lang w:val="en-US"/>
              </w:rPr>
            </w:pPr>
            <w:r w:rsidRPr="00205DDC">
              <w:rPr>
                <w:szCs w:val="22"/>
                <w:lang w:val="en-US"/>
              </w:rPr>
              <w:t>21</w:t>
            </w:r>
          </w:p>
          <w:p w14:paraId="30F979AC" w14:textId="77777777" w:rsidR="00944530" w:rsidRPr="00205DDC" w:rsidRDefault="00944530" w:rsidP="005964BD">
            <w:pPr>
              <w:jc w:val="center"/>
              <w:rPr>
                <w:szCs w:val="22"/>
                <w:lang w:val="en-US"/>
              </w:rPr>
            </w:pPr>
            <w:r w:rsidRPr="00205DDC">
              <w:rPr>
                <w:szCs w:val="22"/>
                <w:lang w:val="en-US"/>
              </w:rPr>
              <w:t>(6</w:t>
            </w:r>
            <w:r>
              <w:rPr>
                <w:szCs w:val="22"/>
                <w:lang w:val="en-US"/>
              </w:rPr>
              <w:t>,</w:t>
            </w:r>
            <w:r w:rsidRPr="00205DDC">
              <w:rPr>
                <w:szCs w:val="22"/>
                <w:lang w:val="en-US"/>
              </w:rPr>
              <w:t xml:space="preserve">3%, 95% </w:t>
            </w:r>
            <w:r w:rsidR="00D75854">
              <w:rPr>
                <w:szCs w:val="22"/>
                <w:lang w:val="en-US"/>
              </w:rPr>
              <w:t>K</w:t>
            </w:r>
            <w:r w:rsidRPr="00205DDC">
              <w:rPr>
                <w:szCs w:val="22"/>
                <w:lang w:val="en-US"/>
              </w:rPr>
              <w:t>I</w:t>
            </w:r>
          </w:p>
          <w:p w14:paraId="6DBD81B1" w14:textId="77777777" w:rsidR="00944530" w:rsidRPr="00205DDC" w:rsidRDefault="00944530" w:rsidP="005964BD">
            <w:pPr>
              <w:jc w:val="center"/>
              <w:rPr>
                <w:szCs w:val="22"/>
                <w:lang w:val="en-US"/>
              </w:rPr>
            </w:pPr>
            <w:r w:rsidRPr="00205DDC">
              <w:rPr>
                <w:szCs w:val="22"/>
                <w:lang w:val="en-US"/>
              </w:rPr>
              <w:t>4</w:t>
            </w:r>
            <w:r>
              <w:rPr>
                <w:szCs w:val="22"/>
                <w:lang w:val="en-US"/>
              </w:rPr>
              <w:t>,</w:t>
            </w:r>
            <w:r w:rsidRPr="00205DDC">
              <w:rPr>
                <w:szCs w:val="22"/>
                <w:lang w:val="en-US"/>
              </w:rPr>
              <w:t>0% – 9</w:t>
            </w:r>
            <w:r>
              <w:rPr>
                <w:szCs w:val="22"/>
                <w:lang w:val="en-US"/>
              </w:rPr>
              <w:t>,</w:t>
            </w:r>
            <w:r w:rsidRPr="00205DDC">
              <w:rPr>
                <w:szCs w:val="22"/>
                <w:lang w:val="en-US"/>
              </w:rPr>
              <w:t>2%)</w:t>
            </w:r>
          </w:p>
        </w:tc>
        <w:tc>
          <w:tcPr>
            <w:tcW w:w="2126" w:type="dxa"/>
          </w:tcPr>
          <w:p w14:paraId="1A2544B6" w14:textId="77777777" w:rsidR="00944530" w:rsidRPr="00205DDC" w:rsidRDefault="00944530" w:rsidP="005964BD">
            <w:pPr>
              <w:jc w:val="center"/>
              <w:rPr>
                <w:szCs w:val="22"/>
                <w:lang w:val="en-US"/>
              </w:rPr>
            </w:pPr>
            <w:r w:rsidRPr="00205DDC">
              <w:rPr>
                <w:szCs w:val="22"/>
                <w:lang w:val="en-US"/>
              </w:rPr>
              <w:t>19</w:t>
            </w:r>
          </w:p>
          <w:p w14:paraId="22C9B2B1" w14:textId="77777777" w:rsidR="00944530" w:rsidRPr="00205DDC" w:rsidRDefault="00944530" w:rsidP="005964BD">
            <w:pPr>
              <w:jc w:val="center"/>
              <w:rPr>
                <w:szCs w:val="22"/>
                <w:lang w:val="en-US"/>
              </w:rPr>
            </w:pPr>
            <w:r w:rsidRPr="00205DDC">
              <w:rPr>
                <w:szCs w:val="22"/>
                <w:lang w:val="en-US"/>
              </w:rPr>
              <w:t>(11</w:t>
            </w:r>
            <w:r>
              <w:rPr>
                <w:szCs w:val="22"/>
                <w:lang w:val="en-US"/>
              </w:rPr>
              <w:t>,</w:t>
            </w:r>
            <w:r w:rsidRPr="00205DDC">
              <w:rPr>
                <w:szCs w:val="22"/>
                <w:lang w:val="en-US"/>
              </w:rPr>
              <w:t xml:space="preserve">5%, 95% </w:t>
            </w:r>
            <w:r w:rsidR="00D75854">
              <w:rPr>
                <w:szCs w:val="22"/>
                <w:lang w:val="en-US"/>
              </w:rPr>
              <w:t>K</w:t>
            </w:r>
            <w:r w:rsidRPr="00205DDC">
              <w:rPr>
                <w:szCs w:val="22"/>
                <w:lang w:val="en-US"/>
              </w:rPr>
              <w:t>I</w:t>
            </w:r>
          </w:p>
          <w:p w14:paraId="2ED8E919" w14:textId="77777777" w:rsidR="00944530" w:rsidRPr="00205DDC" w:rsidRDefault="00944530" w:rsidP="005964BD">
            <w:pPr>
              <w:jc w:val="center"/>
              <w:rPr>
                <w:szCs w:val="22"/>
                <w:lang w:val="en-US"/>
              </w:rPr>
            </w:pPr>
            <w:r w:rsidRPr="00205DDC">
              <w:rPr>
                <w:szCs w:val="22"/>
                <w:lang w:val="en-US"/>
              </w:rPr>
              <w:t>7</w:t>
            </w:r>
            <w:r>
              <w:rPr>
                <w:szCs w:val="22"/>
                <w:lang w:val="en-US"/>
              </w:rPr>
              <w:t>,</w:t>
            </w:r>
            <w:r w:rsidRPr="00205DDC">
              <w:rPr>
                <w:szCs w:val="22"/>
                <w:lang w:val="en-US"/>
              </w:rPr>
              <w:t>3% – 17</w:t>
            </w:r>
            <w:r>
              <w:rPr>
                <w:szCs w:val="22"/>
                <w:lang w:val="en-US"/>
              </w:rPr>
              <w:t>,</w:t>
            </w:r>
            <w:r w:rsidRPr="00205DDC">
              <w:rPr>
                <w:szCs w:val="22"/>
                <w:lang w:val="en-US"/>
              </w:rPr>
              <w:t>4%)</w:t>
            </w:r>
          </w:p>
        </w:tc>
      </w:tr>
      <w:tr w:rsidR="00944530" w:rsidRPr="00205DDC" w14:paraId="269924B1" w14:textId="77777777" w:rsidTr="005964BD">
        <w:trPr>
          <w:trHeight w:val="857"/>
        </w:trPr>
        <w:tc>
          <w:tcPr>
            <w:tcW w:w="5212" w:type="dxa"/>
          </w:tcPr>
          <w:p w14:paraId="2849AD5C" w14:textId="77777777" w:rsidR="00944530" w:rsidRPr="00144612" w:rsidRDefault="00944530" w:rsidP="005964BD">
            <w:pPr>
              <w:ind w:left="113"/>
              <w:rPr>
                <w:szCs w:val="22"/>
              </w:rPr>
            </w:pPr>
            <w:r w:rsidRPr="00144612">
              <w:rPr>
                <w:szCs w:val="22"/>
              </w:rPr>
              <w:t>Normalisierung bei erneutem bildgebendem Verfahren</w:t>
            </w:r>
          </w:p>
        </w:tc>
        <w:tc>
          <w:tcPr>
            <w:tcW w:w="2126" w:type="dxa"/>
          </w:tcPr>
          <w:p w14:paraId="2D8C64E2" w14:textId="77777777" w:rsidR="00944530" w:rsidRPr="00205DDC" w:rsidRDefault="00944530" w:rsidP="005964BD">
            <w:pPr>
              <w:jc w:val="center"/>
              <w:rPr>
                <w:szCs w:val="22"/>
                <w:lang w:val="en-US"/>
              </w:rPr>
            </w:pPr>
            <w:r w:rsidRPr="00205DDC">
              <w:rPr>
                <w:szCs w:val="22"/>
                <w:lang w:val="en-US"/>
              </w:rPr>
              <w:t>128</w:t>
            </w:r>
          </w:p>
          <w:p w14:paraId="7E07105C" w14:textId="77777777" w:rsidR="00944530" w:rsidRPr="00205DDC" w:rsidRDefault="00944530" w:rsidP="005964BD">
            <w:pPr>
              <w:jc w:val="center"/>
              <w:rPr>
                <w:szCs w:val="22"/>
                <w:lang w:val="en-US"/>
              </w:rPr>
            </w:pPr>
            <w:r w:rsidRPr="00205DDC">
              <w:rPr>
                <w:szCs w:val="22"/>
                <w:lang w:val="en-US"/>
              </w:rPr>
              <w:t>(38</w:t>
            </w:r>
            <w:r>
              <w:rPr>
                <w:szCs w:val="22"/>
                <w:lang w:val="en-US"/>
              </w:rPr>
              <w:t>,</w:t>
            </w:r>
            <w:r w:rsidRPr="00205DDC">
              <w:rPr>
                <w:szCs w:val="22"/>
                <w:lang w:val="en-US"/>
              </w:rPr>
              <w:t xml:space="preserve">2%, 95% </w:t>
            </w:r>
            <w:r w:rsidR="00D75854">
              <w:rPr>
                <w:szCs w:val="22"/>
                <w:lang w:val="en-US"/>
              </w:rPr>
              <w:t>K</w:t>
            </w:r>
            <w:r w:rsidRPr="00205DDC">
              <w:rPr>
                <w:szCs w:val="22"/>
                <w:lang w:val="en-US"/>
              </w:rPr>
              <w:t>I</w:t>
            </w:r>
          </w:p>
          <w:p w14:paraId="700B8697" w14:textId="77777777" w:rsidR="00944530" w:rsidRPr="00205DDC" w:rsidRDefault="00944530" w:rsidP="005964BD">
            <w:pPr>
              <w:jc w:val="center"/>
              <w:rPr>
                <w:szCs w:val="22"/>
                <w:lang w:val="en-US"/>
              </w:rPr>
            </w:pPr>
            <w:r w:rsidRPr="00205DDC">
              <w:rPr>
                <w:szCs w:val="22"/>
                <w:lang w:val="en-US"/>
              </w:rPr>
              <w:t>33</w:t>
            </w:r>
            <w:r>
              <w:rPr>
                <w:szCs w:val="22"/>
                <w:lang w:val="en-US"/>
              </w:rPr>
              <w:t>,</w:t>
            </w:r>
            <w:r w:rsidRPr="00205DDC">
              <w:rPr>
                <w:szCs w:val="22"/>
                <w:lang w:val="en-US"/>
              </w:rPr>
              <w:t>0% - 43</w:t>
            </w:r>
            <w:r>
              <w:rPr>
                <w:szCs w:val="22"/>
                <w:lang w:val="en-US"/>
              </w:rPr>
              <w:t>,</w:t>
            </w:r>
            <w:r w:rsidRPr="00205DDC">
              <w:rPr>
                <w:szCs w:val="22"/>
                <w:lang w:val="en-US"/>
              </w:rPr>
              <w:t>5%)</w:t>
            </w:r>
          </w:p>
        </w:tc>
        <w:tc>
          <w:tcPr>
            <w:tcW w:w="2126" w:type="dxa"/>
          </w:tcPr>
          <w:p w14:paraId="053741B9" w14:textId="77777777" w:rsidR="00944530" w:rsidRPr="00205DDC" w:rsidRDefault="00944530" w:rsidP="005964BD">
            <w:pPr>
              <w:jc w:val="center"/>
              <w:rPr>
                <w:szCs w:val="22"/>
                <w:lang w:val="en-US"/>
              </w:rPr>
            </w:pPr>
            <w:r w:rsidRPr="00205DDC">
              <w:rPr>
                <w:szCs w:val="22"/>
                <w:lang w:val="en-US"/>
              </w:rPr>
              <w:t>43</w:t>
            </w:r>
          </w:p>
          <w:p w14:paraId="33E11B38" w14:textId="77777777" w:rsidR="00944530" w:rsidRPr="00205DDC" w:rsidRDefault="00944530" w:rsidP="005964BD">
            <w:pPr>
              <w:jc w:val="center"/>
              <w:rPr>
                <w:szCs w:val="22"/>
                <w:lang w:val="en-US"/>
              </w:rPr>
            </w:pPr>
            <w:r w:rsidRPr="00205DDC">
              <w:rPr>
                <w:szCs w:val="22"/>
                <w:lang w:val="en-US"/>
              </w:rPr>
              <w:t>(26</w:t>
            </w:r>
            <w:r>
              <w:rPr>
                <w:szCs w:val="22"/>
                <w:lang w:val="en-US"/>
              </w:rPr>
              <w:t>,</w:t>
            </w:r>
            <w:r w:rsidRPr="00205DDC">
              <w:rPr>
                <w:szCs w:val="22"/>
                <w:lang w:val="en-US"/>
              </w:rPr>
              <w:t>1%, 95% CI</w:t>
            </w:r>
          </w:p>
          <w:p w14:paraId="5DDDF1FB" w14:textId="77777777" w:rsidR="00944530" w:rsidRPr="00205DDC" w:rsidRDefault="00944530" w:rsidP="005964BD">
            <w:pPr>
              <w:jc w:val="center"/>
              <w:rPr>
                <w:szCs w:val="22"/>
                <w:lang w:val="en-US"/>
              </w:rPr>
            </w:pPr>
            <w:r w:rsidRPr="00205DDC">
              <w:rPr>
                <w:szCs w:val="22"/>
                <w:lang w:val="en-US"/>
              </w:rPr>
              <w:t>19</w:t>
            </w:r>
            <w:r>
              <w:rPr>
                <w:szCs w:val="22"/>
                <w:lang w:val="en-US"/>
              </w:rPr>
              <w:t>,</w:t>
            </w:r>
            <w:r w:rsidRPr="00205DDC">
              <w:rPr>
                <w:szCs w:val="22"/>
                <w:lang w:val="en-US"/>
              </w:rPr>
              <w:t>8% - 33</w:t>
            </w:r>
            <w:r>
              <w:rPr>
                <w:szCs w:val="22"/>
                <w:lang w:val="en-US"/>
              </w:rPr>
              <w:t>,</w:t>
            </w:r>
            <w:r w:rsidRPr="00205DDC">
              <w:rPr>
                <w:szCs w:val="22"/>
                <w:lang w:val="en-US"/>
              </w:rPr>
              <w:t>0%)</w:t>
            </w:r>
          </w:p>
        </w:tc>
      </w:tr>
      <w:tr w:rsidR="00944530" w:rsidRPr="00205DDC" w14:paraId="6DF8BC0C" w14:textId="77777777" w:rsidTr="005964BD">
        <w:trPr>
          <w:trHeight w:val="971"/>
        </w:trPr>
        <w:tc>
          <w:tcPr>
            <w:tcW w:w="5212" w:type="dxa"/>
          </w:tcPr>
          <w:p w14:paraId="5C217377" w14:textId="77777777" w:rsidR="00944530" w:rsidRPr="00144612" w:rsidRDefault="00944530" w:rsidP="005964BD">
            <w:pPr>
              <w:ind w:left="113"/>
              <w:rPr>
                <w:szCs w:val="22"/>
              </w:rPr>
            </w:pPr>
            <w:r w:rsidRPr="00F76048">
              <w:t>Kombination: Symptomatische rezidivierende VTE + schwere Blutung (therapeutischer Gesamtnutzen</w:t>
            </w:r>
          </w:p>
        </w:tc>
        <w:tc>
          <w:tcPr>
            <w:tcW w:w="2126" w:type="dxa"/>
          </w:tcPr>
          <w:p w14:paraId="0A577BEB" w14:textId="77777777" w:rsidR="00944530" w:rsidRPr="00205DDC" w:rsidRDefault="00944530" w:rsidP="005964BD">
            <w:pPr>
              <w:jc w:val="center"/>
              <w:rPr>
                <w:szCs w:val="22"/>
                <w:lang w:val="en-US"/>
              </w:rPr>
            </w:pPr>
            <w:r w:rsidRPr="00205DDC">
              <w:rPr>
                <w:szCs w:val="22"/>
                <w:lang w:val="en-US"/>
              </w:rPr>
              <w:t>4</w:t>
            </w:r>
          </w:p>
          <w:p w14:paraId="5939981F" w14:textId="77777777" w:rsidR="00944530" w:rsidRPr="00205DDC" w:rsidRDefault="00944530" w:rsidP="005964BD">
            <w:pPr>
              <w:jc w:val="center"/>
              <w:rPr>
                <w:szCs w:val="22"/>
                <w:lang w:val="en-US"/>
              </w:rPr>
            </w:pPr>
            <w:r w:rsidRPr="00205DDC">
              <w:rPr>
                <w:szCs w:val="22"/>
                <w:lang w:val="en-US"/>
              </w:rPr>
              <w:t>(1</w:t>
            </w:r>
            <w:r>
              <w:rPr>
                <w:szCs w:val="22"/>
                <w:lang w:val="en-US"/>
              </w:rPr>
              <w:t>,</w:t>
            </w:r>
            <w:r w:rsidRPr="00205DDC">
              <w:rPr>
                <w:szCs w:val="22"/>
                <w:lang w:val="en-US"/>
              </w:rPr>
              <w:t xml:space="preserve">2%, 95% </w:t>
            </w:r>
            <w:r w:rsidR="00D75854">
              <w:rPr>
                <w:szCs w:val="22"/>
                <w:lang w:val="en-US"/>
              </w:rPr>
              <w:t>K</w:t>
            </w:r>
            <w:r w:rsidRPr="00205DDC">
              <w:rPr>
                <w:szCs w:val="22"/>
                <w:lang w:val="en-US"/>
              </w:rPr>
              <w:t>I</w:t>
            </w:r>
          </w:p>
          <w:p w14:paraId="118DCE7B" w14:textId="77777777" w:rsidR="00944530" w:rsidRPr="00205DDC" w:rsidRDefault="00944530" w:rsidP="005964BD">
            <w:pPr>
              <w:jc w:val="center"/>
              <w:rPr>
                <w:szCs w:val="22"/>
                <w:lang w:val="en-US"/>
              </w:rPr>
            </w:pPr>
            <w:r w:rsidRPr="00205DDC">
              <w:rPr>
                <w:szCs w:val="22"/>
                <w:lang w:val="en-US"/>
              </w:rPr>
              <w:t>0</w:t>
            </w:r>
            <w:r>
              <w:rPr>
                <w:szCs w:val="22"/>
                <w:lang w:val="en-US"/>
              </w:rPr>
              <w:t>,</w:t>
            </w:r>
            <w:r w:rsidRPr="00205DDC">
              <w:rPr>
                <w:szCs w:val="22"/>
                <w:lang w:val="en-US"/>
              </w:rPr>
              <w:t>4% - 3</w:t>
            </w:r>
            <w:r>
              <w:rPr>
                <w:szCs w:val="22"/>
                <w:lang w:val="en-US"/>
              </w:rPr>
              <w:t>,</w:t>
            </w:r>
            <w:r w:rsidRPr="00205DDC">
              <w:rPr>
                <w:szCs w:val="22"/>
                <w:lang w:val="en-US"/>
              </w:rPr>
              <w:t>0%)</w:t>
            </w:r>
          </w:p>
        </w:tc>
        <w:tc>
          <w:tcPr>
            <w:tcW w:w="2126" w:type="dxa"/>
          </w:tcPr>
          <w:p w14:paraId="083709C5" w14:textId="77777777" w:rsidR="00944530" w:rsidRPr="00205DDC" w:rsidRDefault="00944530" w:rsidP="005964BD">
            <w:pPr>
              <w:jc w:val="center"/>
              <w:rPr>
                <w:szCs w:val="22"/>
                <w:lang w:val="en-US"/>
              </w:rPr>
            </w:pPr>
            <w:r w:rsidRPr="00205DDC">
              <w:rPr>
                <w:szCs w:val="22"/>
                <w:lang w:val="en-US"/>
              </w:rPr>
              <w:t>7</w:t>
            </w:r>
          </w:p>
          <w:p w14:paraId="427E902D" w14:textId="77777777" w:rsidR="00944530" w:rsidRPr="00205DDC" w:rsidRDefault="00944530" w:rsidP="005964BD">
            <w:pPr>
              <w:jc w:val="center"/>
              <w:rPr>
                <w:szCs w:val="22"/>
                <w:lang w:val="en-US"/>
              </w:rPr>
            </w:pPr>
            <w:r w:rsidRPr="00205DDC">
              <w:rPr>
                <w:szCs w:val="22"/>
                <w:lang w:val="en-US"/>
              </w:rPr>
              <w:t>(4</w:t>
            </w:r>
            <w:r>
              <w:rPr>
                <w:szCs w:val="22"/>
                <w:lang w:val="en-US"/>
              </w:rPr>
              <w:t>,</w:t>
            </w:r>
            <w:r w:rsidRPr="00205DDC">
              <w:rPr>
                <w:szCs w:val="22"/>
                <w:lang w:val="en-US"/>
              </w:rPr>
              <w:t xml:space="preserve">2%, 95% </w:t>
            </w:r>
            <w:r w:rsidR="00D75854">
              <w:rPr>
                <w:szCs w:val="22"/>
                <w:lang w:val="en-US"/>
              </w:rPr>
              <w:t>K</w:t>
            </w:r>
            <w:r w:rsidRPr="00205DDC">
              <w:rPr>
                <w:szCs w:val="22"/>
                <w:lang w:val="en-US"/>
              </w:rPr>
              <w:t>I</w:t>
            </w:r>
          </w:p>
          <w:p w14:paraId="0C6DDE60" w14:textId="77777777" w:rsidR="00944530" w:rsidRPr="00205DDC" w:rsidRDefault="00944530" w:rsidP="005964BD">
            <w:pPr>
              <w:jc w:val="center"/>
              <w:rPr>
                <w:szCs w:val="22"/>
                <w:lang w:val="en-US"/>
              </w:rPr>
            </w:pPr>
            <w:r w:rsidRPr="00205DDC">
              <w:rPr>
                <w:szCs w:val="22"/>
                <w:lang w:val="en-US"/>
              </w:rPr>
              <w:t>2</w:t>
            </w:r>
            <w:r>
              <w:rPr>
                <w:szCs w:val="22"/>
                <w:lang w:val="en-US"/>
              </w:rPr>
              <w:t>,</w:t>
            </w:r>
            <w:r w:rsidRPr="00205DDC">
              <w:rPr>
                <w:szCs w:val="22"/>
                <w:lang w:val="en-US"/>
              </w:rPr>
              <w:t>0% - 8</w:t>
            </w:r>
            <w:r>
              <w:rPr>
                <w:szCs w:val="22"/>
                <w:lang w:val="en-US"/>
              </w:rPr>
              <w:t>,</w:t>
            </w:r>
            <w:r w:rsidRPr="00205DDC">
              <w:rPr>
                <w:szCs w:val="22"/>
                <w:lang w:val="en-US"/>
              </w:rPr>
              <w:t>4%)</w:t>
            </w:r>
          </w:p>
        </w:tc>
      </w:tr>
      <w:tr w:rsidR="00944530" w:rsidRPr="00205DDC" w14:paraId="34CB550D" w14:textId="77777777" w:rsidTr="005964BD">
        <w:trPr>
          <w:trHeight w:val="855"/>
        </w:trPr>
        <w:tc>
          <w:tcPr>
            <w:tcW w:w="5212" w:type="dxa"/>
          </w:tcPr>
          <w:p w14:paraId="7A531AE2" w14:textId="77777777" w:rsidR="00944530" w:rsidRPr="00144612" w:rsidRDefault="00944530" w:rsidP="005964BD">
            <w:pPr>
              <w:ind w:left="113"/>
              <w:rPr>
                <w:szCs w:val="22"/>
              </w:rPr>
            </w:pPr>
            <w:r w:rsidRPr="00144612">
              <w:rPr>
                <w:szCs w:val="22"/>
              </w:rPr>
              <w:t>Letale oder nicht-letale Lungenembolie</w:t>
            </w:r>
          </w:p>
        </w:tc>
        <w:tc>
          <w:tcPr>
            <w:tcW w:w="2126" w:type="dxa"/>
          </w:tcPr>
          <w:p w14:paraId="613B3A20" w14:textId="77777777" w:rsidR="00944530" w:rsidRPr="00205DDC" w:rsidRDefault="00944530" w:rsidP="005964BD">
            <w:pPr>
              <w:jc w:val="center"/>
              <w:rPr>
                <w:szCs w:val="22"/>
                <w:lang w:val="en-US"/>
              </w:rPr>
            </w:pPr>
            <w:r w:rsidRPr="00205DDC">
              <w:rPr>
                <w:szCs w:val="22"/>
                <w:lang w:val="en-US"/>
              </w:rPr>
              <w:t>1</w:t>
            </w:r>
          </w:p>
          <w:p w14:paraId="3831B85D" w14:textId="77777777" w:rsidR="00944530" w:rsidRPr="00205DDC" w:rsidRDefault="00944530" w:rsidP="005964BD">
            <w:pPr>
              <w:jc w:val="center"/>
              <w:rPr>
                <w:szCs w:val="22"/>
                <w:lang w:val="en-US"/>
              </w:rPr>
            </w:pPr>
            <w:r w:rsidRPr="00205DDC">
              <w:rPr>
                <w:szCs w:val="22"/>
                <w:lang w:val="en-US"/>
              </w:rPr>
              <w:t>(0</w:t>
            </w:r>
            <w:r>
              <w:rPr>
                <w:szCs w:val="22"/>
                <w:lang w:val="en-US"/>
              </w:rPr>
              <w:t>,</w:t>
            </w:r>
            <w:r w:rsidRPr="00205DDC">
              <w:rPr>
                <w:szCs w:val="22"/>
                <w:lang w:val="en-US"/>
              </w:rPr>
              <w:t xml:space="preserve">3%, 95% </w:t>
            </w:r>
            <w:r w:rsidR="00D75854">
              <w:rPr>
                <w:szCs w:val="22"/>
                <w:lang w:val="en-US"/>
              </w:rPr>
              <w:t>K</w:t>
            </w:r>
            <w:r w:rsidRPr="00205DDC">
              <w:rPr>
                <w:szCs w:val="22"/>
                <w:lang w:val="en-US"/>
              </w:rPr>
              <w:t>I</w:t>
            </w:r>
          </w:p>
          <w:p w14:paraId="667AA059" w14:textId="77777777" w:rsidR="00944530" w:rsidRPr="00205DDC" w:rsidRDefault="00944530" w:rsidP="005964BD">
            <w:pPr>
              <w:jc w:val="center"/>
              <w:rPr>
                <w:szCs w:val="22"/>
                <w:lang w:val="en-US"/>
              </w:rPr>
            </w:pPr>
            <w:r w:rsidRPr="00205DDC">
              <w:rPr>
                <w:szCs w:val="22"/>
                <w:lang w:val="en-US"/>
              </w:rPr>
              <w:t>0</w:t>
            </w:r>
            <w:r>
              <w:rPr>
                <w:szCs w:val="22"/>
                <w:lang w:val="en-US"/>
              </w:rPr>
              <w:t>,</w:t>
            </w:r>
            <w:r w:rsidRPr="00205DDC">
              <w:rPr>
                <w:szCs w:val="22"/>
                <w:lang w:val="en-US"/>
              </w:rPr>
              <w:t>0% – 1</w:t>
            </w:r>
            <w:r>
              <w:rPr>
                <w:szCs w:val="22"/>
                <w:lang w:val="en-US"/>
              </w:rPr>
              <w:t>,</w:t>
            </w:r>
            <w:r w:rsidRPr="00205DDC">
              <w:rPr>
                <w:szCs w:val="22"/>
                <w:lang w:val="en-US"/>
              </w:rPr>
              <w:t>6%)</w:t>
            </w:r>
          </w:p>
        </w:tc>
        <w:tc>
          <w:tcPr>
            <w:tcW w:w="2126" w:type="dxa"/>
          </w:tcPr>
          <w:p w14:paraId="09666B00" w14:textId="77777777" w:rsidR="00944530" w:rsidRPr="00205DDC" w:rsidRDefault="00944530" w:rsidP="005964BD">
            <w:pPr>
              <w:jc w:val="center"/>
              <w:rPr>
                <w:szCs w:val="22"/>
                <w:lang w:val="en-US"/>
              </w:rPr>
            </w:pPr>
            <w:r w:rsidRPr="00205DDC">
              <w:rPr>
                <w:szCs w:val="22"/>
                <w:lang w:val="en-US"/>
              </w:rPr>
              <w:t>1</w:t>
            </w:r>
          </w:p>
          <w:p w14:paraId="39238B5C" w14:textId="77777777" w:rsidR="00944530" w:rsidRPr="00205DDC" w:rsidRDefault="00944530" w:rsidP="005964BD">
            <w:pPr>
              <w:jc w:val="center"/>
              <w:rPr>
                <w:szCs w:val="22"/>
                <w:lang w:val="en-US"/>
              </w:rPr>
            </w:pPr>
            <w:r w:rsidRPr="00205DDC">
              <w:rPr>
                <w:szCs w:val="22"/>
                <w:lang w:val="en-US"/>
              </w:rPr>
              <w:t>(0</w:t>
            </w:r>
            <w:r>
              <w:rPr>
                <w:szCs w:val="22"/>
                <w:lang w:val="en-US"/>
              </w:rPr>
              <w:t>,</w:t>
            </w:r>
            <w:r w:rsidRPr="00205DDC">
              <w:rPr>
                <w:szCs w:val="22"/>
                <w:lang w:val="en-US"/>
              </w:rPr>
              <w:t xml:space="preserve">6%, 95% </w:t>
            </w:r>
            <w:r w:rsidR="00D75854">
              <w:rPr>
                <w:szCs w:val="22"/>
                <w:lang w:val="en-US"/>
              </w:rPr>
              <w:t>K</w:t>
            </w:r>
            <w:r w:rsidRPr="00205DDC">
              <w:rPr>
                <w:szCs w:val="22"/>
                <w:lang w:val="en-US"/>
              </w:rPr>
              <w:t>I</w:t>
            </w:r>
          </w:p>
          <w:p w14:paraId="23A61048" w14:textId="77777777" w:rsidR="00944530" w:rsidRPr="00205DDC" w:rsidRDefault="00944530" w:rsidP="005964BD">
            <w:pPr>
              <w:jc w:val="center"/>
              <w:rPr>
                <w:szCs w:val="22"/>
                <w:lang w:val="en-US"/>
              </w:rPr>
            </w:pPr>
            <w:r w:rsidRPr="00205DDC">
              <w:rPr>
                <w:szCs w:val="22"/>
                <w:lang w:val="en-US"/>
              </w:rPr>
              <w:t>0</w:t>
            </w:r>
            <w:r>
              <w:rPr>
                <w:szCs w:val="22"/>
                <w:lang w:val="en-US"/>
              </w:rPr>
              <w:t>,</w:t>
            </w:r>
            <w:r w:rsidRPr="00205DDC">
              <w:rPr>
                <w:szCs w:val="22"/>
                <w:lang w:val="en-US"/>
              </w:rPr>
              <w:t>0% – 3</w:t>
            </w:r>
            <w:r>
              <w:rPr>
                <w:szCs w:val="22"/>
                <w:lang w:val="en-US"/>
              </w:rPr>
              <w:t>,</w:t>
            </w:r>
            <w:r w:rsidRPr="00205DDC">
              <w:rPr>
                <w:szCs w:val="22"/>
                <w:lang w:val="en-US"/>
              </w:rPr>
              <w:t>1%)</w:t>
            </w:r>
          </w:p>
        </w:tc>
      </w:tr>
    </w:tbl>
    <w:p w14:paraId="778AA4B8" w14:textId="77777777" w:rsidR="00944530" w:rsidRPr="00426078" w:rsidRDefault="00944530" w:rsidP="00944530">
      <w:pPr>
        <w:ind w:left="142"/>
        <w:rPr>
          <w:szCs w:val="22"/>
          <w:u w:val="single"/>
        </w:rPr>
      </w:pPr>
      <w:r w:rsidRPr="00426078">
        <w:rPr>
          <w:szCs w:val="22"/>
          <w:u w:val="single"/>
        </w:rPr>
        <w:t>*FAS (</w:t>
      </w:r>
      <w:r w:rsidRPr="005962DD">
        <w:rPr>
          <w:i/>
          <w:szCs w:val="22"/>
          <w:u w:val="single"/>
        </w:rPr>
        <w:t>full analysis set</w:t>
      </w:r>
      <w:r w:rsidRPr="00426078">
        <w:rPr>
          <w:szCs w:val="22"/>
          <w:u w:val="single"/>
        </w:rPr>
        <w:t>) = Gesamtgruppe, alle randomisierten Kinder</w:t>
      </w:r>
    </w:p>
    <w:p w14:paraId="1CDE0E3F" w14:textId="77777777" w:rsidR="00944530" w:rsidRDefault="00944530" w:rsidP="00944530">
      <w:pPr>
        <w:rPr>
          <w:szCs w:val="22"/>
          <w:u w:val="single"/>
        </w:rPr>
      </w:pPr>
    </w:p>
    <w:p w14:paraId="0DD553D7" w14:textId="77777777" w:rsidR="00944530" w:rsidRDefault="00944530" w:rsidP="00944530">
      <w:pPr>
        <w:rPr>
          <w:szCs w:val="22"/>
          <w:u w:val="single"/>
        </w:rPr>
      </w:pPr>
    </w:p>
    <w:p w14:paraId="4BFE277C" w14:textId="77777777" w:rsidR="00944530" w:rsidRDefault="00944530" w:rsidP="00944530">
      <w:pPr>
        <w:rPr>
          <w:szCs w:val="22"/>
          <w:u w:val="single"/>
        </w:rPr>
      </w:pPr>
      <w:r w:rsidRPr="00144612">
        <w:rPr>
          <w:b/>
          <w:szCs w:val="22"/>
          <w:u w:val="single"/>
        </w:rPr>
        <w:t>Tabelle 12: Sicherheitsergebnisse am Ende der Hauptbehandlungsphase</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944530" w:rsidRPr="00205DDC" w14:paraId="0DC253E5" w14:textId="77777777" w:rsidTr="005964BD">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703DABB7" w14:textId="77777777" w:rsidR="00944530" w:rsidRPr="005962DD" w:rsidRDefault="00944530" w:rsidP="005964BD">
            <w:pPr>
              <w:jc w:val="center"/>
              <w:rPr>
                <w:szCs w:val="22"/>
              </w:rPr>
            </w:pPr>
          </w:p>
        </w:tc>
        <w:tc>
          <w:tcPr>
            <w:tcW w:w="2126" w:type="dxa"/>
            <w:tcBorders>
              <w:top w:val="single" w:sz="5" w:space="0" w:color="7E7E7E"/>
              <w:left w:val="single" w:sz="5" w:space="0" w:color="7E7E7E"/>
              <w:bottom w:val="single" w:sz="5" w:space="0" w:color="7E7E7E"/>
              <w:right w:val="single" w:sz="5" w:space="0" w:color="7E7E7E"/>
            </w:tcBorders>
          </w:tcPr>
          <w:p w14:paraId="08F18C5C" w14:textId="77777777" w:rsidR="00944530" w:rsidRDefault="00944530" w:rsidP="005964BD">
            <w:pPr>
              <w:jc w:val="center"/>
              <w:rPr>
                <w:b/>
                <w:szCs w:val="22"/>
                <w:lang w:val="en-US"/>
              </w:rPr>
            </w:pPr>
            <w:r w:rsidRPr="00205DDC">
              <w:rPr>
                <w:b/>
                <w:szCs w:val="22"/>
                <w:lang w:val="en-US"/>
              </w:rPr>
              <w:t>Rivaroxaban</w:t>
            </w:r>
          </w:p>
          <w:p w14:paraId="35A26915" w14:textId="77777777" w:rsidR="00944530" w:rsidRPr="00205DDC" w:rsidRDefault="00944530" w:rsidP="005964BD">
            <w:pPr>
              <w:jc w:val="center"/>
              <w:rPr>
                <w:szCs w:val="22"/>
                <w:lang w:val="en-US"/>
              </w:rPr>
            </w:pPr>
            <w:r w:rsidRPr="00205DDC">
              <w:rPr>
                <w:b/>
                <w:szCs w:val="22"/>
                <w:lang w:val="en-US"/>
              </w:rPr>
              <w:t>N=329*</w:t>
            </w:r>
          </w:p>
        </w:tc>
        <w:tc>
          <w:tcPr>
            <w:tcW w:w="2126" w:type="dxa"/>
            <w:tcBorders>
              <w:top w:val="single" w:sz="5" w:space="0" w:color="7E7E7E"/>
              <w:left w:val="single" w:sz="5" w:space="0" w:color="7E7E7E"/>
              <w:bottom w:val="single" w:sz="5" w:space="0" w:color="7E7E7E"/>
              <w:right w:val="single" w:sz="5" w:space="0" w:color="7E7E7E"/>
            </w:tcBorders>
          </w:tcPr>
          <w:p w14:paraId="32A6254B" w14:textId="77777777" w:rsidR="00944530" w:rsidRDefault="00944530" w:rsidP="005964BD">
            <w:pPr>
              <w:jc w:val="center"/>
              <w:rPr>
                <w:b/>
                <w:szCs w:val="22"/>
                <w:lang w:val="en-US"/>
              </w:rPr>
            </w:pPr>
            <w:r w:rsidRPr="00205DDC">
              <w:rPr>
                <w:b/>
                <w:szCs w:val="22"/>
                <w:lang w:val="en-US"/>
              </w:rPr>
              <w:t>Comparator</w:t>
            </w:r>
          </w:p>
          <w:p w14:paraId="2AF17FD8" w14:textId="77777777" w:rsidR="00944530" w:rsidRPr="00205DDC" w:rsidRDefault="00944530" w:rsidP="005964BD">
            <w:pPr>
              <w:jc w:val="center"/>
              <w:rPr>
                <w:szCs w:val="22"/>
                <w:lang w:val="en-US"/>
              </w:rPr>
            </w:pPr>
            <w:r w:rsidRPr="00205DDC">
              <w:rPr>
                <w:b/>
                <w:szCs w:val="22"/>
                <w:lang w:val="en-US"/>
              </w:rPr>
              <w:t>N=162*</w:t>
            </w:r>
          </w:p>
        </w:tc>
      </w:tr>
      <w:tr w:rsidR="00944530" w:rsidRPr="00205DDC" w14:paraId="74EDEAD3" w14:textId="77777777" w:rsidTr="005964BD">
        <w:trPr>
          <w:trHeight w:val="881"/>
        </w:trPr>
        <w:tc>
          <w:tcPr>
            <w:tcW w:w="5212" w:type="dxa"/>
            <w:tcBorders>
              <w:top w:val="single" w:sz="5" w:space="0" w:color="7E7E7E"/>
              <w:left w:val="single" w:sz="5" w:space="0" w:color="7E7E7E"/>
              <w:right w:val="single" w:sz="5" w:space="0" w:color="7E7E7E"/>
            </w:tcBorders>
          </w:tcPr>
          <w:p w14:paraId="7319242C" w14:textId="77777777" w:rsidR="00944530" w:rsidRPr="00144612" w:rsidRDefault="00944530" w:rsidP="005964BD">
            <w:pPr>
              <w:rPr>
                <w:szCs w:val="22"/>
              </w:rPr>
            </w:pPr>
            <w:r w:rsidRPr="00144612">
              <w:rPr>
                <w:szCs w:val="22"/>
              </w:rPr>
              <w:t>Kombination: Schwere Blutungen + nicht schwere klinisch relevante Blutungen (primärer Sicherheitsendpunkt)</w:t>
            </w:r>
          </w:p>
        </w:tc>
        <w:tc>
          <w:tcPr>
            <w:tcW w:w="2126" w:type="dxa"/>
            <w:tcBorders>
              <w:top w:val="single" w:sz="5" w:space="0" w:color="7E7E7E"/>
              <w:left w:val="single" w:sz="5" w:space="0" w:color="7E7E7E"/>
              <w:right w:val="single" w:sz="5" w:space="0" w:color="7E7E7E"/>
            </w:tcBorders>
          </w:tcPr>
          <w:p w14:paraId="268D9DBA" w14:textId="77777777" w:rsidR="00944530" w:rsidRPr="00205DDC" w:rsidRDefault="00944530" w:rsidP="005964BD">
            <w:pPr>
              <w:rPr>
                <w:szCs w:val="22"/>
                <w:lang w:val="en-US"/>
              </w:rPr>
            </w:pPr>
            <w:r w:rsidRPr="00205DDC">
              <w:rPr>
                <w:szCs w:val="22"/>
                <w:lang w:val="en-US"/>
              </w:rPr>
              <w:t>10</w:t>
            </w:r>
          </w:p>
          <w:p w14:paraId="21E8B839" w14:textId="77777777" w:rsidR="00944530" w:rsidRPr="00205DDC" w:rsidRDefault="00944530" w:rsidP="005964BD">
            <w:pPr>
              <w:rPr>
                <w:szCs w:val="22"/>
                <w:lang w:val="en-US"/>
              </w:rPr>
            </w:pPr>
            <w:r w:rsidRPr="00205DDC">
              <w:rPr>
                <w:szCs w:val="22"/>
                <w:lang w:val="en-US"/>
              </w:rPr>
              <w:t xml:space="preserve">(3.0%, 95% </w:t>
            </w:r>
            <w:r w:rsidR="00D75854">
              <w:rPr>
                <w:szCs w:val="22"/>
                <w:lang w:val="en-US"/>
              </w:rPr>
              <w:t>K</w:t>
            </w:r>
            <w:r w:rsidRPr="00205DDC">
              <w:rPr>
                <w:szCs w:val="22"/>
                <w:lang w:val="en-US"/>
              </w:rPr>
              <w:t>I</w:t>
            </w:r>
          </w:p>
          <w:p w14:paraId="77F01967" w14:textId="77777777" w:rsidR="00944530" w:rsidRPr="00205DDC" w:rsidRDefault="00944530" w:rsidP="005964BD">
            <w:pPr>
              <w:rPr>
                <w:szCs w:val="22"/>
                <w:lang w:val="en-US"/>
              </w:rPr>
            </w:pPr>
            <w:r w:rsidRPr="00205DDC">
              <w:rPr>
                <w:szCs w:val="22"/>
                <w:lang w:val="en-US"/>
              </w:rPr>
              <w:t>1.6% - 5.5%)</w:t>
            </w:r>
          </w:p>
        </w:tc>
        <w:tc>
          <w:tcPr>
            <w:tcW w:w="2126" w:type="dxa"/>
            <w:tcBorders>
              <w:top w:val="single" w:sz="5" w:space="0" w:color="7E7E7E"/>
              <w:left w:val="single" w:sz="5" w:space="0" w:color="7E7E7E"/>
              <w:right w:val="single" w:sz="5" w:space="0" w:color="7E7E7E"/>
            </w:tcBorders>
          </w:tcPr>
          <w:p w14:paraId="510B752F" w14:textId="77777777" w:rsidR="00944530" w:rsidRPr="00205DDC" w:rsidRDefault="00944530" w:rsidP="005964BD">
            <w:pPr>
              <w:rPr>
                <w:szCs w:val="22"/>
                <w:lang w:val="en-US"/>
              </w:rPr>
            </w:pPr>
            <w:r w:rsidRPr="00205DDC">
              <w:rPr>
                <w:szCs w:val="22"/>
                <w:lang w:val="en-US"/>
              </w:rPr>
              <w:t>3</w:t>
            </w:r>
          </w:p>
          <w:p w14:paraId="3F9B7426" w14:textId="77777777" w:rsidR="00944530" w:rsidRPr="00205DDC" w:rsidRDefault="00944530" w:rsidP="005964BD">
            <w:pPr>
              <w:rPr>
                <w:szCs w:val="22"/>
                <w:lang w:val="en-US"/>
              </w:rPr>
            </w:pPr>
            <w:r w:rsidRPr="00205DDC">
              <w:rPr>
                <w:szCs w:val="22"/>
                <w:lang w:val="en-US"/>
              </w:rPr>
              <w:t xml:space="preserve">(1.9%, 95% </w:t>
            </w:r>
            <w:r w:rsidR="00D75854">
              <w:rPr>
                <w:szCs w:val="22"/>
                <w:lang w:val="en-US"/>
              </w:rPr>
              <w:t>K</w:t>
            </w:r>
            <w:r w:rsidRPr="00205DDC">
              <w:rPr>
                <w:szCs w:val="22"/>
                <w:lang w:val="en-US"/>
              </w:rPr>
              <w:t>I</w:t>
            </w:r>
          </w:p>
          <w:p w14:paraId="49C3BB1C" w14:textId="77777777" w:rsidR="00944530" w:rsidRPr="00205DDC" w:rsidRDefault="00944530" w:rsidP="005964BD">
            <w:pPr>
              <w:rPr>
                <w:szCs w:val="22"/>
                <w:lang w:val="en-US"/>
              </w:rPr>
            </w:pPr>
            <w:r w:rsidRPr="00205DDC">
              <w:rPr>
                <w:szCs w:val="22"/>
                <w:lang w:val="en-US"/>
              </w:rPr>
              <w:t>0.5% - 5.3%)</w:t>
            </w:r>
          </w:p>
        </w:tc>
      </w:tr>
      <w:tr w:rsidR="00944530" w:rsidRPr="00205DDC" w14:paraId="4C52C570" w14:textId="77777777" w:rsidTr="005964BD">
        <w:trPr>
          <w:trHeight w:val="834"/>
        </w:trPr>
        <w:tc>
          <w:tcPr>
            <w:tcW w:w="5212" w:type="dxa"/>
            <w:tcBorders>
              <w:top w:val="single" w:sz="5" w:space="0" w:color="7E7E7E"/>
              <w:left w:val="single" w:sz="5" w:space="0" w:color="7E7E7E"/>
              <w:right w:val="single" w:sz="5" w:space="0" w:color="7E7E7E"/>
            </w:tcBorders>
          </w:tcPr>
          <w:p w14:paraId="66568FB2" w14:textId="77777777" w:rsidR="00944530" w:rsidRPr="00205DDC" w:rsidRDefault="00944530" w:rsidP="005964BD">
            <w:pPr>
              <w:rPr>
                <w:szCs w:val="22"/>
                <w:lang w:val="en-US"/>
              </w:rPr>
            </w:pPr>
            <w:proofErr w:type="spellStart"/>
            <w:r w:rsidRPr="00426078">
              <w:rPr>
                <w:szCs w:val="22"/>
                <w:lang w:val="en-US"/>
              </w:rPr>
              <w:t>Schwere</w:t>
            </w:r>
            <w:proofErr w:type="spellEnd"/>
            <w:r w:rsidRPr="00426078">
              <w:rPr>
                <w:szCs w:val="22"/>
                <w:lang w:val="en-US"/>
              </w:rPr>
              <w:t xml:space="preserve"> </w:t>
            </w:r>
            <w:proofErr w:type="spellStart"/>
            <w:r w:rsidRPr="00426078">
              <w:rPr>
                <w:szCs w:val="22"/>
                <w:lang w:val="en-US"/>
              </w:rPr>
              <w:t>Blutungen</w:t>
            </w:r>
            <w:proofErr w:type="spellEnd"/>
          </w:p>
        </w:tc>
        <w:tc>
          <w:tcPr>
            <w:tcW w:w="2126" w:type="dxa"/>
            <w:tcBorders>
              <w:top w:val="single" w:sz="5" w:space="0" w:color="7E7E7E"/>
              <w:left w:val="single" w:sz="5" w:space="0" w:color="7E7E7E"/>
              <w:right w:val="single" w:sz="5" w:space="0" w:color="7E7E7E"/>
            </w:tcBorders>
          </w:tcPr>
          <w:p w14:paraId="21D38100" w14:textId="77777777" w:rsidR="00944530" w:rsidRPr="00205DDC" w:rsidRDefault="00944530" w:rsidP="005964BD">
            <w:pPr>
              <w:rPr>
                <w:szCs w:val="22"/>
                <w:lang w:val="en-US"/>
              </w:rPr>
            </w:pPr>
            <w:r w:rsidRPr="00205DDC">
              <w:rPr>
                <w:szCs w:val="22"/>
                <w:lang w:val="en-US"/>
              </w:rPr>
              <w:t>0</w:t>
            </w:r>
          </w:p>
          <w:p w14:paraId="4A088E9A" w14:textId="77777777" w:rsidR="00944530" w:rsidRPr="00205DDC" w:rsidRDefault="00944530" w:rsidP="005964BD">
            <w:pPr>
              <w:rPr>
                <w:szCs w:val="22"/>
                <w:lang w:val="en-US"/>
              </w:rPr>
            </w:pPr>
            <w:r w:rsidRPr="00205DDC">
              <w:rPr>
                <w:szCs w:val="22"/>
                <w:lang w:val="en-US"/>
              </w:rPr>
              <w:t xml:space="preserve">(0.0%, 95% </w:t>
            </w:r>
            <w:r w:rsidR="00D75854">
              <w:rPr>
                <w:szCs w:val="22"/>
                <w:lang w:val="en-US"/>
              </w:rPr>
              <w:t>K</w:t>
            </w:r>
            <w:r w:rsidRPr="00205DDC">
              <w:rPr>
                <w:szCs w:val="22"/>
                <w:lang w:val="en-US"/>
              </w:rPr>
              <w:t>I</w:t>
            </w:r>
          </w:p>
          <w:p w14:paraId="45538D3A" w14:textId="77777777" w:rsidR="00944530" w:rsidRPr="00205DDC" w:rsidRDefault="00944530" w:rsidP="005964BD">
            <w:pPr>
              <w:rPr>
                <w:szCs w:val="22"/>
                <w:lang w:val="en-US"/>
              </w:rPr>
            </w:pPr>
            <w:r w:rsidRPr="00205DDC">
              <w:rPr>
                <w:szCs w:val="22"/>
                <w:lang w:val="en-US"/>
              </w:rPr>
              <w:t>0.0% - 1.1%)</w:t>
            </w:r>
          </w:p>
        </w:tc>
        <w:tc>
          <w:tcPr>
            <w:tcW w:w="2126" w:type="dxa"/>
            <w:tcBorders>
              <w:top w:val="single" w:sz="5" w:space="0" w:color="7E7E7E"/>
              <w:left w:val="single" w:sz="5" w:space="0" w:color="7E7E7E"/>
              <w:right w:val="single" w:sz="5" w:space="0" w:color="7E7E7E"/>
            </w:tcBorders>
          </w:tcPr>
          <w:p w14:paraId="315DB766" w14:textId="77777777" w:rsidR="00944530" w:rsidRPr="00205DDC" w:rsidRDefault="00944530" w:rsidP="005964BD">
            <w:pPr>
              <w:rPr>
                <w:szCs w:val="22"/>
                <w:lang w:val="en-US"/>
              </w:rPr>
            </w:pPr>
            <w:r w:rsidRPr="00205DDC">
              <w:rPr>
                <w:szCs w:val="22"/>
                <w:lang w:val="en-US"/>
              </w:rPr>
              <w:t>2</w:t>
            </w:r>
          </w:p>
          <w:p w14:paraId="735188E9" w14:textId="77777777" w:rsidR="00944530" w:rsidRPr="00205DDC" w:rsidRDefault="00944530" w:rsidP="005964BD">
            <w:pPr>
              <w:rPr>
                <w:szCs w:val="22"/>
                <w:lang w:val="en-US"/>
              </w:rPr>
            </w:pPr>
            <w:r w:rsidRPr="00205DDC">
              <w:rPr>
                <w:szCs w:val="22"/>
                <w:lang w:val="en-US"/>
              </w:rPr>
              <w:t xml:space="preserve">(1.2%, 95% </w:t>
            </w:r>
            <w:r w:rsidR="00D75854">
              <w:rPr>
                <w:szCs w:val="22"/>
                <w:lang w:val="en-US"/>
              </w:rPr>
              <w:t>K</w:t>
            </w:r>
            <w:r w:rsidRPr="00205DDC">
              <w:rPr>
                <w:szCs w:val="22"/>
                <w:lang w:val="en-US"/>
              </w:rPr>
              <w:t>I</w:t>
            </w:r>
          </w:p>
          <w:p w14:paraId="19FE5014" w14:textId="77777777" w:rsidR="00944530" w:rsidRPr="00205DDC" w:rsidRDefault="00944530" w:rsidP="005964BD">
            <w:pPr>
              <w:rPr>
                <w:szCs w:val="22"/>
                <w:lang w:val="en-US"/>
              </w:rPr>
            </w:pPr>
            <w:r w:rsidRPr="00205DDC">
              <w:rPr>
                <w:szCs w:val="22"/>
                <w:lang w:val="en-US"/>
              </w:rPr>
              <w:t>0.2% - 4.3%)</w:t>
            </w:r>
          </w:p>
        </w:tc>
      </w:tr>
      <w:tr w:rsidR="00944530" w:rsidRPr="00205DDC" w14:paraId="319E071A" w14:textId="77777777" w:rsidTr="005964BD">
        <w:trPr>
          <w:trHeight w:hRule="exact" w:val="432"/>
        </w:trPr>
        <w:tc>
          <w:tcPr>
            <w:tcW w:w="5212" w:type="dxa"/>
            <w:tcBorders>
              <w:top w:val="single" w:sz="5" w:space="0" w:color="7E7E7E"/>
              <w:left w:val="single" w:sz="5" w:space="0" w:color="7E7E7E"/>
              <w:bottom w:val="single" w:sz="5" w:space="0" w:color="000000"/>
              <w:right w:val="single" w:sz="5" w:space="0" w:color="7E7E7E"/>
            </w:tcBorders>
          </w:tcPr>
          <w:p w14:paraId="1E6D400B" w14:textId="77777777" w:rsidR="00944530" w:rsidRPr="00205DDC" w:rsidRDefault="00944530" w:rsidP="005964BD">
            <w:pPr>
              <w:rPr>
                <w:szCs w:val="22"/>
                <w:lang w:val="en-US"/>
              </w:rPr>
            </w:pPr>
            <w:proofErr w:type="spellStart"/>
            <w:r w:rsidRPr="00426078">
              <w:rPr>
                <w:szCs w:val="22"/>
                <w:lang w:val="en-US"/>
              </w:rPr>
              <w:t>Behandlungsbedürftige</w:t>
            </w:r>
            <w:proofErr w:type="spellEnd"/>
            <w:r w:rsidRPr="00426078">
              <w:rPr>
                <w:szCs w:val="22"/>
                <w:lang w:val="en-US"/>
              </w:rPr>
              <w:t xml:space="preserve"> </w:t>
            </w:r>
            <w:proofErr w:type="spellStart"/>
            <w:r w:rsidRPr="00426078">
              <w:rPr>
                <w:szCs w:val="22"/>
                <w:lang w:val="en-US"/>
              </w:rPr>
              <w:t>Blutungen</w:t>
            </w:r>
            <w:proofErr w:type="spellEnd"/>
          </w:p>
        </w:tc>
        <w:tc>
          <w:tcPr>
            <w:tcW w:w="2126" w:type="dxa"/>
            <w:tcBorders>
              <w:top w:val="single" w:sz="5" w:space="0" w:color="7E7E7E"/>
              <w:left w:val="single" w:sz="5" w:space="0" w:color="7E7E7E"/>
              <w:bottom w:val="single" w:sz="5" w:space="0" w:color="000000"/>
              <w:right w:val="single" w:sz="5" w:space="0" w:color="7E7E7E"/>
            </w:tcBorders>
          </w:tcPr>
          <w:p w14:paraId="603E9E1E" w14:textId="77777777" w:rsidR="00944530" w:rsidRPr="00205DDC" w:rsidRDefault="00944530" w:rsidP="005964BD">
            <w:pPr>
              <w:rPr>
                <w:szCs w:val="22"/>
                <w:lang w:val="en-US"/>
              </w:rPr>
            </w:pPr>
            <w:r w:rsidRPr="00205DDC">
              <w:rPr>
                <w:szCs w:val="22"/>
                <w:lang w:val="en-US"/>
              </w:rPr>
              <w:t>119 (36.2%)</w:t>
            </w:r>
          </w:p>
        </w:tc>
        <w:tc>
          <w:tcPr>
            <w:tcW w:w="2126" w:type="dxa"/>
            <w:tcBorders>
              <w:top w:val="single" w:sz="5" w:space="0" w:color="7E7E7E"/>
              <w:left w:val="single" w:sz="5" w:space="0" w:color="7E7E7E"/>
              <w:bottom w:val="single" w:sz="5" w:space="0" w:color="000000"/>
              <w:right w:val="single" w:sz="5" w:space="0" w:color="7E7E7E"/>
            </w:tcBorders>
          </w:tcPr>
          <w:p w14:paraId="5D44C09C" w14:textId="77777777" w:rsidR="00944530" w:rsidRPr="00205DDC" w:rsidRDefault="00944530" w:rsidP="005964BD">
            <w:pPr>
              <w:rPr>
                <w:szCs w:val="22"/>
                <w:lang w:val="en-US"/>
              </w:rPr>
            </w:pPr>
            <w:r w:rsidRPr="00205DDC">
              <w:rPr>
                <w:szCs w:val="22"/>
                <w:lang w:val="en-US"/>
              </w:rPr>
              <w:t>45 (27.8%)</w:t>
            </w:r>
          </w:p>
        </w:tc>
      </w:tr>
    </w:tbl>
    <w:p w14:paraId="16832F8A" w14:textId="77777777" w:rsidR="00944530" w:rsidRPr="005962DD" w:rsidRDefault="00944530" w:rsidP="00944530">
      <w:pPr>
        <w:ind w:left="142"/>
        <w:rPr>
          <w:szCs w:val="22"/>
        </w:rPr>
      </w:pPr>
      <w:r w:rsidRPr="005962DD">
        <w:rPr>
          <w:szCs w:val="22"/>
        </w:rPr>
        <w:t>*SAF (</w:t>
      </w:r>
      <w:r w:rsidRPr="005962DD">
        <w:rPr>
          <w:i/>
          <w:szCs w:val="22"/>
        </w:rPr>
        <w:t>safety analysis set</w:t>
      </w:r>
      <w:r w:rsidRPr="005962DD">
        <w:rPr>
          <w:szCs w:val="22"/>
        </w:rPr>
        <w:t>) = Sicherheitsgruppe, alle randomisierten Kinder, die mindestens 1 Dosis des Prüfpräparats erhalten haben</w:t>
      </w:r>
    </w:p>
    <w:p w14:paraId="41C3725C" w14:textId="77777777" w:rsidR="00944530" w:rsidRPr="005962DD" w:rsidRDefault="00944530" w:rsidP="00944530">
      <w:pPr>
        <w:rPr>
          <w:szCs w:val="22"/>
        </w:rPr>
      </w:pPr>
    </w:p>
    <w:p w14:paraId="02071A3A" w14:textId="77777777" w:rsidR="00944530" w:rsidRPr="005962DD" w:rsidRDefault="00944530" w:rsidP="00944530">
      <w:pPr>
        <w:rPr>
          <w:szCs w:val="22"/>
        </w:rPr>
      </w:pPr>
      <w:r w:rsidRPr="005962DD">
        <w:rPr>
          <w:szCs w:val="22"/>
        </w:rPr>
        <w:t xml:space="preserve">Das Wirksamkeits- und Sicherheitsprofil von Rivaroxaban war zwischen der pädiatrischen VTE-Population und der erwachsenen TVT/LE-Population weitestgehend vergleichbar, allerdings war der </w:t>
      </w:r>
      <w:r w:rsidRPr="005962DD">
        <w:rPr>
          <w:szCs w:val="22"/>
        </w:rPr>
        <w:lastRenderedPageBreak/>
        <w:t>Anteil der Probanden mit Blutungen in der pädiatrischen VTE-Population höher als in der erwachsenen TVT/LE-Population.</w:t>
      </w:r>
    </w:p>
    <w:p w14:paraId="6585DEA3" w14:textId="77777777" w:rsidR="006A089E" w:rsidRPr="00960693" w:rsidRDefault="006A089E" w:rsidP="00E20396">
      <w:pPr>
        <w:rPr>
          <w:szCs w:val="22"/>
          <w:u w:val="single"/>
        </w:rPr>
      </w:pPr>
    </w:p>
    <w:p w14:paraId="5BBAFC91" w14:textId="77777777" w:rsidR="006A089E" w:rsidRPr="00960693" w:rsidRDefault="006A089E" w:rsidP="00E20396">
      <w:pPr>
        <w:keepNext/>
        <w:rPr>
          <w:szCs w:val="22"/>
          <w:u w:val="single"/>
        </w:rPr>
      </w:pPr>
      <w:r w:rsidRPr="00960693">
        <w:rPr>
          <w:szCs w:val="22"/>
          <w:u w:val="single"/>
        </w:rPr>
        <w:t xml:space="preserve">Dreifach positive Patienten mit einem Antiphospholipid-Syndrom und hohem Risiko </w:t>
      </w:r>
    </w:p>
    <w:p w14:paraId="2F781FFE" w14:textId="77777777" w:rsidR="00944530" w:rsidRDefault="00944530" w:rsidP="00E20396">
      <w:pPr>
        <w:rPr>
          <w:szCs w:val="22"/>
        </w:rPr>
      </w:pPr>
    </w:p>
    <w:p w14:paraId="2E701A88" w14:textId="77777777" w:rsidR="006A089E" w:rsidRPr="00960693" w:rsidRDefault="006A089E" w:rsidP="00E20396">
      <w:pPr>
        <w:rPr>
          <w:szCs w:val="22"/>
        </w:rPr>
      </w:pPr>
      <w:r w:rsidRPr="00960693">
        <w:rPr>
          <w:szCs w:val="22"/>
        </w:rPr>
        <w:t>In einer kontrollierten randomisierten, offenen multizentrischen Studie mit einer verblindeten Beurteilung der Endpunkte wurde Rivaroxaban bei Patienten mit einer Thrombose in der Krankheitsgeschichte, einem diagnostizierten Antiphospholipid-Syndrom und einem hohen Risiko bezüglich thromboembolischer Ereignisse (positiv im Hinblick auf alle 3 Antiphospholipid-Tests: Lupus-Antikoagulans, Anticardiolipin-Antikörper und Anti-Beta-2-Glykoprotein I-Antikörper) mit Warfarin verglichen. Die Studie wurde nach der Aufnahme von 120 Patienten aufgrund einer Häufung von Ereignissen bei Patienten im Rivaroxaban-Arm vorzeitig beendet. Die mittlere Nachbeobachtung betrug 569 Tage. 59 Patienten wurden zufällig einer Gruppe mit Rivaroxaban 20 mg (15 mg für Patienten mit einer Kreatinin-Clearance (CrCl) &lt;50 ml/min) und 61 einer Gruppe mit Warfarin (INR 2,0</w:t>
      </w:r>
      <w:r w:rsidR="0031291A">
        <w:rPr>
          <w:szCs w:val="22"/>
        </w:rPr>
        <w:t xml:space="preserve"> </w:t>
      </w:r>
      <w:r w:rsidRPr="00960693">
        <w:rPr>
          <w:szCs w:val="22"/>
        </w:rPr>
        <w:t>- 3,0) zugeteilt. Thromboembolische Ereignisse traten bei 12 % der dem Rivaroxaban-Arm zugeteilten Patienten auf (4 ischämische Schlaganfälle und 3 Myokardinfarkte). Bei den dem Warfarin-Arm</w:t>
      </w:r>
      <w:r w:rsidR="00575681" w:rsidRPr="00960693">
        <w:rPr>
          <w:szCs w:val="22"/>
        </w:rPr>
        <w:t xml:space="preserve"> </w:t>
      </w:r>
      <w:r w:rsidRPr="00960693">
        <w:rPr>
          <w:szCs w:val="22"/>
        </w:rPr>
        <w:t>zugeteilten Patienten wurden keine Ereignisse berichtet. Schwere Blutungen traten bei 4 Patienten (7 %) in der Rivaroxaban-Gruppe und bei 2 Patienten (3 %) in der Warfarin-Gruppe auf.</w:t>
      </w:r>
    </w:p>
    <w:p w14:paraId="1DB6A348" w14:textId="77777777" w:rsidR="000D18F2" w:rsidRPr="00960693" w:rsidRDefault="000D18F2" w:rsidP="00E20396">
      <w:pPr>
        <w:widowControl w:val="0"/>
        <w:rPr>
          <w:szCs w:val="22"/>
        </w:rPr>
      </w:pPr>
    </w:p>
    <w:p w14:paraId="02A2CCC3" w14:textId="77777777" w:rsidR="000D18F2" w:rsidRPr="00960693" w:rsidRDefault="000D18F2" w:rsidP="00E20396">
      <w:pPr>
        <w:keepNext/>
        <w:keepLines/>
        <w:rPr>
          <w:szCs w:val="22"/>
          <w:u w:val="single"/>
        </w:rPr>
      </w:pPr>
      <w:r w:rsidRPr="00960693">
        <w:rPr>
          <w:szCs w:val="22"/>
          <w:u w:val="single"/>
        </w:rPr>
        <w:t>Kinder und Jugendliche</w:t>
      </w:r>
    </w:p>
    <w:p w14:paraId="3A9612E2" w14:textId="77777777" w:rsidR="00944530" w:rsidRDefault="00944530" w:rsidP="00F871EF">
      <w:pPr>
        <w:keepLines/>
        <w:widowControl w:val="0"/>
        <w:rPr>
          <w:szCs w:val="22"/>
        </w:rPr>
      </w:pPr>
    </w:p>
    <w:p w14:paraId="2A5F2ADE" w14:textId="77777777" w:rsidR="000D18F2" w:rsidRPr="00960693" w:rsidRDefault="000D18F2" w:rsidP="00F871EF">
      <w:pPr>
        <w:keepLines/>
        <w:widowControl w:val="0"/>
        <w:rPr>
          <w:szCs w:val="22"/>
        </w:rPr>
      </w:pPr>
      <w:r w:rsidRPr="00960693">
        <w:rPr>
          <w:szCs w:val="22"/>
        </w:rPr>
        <w:t>Die Europäische Arzneimittel</w:t>
      </w:r>
      <w:r w:rsidRPr="00960693">
        <w:rPr>
          <w:szCs w:val="22"/>
        </w:rPr>
        <w:noBreakHyphen/>
        <w:t xml:space="preserve">Agentur hat für </w:t>
      </w:r>
      <w:r w:rsidR="00607C4C" w:rsidRPr="00960693">
        <w:rPr>
          <w:szCs w:val="22"/>
        </w:rPr>
        <w:t xml:space="preserve">das Rivaroxaban-haltige Referenzarzneimittel </w:t>
      </w:r>
      <w:r w:rsidRPr="00960693">
        <w:rPr>
          <w:szCs w:val="22"/>
        </w:rPr>
        <w:t>eine Zurückstellung von der Verpflichtung zur Vorlage von Ergebnissen zu Studien zur Behandlung von thromboembolischen Ereignissen in einer oder mehreren pädiatrischen Altersklassen gewährt. Die Europäische Arzneimittel</w:t>
      </w:r>
      <w:r w:rsidRPr="00960693">
        <w:rPr>
          <w:szCs w:val="22"/>
        </w:rPr>
        <w:noBreakHyphen/>
        <w:t xml:space="preserve">Agentur hat für </w:t>
      </w:r>
      <w:r w:rsidR="00607C4C" w:rsidRPr="00960693">
        <w:rPr>
          <w:szCs w:val="22"/>
        </w:rPr>
        <w:t xml:space="preserve">das Rivaroxaban-haltige Referenzarzneimittel </w:t>
      </w:r>
      <w:r w:rsidRPr="00960693">
        <w:rPr>
          <w:szCs w:val="22"/>
        </w:rPr>
        <w:t>eine Freistellung von der Verpflichtung zur Vorlage von Ergebnissen zu Studien in allen pädiatrischen Altersklassen zur Prophylaxe thromboembolischer Ereignisse</w:t>
      </w:r>
      <w:r w:rsidRPr="00960693" w:rsidDel="00002AAA">
        <w:rPr>
          <w:szCs w:val="22"/>
        </w:rPr>
        <w:t xml:space="preserve"> </w:t>
      </w:r>
      <w:r w:rsidRPr="00960693">
        <w:rPr>
          <w:szCs w:val="22"/>
        </w:rPr>
        <w:t>gewährt (siehe Abschnitt 4.2 bzgl. Informationen zur Anwendung bei Kindern und Jugendlichen).</w:t>
      </w:r>
    </w:p>
    <w:p w14:paraId="1FFC4B0F" w14:textId="77777777" w:rsidR="000D18F2" w:rsidRPr="00960693" w:rsidRDefault="000D18F2" w:rsidP="00F871EF">
      <w:pPr>
        <w:widowControl w:val="0"/>
        <w:rPr>
          <w:szCs w:val="22"/>
        </w:rPr>
      </w:pPr>
    </w:p>
    <w:p w14:paraId="2CD85212" w14:textId="77777777" w:rsidR="000D18F2" w:rsidRPr="00960693" w:rsidRDefault="000D18F2" w:rsidP="00433D55">
      <w:pPr>
        <w:keepNext/>
        <w:ind w:left="567" w:hanging="567"/>
        <w:rPr>
          <w:szCs w:val="22"/>
        </w:rPr>
      </w:pPr>
      <w:r w:rsidRPr="00960693">
        <w:rPr>
          <w:b/>
          <w:szCs w:val="22"/>
        </w:rPr>
        <w:t>5.2</w:t>
      </w:r>
      <w:r w:rsidRPr="00960693">
        <w:rPr>
          <w:b/>
          <w:szCs w:val="22"/>
        </w:rPr>
        <w:tab/>
        <w:t>Pharmakokinetische Eigenschaften</w:t>
      </w:r>
    </w:p>
    <w:p w14:paraId="01D14B4B" w14:textId="77777777" w:rsidR="000D18F2" w:rsidRPr="00960693" w:rsidRDefault="000D18F2" w:rsidP="00B50040">
      <w:pPr>
        <w:keepNext/>
        <w:keepLines/>
        <w:widowControl w:val="0"/>
        <w:rPr>
          <w:szCs w:val="22"/>
        </w:rPr>
      </w:pPr>
    </w:p>
    <w:p w14:paraId="55422C0D" w14:textId="77777777" w:rsidR="000D18F2" w:rsidRPr="00960693" w:rsidRDefault="000D18F2" w:rsidP="00B50040">
      <w:pPr>
        <w:keepNext/>
        <w:keepLines/>
        <w:widowControl w:val="0"/>
        <w:rPr>
          <w:szCs w:val="22"/>
        </w:rPr>
      </w:pPr>
      <w:r w:rsidRPr="00960693">
        <w:rPr>
          <w:iCs/>
          <w:szCs w:val="22"/>
          <w:u w:val="single"/>
        </w:rPr>
        <w:t>Resorption</w:t>
      </w:r>
    </w:p>
    <w:p w14:paraId="66A0C437" w14:textId="77777777" w:rsidR="00944530" w:rsidRDefault="00944530" w:rsidP="00B50040">
      <w:pPr>
        <w:widowControl w:val="0"/>
        <w:rPr>
          <w:szCs w:val="22"/>
        </w:rPr>
      </w:pPr>
    </w:p>
    <w:p w14:paraId="40946C7D" w14:textId="77777777" w:rsidR="00944530" w:rsidRDefault="00944530" w:rsidP="00944530">
      <w:pPr>
        <w:widowControl w:val="0"/>
        <w:rPr>
          <w:szCs w:val="22"/>
        </w:rPr>
      </w:pPr>
      <w:r w:rsidRPr="00426078">
        <w:rPr>
          <w:szCs w:val="22"/>
        </w:rPr>
        <w:t>Die folgenden Angaben stützen sich auf die Daten von Erwachsenen.</w:t>
      </w:r>
    </w:p>
    <w:p w14:paraId="1912D094" w14:textId="77777777" w:rsidR="000D18F2" w:rsidRPr="00960693" w:rsidRDefault="000D18F2" w:rsidP="00B50040">
      <w:pPr>
        <w:widowControl w:val="0"/>
        <w:rPr>
          <w:szCs w:val="22"/>
        </w:rPr>
      </w:pPr>
      <w:r w:rsidRPr="00960693">
        <w:rPr>
          <w:szCs w:val="22"/>
        </w:rPr>
        <w:t>Rivaroxaban wird schnell resorbiert. Die maximale Konzentration (C</w:t>
      </w:r>
      <w:r w:rsidRPr="00960693">
        <w:rPr>
          <w:szCs w:val="22"/>
          <w:vertAlign w:val="subscript"/>
        </w:rPr>
        <w:t>max</w:t>
      </w:r>
      <w:r w:rsidRPr="00960693">
        <w:rPr>
          <w:szCs w:val="22"/>
        </w:rPr>
        <w:t>) wird 2 </w:t>
      </w:r>
      <w:r w:rsidRPr="00960693">
        <w:rPr>
          <w:szCs w:val="22"/>
        </w:rPr>
        <w:noBreakHyphen/>
        <w:t> 4 Stunden nach der Tabletteneinnahme erreicht.</w:t>
      </w:r>
    </w:p>
    <w:p w14:paraId="01D87717" w14:textId="77777777" w:rsidR="000D18F2" w:rsidRPr="00960693" w:rsidRDefault="000D18F2" w:rsidP="00B50040">
      <w:pPr>
        <w:widowControl w:val="0"/>
        <w:rPr>
          <w:szCs w:val="22"/>
        </w:rPr>
      </w:pPr>
      <w:r w:rsidRPr="00960693">
        <w:rPr>
          <w:szCs w:val="22"/>
        </w:rPr>
        <w:t>Rivaroxaban wird nahezu vollständig oral resorbiert und die orale Bioverfügbarkeit der 2,5 mg und 10 mg Tablettenwirkstärke ist, unabhängig davon, ob im Nüchternzustand oder nach einer Mahlzeit eingenommen, hoch (80 </w:t>
      </w:r>
      <w:r w:rsidRPr="00960693">
        <w:rPr>
          <w:szCs w:val="22"/>
        </w:rPr>
        <w:noBreakHyphen/>
        <w:t> 100 %). Die Einnahme von Nahrung beeinflusst die AUC oder C</w:t>
      </w:r>
      <w:r w:rsidRPr="00960693">
        <w:rPr>
          <w:szCs w:val="22"/>
          <w:vertAlign w:val="subscript"/>
        </w:rPr>
        <w:t>max</w:t>
      </w:r>
      <w:r w:rsidRPr="00960693">
        <w:rPr>
          <w:szCs w:val="22"/>
        </w:rPr>
        <w:t xml:space="preserve"> von Rivaroxaban bei der 2,5 mg und 10 mg Dosis nicht.</w:t>
      </w:r>
    </w:p>
    <w:p w14:paraId="685D5F1B" w14:textId="77777777" w:rsidR="000D18F2" w:rsidRPr="00960693" w:rsidRDefault="000D18F2" w:rsidP="00B50040">
      <w:pPr>
        <w:widowControl w:val="0"/>
        <w:rPr>
          <w:szCs w:val="22"/>
        </w:rPr>
      </w:pPr>
      <w:r w:rsidRPr="00960693">
        <w:rPr>
          <w:szCs w:val="22"/>
        </w:rPr>
        <w:t>Für die 20 mg</w:t>
      </w:r>
      <w:r w:rsidRPr="00960693">
        <w:rPr>
          <w:szCs w:val="22"/>
        </w:rPr>
        <w:noBreakHyphen/>
        <w:t xml:space="preserve">Tablette wurde im Nüchternzustand eine orale Bioverfügbarkeit von 66 % aufgrund der eingeschränkten Resorption beobachtet. Bei Einnahme von </w:t>
      </w:r>
      <w:r w:rsidR="00D0679A" w:rsidRPr="00960693">
        <w:rPr>
          <w:szCs w:val="22"/>
        </w:rPr>
        <w:t xml:space="preserve">Rivaroxaban </w:t>
      </w:r>
      <w:r w:rsidRPr="00960693">
        <w:rPr>
          <w:szCs w:val="22"/>
        </w:rPr>
        <w:t>20 mg</w:t>
      </w:r>
      <w:r w:rsidRPr="00960693">
        <w:rPr>
          <w:szCs w:val="22"/>
        </w:rPr>
        <w:noBreakHyphen/>
        <w:t xml:space="preserve">Tabletten zusammen mit einer Mahlzeit wurde ein Anstieg der mittleren AUC von 39 % im Vergleich zu einer Tabletteneinnahme im Nüchternzustand beobachtet, was auf eine fast vollständige Resorption und eine hohe orale Bioverfügbarkeit hinweist. </w:t>
      </w:r>
      <w:r w:rsidR="00D0679A" w:rsidRPr="00960693">
        <w:rPr>
          <w:szCs w:val="22"/>
        </w:rPr>
        <w:t xml:space="preserve">Rivaroxaban </w:t>
      </w:r>
      <w:r w:rsidRPr="00960693">
        <w:rPr>
          <w:szCs w:val="22"/>
        </w:rPr>
        <w:t>15 mg und 20 mg müssen mit einer Mahlzeit eingenommen werden (siehe Abschnitt 4.2).</w:t>
      </w:r>
    </w:p>
    <w:p w14:paraId="61168007" w14:textId="77777777" w:rsidR="000D18F2" w:rsidRPr="00960693" w:rsidRDefault="000D18F2" w:rsidP="00B50040">
      <w:pPr>
        <w:widowControl w:val="0"/>
        <w:rPr>
          <w:szCs w:val="22"/>
        </w:rPr>
      </w:pPr>
      <w:r w:rsidRPr="00960693">
        <w:rPr>
          <w:szCs w:val="22"/>
        </w:rPr>
        <w:t xml:space="preserve">Die Pharmakokinetik von Rivaroxaban ist bis 15 mg einmal täglich im Nüchternzustand annähernd linear. </w:t>
      </w:r>
      <w:r w:rsidR="00D0679A" w:rsidRPr="00960693">
        <w:rPr>
          <w:szCs w:val="22"/>
        </w:rPr>
        <w:t xml:space="preserve">Rivaroxaban </w:t>
      </w:r>
      <w:r w:rsidRPr="00960693">
        <w:rPr>
          <w:szCs w:val="22"/>
        </w:rPr>
        <w:t>10 mg</w:t>
      </w:r>
      <w:r w:rsidRPr="00960693">
        <w:rPr>
          <w:szCs w:val="22"/>
        </w:rPr>
        <w:noBreakHyphen/>
        <w:t>, 15 mg</w:t>
      </w:r>
      <w:r w:rsidRPr="00960693">
        <w:rPr>
          <w:szCs w:val="22"/>
        </w:rPr>
        <w:noBreakHyphen/>
        <w:t xml:space="preserve"> und 20 mg</w:t>
      </w:r>
      <w:r w:rsidRPr="00960693">
        <w:rPr>
          <w:szCs w:val="22"/>
        </w:rPr>
        <w:noBreakHyphen/>
        <w:t xml:space="preserve">Tabletten zeigten nach einer Mahlzeit eine Dosisproportionalität. Bei höheren Dosen zeigt Rivaroxaban eine durch die Löslichkeit begrenzte Resorption mit verminderter Bioverfügbarkeit und verminderter Resorptionsrate bei Ansteigen der Dosis. </w:t>
      </w:r>
    </w:p>
    <w:p w14:paraId="373A68A1" w14:textId="77777777" w:rsidR="000D18F2" w:rsidRPr="00960693" w:rsidRDefault="000D18F2" w:rsidP="00B50040">
      <w:pPr>
        <w:widowControl w:val="0"/>
        <w:rPr>
          <w:szCs w:val="22"/>
        </w:rPr>
      </w:pPr>
      <w:r w:rsidRPr="00960693">
        <w:rPr>
          <w:szCs w:val="22"/>
        </w:rPr>
        <w:t>Die Variabilität der Pharmakokinetik von Rivaroxaban ist moderat, mit einer inter-individuellen Variabilität (VK %) zwischen 30 % bis 40 %.</w:t>
      </w:r>
    </w:p>
    <w:p w14:paraId="56CCCB64" w14:textId="77777777" w:rsidR="000D18F2" w:rsidRPr="00960693" w:rsidRDefault="000D18F2" w:rsidP="00B50040">
      <w:pPr>
        <w:rPr>
          <w:szCs w:val="22"/>
        </w:rPr>
      </w:pPr>
      <w:r w:rsidRPr="00960693">
        <w:rPr>
          <w:szCs w:val="22"/>
        </w:rPr>
        <w:t>Die Resorption von Rivaroxaban hängt von der Lokalisation seiner Freisetzung im Gastrointestinaltrakt ab. Gegenüber der Tablettenform wurde über eine Verminderung der AUC um 29 % und der C</w:t>
      </w:r>
      <w:r w:rsidRPr="00960693">
        <w:rPr>
          <w:szCs w:val="22"/>
          <w:vertAlign w:val="subscript"/>
        </w:rPr>
        <w:t>max</w:t>
      </w:r>
      <w:r w:rsidRPr="00960693">
        <w:rPr>
          <w:szCs w:val="22"/>
        </w:rPr>
        <w:t xml:space="preserve"> um 56 % berichtet, wenn Rivaroxaban-Granulat im proximalen Dünndarm freigesetzt wird. Die Exposition vermindert sich weiter, wenn Rivaroxaban im distalen Dünndarm </w:t>
      </w:r>
      <w:r w:rsidRPr="00960693">
        <w:rPr>
          <w:szCs w:val="22"/>
        </w:rPr>
        <w:lastRenderedPageBreak/>
        <w:t>oder Colon ascendens freigesetzt wird. Daher sollte eine Anwendung von Rivaroxaban distal des Magens vermieden werden, da dies zu einer verminderten Resorption und dementsprechend geringeren Rivaroxabanexposition führen kann.</w:t>
      </w:r>
    </w:p>
    <w:p w14:paraId="09A3B28B" w14:textId="77777777" w:rsidR="000D18F2" w:rsidRPr="00960693" w:rsidRDefault="000D18F2" w:rsidP="00B50040">
      <w:pPr>
        <w:keepNext/>
        <w:keepLines/>
        <w:rPr>
          <w:szCs w:val="22"/>
        </w:rPr>
      </w:pPr>
      <w:r w:rsidRPr="00960693">
        <w:rPr>
          <w:szCs w:val="22"/>
        </w:rPr>
        <w:t>Die Bioverfügbarkeit (AUC und C</w:t>
      </w:r>
      <w:r w:rsidRPr="00960693">
        <w:rPr>
          <w:szCs w:val="22"/>
          <w:vertAlign w:val="subscript"/>
        </w:rPr>
        <w:t>max</w:t>
      </w:r>
      <w:r w:rsidRPr="00960693">
        <w:rPr>
          <w:szCs w:val="22"/>
        </w:rPr>
        <w:t>) fiel im Fall der Anwendung von 20 mg Rivaroxaban oral als zerstoßene und mit Apfelmus vermischte Tablette bzw. nach Auflösen in Wasser und Gabe über eine Magensonde mit nachfolgender Flüssignahrung ähnlich aus wie nach Einnahme einer ganzen Tablette. Angesichts des vorhersagbaren, dosisproportionalen pharmakokinetischen Profils von Rivaroxaban dürften die in dieser Studie gewonnenen Ergebnisse zur Bioverfügbarkeit wahrscheinlich auch für niedrigere Dosen von Rivaroxaban gelten.</w:t>
      </w:r>
    </w:p>
    <w:p w14:paraId="68053198" w14:textId="77777777" w:rsidR="000D18F2" w:rsidRDefault="000D18F2" w:rsidP="00B50040">
      <w:pPr>
        <w:rPr>
          <w:iCs/>
          <w:szCs w:val="22"/>
          <w:u w:val="single"/>
        </w:rPr>
      </w:pPr>
    </w:p>
    <w:p w14:paraId="2A4C8FC7" w14:textId="77777777" w:rsidR="005964BD" w:rsidRPr="00144612" w:rsidRDefault="005964BD" w:rsidP="005964BD">
      <w:pPr>
        <w:keepNext/>
        <w:keepLines/>
        <w:rPr>
          <w:i/>
          <w:szCs w:val="22"/>
        </w:rPr>
      </w:pPr>
      <w:r w:rsidRPr="00144612">
        <w:rPr>
          <w:i/>
          <w:szCs w:val="22"/>
        </w:rPr>
        <w:t>Kinder und Jugendliche</w:t>
      </w:r>
    </w:p>
    <w:p w14:paraId="56348CEC" w14:textId="77777777" w:rsidR="005964BD" w:rsidRDefault="005960F9" w:rsidP="005964BD">
      <w:pPr>
        <w:keepNext/>
        <w:keepLines/>
        <w:rPr>
          <w:szCs w:val="22"/>
        </w:rPr>
      </w:pPr>
      <w:r>
        <w:rPr>
          <w:szCs w:val="22"/>
        </w:rPr>
        <w:t xml:space="preserve">Kinder erhielten Rivaroxaban als Tablette oder Suspension zum Einnehmen während oder kurz nach dem Füttern oder zu einer Mahlzeit und mit einer üblichen Portion Flüssigkeit, um eine zuverlässige Dosierung bei Kindern zu gewährleisten. Wie bei Erwachsenen wird Rivaroxaban nach oraler Verabreichung als Tablette oder Granulat zur Herstellung einer Suspension zum Einnehmen auch bei Kindern leicht resorbiert. Zwischen Tablette und Granulat zur Herstellung einer Suspension zum Einnehmen wurden keine Unterschiede hinsichtlich Geschwindigkeit und Umfang der Resorption beobachtet. </w:t>
      </w:r>
      <w:r w:rsidR="005964BD" w:rsidRPr="004F5595">
        <w:rPr>
          <w:szCs w:val="22"/>
        </w:rPr>
        <w:t>Es liegen keine Daten zur Pharmakokinetik nach intravenöser Verabreichung bei Kindern vor, weshalb die absolute Bioverfügbarkeit von Rivaroxaban bei Kindern nicht bekannt ist. Es wurde eine Abnahme der relativen Bioverfügbarkeit bei steigenden Dosen (in mg/kg Körpergewicht) festgestellt, was auf eine Resorptionsbegrenzung bei höheren Dosen hindeutet, selbst wenn sie zusammen mit einer Mahlzeit eingenommen werden.</w:t>
      </w:r>
    </w:p>
    <w:p w14:paraId="390F2C73" w14:textId="77777777" w:rsidR="005964BD" w:rsidRPr="00960693" w:rsidRDefault="005964BD" w:rsidP="005964BD">
      <w:pPr>
        <w:keepNext/>
        <w:keepLines/>
        <w:rPr>
          <w:szCs w:val="22"/>
        </w:rPr>
      </w:pPr>
      <w:r w:rsidRPr="005964BD">
        <w:rPr>
          <w:szCs w:val="22"/>
        </w:rPr>
        <w:t>Rivaroxaban 20 mg Tabletten sollten beim Füttern oder zu einer Mahlzeit gegeben werden (siehe Abschnitt 4.2).</w:t>
      </w:r>
    </w:p>
    <w:p w14:paraId="16291524" w14:textId="77777777" w:rsidR="005964BD" w:rsidRPr="00960693" w:rsidRDefault="005964BD" w:rsidP="00B50040">
      <w:pPr>
        <w:rPr>
          <w:iCs/>
          <w:szCs w:val="22"/>
          <w:u w:val="single"/>
        </w:rPr>
      </w:pPr>
    </w:p>
    <w:p w14:paraId="411CC5FE" w14:textId="77777777" w:rsidR="000D18F2" w:rsidRPr="00960693" w:rsidRDefault="000D18F2" w:rsidP="00B50040">
      <w:pPr>
        <w:keepNext/>
        <w:rPr>
          <w:szCs w:val="22"/>
        </w:rPr>
      </w:pPr>
      <w:r w:rsidRPr="00960693">
        <w:rPr>
          <w:iCs/>
          <w:szCs w:val="22"/>
          <w:u w:val="single"/>
        </w:rPr>
        <w:t>Verteilung</w:t>
      </w:r>
    </w:p>
    <w:p w14:paraId="07E478CB" w14:textId="77777777" w:rsidR="00944530" w:rsidRDefault="00944530" w:rsidP="00B50040">
      <w:pPr>
        <w:widowControl w:val="0"/>
        <w:rPr>
          <w:szCs w:val="22"/>
        </w:rPr>
      </w:pPr>
    </w:p>
    <w:p w14:paraId="62FABD37" w14:textId="77777777" w:rsidR="000D18F2" w:rsidRPr="00960693" w:rsidRDefault="000D18F2" w:rsidP="00B50040">
      <w:pPr>
        <w:widowControl w:val="0"/>
        <w:rPr>
          <w:szCs w:val="22"/>
        </w:rPr>
      </w:pPr>
      <w:r w:rsidRPr="00960693">
        <w:rPr>
          <w:szCs w:val="22"/>
        </w:rPr>
        <w:t xml:space="preserve">Die Plasmaproteinbindung beim </w:t>
      </w:r>
      <w:r w:rsidR="005964BD">
        <w:rPr>
          <w:szCs w:val="22"/>
        </w:rPr>
        <w:t>Erwachsenen</w:t>
      </w:r>
      <w:r w:rsidRPr="00960693">
        <w:rPr>
          <w:szCs w:val="22"/>
        </w:rPr>
        <w:t>, überwiegend an Albumin, ist mit etwa 92 % bis 95 % hoch. Das Verteilungsvolumen im Steady State (V</w:t>
      </w:r>
      <w:r w:rsidRPr="00960693">
        <w:rPr>
          <w:szCs w:val="22"/>
          <w:vertAlign w:val="subscript"/>
        </w:rPr>
        <w:t>ss</w:t>
      </w:r>
      <w:r w:rsidRPr="00960693">
        <w:rPr>
          <w:szCs w:val="22"/>
        </w:rPr>
        <w:t>) ist mit etwa 50 Litern moderat.</w:t>
      </w:r>
    </w:p>
    <w:p w14:paraId="4839CD08" w14:textId="77777777" w:rsidR="005964BD" w:rsidRDefault="005964BD" w:rsidP="005964BD">
      <w:pPr>
        <w:widowControl w:val="0"/>
        <w:rPr>
          <w:szCs w:val="22"/>
        </w:rPr>
      </w:pPr>
    </w:p>
    <w:p w14:paraId="6C7B94E1" w14:textId="77777777" w:rsidR="005964BD" w:rsidRPr="00144612" w:rsidRDefault="005964BD" w:rsidP="005964BD">
      <w:pPr>
        <w:widowControl w:val="0"/>
        <w:rPr>
          <w:i/>
          <w:szCs w:val="22"/>
        </w:rPr>
      </w:pPr>
      <w:r w:rsidRPr="00144612">
        <w:rPr>
          <w:i/>
          <w:szCs w:val="22"/>
        </w:rPr>
        <w:t>Kinder und Jugendliche</w:t>
      </w:r>
    </w:p>
    <w:p w14:paraId="5C0B67EF" w14:textId="77777777" w:rsidR="005964BD" w:rsidRPr="00960693" w:rsidRDefault="005964BD" w:rsidP="005964BD">
      <w:pPr>
        <w:widowControl w:val="0"/>
        <w:rPr>
          <w:szCs w:val="22"/>
        </w:rPr>
      </w:pPr>
      <w:r w:rsidRPr="004F5595">
        <w:rPr>
          <w:szCs w:val="22"/>
        </w:rPr>
        <w:t>Es liegen keine Daten zur Plasmaproteinbindung von Rivaroxaban speziell bei Kindern vor. Es liegen keine Daten zur Pharmakokinetik von Rivaroxaban nach intravenöser Verabreichung bei Kindern vor. Das anhand von populationspharmakokinetischen Modellen geschätzte Vss bei Kindern (im Alter von 0 bis &lt; 18 Jahre) nach oraler Gabe von Rivaroxaban ist abhängig vom Körpergewicht und kann mit einer allometrischen Funktion beschrieben werden, die für eine Person mit einem Körpergewicht von 82,8 kg durchschnittlich 113 l ergibt.</w:t>
      </w:r>
    </w:p>
    <w:p w14:paraId="3C9F20C1" w14:textId="77777777" w:rsidR="000D18F2" w:rsidRPr="00960693" w:rsidRDefault="000D18F2" w:rsidP="00B50040">
      <w:pPr>
        <w:widowControl w:val="0"/>
        <w:rPr>
          <w:szCs w:val="22"/>
        </w:rPr>
      </w:pPr>
    </w:p>
    <w:p w14:paraId="3FB8594A" w14:textId="77777777" w:rsidR="000D18F2" w:rsidRPr="00960693" w:rsidRDefault="000D18F2" w:rsidP="00B50040">
      <w:pPr>
        <w:keepNext/>
        <w:rPr>
          <w:szCs w:val="22"/>
        </w:rPr>
      </w:pPr>
      <w:r w:rsidRPr="00960693">
        <w:rPr>
          <w:iCs/>
          <w:szCs w:val="22"/>
          <w:u w:val="single"/>
        </w:rPr>
        <w:t>Biotransformation und Elimination</w:t>
      </w:r>
    </w:p>
    <w:p w14:paraId="1E46492C" w14:textId="77777777" w:rsidR="005964BD" w:rsidRDefault="005964BD" w:rsidP="00B50040">
      <w:pPr>
        <w:widowControl w:val="0"/>
        <w:rPr>
          <w:szCs w:val="22"/>
        </w:rPr>
      </w:pPr>
    </w:p>
    <w:p w14:paraId="0971D5EF" w14:textId="77777777" w:rsidR="000D18F2" w:rsidRPr="00960693" w:rsidRDefault="005964BD" w:rsidP="00B50040">
      <w:pPr>
        <w:widowControl w:val="0"/>
        <w:rPr>
          <w:szCs w:val="22"/>
        </w:rPr>
      </w:pPr>
      <w:r>
        <w:rPr>
          <w:szCs w:val="22"/>
        </w:rPr>
        <w:t xml:space="preserve">Bei Erwachsenen </w:t>
      </w:r>
      <w:r w:rsidRPr="00960693">
        <w:rPr>
          <w:szCs w:val="22"/>
        </w:rPr>
        <w:t xml:space="preserve">werden ungefähr 2/3 </w:t>
      </w:r>
      <w:r w:rsidR="000D18F2" w:rsidRPr="00960693">
        <w:rPr>
          <w:szCs w:val="22"/>
        </w:rPr>
        <w:t xml:space="preserve">der eingenommenen Rivaroxaban Dosis metabolisiert, wovon dann eine Hälfte über die Niere ausgeschieden wird und die andere Hälfte über die Fäzes. Das übrige 1/3 der eingenommenen Dosis wird unverändert direkt über die Niere, hauptsächlich durch aktive renale Sekretion, </w:t>
      </w:r>
      <w:r w:rsidR="0031291A">
        <w:rPr>
          <w:szCs w:val="22"/>
        </w:rPr>
        <w:t xml:space="preserve">mit dem Urin </w:t>
      </w:r>
      <w:r w:rsidR="000D18F2" w:rsidRPr="00960693">
        <w:rPr>
          <w:szCs w:val="22"/>
        </w:rPr>
        <w:t>ausgeschieden.</w:t>
      </w:r>
    </w:p>
    <w:p w14:paraId="6F28E718" w14:textId="77777777" w:rsidR="000D18F2" w:rsidRPr="00960693" w:rsidRDefault="000D18F2" w:rsidP="00B50040">
      <w:pPr>
        <w:widowControl w:val="0"/>
        <w:rPr>
          <w:szCs w:val="22"/>
        </w:rPr>
      </w:pPr>
      <w:r w:rsidRPr="00960693">
        <w:rPr>
          <w:szCs w:val="22"/>
        </w:rPr>
        <w:t xml:space="preserve">Der Metabolismus von Rivaroxaban erfolgt über CYP3A4, CYP2J2 und CYP unabhängige Mechanismen. Der oxidative Abbau des Morpholino Ringes und die Hydrolyse der Amidbindungen sind die Hauptwege der Biotransformation. </w:t>
      </w:r>
      <w:r w:rsidRPr="00960693">
        <w:rPr>
          <w:i/>
          <w:szCs w:val="22"/>
        </w:rPr>
        <w:t>In</w:t>
      </w:r>
      <w:r w:rsidRPr="00960693">
        <w:rPr>
          <w:szCs w:val="22"/>
        </w:rPr>
        <w:t> </w:t>
      </w:r>
      <w:r w:rsidRPr="00960693">
        <w:rPr>
          <w:i/>
          <w:szCs w:val="22"/>
        </w:rPr>
        <w:t>vitro</w:t>
      </w:r>
      <w:r w:rsidRPr="00960693">
        <w:rPr>
          <w:szCs w:val="22"/>
        </w:rPr>
        <w:t xml:space="preserve"> Untersuchungen zufolge ist Rivaroxaban Substrat des Transporterproteins P</w:t>
      </w:r>
      <w:r w:rsidRPr="00960693">
        <w:rPr>
          <w:szCs w:val="22"/>
        </w:rPr>
        <w:noBreakHyphen/>
        <w:t>gp (P</w:t>
      </w:r>
      <w:r w:rsidRPr="00960693">
        <w:rPr>
          <w:szCs w:val="22"/>
        </w:rPr>
        <w:noBreakHyphen/>
        <w:t>Glykoprotein) und Bcrp (breast cancer resistance protein).</w:t>
      </w:r>
    </w:p>
    <w:p w14:paraId="0F36898B" w14:textId="77777777" w:rsidR="000D18F2" w:rsidRPr="00960693" w:rsidRDefault="000D18F2" w:rsidP="00B50040">
      <w:pPr>
        <w:widowControl w:val="0"/>
        <w:rPr>
          <w:szCs w:val="22"/>
        </w:rPr>
      </w:pPr>
      <w:r w:rsidRPr="00960693">
        <w:rPr>
          <w:szCs w:val="22"/>
        </w:rPr>
        <w:t>Im menschlichen Plasma findet sich Rivaroxaban überwiegend in unveränderter Form, Haupt</w:t>
      </w:r>
      <w:r w:rsidRPr="00960693">
        <w:rPr>
          <w:szCs w:val="22"/>
        </w:rPr>
        <w:noBreakHyphen/>
        <w:t xml:space="preserve"> oder aktive Metaboliten sind nicht vorhanden. Mit einer systemischen Clearance von etwa 10 l/h kann Rivaroxaban als Substanz mit einer niedrigen Clearance eingestuft werden. Nach intravenöser Gabe einer Dosis von 1 mg beträgt die Eliminationshalbwertszeit etwa 4,5 Stunden. Nach oraler Gabe wird die Elimination durch die Resorptionsrate begrenzt. Die Elimination von Rivaroxaban aus dem Plasma geschieht mit einer terminalen Halbwertszeit von 5 bis 9 Stunden bei jüngeren Individuen und mit einer terminalen Halbwertszeit von 11 bis 13 Stunden bei älteren Individuen.</w:t>
      </w:r>
    </w:p>
    <w:p w14:paraId="3A475CDB" w14:textId="77777777" w:rsidR="005964BD" w:rsidRDefault="005964BD" w:rsidP="005964BD">
      <w:pPr>
        <w:widowControl w:val="0"/>
        <w:rPr>
          <w:i/>
          <w:szCs w:val="22"/>
        </w:rPr>
      </w:pPr>
    </w:p>
    <w:p w14:paraId="5EC222B6" w14:textId="77777777" w:rsidR="005964BD" w:rsidRPr="00144612" w:rsidRDefault="005964BD" w:rsidP="005964BD">
      <w:pPr>
        <w:widowControl w:val="0"/>
        <w:rPr>
          <w:i/>
          <w:szCs w:val="22"/>
        </w:rPr>
      </w:pPr>
      <w:r w:rsidRPr="00144612">
        <w:rPr>
          <w:i/>
          <w:szCs w:val="22"/>
        </w:rPr>
        <w:t>Kinder und Jugendliche</w:t>
      </w:r>
    </w:p>
    <w:p w14:paraId="58BA8232" w14:textId="77777777" w:rsidR="005964BD" w:rsidRPr="00960693" w:rsidRDefault="005964BD" w:rsidP="005964BD">
      <w:pPr>
        <w:widowControl w:val="0"/>
        <w:rPr>
          <w:szCs w:val="22"/>
        </w:rPr>
      </w:pPr>
      <w:r w:rsidRPr="004F5595">
        <w:rPr>
          <w:szCs w:val="22"/>
        </w:rPr>
        <w:lastRenderedPageBreak/>
        <w:t>Es liegen keine Stoffwechseldaten speziell zu Kindern vor. Es liegen keine pharmakokinetischen Daten zur intravenösen Verabreichung von Rivaroxaban bei Kindern vor. Die anhand von populationspharmakokinetischen Modellen geschätzte Clearance nach oraler Verabreichung von Rivaroxaban an Kinder (im Alter von 0 bis &lt; 18 Jahre) ist abhängig vom Körpergewicht und kann mit einer allometrischen Funktion beschrieben werden, die für eine Person mit einem Körpergewicht von 82,8 kg durchschnittlich 8 l/h ergibt. Die anhand von populationspharmakokinetischen Modellen geschätzten geometrischen Mittelwerte der Dispositionshalbwertszeiten (t</w:t>
      </w:r>
      <w:r w:rsidRPr="005962DD">
        <w:rPr>
          <w:szCs w:val="22"/>
          <w:vertAlign w:val="subscript"/>
        </w:rPr>
        <w:t>1/2</w:t>
      </w:r>
      <w:r w:rsidRPr="004F5595">
        <w:rPr>
          <w:szCs w:val="22"/>
        </w:rPr>
        <w:t>) nehmen mit sinkendem Alter ab und reichten von 4,2 h bei Jugendlichen, ca. 3 h bei Kindern im Alter von 2–12 Jahren, 1,9 h bei Kindern im Alter von 0,5 bis &lt; 2 Jahren bis zu 1,6 h bei Kindern unter 0,5 Jahren.</w:t>
      </w:r>
    </w:p>
    <w:p w14:paraId="0621AF74" w14:textId="77777777" w:rsidR="005964BD" w:rsidRPr="00960693" w:rsidRDefault="005964BD" w:rsidP="00B50040">
      <w:pPr>
        <w:widowControl w:val="0"/>
        <w:rPr>
          <w:szCs w:val="22"/>
        </w:rPr>
      </w:pPr>
    </w:p>
    <w:p w14:paraId="5554AF36" w14:textId="77777777" w:rsidR="000D18F2" w:rsidRPr="00960693" w:rsidRDefault="000D18F2" w:rsidP="00B50040">
      <w:pPr>
        <w:keepNext/>
        <w:rPr>
          <w:iCs/>
          <w:szCs w:val="22"/>
          <w:u w:val="single"/>
        </w:rPr>
      </w:pPr>
      <w:r w:rsidRPr="00960693">
        <w:rPr>
          <w:iCs/>
          <w:szCs w:val="22"/>
          <w:u w:val="single"/>
        </w:rPr>
        <w:t>Besondere Patientengruppen</w:t>
      </w:r>
    </w:p>
    <w:p w14:paraId="2CD27BB1" w14:textId="77777777" w:rsidR="005964BD" w:rsidRDefault="005964BD" w:rsidP="00B50040">
      <w:pPr>
        <w:keepNext/>
        <w:rPr>
          <w:i/>
          <w:iCs/>
          <w:szCs w:val="22"/>
        </w:rPr>
      </w:pPr>
    </w:p>
    <w:p w14:paraId="21DFFD4F" w14:textId="77777777" w:rsidR="000D18F2" w:rsidRPr="00960693" w:rsidRDefault="000D18F2" w:rsidP="00B50040">
      <w:pPr>
        <w:keepNext/>
        <w:rPr>
          <w:i/>
          <w:iCs/>
          <w:szCs w:val="22"/>
        </w:rPr>
      </w:pPr>
      <w:r w:rsidRPr="00960693">
        <w:rPr>
          <w:i/>
          <w:iCs/>
          <w:szCs w:val="22"/>
        </w:rPr>
        <w:t>Geschlecht</w:t>
      </w:r>
    </w:p>
    <w:p w14:paraId="29058888" w14:textId="77777777" w:rsidR="000D18F2" w:rsidRPr="00960693" w:rsidRDefault="005964BD" w:rsidP="00B50040">
      <w:pPr>
        <w:keepNext/>
        <w:rPr>
          <w:szCs w:val="22"/>
        </w:rPr>
      </w:pPr>
      <w:r>
        <w:rPr>
          <w:szCs w:val="22"/>
        </w:rPr>
        <w:t>Bei Erwachsenen</w:t>
      </w:r>
      <w:r w:rsidRPr="00960693">
        <w:rPr>
          <w:szCs w:val="22"/>
        </w:rPr>
        <w:t xml:space="preserve"> </w:t>
      </w:r>
      <w:r w:rsidR="000D18F2" w:rsidRPr="00960693">
        <w:rPr>
          <w:szCs w:val="22"/>
        </w:rPr>
        <w:t xml:space="preserve">gab </w:t>
      </w:r>
      <w:r>
        <w:rPr>
          <w:szCs w:val="22"/>
        </w:rPr>
        <w:t xml:space="preserve">es </w:t>
      </w:r>
      <w:r w:rsidR="000D18F2" w:rsidRPr="00960693">
        <w:rPr>
          <w:szCs w:val="22"/>
        </w:rPr>
        <w:t>keine klinisch relevanten Unterschiede hinsichtlich der Pharmakokinetik und Pharmakodynamik bei männlichen und weiblichen Patienten.</w:t>
      </w:r>
      <w:r w:rsidRPr="005964BD">
        <w:rPr>
          <w:szCs w:val="22"/>
        </w:rPr>
        <w:t xml:space="preserve"> </w:t>
      </w:r>
      <w:r w:rsidRPr="001B0A44">
        <w:rPr>
          <w:szCs w:val="22"/>
        </w:rPr>
        <w:t>Eine exploratorische Analyse zeigte keine relevanten Unterschiede hinsichtlich der Rivaroxaban-Exposition zwischen männlichen und weiblichen Kindern.</w:t>
      </w:r>
    </w:p>
    <w:p w14:paraId="54539229" w14:textId="77777777" w:rsidR="000D18F2" w:rsidRPr="00960693" w:rsidRDefault="000D18F2" w:rsidP="00B50040">
      <w:pPr>
        <w:widowControl w:val="0"/>
        <w:rPr>
          <w:iCs/>
          <w:szCs w:val="22"/>
        </w:rPr>
      </w:pPr>
    </w:p>
    <w:p w14:paraId="251B170C" w14:textId="77777777" w:rsidR="000D18F2" w:rsidRPr="00960693" w:rsidRDefault="000D18F2" w:rsidP="00B50040">
      <w:pPr>
        <w:keepNext/>
        <w:rPr>
          <w:szCs w:val="22"/>
        </w:rPr>
      </w:pPr>
      <w:r w:rsidRPr="00960693">
        <w:rPr>
          <w:i/>
          <w:iCs/>
          <w:szCs w:val="22"/>
        </w:rPr>
        <w:t>Ältere Patienten</w:t>
      </w:r>
    </w:p>
    <w:p w14:paraId="1B4FED45" w14:textId="77777777" w:rsidR="000D18F2" w:rsidRPr="00960693" w:rsidRDefault="000D18F2" w:rsidP="00B50040">
      <w:pPr>
        <w:widowControl w:val="0"/>
        <w:rPr>
          <w:szCs w:val="22"/>
        </w:rPr>
      </w:pPr>
      <w:r w:rsidRPr="00960693">
        <w:rPr>
          <w:szCs w:val="22"/>
        </w:rPr>
        <w:t>Ältere Patienten zeigten im Vergleich zu jüngeren Patienten höhere Plasmakonzentrationen mit einer durchschnittlichen 1,5fachen AUC Erhöhung. Dies ist vor allem auf eine erniedrigte (apparente) Gesamt</w:t>
      </w:r>
      <w:r w:rsidRPr="00960693">
        <w:rPr>
          <w:szCs w:val="22"/>
        </w:rPr>
        <w:noBreakHyphen/>
        <w:t xml:space="preserve"> und renale Clearance zurückzuführen. Es ist keine Dosisanpassung erforderlich.</w:t>
      </w:r>
    </w:p>
    <w:p w14:paraId="644E3599" w14:textId="77777777" w:rsidR="000D18F2" w:rsidRPr="00960693" w:rsidRDefault="000D18F2" w:rsidP="00B50040">
      <w:pPr>
        <w:widowControl w:val="0"/>
        <w:rPr>
          <w:szCs w:val="22"/>
        </w:rPr>
      </w:pPr>
    </w:p>
    <w:p w14:paraId="276B1E01" w14:textId="77777777" w:rsidR="000D18F2" w:rsidRPr="00960693" w:rsidRDefault="000D18F2" w:rsidP="00B50040">
      <w:pPr>
        <w:keepNext/>
        <w:rPr>
          <w:szCs w:val="22"/>
        </w:rPr>
      </w:pPr>
      <w:r w:rsidRPr="00960693">
        <w:rPr>
          <w:i/>
          <w:iCs/>
          <w:szCs w:val="22"/>
        </w:rPr>
        <w:t>Unterschiedliche Gewichtskategorien</w:t>
      </w:r>
    </w:p>
    <w:p w14:paraId="536AC3A9" w14:textId="77777777" w:rsidR="000D18F2" w:rsidRDefault="005964BD" w:rsidP="00B50040">
      <w:pPr>
        <w:widowControl w:val="0"/>
        <w:rPr>
          <w:szCs w:val="22"/>
        </w:rPr>
      </w:pPr>
      <w:r>
        <w:rPr>
          <w:szCs w:val="22"/>
        </w:rPr>
        <w:t>Bei Erwachsenen hatten e</w:t>
      </w:r>
      <w:r w:rsidR="000D18F2" w:rsidRPr="00960693">
        <w:rPr>
          <w:szCs w:val="22"/>
        </w:rPr>
        <w:t>xtreme Körpergewichte (&lt; 50 kg oder &gt; 120 kg) hatten nur einen geringen Einfluss auf die Plasmakonzentration von Rivaroxaban (weniger als 25 %). Es ist keine Dosisanpassung erforderlich.</w:t>
      </w:r>
    </w:p>
    <w:p w14:paraId="41E1062F" w14:textId="77777777" w:rsidR="005964BD" w:rsidRPr="00960693" w:rsidRDefault="005964BD" w:rsidP="00B50040">
      <w:pPr>
        <w:widowControl w:val="0"/>
        <w:rPr>
          <w:szCs w:val="22"/>
        </w:rPr>
      </w:pPr>
      <w:r w:rsidRPr="001B0A44">
        <w:rPr>
          <w:szCs w:val="22"/>
        </w:rPr>
        <w:t>Bei Kindern richtet sich die Dosis von Rivaroxaban nach dem Körpergewicht. Eine exploratorische Analyse zeigte keinen bedeutsamen Einfluss von Untergewicht oder Fettleibigkeit auf die Rivaroxaban-Exposition bei Kindern.</w:t>
      </w:r>
    </w:p>
    <w:p w14:paraId="70B7001B" w14:textId="77777777" w:rsidR="000D18F2" w:rsidRPr="00960693" w:rsidRDefault="000D18F2" w:rsidP="00B50040">
      <w:pPr>
        <w:widowControl w:val="0"/>
        <w:rPr>
          <w:szCs w:val="22"/>
        </w:rPr>
      </w:pPr>
    </w:p>
    <w:p w14:paraId="378BED24" w14:textId="77777777" w:rsidR="000D18F2" w:rsidRPr="00960693" w:rsidRDefault="000D18F2" w:rsidP="00B50040">
      <w:pPr>
        <w:keepNext/>
        <w:rPr>
          <w:szCs w:val="22"/>
        </w:rPr>
      </w:pPr>
      <w:r w:rsidRPr="00960693">
        <w:rPr>
          <w:i/>
          <w:iCs/>
          <w:szCs w:val="22"/>
        </w:rPr>
        <w:t>Unterschiede in der ethnischen Zugehörigkeit</w:t>
      </w:r>
    </w:p>
    <w:p w14:paraId="0E15561F" w14:textId="77777777" w:rsidR="005964BD" w:rsidRDefault="005964BD" w:rsidP="005964BD">
      <w:pPr>
        <w:widowControl w:val="0"/>
        <w:rPr>
          <w:szCs w:val="22"/>
        </w:rPr>
      </w:pPr>
      <w:r>
        <w:rPr>
          <w:szCs w:val="22"/>
        </w:rPr>
        <w:t>Bei Erwachsenen wurden h</w:t>
      </w:r>
      <w:r w:rsidR="000D18F2" w:rsidRPr="00960693">
        <w:rPr>
          <w:szCs w:val="22"/>
        </w:rPr>
        <w:t>insichtlich der Pharmakokinetik und Pharmakodynamik von Rivaroxaban keine klinisch relevanten Unterschiede zwischen kaukasischen, afro</w:t>
      </w:r>
      <w:r w:rsidR="000D18F2" w:rsidRPr="00960693">
        <w:rPr>
          <w:szCs w:val="22"/>
        </w:rPr>
        <w:noBreakHyphen/>
        <w:t>amerikanischen, lateinamerikanischen, japanischen oder chinesischen Patienten festgestellt.</w:t>
      </w:r>
    </w:p>
    <w:p w14:paraId="6395A725" w14:textId="77777777" w:rsidR="005964BD" w:rsidRPr="00960693" w:rsidRDefault="005964BD" w:rsidP="005964BD">
      <w:pPr>
        <w:widowControl w:val="0"/>
        <w:rPr>
          <w:szCs w:val="22"/>
        </w:rPr>
      </w:pPr>
      <w:r w:rsidRPr="001B0A44">
        <w:rPr>
          <w:szCs w:val="22"/>
        </w:rPr>
        <w:t>Eine exploratorische Analyse zeigte keine relevanten ethnischen Unterschiede hinsichtlich der Rivaroxaban-Exposition bei japanischen, chinesischen oder asiatischen Kindern außerhalb Japans und Chinas im Vergleich zur entsprechenden pädiatrischen Gesamtpopulation.</w:t>
      </w:r>
    </w:p>
    <w:p w14:paraId="7F3A2602" w14:textId="77777777" w:rsidR="000D18F2" w:rsidRPr="00960693" w:rsidRDefault="000D18F2" w:rsidP="00B50040">
      <w:pPr>
        <w:widowControl w:val="0"/>
        <w:rPr>
          <w:szCs w:val="22"/>
        </w:rPr>
      </w:pPr>
    </w:p>
    <w:p w14:paraId="74D10652" w14:textId="77777777" w:rsidR="000D18F2" w:rsidRPr="00960693" w:rsidRDefault="000D18F2" w:rsidP="00B50040">
      <w:pPr>
        <w:widowControl w:val="0"/>
        <w:rPr>
          <w:szCs w:val="22"/>
        </w:rPr>
      </w:pPr>
    </w:p>
    <w:p w14:paraId="11EC71B3" w14:textId="77777777" w:rsidR="000D18F2" w:rsidRPr="00960693" w:rsidRDefault="000D18F2" w:rsidP="00B50040">
      <w:pPr>
        <w:keepNext/>
        <w:rPr>
          <w:szCs w:val="22"/>
        </w:rPr>
      </w:pPr>
      <w:r w:rsidRPr="00960693">
        <w:rPr>
          <w:i/>
          <w:iCs/>
          <w:szCs w:val="22"/>
        </w:rPr>
        <w:t>Leberfunktionsstörung</w:t>
      </w:r>
    </w:p>
    <w:p w14:paraId="36D2A7E2" w14:textId="77777777" w:rsidR="000D18F2" w:rsidRPr="00960693" w:rsidRDefault="000D18F2" w:rsidP="00B50040">
      <w:pPr>
        <w:widowControl w:val="0"/>
        <w:rPr>
          <w:szCs w:val="22"/>
        </w:rPr>
      </w:pPr>
      <w:r w:rsidRPr="00960693">
        <w:rPr>
          <w:szCs w:val="22"/>
        </w:rPr>
        <w:t>Zirrhotische</w:t>
      </w:r>
      <w:r w:rsidR="005964BD" w:rsidRPr="005964BD">
        <w:rPr>
          <w:szCs w:val="22"/>
        </w:rPr>
        <w:t xml:space="preserve"> </w:t>
      </w:r>
      <w:r w:rsidR="005964BD">
        <w:rPr>
          <w:szCs w:val="22"/>
        </w:rPr>
        <w:t>erwachsene</w:t>
      </w:r>
      <w:r w:rsidRPr="00960693">
        <w:rPr>
          <w:szCs w:val="22"/>
        </w:rPr>
        <w:t xml:space="preserve"> Patienten mit einer leichten Leberfunktionsstörung (</w:t>
      </w:r>
      <w:r w:rsidR="0031291A" w:rsidRPr="0031291A">
        <w:rPr>
          <w:szCs w:val="22"/>
        </w:rPr>
        <w:t xml:space="preserve">klassifiziert als </w:t>
      </w:r>
      <w:r w:rsidRPr="00960693">
        <w:rPr>
          <w:szCs w:val="22"/>
        </w:rPr>
        <w:t>Child Pugh A) zeigten nur geringfügige Veränderungen in der Pharmakokinetik von Rivaroxaban (durchschnittlich 1,2</w:t>
      </w:r>
      <w:r w:rsidR="0031291A">
        <w:rPr>
          <w:szCs w:val="22"/>
        </w:rPr>
        <w:t>-F</w:t>
      </w:r>
      <w:r w:rsidRPr="00960693">
        <w:rPr>
          <w:szCs w:val="22"/>
        </w:rPr>
        <w:t>ache Erhöhung der AUC von Rivaroxaban), annähernd vergleichbar mit der entsprechenden gesunden Kontrollgruppe. Bei zirrhotischen Patienten mit einer mittelschweren Leberfunktionsstörung (</w:t>
      </w:r>
      <w:r w:rsidR="0031291A" w:rsidRPr="0031291A">
        <w:rPr>
          <w:szCs w:val="22"/>
        </w:rPr>
        <w:t xml:space="preserve">klassifiziert als </w:t>
      </w:r>
      <w:r w:rsidRPr="00960693">
        <w:rPr>
          <w:szCs w:val="22"/>
        </w:rPr>
        <w:t>Child Pugh B) war die mittlere AUC von Rivaroxaban im Vergleich zu gesunden Probanden um das 2,3</w:t>
      </w:r>
      <w:r w:rsidR="0031291A">
        <w:rPr>
          <w:szCs w:val="22"/>
        </w:rPr>
        <w:t>-F</w:t>
      </w:r>
      <w:r w:rsidRPr="00960693">
        <w:rPr>
          <w:szCs w:val="22"/>
        </w:rPr>
        <w:t>ache deutlich erhöht. Die AUC von freiem Rivaroxaban war um das 2,6</w:t>
      </w:r>
      <w:r w:rsidR="0031291A">
        <w:rPr>
          <w:szCs w:val="22"/>
        </w:rPr>
        <w:t>-F</w:t>
      </w:r>
      <w:r w:rsidRPr="00960693">
        <w:rPr>
          <w:szCs w:val="22"/>
        </w:rPr>
        <w:t>ache erhöht. Die renale Elimination von Rivaroxaban bei diesen Patienten war, ähnlich wie bei Patienten mit einer mittelschweren Nierenfunktionsstörung, vermindert. Es liegen keine Daten von Patienten mit einer schweren Leberfunktionsstörung vor.</w:t>
      </w:r>
    </w:p>
    <w:p w14:paraId="4A7F6A5C" w14:textId="77777777" w:rsidR="000D18F2" w:rsidRPr="00960693" w:rsidRDefault="000D18F2" w:rsidP="00B50040">
      <w:pPr>
        <w:widowControl w:val="0"/>
        <w:rPr>
          <w:szCs w:val="22"/>
        </w:rPr>
      </w:pPr>
      <w:r w:rsidRPr="00960693">
        <w:rPr>
          <w:szCs w:val="22"/>
        </w:rPr>
        <w:t>Die Inhibition der Faktor Xa</w:t>
      </w:r>
      <w:r w:rsidRPr="00960693">
        <w:rPr>
          <w:szCs w:val="22"/>
        </w:rPr>
        <w:noBreakHyphen/>
        <w:t>Aktivität bei Patienten mit einer mittelschweren Leberfunktionsstörung war im Vergleich zu gesunden Probanden um den Faktor 2,6 erhöht. Die Verlängerung der PT nahm in ähnlicher Weise um den Faktor 2,1 zu. Patienten mit einer mittelschweren Leberfunktionsstörung reagierten empfindlicher auf die Gabe von Rivaroxaban, was in einem steileren Anstieg im PK/PD Verhältnis zwischen Plasmakonzentration und PT resultiert.</w:t>
      </w:r>
    </w:p>
    <w:p w14:paraId="15201C6C" w14:textId="77777777" w:rsidR="005964BD" w:rsidRDefault="00D0679A" w:rsidP="005964BD">
      <w:pPr>
        <w:widowControl w:val="0"/>
        <w:rPr>
          <w:szCs w:val="22"/>
        </w:rPr>
      </w:pPr>
      <w:r w:rsidRPr="00960693">
        <w:rPr>
          <w:szCs w:val="22"/>
        </w:rPr>
        <w:t xml:space="preserve">Rivaroxaban </w:t>
      </w:r>
      <w:r w:rsidR="000D18F2" w:rsidRPr="00960693">
        <w:rPr>
          <w:szCs w:val="22"/>
        </w:rPr>
        <w:t xml:space="preserve">ist kontraindiziert bei Patienten mit Lebererkrankungen, die mit einer Koagulopathie und einem klinisch relevanten Blutungsrisiko, einschließlich zirrhotischer Patienten mit Child Pugh B und </w:t>
      </w:r>
      <w:r w:rsidR="000D18F2" w:rsidRPr="00960693">
        <w:rPr>
          <w:szCs w:val="22"/>
        </w:rPr>
        <w:lastRenderedPageBreak/>
        <w:t>C, verbunden sind (siehe Abschnitt 4.3).</w:t>
      </w:r>
    </w:p>
    <w:p w14:paraId="0BEF1C47" w14:textId="77777777" w:rsidR="005964BD" w:rsidRPr="00960693" w:rsidRDefault="005964BD" w:rsidP="005964BD">
      <w:pPr>
        <w:widowControl w:val="0"/>
        <w:rPr>
          <w:szCs w:val="22"/>
        </w:rPr>
      </w:pPr>
      <w:r w:rsidRPr="001B0A44">
        <w:rPr>
          <w:szCs w:val="22"/>
        </w:rPr>
        <w:t>Es liegen keine klinischen Daten zu Kindern mit Leberfunktionsstörung vor.</w:t>
      </w:r>
    </w:p>
    <w:p w14:paraId="6F1C7661" w14:textId="77777777" w:rsidR="000D18F2" w:rsidRPr="00960693" w:rsidRDefault="000D18F2" w:rsidP="00B50040">
      <w:pPr>
        <w:widowControl w:val="0"/>
        <w:rPr>
          <w:szCs w:val="22"/>
        </w:rPr>
      </w:pPr>
    </w:p>
    <w:p w14:paraId="31F655FC" w14:textId="77777777" w:rsidR="000D18F2" w:rsidRPr="00960693" w:rsidRDefault="000D18F2" w:rsidP="00B50040">
      <w:pPr>
        <w:widowControl w:val="0"/>
        <w:rPr>
          <w:szCs w:val="22"/>
        </w:rPr>
      </w:pPr>
    </w:p>
    <w:p w14:paraId="524D6A01" w14:textId="77777777" w:rsidR="000D18F2" w:rsidRPr="00960693" w:rsidRDefault="000D18F2" w:rsidP="00B50040">
      <w:pPr>
        <w:keepNext/>
        <w:rPr>
          <w:szCs w:val="22"/>
        </w:rPr>
      </w:pPr>
      <w:r w:rsidRPr="00960693">
        <w:rPr>
          <w:i/>
          <w:iCs/>
          <w:szCs w:val="22"/>
        </w:rPr>
        <w:t>Nierenfunktionsstörung</w:t>
      </w:r>
    </w:p>
    <w:p w14:paraId="7EE890CF" w14:textId="77777777" w:rsidR="000D18F2" w:rsidRPr="00960693" w:rsidRDefault="005964BD" w:rsidP="00B50040">
      <w:pPr>
        <w:widowControl w:val="0"/>
        <w:rPr>
          <w:szCs w:val="22"/>
        </w:rPr>
      </w:pPr>
      <w:r>
        <w:rPr>
          <w:szCs w:val="22"/>
        </w:rPr>
        <w:t>Bei Erwachsenen steigt d</w:t>
      </w:r>
      <w:r w:rsidR="000D18F2" w:rsidRPr="00960693">
        <w:rPr>
          <w:szCs w:val="22"/>
        </w:rPr>
        <w:t>ie Rivaroxaban Exposition in Korrelation zum Ausmaß der Nierenfunktionsstörung, gemessen mittels Kreatinin</w:t>
      </w:r>
      <w:r w:rsidR="000D18F2" w:rsidRPr="00960693">
        <w:rPr>
          <w:szCs w:val="22"/>
        </w:rPr>
        <w:noBreakHyphen/>
        <w:t>Clearance, an. Bei Personen mit leichter (Kreatinin</w:t>
      </w:r>
      <w:r w:rsidR="000D18F2" w:rsidRPr="00960693">
        <w:rPr>
          <w:szCs w:val="22"/>
        </w:rPr>
        <w:noBreakHyphen/>
        <w:t>Clearance 50 </w:t>
      </w:r>
      <w:r w:rsidR="000D18F2" w:rsidRPr="00960693">
        <w:rPr>
          <w:szCs w:val="22"/>
        </w:rPr>
        <w:noBreakHyphen/>
        <w:t> 80 ml/min), mittelschwerer (Kreatinin</w:t>
      </w:r>
      <w:r w:rsidR="000D18F2" w:rsidRPr="00960693">
        <w:rPr>
          <w:szCs w:val="22"/>
        </w:rPr>
        <w:noBreakHyphen/>
        <w:t>Clearance 30 </w:t>
      </w:r>
      <w:r w:rsidR="000D18F2" w:rsidRPr="00960693">
        <w:rPr>
          <w:szCs w:val="22"/>
        </w:rPr>
        <w:noBreakHyphen/>
        <w:t> 49 ml/min) und schwerer Nierenfunktionsstörung (Kreatinin</w:t>
      </w:r>
      <w:r w:rsidR="000D18F2" w:rsidRPr="00960693">
        <w:rPr>
          <w:szCs w:val="22"/>
        </w:rPr>
        <w:noBreakHyphen/>
        <w:t>Clearance 15 </w:t>
      </w:r>
      <w:r w:rsidR="000D18F2" w:rsidRPr="00960693">
        <w:rPr>
          <w:szCs w:val="22"/>
        </w:rPr>
        <w:noBreakHyphen/>
        <w:t> 29 ml/min) waren die Rivaroxaban Plasmaspiegel (AUC) um den Faktor 1,4, 1,5 bzw. 1,6 erhöht. Die jeweiligen Anstiege der pharmakodynamischen Effekte waren deutlicher ausgeprägt. Bei Patienten mit einer leichten, mittelschweren oder schweren Nierenfunktionsstörung war die Inhibition der Faktor Xa</w:t>
      </w:r>
      <w:r w:rsidR="000D18F2" w:rsidRPr="00960693">
        <w:rPr>
          <w:szCs w:val="22"/>
        </w:rPr>
        <w:noBreakHyphen/>
        <w:t>Aktivität im Vergleich zu gesunden Probanden um den Faktor 1,5, 1,9 bzw. 2,0 erhöht. Die Verlängerung der PT war ähnlich erhöht, nämlich um den Faktor 1,3, 2,2 bzw. 2,4. Es liegen keine Daten von Patienten mit einer Kreatinin</w:t>
      </w:r>
      <w:r w:rsidR="000D18F2" w:rsidRPr="00960693">
        <w:rPr>
          <w:szCs w:val="22"/>
        </w:rPr>
        <w:noBreakHyphen/>
        <w:t>Clearance &lt; 15 ml/min vor.</w:t>
      </w:r>
    </w:p>
    <w:p w14:paraId="3B085D58" w14:textId="77777777" w:rsidR="000D18F2" w:rsidRPr="00960693" w:rsidRDefault="000D18F2" w:rsidP="00B50040">
      <w:pPr>
        <w:widowControl w:val="0"/>
        <w:rPr>
          <w:szCs w:val="22"/>
        </w:rPr>
      </w:pPr>
      <w:r w:rsidRPr="00960693">
        <w:rPr>
          <w:szCs w:val="22"/>
        </w:rPr>
        <w:t>Wegen seiner hohen Plasmaproteinbindung ist anzunehmen, dass Rivaroxaban nicht dialysierbar ist.</w:t>
      </w:r>
    </w:p>
    <w:p w14:paraId="4AF1D475" w14:textId="77777777" w:rsidR="005964BD" w:rsidRDefault="000D18F2" w:rsidP="005964BD">
      <w:pPr>
        <w:widowControl w:val="0"/>
        <w:rPr>
          <w:szCs w:val="22"/>
        </w:rPr>
      </w:pPr>
      <w:r w:rsidRPr="00960693">
        <w:rPr>
          <w:szCs w:val="22"/>
        </w:rPr>
        <w:t>Die Anwendung von Rivaroxaban bei Patienten mit einer Kreatinin</w:t>
      </w:r>
      <w:r w:rsidRPr="00960693">
        <w:rPr>
          <w:szCs w:val="22"/>
        </w:rPr>
        <w:noBreakHyphen/>
        <w:t>Clearance &lt; 15 ml/min wird nicht empfohlen. Bei Patienten mit einer Kreatinin</w:t>
      </w:r>
      <w:r w:rsidRPr="00960693">
        <w:rPr>
          <w:szCs w:val="22"/>
        </w:rPr>
        <w:noBreakHyphen/>
        <w:t>Clearance von 15 </w:t>
      </w:r>
      <w:r w:rsidRPr="00960693">
        <w:rPr>
          <w:szCs w:val="22"/>
        </w:rPr>
        <w:noBreakHyphen/>
        <w:t xml:space="preserve"> 29 ml/min ist </w:t>
      </w:r>
      <w:r w:rsidR="00D0679A" w:rsidRPr="00960693">
        <w:rPr>
          <w:szCs w:val="22"/>
        </w:rPr>
        <w:t>Rivaroxaban</w:t>
      </w:r>
      <w:r w:rsidRPr="00960693">
        <w:rPr>
          <w:szCs w:val="22"/>
        </w:rPr>
        <w:t xml:space="preserve"> mit Vorsicht anzuwenden (siehe Abschnitt 4.4).</w:t>
      </w:r>
    </w:p>
    <w:p w14:paraId="3A705E07" w14:textId="77777777" w:rsidR="005964BD" w:rsidRPr="00960693" w:rsidRDefault="005964BD" w:rsidP="005964BD">
      <w:pPr>
        <w:widowControl w:val="0"/>
        <w:rPr>
          <w:szCs w:val="22"/>
        </w:rPr>
      </w:pPr>
      <w:r w:rsidRPr="001B0A44">
        <w:rPr>
          <w:szCs w:val="22"/>
        </w:rPr>
        <w:t>Es liegen keine klinischen Daten zu Kindern ab 1 Jahr mit mittelschwerer oder schwerer Nierenfunktionsstörung (glomeruläre Filtrationsrate &lt; 50 ml/min/1,73 m</w:t>
      </w:r>
      <w:r w:rsidRPr="00144612">
        <w:rPr>
          <w:szCs w:val="22"/>
          <w:vertAlign w:val="superscript"/>
        </w:rPr>
        <w:t>2</w:t>
      </w:r>
      <w:r w:rsidRPr="001B0A44">
        <w:rPr>
          <w:szCs w:val="22"/>
        </w:rPr>
        <w:t>) vor.</w:t>
      </w:r>
    </w:p>
    <w:p w14:paraId="03D3FE00" w14:textId="77777777" w:rsidR="000D18F2" w:rsidRPr="00960693" w:rsidRDefault="000D18F2" w:rsidP="00B50040">
      <w:pPr>
        <w:widowControl w:val="0"/>
        <w:rPr>
          <w:szCs w:val="22"/>
        </w:rPr>
      </w:pPr>
    </w:p>
    <w:p w14:paraId="76C3F61A" w14:textId="77777777" w:rsidR="000D18F2" w:rsidRPr="00960693" w:rsidRDefault="000D18F2" w:rsidP="00B50040">
      <w:pPr>
        <w:widowControl w:val="0"/>
        <w:rPr>
          <w:szCs w:val="22"/>
        </w:rPr>
      </w:pPr>
    </w:p>
    <w:p w14:paraId="56C534D0" w14:textId="77777777" w:rsidR="000D18F2" w:rsidRPr="00960693" w:rsidRDefault="000D18F2" w:rsidP="00B50040">
      <w:pPr>
        <w:keepNext/>
        <w:keepLines/>
        <w:widowControl w:val="0"/>
        <w:rPr>
          <w:szCs w:val="22"/>
          <w:u w:val="single"/>
        </w:rPr>
      </w:pPr>
      <w:r w:rsidRPr="00960693">
        <w:rPr>
          <w:szCs w:val="22"/>
          <w:u w:val="single"/>
        </w:rPr>
        <w:t>Pharmakokinetische Daten bei Patienten</w:t>
      </w:r>
    </w:p>
    <w:p w14:paraId="6687E2A8" w14:textId="77777777" w:rsidR="000D18F2" w:rsidRPr="00960693" w:rsidRDefault="000D18F2" w:rsidP="00B50040">
      <w:pPr>
        <w:widowControl w:val="0"/>
        <w:rPr>
          <w:szCs w:val="22"/>
        </w:rPr>
      </w:pPr>
      <w:r w:rsidRPr="00960693">
        <w:rPr>
          <w:szCs w:val="22"/>
        </w:rPr>
        <w:t>Bei Patienten, die Rivaroxaban zur Behandlung von akuten TVT als eine 20 mg einmal tägliche Gabe erhielten, lag der geometrische Mittelwert der Konzentration (90 % Prädiktionsintervall) 2 </w:t>
      </w:r>
      <w:r w:rsidRPr="00960693">
        <w:rPr>
          <w:szCs w:val="22"/>
        </w:rPr>
        <w:noBreakHyphen/>
        <w:t> 4 h und etwa 24 h nach der Gabe (annähernd repräsentierend die Maximal- bzw. Minimal-Konzentrationen während des Dosierungsintervalls) bei 215 (22 </w:t>
      </w:r>
      <w:r w:rsidRPr="00960693">
        <w:rPr>
          <w:szCs w:val="22"/>
        </w:rPr>
        <w:noBreakHyphen/>
        <w:t> 535) bzw. 32 (6 </w:t>
      </w:r>
      <w:r w:rsidRPr="00960693">
        <w:rPr>
          <w:szCs w:val="22"/>
        </w:rPr>
        <w:noBreakHyphen/>
        <w:t> 239) mcg/l.</w:t>
      </w:r>
    </w:p>
    <w:p w14:paraId="060F31BC" w14:textId="77777777" w:rsidR="005964BD" w:rsidRDefault="005964BD" w:rsidP="005964BD">
      <w:pPr>
        <w:widowControl w:val="0"/>
        <w:rPr>
          <w:szCs w:val="22"/>
        </w:rPr>
      </w:pPr>
    </w:p>
    <w:p w14:paraId="0FF39F97" w14:textId="77777777" w:rsidR="005964BD" w:rsidRDefault="005964BD" w:rsidP="005964BD">
      <w:pPr>
        <w:widowControl w:val="0"/>
        <w:rPr>
          <w:szCs w:val="22"/>
        </w:rPr>
      </w:pPr>
      <w:r w:rsidRPr="001B0A44">
        <w:rPr>
          <w:szCs w:val="22"/>
        </w:rPr>
        <w:t>Für pädiatrische Patienten mit akuten VTE, die eine körpergewichtsabhängige Dosis Rivaroxaban erhielten, die zu einer ähnlichen Exposition wie bei erwachsenen Patienten mit TVT unter einer Dosis von 20 mg einmal täglich führte, sind die geometrischen Mittelwerte der Konzentrationen (90 % Intervall) zu den Zeitpunkten der Probenentnahme, die in etwa der minimalen und maximalen Konzentration während des Dosisintervalls entsprechen, in Tabelle 13 zusammengefasst.</w:t>
      </w:r>
    </w:p>
    <w:p w14:paraId="103E105E" w14:textId="77777777" w:rsidR="005964BD" w:rsidRDefault="005964BD" w:rsidP="005964BD">
      <w:pPr>
        <w:widowControl w:val="0"/>
        <w:rPr>
          <w:szCs w:val="22"/>
        </w:rPr>
      </w:pPr>
    </w:p>
    <w:p w14:paraId="38069594" w14:textId="77777777" w:rsidR="005964BD" w:rsidRDefault="005964BD" w:rsidP="005964BD">
      <w:pPr>
        <w:widowControl w:val="0"/>
        <w:rPr>
          <w:szCs w:val="22"/>
        </w:rPr>
      </w:pPr>
      <w:r w:rsidRPr="00144612">
        <w:rPr>
          <w:b/>
          <w:szCs w:val="22"/>
        </w:rPr>
        <w:t>Tabelle 13: Zusammenfassende Statistik (geometrischer Mittelwert [90 % Intervall]) der Plasmakonzentrationen (μg/l) von Rivaroxaban im Steady State nach Dosisschema und Alter</w:t>
      </w:r>
    </w:p>
    <w:tbl>
      <w:tblPr>
        <w:tblW w:w="9387" w:type="dxa"/>
        <w:tblInd w:w="117" w:type="dxa"/>
        <w:tblLayout w:type="fixed"/>
        <w:tblCellMar>
          <w:left w:w="0" w:type="dxa"/>
          <w:right w:w="0" w:type="dxa"/>
        </w:tblCellMar>
        <w:tblLook w:val="01E0" w:firstRow="1" w:lastRow="1" w:firstColumn="1" w:lastColumn="1" w:noHBand="0" w:noVBand="0"/>
      </w:tblPr>
      <w:tblGrid>
        <w:gridCol w:w="1165"/>
        <w:gridCol w:w="567"/>
        <w:gridCol w:w="1488"/>
        <w:gridCol w:w="563"/>
        <w:gridCol w:w="1459"/>
        <w:gridCol w:w="443"/>
        <w:gridCol w:w="1717"/>
        <w:gridCol w:w="437"/>
        <w:gridCol w:w="1548"/>
      </w:tblGrid>
      <w:tr w:rsidR="005964BD" w:rsidRPr="009457BA" w14:paraId="2B485A56" w14:textId="77777777" w:rsidTr="005964BD">
        <w:trPr>
          <w:trHeight w:hRule="exact" w:val="516"/>
        </w:trPr>
        <w:tc>
          <w:tcPr>
            <w:tcW w:w="1165" w:type="dxa"/>
            <w:tcBorders>
              <w:top w:val="single" w:sz="5" w:space="0" w:color="000000"/>
              <w:left w:val="single" w:sz="5" w:space="0" w:color="000000"/>
              <w:bottom w:val="single" w:sz="5" w:space="0" w:color="000000"/>
              <w:right w:val="single" w:sz="5" w:space="0" w:color="000000"/>
            </w:tcBorders>
          </w:tcPr>
          <w:p w14:paraId="6FA527C7" w14:textId="77777777" w:rsidR="005964BD" w:rsidRPr="009457BA" w:rsidRDefault="005964BD" w:rsidP="005964BD">
            <w:pPr>
              <w:ind w:left="57"/>
              <w:rPr>
                <w:szCs w:val="22"/>
                <w:lang w:val="en-US"/>
              </w:rPr>
            </w:pPr>
            <w:r>
              <w:rPr>
                <w:b/>
                <w:szCs w:val="22"/>
                <w:lang w:val="en-US"/>
              </w:rPr>
              <w:t>Zeit-</w:t>
            </w:r>
            <w:proofErr w:type="spellStart"/>
            <w:r>
              <w:rPr>
                <w:b/>
                <w:szCs w:val="22"/>
                <w:lang w:val="en-US"/>
              </w:rPr>
              <w:t>intervalle</w:t>
            </w:r>
            <w:proofErr w:type="spellEnd"/>
          </w:p>
        </w:tc>
        <w:tc>
          <w:tcPr>
            <w:tcW w:w="567" w:type="dxa"/>
            <w:tcBorders>
              <w:top w:val="single" w:sz="5" w:space="0" w:color="000000"/>
              <w:left w:val="single" w:sz="5" w:space="0" w:color="000000"/>
              <w:bottom w:val="single" w:sz="5" w:space="0" w:color="000000"/>
              <w:right w:val="single" w:sz="5" w:space="0" w:color="000000"/>
            </w:tcBorders>
          </w:tcPr>
          <w:p w14:paraId="2DF3F568" w14:textId="77777777" w:rsidR="005964BD" w:rsidRPr="009457BA" w:rsidRDefault="005964BD" w:rsidP="005964BD">
            <w:pPr>
              <w:jc w:val="center"/>
              <w:rPr>
                <w:szCs w:val="22"/>
                <w:lang w:val="en-US"/>
              </w:rPr>
            </w:pPr>
          </w:p>
        </w:tc>
        <w:tc>
          <w:tcPr>
            <w:tcW w:w="1488" w:type="dxa"/>
            <w:tcBorders>
              <w:top w:val="single" w:sz="5" w:space="0" w:color="000000"/>
              <w:left w:val="single" w:sz="5" w:space="0" w:color="000000"/>
              <w:bottom w:val="single" w:sz="5" w:space="0" w:color="000000"/>
              <w:right w:val="single" w:sz="5" w:space="0" w:color="000000"/>
            </w:tcBorders>
          </w:tcPr>
          <w:p w14:paraId="031A50DB" w14:textId="77777777" w:rsidR="005964BD" w:rsidRPr="009457BA" w:rsidRDefault="005964BD" w:rsidP="005964BD">
            <w:pPr>
              <w:ind w:left="57"/>
              <w:rPr>
                <w:szCs w:val="22"/>
                <w:lang w:val="en-US"/>
              </w:rPr>
            </w:pPr>
          </w:p>
        </w:tc>
        <w:tc>
          <w:tcPr>
            <w:tcW w:w="563" w:type="dxa"/>
            <w:tcBorders>
              <w:top w:val="single" w:sz="5" w:space="0" w:color="000000"/>
              <w:left w:val="single" w:sz="5" w:space="0" w:color="000000"/>
              <w:bottom w:val="single" w:sz="5" w:space="0" w:color="000000"/>
              <w:right w:val="single" w:sz="5" w:space="0" w:color="000000"/>
            </w:tcBorders>
          </w:tcPr>
          <w:p w14:paraId="239C8C45" w14:textId="77777777" w:rsidR="005964BD" w:rsidRPr="009457BA" w:rsidRDefault="005964BD" w:rsidP="005964BD">
            <w:pPr>
              <w:jc w:val="center"/>
              <w:rPr>
                <w:szCs w:val="22"/>
                <w:lang w:val="en-US"/>
              </w:rPr>
            </w:pPr>
          </w:p>
        </w:tc>
        <w:tc>
          <w:tcPr>
            <w:tcW w:w="1459" w:type="dxa"/>
            <w:tcBorders>
              <w:top w:val="single" w:sz="5" w:space="0" w:color="000000"/>
              <w:left w:val="single" w:sz="5" w:space="0" w:color="000000"/>
              <w:bottom w:val="single" w:sz="5" w:space="0" w:color="000000"/>
              <w:right w:val="single" w:sz="5" w:space="0" w:color="000000"/>
            </w:tcBorders>
          </w:tcPr>
          <w:p w14:paraId="47BDFB13" w14:textId="77777777" w:rsidR="005964BD" w:rsidRPr="009457BA" w:rsidRDefault="005964BD" w:rsidP="005964BD">
            <w:pPr>
              <w:ind w:left="57"/>
              <w:rPr>
                <w:szCs w:val="22"/>
                <w:lang w:val="en-US"/>
              </w:rPr>
            </w:pPr>
          </w:p>
        </w:tc>
        <w:tc>
          <w:tcPr>
            <w:tcW w:w="443" w:type="dxa"/>
            <w:tcBorders>
              <w:top w:val="single" w:sz="5" w:space="0" w:color="000000"/>
              <w:left w:val="single" w:sz="5" w:space="0" w:color="000000"/>
              <w:bottom w:val="single" w:sz="5" w:space="0" w:color="000000"/>
              <w:right w:val="single" w:sz="5" w:space="0" w:color="000000"/>
            </w:tcBorders>
          </w:tcPr>
          <w:p w14:paraId="5E55E7BC" w14:textId="77777777" w:rsidR="005964BD" w:rsidRPr="009457BA" w:rsidRDefault="005964BD" w:rsidP="005964BD">
            <w:pPr>
              <w:jc w:val="center"/>
              <w:rPr>
                <w:szCs w:val="22"/>
                <w:lang w:val="en-US"/>
              </w:rPr>
            </w:pPr>
          </w:p>
        </w:tc>
        <w:tc>
          <w:tcPr>
            <w:tcW w:w="1717" w:type="dxa"/>
            <w:tcBorders>
              <w:top w:val="single" w:sz="5" w:space="0" w:color="000000"/>
              <w:left w:val="single" w:sz="5" w:space="0" w:color="000000"/>
              <w:bottom w:val="single" w:sz="5" w:space="0" w:color="000000"/>
              <w:right w:val="single" w:sz="5" w:space="0" w:color="000000"/>
            </w:tcBorders>
          </w:tcPr>
          <w:p w14:paraId="20A7FD5A" w14:textId="77777777" w:rsidR="005964BD" w:rsidRPr="009457BA" w:rsidRDefault="005964BD" w:rsidP="005964BD">
            <w:pPr>
              <w:ind w:left="57"/>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67AF284E" w14:textId="77777777" w:rsidR="005964BD" w:rsidRPr="009457BA" w:rsidRDefault="005964BD" w:rsidP="005964BD">
            <w:pPr>
              <w:jc w:val="center"/>
              <w:rPr>
                <w:szCs w:val="22"/>
                <w:lang w:val="en-US"/>
              </w:rPr>
            </w:pPr>
          </w:p>
        </w:tc>
        <w:tc>
          <w:tcPr>
            <w:tcW w:w="1548" w:type="dxa"/>
            <w:tcBorders>
              <w:top w:val="single" w:sz="5" w:space="0" w:color="000000"/>
              <w:left w:val="single" w:sz="5" w:space="0" w:color="000000"/>
              <w:bottom w:val="single" w:sz="5" w:space="0" w:color="000000"/>
              <w:right w:val="single" w:sz="5" w:space="0" w:color="000000"/>
            </w:tcBorders>
          </w:tcPr>
          <w:p w14:paraId="45AA2488" w14:textId="77777777" w:rsidR="005964BD" w:rsidRPr="009457BA" w:rsidRDefault="005964BD" w:rsidP="005964BD">
            <w:pPr>
              <w:ind w:left="57"/>
              <w:rPr>
                <w:szCs w:val="22"/>
                <w:lang w:val="en-US"/>
              </w:rPr>
            </w:pPr>
          </w:p>
        </w:tc>
      </w:tr>
      <w:tr w:rsidR="005964BD" w:rsidRPr="009457BA" w14:paraId="009C0DBD" w14:textId="77777777" w:rsidTr="005964BD">
        <w:trPr>
          <w:trHeight w:hRule="exact" w:val="516"/>
        </w:trPr>
        <w:tc>
          <w:tcPr>
            <w:tcW w:w="1165" w:type="dxa"/>
            <w:tcBorders>
              <w:top w:val="single" w:sz="5" w:space="0" w:color="000000"/>
              <w:left w:val="single" w:sz="5" w:space="0" w:color="000000"/>
              <w:bottom w:val="single" w:sz="5" w:space="0" w:color="000000"/>
              <w:right w:val="single" w:sz="5" w:space="0" w:color="000000"/>
            </w:tcBorders>
          </w:tcPr>
          <w:p w14:paraId="11BE626C" w14:textId="77777777" w:rsidR="005964BD" w:rsidRPr="009457BA" w:rsidRDefault="005964BD" w:rsidP="005964BD">
            <w:pPr>
              <w:ind w:left="57"/>
              <w:rPr>
                <w:szCs w:val="22"/>
                <w:lang w:val="en-US"/>
              </w:rPr>
            </w:pPr>
            <w:r w:rsidRPr="009457BA">
              <w:rPr>
                <w:b/>
                <w:szCs w:val="22"/>
                <w:lang w:val="en-US"/>
              </w:rPr>
              <w:t>o</w:t>
            </w:r>
            <w:r>
              <w:rPr>
                <w:b/>
                <w:szCs w:val="22"/>
                <w:lang w:val="en-US"/>
              </w:rPr>
              <w:t>.</w:t>
            </w:r>
            <w:r w:rsidRPr="009457BA">
              <w:rPr>
                <w:b/>
                <w:szCs w:val="22"/>
                <w:lang w:val="en-US"/>
              </w:rPr>
              <w:t>d.</w:t>
            </w:r>
          </w:p>
        </w:tc>
        <w:tc>
          <w:tcPr>
            <w:tcW w:w="567" w:type="dxa"/>
            <w:tcBorders>
              <w:top w:val="single" w:sz="5" w:space="0" w:color="000000"/>
              <w:left w:val="single" w:sz="5" w:space="0" w:color="000000"/>
              <w:bottom w:val="single" w:sz="5" w:space="0" w:color="000000"/>
              <w:right w:val="single" w:sz="5" w:space="0" w:color="000000"/>
            </w:tcBorders>
          </w:tcPr>
          <w:p w14:paraId="4FD28028" w14:textId="77777777" w:rsidR="005964BD" w:rsidRPr="009457BA" w:rsidRDefault="005964BD" w:rsidP="005964BD">
            <w:pPr>
              <w:jc w:val="center"/>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598B5DD7" w14:textId="77777777" w:rsidR="005964BD" w:rsidRPr="009457BA" w:rsidRDefault="005964BD" w:rsidP="005964BD">
            <w:pPr>
              <w:ind w:left="57"/>
              <w:rPr>
                <w:szCs w:val="22"/>
                <w:lang w:val="en-US"/>
              </w:rPr>
            </w:pPr>
            <w:r w:rsidRPr="009457BA">
              <w:rPr>
                <w:b/>
                <w:szCs w:val="22"/>
                <w:lang w:val="en-US"/>
              </w:rPr>
              <w:t xml:space="preserve">12 </w:t>
            </w:r>
            <w:r>
              <w:rPr>
                <w:b/>
                <w:szCs w:val="22"/>
                <w:lang w:val="en-US"/>
              </w:rPr>
              <w:t xml:space="preserve">bis </w:t>
            </w:r>
            <w:r w:rsidRPr="009457BA">
              <w:rPr>
                <w:b/>
                <w:szCs w:val="22"/>
                <w:lang w:val="en-US"/>
              </w:rPr>
              <w:t xml:space="preserve">&lt; 18 </w:t>
            </w:r>
            <w:r>
              <w:rPr>
                <w:b/>
                <w:szCs w:val="22"/>
                <w:lang w:val="en-US"/>
              </w:rPr>
              <w:t>Jahre</w:t>
            </w:r>
          </w:p>
        </w:tc>
        <w:tc>
          <w:tcPr>
            <w:tcW w:w="563" w:type="dxa"/>
            <w:tcBorders>
              <w:top w:val="single" w:sz="5" w:space="0" w:color="000000"/>
              <w:left w:val="single" w:sz="5" w:space="0" w:color="000000"/>
              <w:bottom w:val="single" w:sz="5" w:space="0" w:color="000000"/>
              <w:right w:val="single" w:sz="5" w:space="0" w:color="000000"/>
            </w:tcBorders>
          </w:tcPr>
          <w:p w14:paraId="529BDCBE" w14:textId="77777777" w:rsidR="005964BD" w:rsidRPr="009457BA" w:rsidRDefault="005964BD" w:rsidP="005964BD">
            <w:pPr>
              <w:jc w:val="center"/>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4070447B" w14:textId="77777777" w:rsidR="005964BD" w:rsidRPr="009457BA" w:rsidRDefault="005964BD" w:rsidP="005964BD">
            <w:pPr>
              <w:ind w:left="57"/>
              <w:rPr>
                <w:szCs w:val="22"/>
                <w:lang w:val="en-US"/>
              </w:rPr>
            </w:pPr>
            <w:r w:rsidRPr="009457BA">
              <w:rPr>
                <w:b/>
                <w:szCs w:val="22"/>
                <w:lang w:val="en-US"/>
              </w:rPr>
              <w:t xml:space="preserve">6 </w:t>
            </w:r>
            <w:r>
              <w:rPr>
                <w:b/>
                <w:szCs w:val="22"/>
                <w:lang w:val="en-US"/>
              </w:rPr>
              <w:t xml:space="preserve">bis </w:t>
            </w:r>
            <w:r w:rsidRPr="009457BA">
              <w:rPr>
                <w:b/>
                <w:szCs w:val="22"/>
                <w:lang w:val="en-US"/>
              </w:rPr>
              <w:t xml:space="preserve">&lt; 12 </w:t>
            </w:r>
            <w:r>
              <w:rPr>
                <w:b/>
                <w:szCs w:val="22"/>
                <w:lang w:val="en-US"/>
              </w:rPr>
              <w:t>Jahre</w:t>
            </w:r>
          </w:p>
        </w:tc>
        <w:tc>
          <w:tcPr>
            <w:tcW w:w="443" w:type="dxa"/>
            <w:tcBorders>
              <w:top w:val="single" w:sz="5" w:space="0" w:color="000000"/>
              <w:left w:val="single" w:sz="5" w:space="0" w:color="000000"/>
              <w:bottom w:val="single" w:sz="5" w:space="0" w:color="000000"/>
              <w:right w:val="single" w:sz="5" w:space="0" w:color="000000"/>
            </w:tcBorders>
          </w:tcPr>
          <w:p w14:paraId="2E000C42" w14:textId="77777777" w:rsidR="005964BD" w:rsidRPr="009457BA" w:rsidRDefault="005964BD" w:rsidP="005964BD">
            <w:pPr>
              <w:jc w:val="center"/>
              <w:rPr>
                <w:szCs w:val="22"/>
                <w:lang w:val="en-US"/>
              </w:rPr>
            </w:pPr>
          </w:p>
        </w:tc>
        <w:tc>
          <w:tcPr>
            <w:tcW w:w="1717" w:type="dxa"/>
            <w:tcBorders>
              <w:top w:val="single" w:sz="5" w:space="0" w:color="000000"/>
              <w:left w:val="single" w:sz="5" w:space="0" w:color="000000"/>
              <w:bottom w:val="single" w:sz="5" w:space="0" w:color="000000"/>
              <w:right w:val="single" w:sz="5" w:space="0" w:color="000000"/>
            </w:tcBorders>
          </w:tcPr>
          <w:p w14:paraId="52E31731" w14:textId="77777777" w:rsidR="005964BD" w:rsidRPr="009457BA" w:rsidRDefault="005964BD" w:rsidP="005964BD">
            <w:pPr>
              <w:ind w:left="57"/>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6CFD9D1F" w14:textId="77777777" w:rsidR="005964BD" w:rsidRPr="009457BA" w:rsidRDefault="005964BD" w:rsidP="005964BD">
            <w:pPr>
              <w:jc w:val="center"/>
              <w:rPr>
                <w:szCs w:val="22"/>
                <w:lang w:val="en-US"/>
              </w:rPr>
            </w:pPr>
          </w:p>
        </w:tc>
        <w:tc>
          <w:tcPr>
            <w:tcW w:w="1548" w:type="dxa"/>
            <w:tcBorders>
              <w:top w:val="single" w:sz="5" w:space="0" w:color="000000"/>
              <w:left w:val="single" w:sz="5" w:space="0" w:color="000000"/>
              <w:bottom w:val="single" w:sz="5" w:space="0" w:color="000000"/>
              <w:right w:val="single" w:sz="5" w:space="0" w:color="000000"/>
            </w:tcBorders>
          </w:tcPr>
          <w:p w14:paraId="5881A4CC" w14:textId="77777777" w:rsidR="005964BD" w:rsidRPr="009457BA" w:rsidRDefault="005964BD" w:rsidP="005964BD">
            <w:pPr>
              <w:ind w:left="57"/>
              <w:rPr>
                <w:szCs w:val="22"/>
                <w:lang w:val="en-US"/>
              </w:rPr>
            </w:pPr>
          </w:p>
        </w:tc>
      </w:tr>
      <w:tr w:rsidR="005964BD" w:rsidRPr="009457BA" w14:paraId="359AA813" w14:textId="77777777" w:rsidTr="005964BD">
        <w:trPr>
          <w:trHeight w:hRule="exact" w:val="270"/>
        </w:trPr>
        <w:tc>
          <w:tcPr>
            <w:tcW w:w="1165" w:type="dxa"/>
            <w:vMerge w:val="restart"/>
            <w:tcBorders>
              <w:top w:val="single" w:sz="5" w:space="0" w:color="000000"/>
              <w:left w:val="single" w:sz="5" w:space="0" w:color="000000"/>
              <w:right w:val="single" w:sz="5" w:space="0" w:color="000000"/>
            </w:tcBorders>
          </w:tcPr>
          <w:p w14:paraId="7DC7C726" w14:textId="77777777" w:rsidR="005964BD" w:rsidRPr="009457BA" w:rsidRDefault="005964BD" w:rsidP="005964BD">
            <w:pPr>
              <w:ind w:left="57"/>
              <w:rPr>
                <w:szCs w:val="22"/>
                <w:lang w:val="en-US"/>
              </w:rPr>
            </w:pPr>
            <w:r w:rsidRPr="009457BA">
              <w:rPr>
                <w:szCs w:val="22"/>
                <w:lang w:val="en-US"/>
              </w:rPr>
              <w:t>2</w:t>
            </w:r>
            <w:r>
              <w:rPr>
                <w:szCs w:val="22"/>
                <w:lang w:val="en-US"/>
              </w:rPr>
              <w:t>,</w:t>
            </w:r>
            <w:r w:rsidRPr="009457BA">
              <w:rPr>
                <w:szCs w:val="22"/>
                <w:lang w:val="en-US"/>
              </w:rPr>
              <w:t>5-4</w:t>
            </w:r>
            <w:r>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7430058C" w14:textId="77777777" w:rsidR="005964BD" w:rsidRPr="009457BA" w:rsidRDefault="005964BD" w:rsidP="005964BD">
            <w:pPr>
              <w:jc w:val="center"/>
              <w:rPr>
                <w:szCs w:val="22"/>
                <w:lang w:val="en-US"/>
              </w:rPr>
            </w:pPr>
            <w:r w:rsidRPr="009457BA">
              <w:rPr>
                <w:szCs w:val="22"/>
                <w:lang w:val="en-US"/>
              </w:rPr>
              <w:t>171</w:t>
            </w:r>
          </w:p>
        </w:tc>
        <w:tc>
          <w:tcPr>
            <w:tcW w:w="1488" w:type="dxa"/>
            <w:tcBorders>
              <w:top w:val="single" w:sz="5" w:space="0" w:color="000000"/>
              <w:left w:val="single" w:sz="5" w:space="0" w:color="000000"/>
              <w:bottom w:val="nil"/>
              <w:right w:val="single" w:sz="5" w:space="0" w:color="000000"/>
            </w:tcBorders>
          </w:tcPr>
          <w:p w14:paraId="7151C444" w14:textId="77777777" w:rsidR="005964BD" w:rsidRPr="009457BA" w:rsidRDefault="005964BD" w:rsidP="005964BD">
            <w:pPr>
              <w:ind w:left="57"/>
              <w:rPr>
                <w:szCs w:val="22"/>
                <w:lang w:val="en-US"/>
              </w:rPr>
            </w:pPr>
            <w:r w:rsidRPr="009457BA">
              <w:rPr>
                <w:szCs w:val="22"/>
                <w:lang w:val="en-US"/>
              </w:rPr>
              <w:t>241</w:t>
            </w:r>
            <w:r>
              <w:rPr>
                <w:szCs w:val="22"/>
                <w:lang w:val="en-US"/>
              </w:rPr>
              <w:t>,</w:t>
            </w:r>
            <w:r w:rsidRPr="009457BA">
              <w:rPr>
                <w:szCs w:val="22"/>
                <w:lang w:val="en-US"/>
              </w:rPr>
              <w:t>5</w:t>
            </w:r>
          </w:p>
        </w:tc>
        <w:tc>
          <w:tcPr>
            <w:tcW w:w="563" w:type="dxa"/>
            <w:vMerge w:val="restart"/>
            <w:tcBorders>
              <w:top w:val="single" w:sz="5" w:space="0" w:color="000000"/>
              <w:left w:val="single" w:sz="5" w:space="0" w:color="000000"/>
              <w:right w:val="single" w:sz="5" w:space="0" w:color="000000"/>
            </w:tcBorders>
          </w:tcPr>
          <w:p w14:paraId="68E36102" w14:textId="77777777" w:rsidR="005964BD" w:rsidRPr="009457BA" w:rsidRDefault="005964BD" w:rsidP="005964BD">
            <w:pPr>
              <w:jc w:val="center"/>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760D70C0" w14:textId="77777777" w:rsidR="005964BD" w:rsidRPr="009457BA" w:rsidRDefault="005964BD" w:rsidP="005964BD">
            <w:pPr>
              <w:ind w:left="57"/>
              <w:rPr>
                <w:szCs w:val="22"/>
                <w:lang w:val="en-US"/>
              </w:rPr>
            </w:pPr>
            <w:r w:rsidRPr="009457BA">
              <w:rPr>
                <w:szCs w:val="22"/>
                <w:lang w:val="en-US"/>
              </w:rPr>
              <w:t>229</w:t>
            </w:r>
            <w:r>
              <w:rPr>
                <w:szCs w:val="22"/>
                <w:lang w:val="en-US"/>
              </w:rPr>
              <w:t>,</w:t>
            </w:r>
            <w:r w:rsidRPr="009457BA">
              <w:rPr>
                <w:szCs w:val="22"/>
                <w:lang w:val="en-US"/>
              </w:rPr>
              <w:t>7</w:t>
            </w:r>
          </w:p>
        </w:tc>
        <w:tc>
          <w:tcPr>
            <w:tcW w:w="443" w:type="dxa"/>
            <w:vMerge w:val="restart"/>
            <w:tcBorders>
              <w:top w:val="single" w:sz="5" w:space="0" w:color="000000"/>
              <w:left w:val="single" w:sz="5" w:space="0" w:color="000000"/>
              <w:right w:val="single" w:sz="5" w:space="0" w:color="000000"/>
            </w:tcBorders>
          </w:tcPr>
          <w:p w14:paraId="7CAB6C95" w14:textId="77777777" w:rsidR="005964BD" w:rsidRPr="009457BA" w:rsidRDefault="005964BD" w:rsidP="005964BD">
            <w:pPr>
              <w:jc w:val="center"/>
              <w:rPr>
                <w:szCs w:val="22"/>
                <w:lang w:val="en-US"/>
              </w:rPr>
            </w:pPr>
          </w:p>
        </w:tc>
        <w:tc>
          <w:tcPr>
            <w:tcW w:w="1717" w:type="dxa"/>
            <w:vMerge w:val="restart"/>
            <w:tcBorders>
              <w:top w:val="single" w:sz="5" w:space="0" w:color="000000"/>
              <w:left w:val="single" w:sz="5" w:space="0" w:color="000000"/>
              <w:right w:val="single" w:sz="5" w:space="0" w:color="000000"/>
            </w:tcBorders>
          </w:tcPr>
          <w:p w14:paraId="577193A1" w14:textId="77777777" w:rsidR="005964BD" w:rsidRPr="009457BA" w:rsidRDefault="005964BD" w:rsidP="005964BD">
            <w:pPr>
              <w:ind w:left="57"/>
              <w:rPr>
                <w:szCs w:val="22"/>
                <w:lang w:val="en-US"/>
              </w:rPr>
            </w:pPr>
          </w:p>
        </w:tc>
        <w:tc>
          <w:tcPr>
            <w:tcW w:w="437" w:type="dxa"/>
            <w:vMerge w:val="restart"/>
            <w:tcBorders>
              <w:top w:val="single" w:sz="5" w:space="0" w:color="000000"/>
              <w:left w:val="single" w:sz="5" w:space="0" w:color="000000"/>
              <w:right w:val="single" w:sz="5" w:space="0" w:color="000000"/>
            </w:tcBorders>
          </w:tcPr>
          <w:p w14:paraId="3B3958F0" w14:textId="77777777" w:rsidR="005964BD" w:rsidRPr="009457BA" w:rsidRDefault="005964BD" w:rsidP="005964BD">
            <w:pPr>
              <w:jc w:val="center"/>
              <w:rPr>
                <w:szCs w:val="22"/>
                <w:lang w:val="en-US"/>
              </w:rPr>
            </w:pPr>
          </w:p>
        </w:tc>
        <w:tc>
          <w:tcPr>
            <w:tcW w:w="1548" w:type="dxa"/>
            <w:vMerge w:val="restart"/>
            <w:tcBorders>
              <w:top w:val="single" w:sz="5" w:space="0" w:color="000000"/>
              <w:left w:val="single" w:sz="5" w:space="0" w:color="000000"/>
              <w:right w:val="single" w:sz="5" w:space="0" w:color="000000"/>
            </w:tcBorders>
          </w:tcPr>
          <w:p w14:paraId="2215B3AD" w14:textId="77777777" w:rsidR="005964BD" w:rsidRPr="009457BA" w:rsidRDefault="005964BD" w:rsidP="005964BD">
            <w:pPr>
              <w:ind w:left="57"/>
              <w:rPr>
                <w:szCs w:val="22"/>
                <w:lang w:val="en-US"/>
              </w:rPr>
            </w:pPr>
          </w:p>
        </w:tc>
      </w:tr>
      <w:tr w:rsidR="005964BD" w:rsidRPr="009457BA" w14:paraId="38BC02B9" w14:textId="77777777" w:rsidTr="005964BD">
        <w:trPr>
          <w:trHeight w:hRule="exact" w:val="246"/>
        </w:trPr>
        <w:tc>
          <w:tcPr>
            <w:tcW w:w="1165" w:type="dxa"/>
            <w:vMerge/>
            <w:tcBorders>
              <w:left w:val="single" w:sz="5" w:space="0" w:color="000000"/>
              <w:bottom w:val="single" w:sz="5" w:space="0" w:color="000000"/>
              <w:right w:val="single" w:sz="5" w:space="0" w:color="000000"/>
            </w:tcBorders>
          </w:tcPr>
          <w:p w14:paraId="092EAB89" w14:textId="77777777" w:rsidR="005964BD" w:rsidRPr="009457BA" w:rsidRDefault="005964BD" w:rsidP="005964BD">
            <w:pPr>
              <w:ind w:left="57"/>
              <w:rPr>
                <w:szCs w:val="22"/>
                <w:lang w:val="en-US"/>
              </w:rPr>
            </w:pPr>
          </w:p>
        </w:tc>
        <w:tc>
          <w:tcPr>
            <w:tcW w:w="567" w:type="dxa"/>
            <w:vMerge/>
            <w:tcBorders>
              <w:left w:val="single" w:sz="5" w:space="0" w:color="000000"/>
              <w:bottom w:val="single" w:sz="5" w:space="0" w:color="000000"/>
              <w:right w:val="single" w:sz="5" w:space="0" w:color="000000"/>
            </w:tcBorders>
          </w:tcPr>
          <w:p w14:paraId="5E7756F2" w14:textId="77777777" w:rsidR="005964BD" w:rsidRPr="009457BA" w:rsidRDefault="005964BD" w:rsidP="005964BD">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234F7A40" w14:textId="77777777" w:rsidR="005964BD" w:rsidRPr="009457BA" w:rsidRDefault="005964BD" w:rsidP="005964BD">
            <w:pPr>
              <w:ind w:left="57"/>
              <w:rPr>
                <w:szCs w:val="22"/>
                <w:lang w:val="en-US"/>
              </w:rPr>
            </w:pPr>
            <w:r w:rsidRPr="009457BA">
              <w:rPr>
                <w:szCs w:val="22"/>
                <w:lang w:val="en-US"/>
              </w:rPr>
              <w:t>(105-484)</w:t>
            </w:r>
          </w:p>
        </w:tc>
        <w:tc>
          <w:tcPr>
            <w:tcW w:w="563" w:type="dxa"/>
            <w:vMerge/>
            <w:tcBorders>
              <w:left w:val="single" w:sz="5" w:space="0" w:color="000000"/>
              <w:bottom w:val="single" w:sz="5" w:space="0" w:color="000000"/>
              <w:right w:val="single" w:sz="5" w:space="0" w:color="000000"/>
            </w:tcBorders>
          </w:tcPr>
          <w:p w14:paraId="3B11B826" w14:textId="77777777" w:rsidR="005964BD" w:rsidRPr="009457BA" w:rsidRDefault="005964BD" w:rsidP="005964BD">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31D26DE9" w14:textId="77777777" w:rsidR="005964BD" w:rsidRPr="009457BA" w:rsidRDefault="005964BD" w:rsidP="005964BD">
            <w:pPr>
              <w:ind w:left="57"/>
              <w:rPr>
                <w:szCs w:val="22"/>
                <w:lang w:val="en-US"/>
              </w:rPr>
            </w:pPr>
            <w:r w:rsidRPr="009457BA">
              <w:rPr>
                <w:szCs w:val="22"/>
                <w:lang w:val="en-US"/>
              </w:rPr>
              <w:t>(91</w:t>
            </w:r>
            <w:r>
              <w:rPr>
                <w:szCs w:val="22"/>
                <w:lang w:val="en-US"/>
              </w:rPr>
              <w:t>,</w:t>
            </w:r>
            <w:r w:rsidRPr="009457BA">
              <w:rPr>
                <w:szCs w:val="22"/>
                <w:lang w:val="en-US"/>
              </w:rPr>
              <w:t>5-777)</w:t>
            </w:r>
          </w:p>
        </w:tc>
        <w:tc>
          <w:tcPr>
            <w:tcW w:w="443" w:type="dxa"/>
            <w:vMerge/>
            <w:tcBorders>
              <w:left w:val="single" w:sz="5" w:space="0" w:color="000000"/>
              <w:bottom w:val="single" w:sz="5" w:space="0" w:color="000000"/>
              <w:right w:val="single" w:sz="5" w:space="0" w:color="000000"/>
            </w:tcBorders>
          </w:tcPr>
          <w:p w14:paraId="70CF50E5" w14:textId="77777777" w:rsidR="005964BD" w:rsidRPr="009457BA" w:rsidRDefault="005964BD" w:rsidP="005964BD">
            <w:pPr>
              <w:jc w:val="center"/>
              <w:rPr>
                <w:szCs w:val="22"/>
                <w:lang w:val="en-US"/>
              </w:rPr>
            </w:pPr>
          </w:p>
        </w:tc>
        <w:tc>
          <w:tcPr>
            <w:tcW w:w="1717" w:type="dxa"/>
            <w:vMerge/>
            <w:tcBorders>
              <w:left w:val="single" w:sz="5" w:space="0" w:color="000000"/>
              <w:bottom w:val="single" w:sz="5" w:space="0" w:color="000000"/>
              <w:right w:val="single" w:sz="5" w:space="0" w:color="000000"/>
            </w:tcBorders>
          </w:tcPr>
          <w:p w14:paraId="5C5F4572" w14:textId="77777777" w:rsidR="005964BD" w:rsidRPr="009457BA" w:rsidRDefault="005964BD" w:rsidP="005964BD">
            <w:pPr>
              <w:ind w:left="57"/>
              <w:rPr>
                <w:szCs w:val="22"/>
                <w:lang w:val="en-US"/>
              </w:rPr>
            </w:pPr>
          </w:p>
        </w:tc>
        <w:tc>
          <w:tcPr>
            <w:tcW w:w="437" w:type="dxa"/>
            <w:vMerge/>
            <w:tcBorders>
              <w:left w:val="single" w:sz="5" w:space="0" w:color="000000"/>
              <w:bottom w:val="single" w:sz="5" w:space="0" w:color="000000"/>
              <w:right w:val="single" w:sz="5" w:space="0" w:color="000000"/>
            </w:tcBorders>
          </w:tcPr>
          <w:p w14:paraId="4DF801C0" w14:textId="77777777" w:rsidR="005964BD" w:rsidRPr="009457BA" w:rsidRDefault="005964BD" w:rsidP="005964BD">
            <w:pPr>
              <w:jc w:val="center"/>
              <w:rPr>
                <w:szCs w:val="22"/>
                <w:lang w:val="en-US"/>
              </w:rPr>
            </w:pPr>
          </w:p>
        </w:tc>
        <w:tc>
          <w:tcPr>
            <w:tcW w:w="1548" w:type="dxa"/>
            <w:vMerge/>
            <w:tcBorders>
              <w:left w:val="single" w:sz="5" w:space="0" w:color="000000"/>
              <w:bottom w:val="single" w:sz="5" w:space="0" w:color="000000"/>
              <w:right w:val="single" w:sz="5" w:space="0" w:color="000000"/>
            </w:tcBorders>
          </w:tcPr>
          <w:p w14:paraId="3E680CB3" w14:textId="77777777" w:rsidR="005964BD" w:rsidRPr="009457BA" w:rsidRDefault="005964BD" w:rsidP="005964BD">
            <w:pPr>
              <w:ind w:left="57"/>
              <w:rPr>
                <w:szCs w:val="22"/>
                <w:lang w:val="en-US"/>
              </w:rPr>
            </w:pPr>
          </w:p>
        </w:tc>
      </w:tr>
      <w:tr w:rsidR="005964BD" w:rsidRPr="009457BA" w14:paraId="7BB19C95" w14:textId="77777777" w:rsidTr="005964BD">
        <w:trPr>
          <w:trHeight w:hRule="exact" w:val="269"/>
        </w:trPr>
        <w:tc>
          <w:tcPr>
            <w:tcW w:w="1165" w:type="dxa"/>
            <w:vMerge w:val="restart"/>
            <w:tcBorders>
              <w:top w:val="single" w:sz="5" w:space="0" w:color="000000"/>
              <w:left w:val="single" w:sz="5" w:space="0" w:color="000000"/>
              <w:right w:val="single" w:sz="5" w:space="0" w:color="000000"/>
            </w:tcBorders>
          </w:tcPr>
          <w:p w14:paraId="1FC148ED" w14:textId="77777777" w:rsidR="005964BD" w:rsidRPr="009457BA" w:rsidRDefault="005964BD" w:rsidP="005964BD">
            <w:pPr>
              <w:ind w:left="57"/>
              <w:rPr>
                <w:szCs w:val="22"/>
                <w:lang w:val="en-US"/>
              </w:rPr>
            </w:pPr>
            <w:r w:rsidRPr="009457BA">
              <w:rPr>
                <w:szCs w:val="22"/>
                <w:lang w:val="en-US"/>
              </w:rPr>
              <w:t>20-24</w:t>
            </w:r>
            <w:r>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55177E25" w14:textId="77777777" w:rsidR="005964BD" w:rsidRPr="009457BA" w:rsidRDefault="005964BD" w:rsidP="005964BD">
            <w:pPr>
              <w:jc w:val="center"/>
              <w:rPr>
                <w:szCs w:val="22"/>
                <w:lang w:val="en-US"/>
              </w:rPr>
            </w:pPr>
            <w:r w:rsidRPr="009457BA">
              <w:rPr>
                <w:szCs w:val="22"/>
                <w:lang w:val="en-US"/>
              </w:rPr>
              <w:t>151</w:t>
            </w:r>
          </w:p>
        </w:tc>
        <w:tc>
          <w:tcPr>
            <w:tcW w:w="1488" w:type="dxa"/>
            <w:tcBorders>
              <w:top w:val="single" w:sz="5" w:space="0" w:color="000000"/>
              <w:left w:val="single" w:sz="5" w:space="0" w:color="000000"/>
              <w:bottom w:val="nil"/>
              <w:right w:val="single" w:sz="5" w:space="0" w:color="000000"/>
            </w:tcBorders>
          </w:tcPr>
          <w:p w14:paraId="014F2750" w14:textId="77777777" w:rsidR="005964BD" w:rsidRPr="009457BA" w:rsidRDefault="005964BD" w:rsidP="005964BD">
            <w:pPr>
              <w:ind w:left="57"/>
              <w:rPr>
                <w:szCs w:val="22"/>
                <w:lang w:val="en-US"/>
              </w:rPr>
            </w:pPr>
            <w:r w:rsidRPr="009457BA">
              <w:rPr>
                <w:szCs w:val="22"/>
                <w:lang w:val="en-US"/>
              </w:rPr>
              <w:t>20</w:t>
            </w:r>
            <w:r>
              <w:rPr>
                <w:szCs w:val="22"/>
                <w:lang w:val="en-US"/>
              </w:rPr>
              <w:t>,</w:t>
            </w:r>
            <w:r w:rsidRPr="009457BA">
              <w:rPr>
                <w:szCs w:val="22"/>
                <w:lang w:val="en-US"/>
              </w:rPr>
              <w:t>6</w:t>
            </w:r>
          </w:p>
        </w:tc>
        <w:tc>
          <w:tcPr>
            <w:tcW w:w="563" w:type="dxa"/>
            <w:vMerge w:val="restart"/>
            <w:tcBorders>
              <w:top w:val="single" w:sz="5" w:space="0" w:color="000000"/>
              <w:left w:val="single" w:sz="5" w:space="0" w:color="000000"/>
              <w:right w:val="single" w:sz="5" w:space="0" w:color="000000"/>
            </w:tcBorders>
          </w:tcPr>
          <w:p w14:paraId="54A3E1AE" w14:textId="77777777" w:rsidR="005964BD" w:rsidRPr="009457BA" w:rsidRDefault="005964BD" w:rsidP="005964BD">
            <w:pPr>
              <w:jc w:val="center"/>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2E15C434" w14:textId="77777777" w:rsidR="005964BD" w:rsidRPr="009457BA" w:rsidRDefault="005964BD" w:rsidP="005964BD">
            <w:pPr>
              <w:ind w:left="57"/>
              <w:rPr>
                <w:szCs w:val="22"/>
                <w:lang w:val="en-US"/>
              </w:rPr>
            </w:pPr>
            <w:r w:rsidRPr="009457BA">
              <w:rPr>
                <w:szCs w:val="22"/>
                <w:lang w:val="en-US"/>
              </w:rPr>
              <w:t>15</w:t>
            </w:r>
            <w:r>
              <w:rPr>
                <w:szCs w:val="22"/>
                <w:lang w:val="en-US"/>
              </w:rPr>
              <w:t>,</w:t>
            </w:r>
            <w:r w:rsidRPr="009457BA">
              <w:rPr>
                <w:szCs w:val="22"/>
                <w:lang w:val="en-US"/>
              </w:rPr>
              <w:t>9</w:t>
            </w:r>
          </w:p>
        </w:tc>
        <w:tc>
          <w:tcPr>
            <w:tcW w:w="443" w:type="dxa"/>
            <w:vMerge w:val="restart"/>
            <w:tcBorders>
              <w:top w:val="single" w:sz="5" w:space="0" w:color="000000"/>
              <w:left w:val="single" w:sz="5" w:space="0" w:color="000000"/>
              <w:right w:val="single" w:sz="5" w:space="0" w:color="000000"/>
            </w:tcBorders>
          </w:tcPr>
          <w:p w14:paraId="1414C4BA" w14:textId="77777777" w:rsidR="005964BD" w:rsidRPr="009457BA" w:rsidRDefault="005964BD" w:rsidP="005964BD">
            <w:pPr>
              <w:jc w:val="center"/>
              <w:rPr>
                <w:szCs w:val="22"/>
                <w:lang w:val="en-US"/>
              </w:rPr>
            </w:pPr>
          </w:p>
        </w:tc>
        <w:tc>
          <w:tcPr>
            <w:tcW w:w="1717" w:type="dxa"/>
            <w:vMerge w:val="restart"/>
            <w:tcBorders>
              <w:top w:val="single" w:sz="5" w:space="0" w:color="000000"/>
              <w:left w:val="single" w:sz="5" w:space="0" w:color="000000"/>
              <w:right w:val="single" w:sz="5" w:space="0" w:color="000000"/>
            </w:tcBorders>
          </w:tcPr>
          <w:p w14:paraId="7BCBD222" w14:textId="77777777" w:rsidR="005964BD" w:rsidRPr="009457BA" w:rsidRDefault="005964BD" w:rsidP="005964BD">
            <w:pPr>
              <w:ind w:left="57"/>
              <w:rPr>
                <w:szCs w:val="22"/>
                <w:lang w:val="en-US"/>
              </w:rPr>
            </w:pPr>
          </w:p>
        </w:tc>
        <w:tc>
          <w:tcPr>
            <w:tcW w:w="437" w:type="dxa"/>
            <w:vMerge w:val="restart"/>
            <w:tcBorders>
              <w:top w:val="single" w:sz="5" w:space="0" w:color="000000"/>
              <w:left w:val="single" w:sz="5" w:space="0" w:color="000000"/>
              <w:right w:val="single" w:sz="5" w:space="0" w:color="000000"/>
            </w:tcBorders>
          </w:tcPr>
          <w:p w14:paraId="554955E4" w14:textId="77777777" w:rsidR="005964BD" w:rsidRPr="009457BA" w:rsidRDefault="005964BD" w:rsidP="005964BD">
            <w:pPr>
              <w:jc w:val="center"/>
              <w:rPr>
                <w:szCs w:val="22"/>
                <w:lang w:val="en-US"/>
              </w:rPr>
            </w:pPr>
          </w:p>
        </w:tc>
        <w:tc>
          <w:tcPr>
            <w:tcW w:w="1548" w:type="dxa"/>
            <w:vMerge w:val="restart"/>
            <w:tcBorders>
              <w:top w:val="single" w:sz="5" w:space="0" w:color="000000"/>
              <w:left w:val="single" w:sz="5" w:space="0" w:color="000000"/>
              <w:right w:val="single" w:sz="5" w:space="0" w:color="000000"/>
            </w:tcBorders>
          </w:tcPr>
          <w:p w14:paraId="7970E943" w14:textId="77777777" w:rsidR="005964BD" w:rsidRPr="009457BA" w:rsidRDefault="005964BD" w:rsidP="005964BD">
            <w:pPr>
              <w:ind w:left="57"/>
              <w:rPr>
                <w:szCs w:val="22"/>
                <w:lang w:val="en-US"/>
              </w:rPr>
            </w:pPr>
          </w:p>
        </w:tc>
      </w:tr>
      <w:tr w:rsidR="005964BD" w:rsidRPr="009457BA" w14:paraId="7F54D40F" w14:textId="77777777" w:rsidTr="005964BD">
        <w:trPr>
          <w:trHeight w:hRule="exact" w:val="246"/>
        </w:trPr>
        <w:tc>
          <w:tcPr>
            <w:tcW w:w="1165" w:type="dxa"/>
            <w:vMerge/>
            <w:tcBorders>
              <w:left w:val="single" w:sz="5" w:space="0" w:color="000000"/>
              <w:bottom w:val="single" w:sz="5" w:space="0" w:color="000000"/>
              <w:right w:val="single" w:sz="5" w:space="0" w:color="000000"/>
            </w:tcBorders>
          </w:tcPr>
          <w:p w14:paraId="67D0FA09" w14:textId="77777777" w:rsidR="005964BD" w:rsidRPr="009457BA" w:rsidRDefault="005964BD" w:rsidP="005964BD">
            <w:pPr>
              <w:ind w:left="57"/>
              <w:rPr>
                <w:szCs w:val="22"/>
                <w:lang w:val="en-US"/>
              </w:rPr>
            </w:pPr>
          </w:p>
        </w:tc>
        <w:tc>
          <w:tcPr>
            <w:tcW w:w="567" w:type="dxa"/>
            <w:vMerge/>
            <w:tcBorders>
              <w:left w:val="single" w:sz="5" w:space="0" w:color="000000"/>
              <w:bottom w:val="single" w:sz="5" w:space="0" w:color="000000"/>
              <w:right w:val="single" w:sz="5" w:space="0" w:color="000000"/>
            </w:tcBorders>
          </w:tcPr>
          <w:p w14:paraId="5715197D" w14:textId="77777777" w:rsidR="005964BD" w:rsidRPr="009457BA" w:rsidRDefault="005964BD" w:rsidP="005964BD">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5F7FB1AA" w14:textId="77777777" w:rsidR="005964BD" w:rsidRPr="009457BA" w:rsidRDefault="005964BD" w:rsidP="005964BD">
            <w:pPr>
              <w:ind w:left="57"/>
              <w:rPr>
                <w:szCs w:val="22"/>
                <w:lang w:val="en-US"/>
              </w:rPr>
            </w:pPr>
            <w:r w:rsidRPr="009457BA">
              <w:rPr>
                <w:szCs w:val="22"/>
                <w:lang w:val="en-US"/>
              </w:rPr>
              <w:t>(5</w:t>
            </w:r>
            <w:r>
              <w:rPr>
                <w:szCs w:val="22"/>
                <w:lang w:val="en-US"/>
              </w:rPr>
              <w:t>,</w:t>
            </w:r>
            <w:r w:rsidRPr="009457BA">
              <w:rPr>
                <w:szCs w:val="22"/>
                <w:lang w:val="en-US"/>
              </w:rPr>
              <w:t>69-66</w:t>
            </w:r>
            <w:r>
              <w:rPr>
                <w:szCs w:val="22"/>
                <w:lang w:val="en-US"/>
              </w:rPr>
              <w:t>,</w:t>
            </w:r>
            <w:r w:rsidRPr="009457BA">
              <w:rPr>
                <w:szCs w:val="22"/>
                <w:lang w:val="en-US"/>
              </w:rPr>
              <w:t>5)</w:t>
            </w:r>
          </w:p>
        </w:tc>
        <w:tc>
          <w:tcPr>
            <w:tcW w:w="563" w:type="dxa"/>
            <w:vMerge/>
            <w:tcBorders>
              <w:left w:val="single" w:sz="5" w:space="0" w:color="000000"/>
              <w:bottom w:val="single" w:sz="5" w:space="0" w:color="000000"/>
              <w:right w:val="single" w:sz="5" w:space="0" w:color="000000"/>
            </w:tcBorders>
          </w:tcPr>
          <w:p w14:paraId="40CFBE1E" w14:textId="77777777" w:rsidR="005964BD" w:rsidRPr="009457BA" w:rsidRDefault="005964BD" w:rsidP="005964BD">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7CBD6C4C" w14:textId="77777777" w:rsidR="005964BD" w:rsidRPr="009457BA" w:rsidRDefault="005964BD" w:rsidP="005964BD">
            <w:pPr>
              <w:ind w:left="57"/>
              <w:rPr>
                <w:szCs w:val="22"/>
                <w:lang w:val="en-US"/>
              </w:rPr>
            </w:pPr>
            <w:r w:rsidRPr="009457BA">
              <w:rPr>
                <w:szCs w:val="22"/>
                <w:lang w:val="en-US"/>
              </w:rPr>
              <w:t>(3</w:t>
            </w:r>
            <w:r>
              <w:rPr>
                <w:szCs w:val="22"/>
                <w:lang w:val="en-US"/>
              </w:rPr>
              <w:t>,</w:t>
            </w:r>
            <w:r w:rsidRPr="009457BA">
              <w:rPr>
                <w:szCs w:val="22"/>
                <w:lang w:val="en-US"/>
              </w:rPr>
              <w:t>42-45</w:t>
            </w:r>
            <w:r>
              <w:rPr>
                <w:szCs w:val="22"/>
                <w:lang w:val="en-US"/>
              </w:rPr>
              <w:t>,</w:t>
            </w:r>
            <w:r w:rsidRPr="009457BA">
              <w:rPr>
                <w:szCs w:val="22"/>
                <w:lang w:val="en-US"/>
              </w:rPr>
              <w:t>5)</w:t>
            </w:r>
          </w:p>
        </w:tc>
        <w:tc>
          <w:tcPr>
            <w:tcW w:w="443" w:type="dxa"/>
            <w:vMerge/>
            <w:tcBorders>
              <w:left w:val="single" w:sz="5" w:space="0" w:color="000000"/>
              <w:bottom w:val="single" w:sz="5" w:space="0" w:color="000000"/>
              <w:right w:val="single" w:sz="5" w:space="0" w:color="000000"/>
            </w:tcBorders>
          </w:tcPr>
          <w:p w14:paraId="09F092ED" w14:textId="77777777" w:rsidR="005964BD" w:rsidRPr="009457BA" w:rsidRDefault="005964BD" w:rsidP="005964BD">
            <w:pPr>
              <w:jc w:val="center"/>
              <w:rPr>
                <w:szCs w:val="22"/>
                <w:lang w:val="en-US"/>
              </w:rPr>
            </w:pPr>
          </w:p>
        </w:tc>
        <w:tc>
          <w:tcPr>
            <w:tcW w:w="1717" w:type="dxa"/>
            <w:vMerge/>
            <w:tcBorders>
              <w:left w:val="single" w:sz="5" w:space="0" w:color="000000"/>
              <w:bottom w:val="single" w:sz="5" w:space="0" w:color="000000"/>
              <w:right w:val="single" w:sz="5" w:space="0" w:color="000000"/>
            </w:tcBorders>
          </w:tcPr>
          <w:p w14:paraId="6D41568D" w14:textId="77777777" w:rsidR="005964BD" w:rsidRPr="009457BA" w:rsidRDefault="005964BD" w:rsidP="005964BD">
            <w:pPr>
              <w:ind w:left="57"/>
              <w:rPr>
                <w:szCs w:val="22"/>
                <w:lang w:val="en-US"/>
              </w:rPr>
            </w:pPr>
          </w:p>
        </w:tc>
        <w:tc>
          <w:tcPr>
            <w:tcW w:w="437" w:type="dxa"/>
            <w:vMerge/>
            <w:tcBorders>
              <w:left w:val="single" w:sz="5" w:space="0" w:color="000000"/>
              <w:bottom w:val="single" w:sz="5" w:space="0" w:color="000000"/>
              <w:right w:val="single" w:sz="5" w:space="0" w:color="000000"/>
            </w:tcBorders>
          </w:tcPr>
          <w:p w14:paraId="7EA251DC" w14:textId="77777777" w:rsidR="005964BD" w:rsidRPr="009457BA" w:rsidRDefault="005964BD" w:rsidP="005964BD">
            <w:pPr>
              <w:jc w:val="center"/>
              <w:rPr>
                <w:szCs w:val="22"/>
                <w:lang w:val="en-US"/>
              </w:rPr>
            </w:pPr>
          </w:p>
        </w:tc>
        <w:tc>
          <w:tcPr>
            <w:tcW w:w="1548" w:type="dxa"/>
            <w:vMerge/>
            <w:tcBorders>
              <w:left w:val="single" w:sz="5" w:space="0" w:color="000000"/>
              <w:bottom w:val="single" w:sz="5" w:space="0" w:color="000000"/>
              <w:right w:val="single" w:sz="5" w:space="0" w:color="000000"/>
            </w:tcBorders>
          </w:tcPr>
          <w:p w14:paraId="342B61D4" w14:textId="77777777" w:rsidR="005964BD" w:rsidRPr="009457BA" w:rsidRDefault="005964BD" w:rsidP="005964BD">
            <w:pPr>
              <w:ind w:left="57"/>
              <w:rPr>
                <w:szCs w:val="22"/>
                <w:lang w:val="en-US"/>
              </w:rPr>
            </w:pPr>
          </w:p>
        </w:tc>
      </w:tr>
      <w:tr w:rsidR="005964BD" w:rsidRPr="009457BA" w14:paraId="442C68D8" w14:textId="77777777" w:rsidTr="005964BD">
        <w:trPr>
          <w:trHeight w:hRule="exact" w:val="573"/>
        </w:trPr>
        <w:tc>
          <w:tcPr>
            <w:tcW w:w="1165" w:type="dxa"/>
            <w:tcBorders>
              <w:top w:val="single" w:sz="5" w:space="0" w:color="000000"/>
              <w:left w:val="single" w:sz="5" w:space="0" w:color="000000"/>
              <w:bottom w:val="single" w:sz="5" w:space="0" w:color="000000"/>
              <w:right w:val="single" w:sz="5" w:space="0" w:color="000000"/>
            </w:tcBorders>
          </w:tcPr>
          <w:p w14:paraId="74583FAD" w14:textId="77777777" w:rsidR="005964BD" w:rsidRPr="009457BA" w:rsidRDefault="005964BD" w:rsidP="005964BD">
            <w:pPr>
              <w:ind w:left="57"/>
              <w:rPr>
                <w:szCs w:val="22"/>
                <w:lang w:val="en-US"/>
              </w:rPr>
            </w:pPr>
            <w:r w:rsidRPr="009457BA">
              <w:rPr>
                <w:b/>
                <w:szCs w:val="22"/>
                <w:lang w:val="en-US"/>
              </w:rPr>
              <w:t>b.i.d.</w:t>
            </w:r>
          </w:p>
        </w:tc>
        <w:tc>
          <w:tcPr>
            <w:tcW w:w="567" w:type="dxa"/>
            <w:tcBorders>
              <w:top w:val="single" w:sz="5" w:space="0" w:color="000000"/>
              <w:left w:val="single" w:sz="5" w:space="0" w:color="000000"/>
              <w:bottom w:val="single" w:sz="5" w:space="0" w:color="000000"/>
              <w:right w:val="single" w:sz="5" w:space="0" w:color="000000"/>
            </w:tcBorders>
          </w:tcPr>
          <w:p w14:paraId="788FD657" w14:textId="77777777" w:rsidR="005964BD" w:rsidRPr="009457BA" w:rsidRDefault="005964BD" w:rsidP="005964BD">
            <w:pPr>
              <w:jc w:val="center"/>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411EC99B" w14:textId="77777777" w:rsidR="005964BD" w:rsidRPr="009457BA" w:rsidRDefault="005964BD" w:rsidP="005964BD">
            <w:pPr>
              <w:ind w:left="57"/>
              <w:rPr>
                <w:szCs w:val="22"/>
                <w:lang w:val="en-US"/>
              </w:rPr>
            </w:pPr>
            <w:r w:rsidRPr="009457BA">
              <w:rPr>
                <w:b/>
                <w:szCs w:val="22"/>
                <w:lang w:val="en-US"/>
              </w:rPr>
              <w:t xml:space="preserve">6 </w:t>
            </w:r>
            <w:r>
              <w:rPr>
                <w:b/>
                <w:szCs w:val="22"/>
                <w:lang w:val="en-US"/>
              </w:rPr>
              <w:t xml:space="preserve">bis </w:t>
            </w:r>
            <w:r w:rsidRPr="009457BA">
              <w:rPr>
                <w:b/>
                <w:szCs w:val="22"/>
                <w:lang w:val="en-US"/>
              </w:rPr>
              <w:t xml:space="preserve">&lt; 12 </w:t>
            </w:r>
            <w:r>
              <w:rPr>
                <w:b/>
                <w:szCs w:val="22"/>
                <w:lang w:val="en-US"/>
              </w:rPr>
              <w:t>Jahre</w:t>
            </w:r>
          </w:p>
        </w:tc>
        <w:tc>
          <w:tcPr>
            <w:tcW w:w="563" w:type="dxa"/>
            <w:tcBorders>
              <w:top w:val="single" w:sz="5" w:space="0" w:color="000000"/>
              <w:left w:val="single" w:sz="5" w:space="0" w:color="000000"/>
              <w:bottom w:val="single" w:sz="5" w:space="0" w:color="000000"/>
              <w:right w:val="single" w:sz="5" w:space="0" w:color="000000"/>
            </w:tcBorders>
          </w:tcPr>
          <w:p w14:paraId="55291ED7" w14:textId="77777777" w:rsidR="005964BD" w:rsidRPr="009457BA" w:rsidRDefault="005964BD" w:rsidP="005964BD">
            <w:pPr>
              <w:jc w:val="center"/>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25910EA6" w14:textId="77777777" w:rsidR="005964BD" w:rsidRPr="009457BA" w:rsidRDefault="005964BD" w:rsidP="005964BD">
            <w:pPr>
              <w:ind w:left="57"/>
              <w:rPr>
                <w:szCs w:val="22"/>
                <w:lang w:val="en-US"/>
              </w:rPr>
            </w:pPr>
            <w:r w:rsidRPr="009457BA">
              <w:rPr>
                <w:b/>
                <w:szCs w:val="22"/>
                <w:lang w:val="en-US"/>
              </w:rPr>
              <w:t xml:space="preserve">2 </w:t>
            </w:r>
            <w:r>
              <w:rPr>
                <w:b/>
                <w:szCs w:val="22"/>
                <w:lang w:val="en-US"/>
              </w:rPr>
              <w:t xml:space="preserve">bis </w:t>
            </w:r>
            <w:r w:rsidRPr="009457BA">
              <w:rPr>
                <w:b/>
                <w:szCs w:val="22"/>
                <w:lang w:val="en-US"/>
              </w:rPr>
              <w:t xml:space="preserve">&lt; 6 </w:t>
            </w:r>
            <w:r>
              <w:rPr>
                <w:b/>
                <w:szCs w:val="22"/>
                <w:lang w:val="en-US"/>
              </w:rPr>
              <w:t>Jahre</w:t>
            </w:r>
          </w:p>
        </w:tc>
        <w:tc>
          <w:tcPr>
            <w:tcW w:w="443" w:type="dxa"/>
            <w:tcBorders>
              <w:top w:val="single" w:sz="5" w:space="0" w:color="000000"/>
              <w:left w:val="single" w:sz="5" w:space="0" w:color="000000"/>
              <w:bottom w:val="single" w:sz="5" w:space="0" w:color="000000"/>
              <w:right w:val="single" w:sz="5" w:space="0" w:color="000000"/>
            </w:tcBorders>
          </w:tcPr>
          <w:p w14:paraId="48EBC966" w14:textId="77777777" w:rsidR="005964BD" w:rsidRPr="009457BA" w:rsidRDefault="005964BD" w:rsidP="005964BD">
            <w:pPr>
              <w:jc w:val="center"/>
              <w:rPr>
                <w:szCs w:val="22"/>
                <w:lang w:val="en-US"/>
              </w:rPr>
            </w:pPr>
            <w:r w:rsidRPr="009457BA">
              <w:rPr>
                <w:b/>
                <w:szCs w:val="22"/>
                <w:lang w:val="en-US"/>
              </w:rPr>
              <w:t>N</w:t>
            </w:r>
          </w:p>
        </w:tc>
        <w:tc>
          <w:tcPr>
            <w:tcW w:w="1717" w:type="dxa"/>
            <w:tcBorders>
              <w:top w:val="single" w:sz="5" w:space="0" w:color="000000"/>
              <w:left w:val="single" w:sz="5" w:space="0" w:color="000000"/>
              <w:bottom w:val="single" w:sz="5" w:space="0" w:color="000000"/>
              <w:right w:val="single" w:sz="5" w:space="0" w:color="000000"/>
            </w:tcBorders>
          </w:tcPr>
          <w:p w14:paraId="189A38C1" w14:textId="77777777" w:rsidR="005964BD" w:rsidRPr="009457BA" w:rsidRDefault="005964BD" w:rsidP="005964BD">
            <w:pPr>
              <w:ind w:left="57"/>
              <w:rPr>
                <w:szCs w:val="22"/>
                <w:lang w:val="en-US"/>
              </w:rPr>
            </w:pPr>
            <w:r w:rsidRPr="009457BA">
              <w:rPr>
                <w:b/>
                <w:szCs w:val="22"/>
                <w:lang w:val="en-US"/>
              </w:rPr>
              <w:t>0</w:t>
            </w:r>
            <w:r>
              <w:rPr>
                <w:b/>
                <w:szCs w:val="22"/>
                <w:lang w:val="en-US"/>
              </w:rPr>
              <w:t>,</w:t>
            </w:r>
            <w:r w:rsidRPr="009457BA">
              <w:rPr>
                <w:b/>
                <w:szCs w:val="22"/>
                <w:lang w:val="en-US"/>
              </w:rPr>
              <w:t xml:space="preserve">5 </w:t>
            </w:r>
            <w:r>
              <w:rPr>
                <w:b/>
                <w:szCs w:val="22"/>
                <w:lang w:val="en-US"/>
              </w:rPr>
              <w:t xml:space="preserve">bis </w:t>
            </w:r>
            <w:r w:rsidRPr="009457BA">
              <w:rPr>
                <w:b/>
                <w:szCs w:val="22"/>
                <w:lang w:val="en-US"/>
              </w:rPr>
              <w:t xml:space="preserve">&lt; 2 </w:t>
            </w:r>
            <w:r>
              <w:rPr>
                <w:b/>
                <w:szCs w:val="22"/>
                <w:lang w:val="en-US"/>
              </w:rPr>
              <w:t>Jahre</w:t>
            </w:r>
          </w:p>
        </w:tc>
        <w:tc>
          <w:tcPr>
            <w:tcW w:w="437" w:type="dxa"/>
            <w:tcBorders>
              <w:top w:val="single" w:sz="5" w:space="0" w:color="000000"/>
              <w:left w:val="single" w:sz="5" w:space="0" w:color="000000"/>
              <w:bottom w:val="single" w:sz="5" w:space="0" w:color="000000"/>
              <w:right w:val="single" w:sz="5" w:space="0" w:color="000000"/>
            </w:tcBorders>
          </w:tcPr>
          <w:p w14:paraId="6F8010C3" w14:textId="77777777" w:rsidR="005964BD" w:rsidRPr="009457BA" w:rsidRDefault="005964BD" w:rsidP="005964BD">
            <w:pPr>
              <w:jc w:val="center"/>
              <w:rPr>
                <w:szCs w:val="22"/>
                <w:lang w:val="en-US"/>
              </w:rPr>
            </w:pPr>
          </w:p>
        </w:tc>
        <w:tc>
          <w:tcPr>
            <w:tcW w:w="1548" w:type="dxa"/>
            <w:tcBorders>
              <w:top w:val="single" w:sz="5" w:space="0" w:color="000000"/>
              <w:left w:val="single" w:sz="5" w:space="0" w:color="000000"/>
              <w:bottom w:val="single" w:sz="5" w:space="0" w:color="000000"/>
              <w:right w:val="single" w:sz="5" w:space="0" w:color="000000"/>
            </w:tcBorders>
          </w:tcPr>
          <w:p w14:paraId="1F100213" w14:textId="77777777" w:rsidR="005964BD" w:rsidRPr="009457BA" w:rsidRDefault="005964BD" w:rsidP="005964BD">
            <w:pPr>
              <w:ind w:left="57"/>
              <w:rPr>
                <w:szCs w:val="22"/>
                <w:lang w:val="en-US"/>
              </w:rPr>
            </w:pPr>
          </w:p>
        </w:tc>
      </w:tr>
      <w:tr w:rsidR="005964BD" w:rsidRPr="009457BA" w14:paraId="3C1E77DA" w14:textId="77777777" w:rsidTr="005964BD">
        <w:trPr>
          <w:trHeight w:hRule="exact" w:val="270"/>
        </w:trPr>
        <w:tc>
          <w:tcPr>
            <w:tcW w:w="1165" w:type="dxa"/>
            <w:vMerge w:val="restart"/>
            <w:tcBorders>
              <w:top w:val="single" w:sz="5" w:space="0" w:color="000000"/>
              <w:left w:val="single" w:sz="5" w:space="0" w:color="000000"/>
              <w:right w:val="single" w:sz="5" w:space="0" w:color="000000"/>
            </w:tcBorders>
          </w:tcPr>
          <w:p w14:paraId="76BF0D6B" w14:textId="77777777" w:rsidR="005964BD" w:rsidRPr="009457BA" w:rsidRDefault="005964BD" w:rsidP="005964BD">
            <w:pPr>
              <w:ind w:left="57"/>
              <w:rPr>
                <w:szCs w:val="22"/>
                <w:lang w:val="en-US"/>
              </w:rPr>
            </w:pPr>
            <w:r w:rsidRPr="009457BA">
              <w:rPr>
                <w:szCs w:val="22"/>
                <w:lang w:val="en-US"/>
              </w:rPr>
              <w:t>2</w:t>
            </w:r>
            <w:r>
              <w:rPr>
                <w:szCs w:val="22"/>
                <w:lang w:val="en-US"/>
              </w:rPr>
              <w:t>,</w:t>
            </w:r>
            <w:r w:rsidRPr="009457BA">
              <w:rPr>
                <w:szCs w:val="22"/>
                <w:lang w:val="en-US"/>
              </w:rPr>
              <w:t>5-4</w:t>
            </w:r>
            <w:r>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1A72B1BE" w14:textId="77777777" w:rsidR="005964BD" w:rsidRPr="009457BA" w:rsidRDefault="005964BD" w:rsidP="005964BD">
            <w:pPr>
              <w:jc w:val="center"/>
              <w:rPr>
                <w:szCs w:val="22"/>
                <w:lang w:val="en-US"/>
              </w:rPr>
            </w:pPr>
            <w:r w:rsidRPr="009457BA">
              <w:rPr>
                <w:szCs w:val="22"/>
                <w:lang w:val="en-US"/>
              </w:rPr>
              <w:t>36</w:t>
            </w:r>
          </w:p>
        </w:tc>
        <w:tc>
          <w:tcPr>
            <w:tcW w:w="1488" w:type="dxa"/>
            <w:tcBorders>
              <w:top w:val="single" w:sz="5" w:space="0" w:color="000000"/>
              <w:left w:val="single" w:sz="5" w:space="0" w:color="000000"/>
              <w:bottom w:val="nil"/>
              <w:right w:val="single" w:sz="5" w:space="0" w:color="000000"/>
            </w:tcBorders>
          </w:tcPr>
          <w:p w14:paraId="3D1980D8" w14:textId="77777777" w:rsidR="005964BD" w:rsidRPr="009457BA" w:rsidRDefault="005964BD" w:rsidP="005964BD">
            <w:pPr>
              <w:ind w:left="57"/>
              <w:rPr>
                <w:szCs w:val="22"/>
                <w:lang w:val="en-US"/>
              </w:rPr>
            </w:pPr>
            <w:r w:rsidRPr="009457BA">
              <w:rPr>
                <w:szCs w:val="22"/>
                <w:lang w:val="en-US"/>
              </w:rPr>
              <w:t>145</w:t>
            </w:r>
            <w:r>
              <w:rPr>
                <w:szCs w:val="22"/>
                <w:lang w:val="en-US"/>
              </w:rPr>
              <w:t>,</w:t>
            </w:r>
            <w:r w:rsidRPr="009457BA">
              <w:rPr>
                <w:szCs w:val="22"/>
                <w:lang w:val="en-US"/>
              </w:rPr>
              <w:t>4</w:t>
            </w:r>
          </w:p>
        </w:tc>
        <w:tc>
          <w:tcPr>
            <w:tcW w:w="563" w:type="dxa"/>
            <w:vMerge w:val="restart"/>
            <w:tcBorders>
              <w:top w:val="single" w:sz="5" w:space="0" w:color="000000"/>
              <w:left w:val="single" w:sz="5" w:space="0" w:color="000000"/>
              <w:right w:val="single" w:sz="5" w:space="0" w:color="000000"/>
            </w:tcBorders>
          </w:tcPr>
          <w:p w14:paraId="1670A880" w14:textId="77777777" w:rsidR="005964BD" w:rsidRPr="009457BA" w:rsidRDefault="005964BD" w:rsidP="005964BD">
            <w:pPr>
              <w:jc w:val="center"/>
              <w:rPr>
                <w:szCs w:val="22"/>
                <w:lang w:val="en-US"/>
              </w:rPr>
            </w:pPr>
            <w:r w:rsidRPr="009457BA">
              <w:rPr>
                <w:szCs w:val="22"/>
                <w:lang w:val="en-US"/>
              </w:rPr>
              <w:t>38</w:t>
            </w:r>
          </w:p>
        </w:tc>
        <w:tc>
          <w:tcPr>
            <w:tcW w:w="1459" w:type="dxa"/>
            <w:tcBorders>
              <w:top w:val="single" w:sz="5" w:space="0" w:color="000000"/>
              <w:left w:val="single" w:sz="5" w:space="0" w:color="000000"/>
              <w:bottom w:val="nil"/>
              <w:right w:val="single" w:sz="5" w:space="0" w:color="000000"/>
            </w:tcBorders>
          </w:tcPr>
          <w:p w14:paraId="7AFCFBA8" w14:textId="77777777" w:rsidR="005964BD" w:rsidRPr="009457BA" w:rsidRDefault="005964BD" w:rsidP="005964BD">
            <w:pPr>
              <w:ind w:left="57"/>
              <w:rPr>
                <w:szCs w:val="22"/>
                <w:lang w:val="en-US"/>
              </w:rPr>
            </w:pPr>
            <w:r w:rsidRPr="009457BA">
              <w:rPr>
                <w:szCs w:val="22"/>
                <w:lang w:val="en-US"/>
              </w:rPr>
              <w:t>171</w:t>
            </w:r>
            <w:r>
              <w:rPr>
                <w:szCs w:val="22"/>
                <w:lang w:val="en-US"/>
              </w:rPr>
              <w:t>,</w:t>
            </w:r>
            <w:r w:rsidRPr="009457BA">
              <w:rPr>
                <w:szCs w:val="22"/>
                <w:lang w:val="en-US"/>
              </w:rPr>
              <w:t>8</w:t>
            </w:r>
          </w:p>
        </w:tc>
        <w:tc>
          <w:tcPr>
            <w:tcW w:w="443" w:type="dxa"/>
            <w:vMerge w:val="restart"/>
            <w:tcBorders>
              <w:top w:val="single" w:sz="5" w:space="0" w:color="000000"/>
              <w:left w:val="single" w:sz="5" w:space="0" w:color="000000"/>
              <w:right w:val="single" w:sz="5" w:space="0" w:color="000000"/>
            </w:tcBorders>
          </w:tcPr>
          <w:p w14:paraId="564F4EF8" w14:textId="77777777" w:rsidR="005964BD" w:rsidRPr="009457BA" w:rsidRDefault="005964BD" w:rsidP="005964BD">
            <w:pPr>
              <w:jc w:val="center"/>
              <w:rPr>
                <w:szCs w:val="22"/>
                <w:lang w:val="en-US"/>
              </w:rPr>
            </w:pPr>
            <w:r w:rsidRPr="009457BA">
              <w:rPr>
                <w:szCs w:val="22"/>
                <w:lang w:val="en-US"/>
              </w:rPr>
              <w:t>2</w:t>
            </w:r>
          </w:p>
        </w:tc>
        <w:tc>
          <w:tcPr>
            <w:tcW w:w="1717" w:type="dxa"/>
            <w:vMerge w:val="restart"/>
            <w:tcBorders>
              <w:top w:val="single" w:sz="5" w:space="0" w:color="000000"/>
              <w:left w:val="single" w:sz="5" w:space="0" w:color="000000"/>
              <w:right w:val="single" w:sz="5" w:space="0" w:color="000000"/>
            </w:tcBorders>
          </w:tcPr>
          <w:p w14:paraId="3B957283" w14:textId="77777777" w:rsidR="005964BD" w:rsidRPr="009457BA" w:rsidRDefault="005964BD" w:rsidP="005964BD">
            <w:pPr>
              <w:ind w:left="57"/>
              <w:rPr>
                <w:szCs w:val="22"/>
                <w:lang w:val="en-US"/>
              </w:rPr>
            </w:pPr>
            <w:proofErr w:type="spellStart"/>
            <w:r w:rsidRPr="009457BA">
              <w:rPr>
                <w:szCs w:val="22"/>
                <w:lang w:val="en-US"/>
              </w:rPr>
              <w:t>n.c.</w:t>
            </w:r>
            <w:proofErr w:type="spellEnd"/>
          </w:p>
        </w:tc>
        <w:tc>
          <w:tcPr>
            <w:tcW w:w="437" w:type="dxa"/>
            <w:vMerge w:val="restart"/>
            <w:tcBorders>
              <w:top w:val="single" w:sz="5" w:space="0" w:color="000000"/>
              <w:left w:val="single" w:sz="5" w:space="0" w:color="000000"/>
              <w:right w:val="single" w:sz="5" w:space="0" w:color="000000"/>
            </w:tcBorders>
          </w:tcPr>
          <w:p w14:paraId="6F56CD13" w14:textId="77777777" w:rsidR="005964BD" w:rsidRPr="009457BA" w:rsidRDefault="005964BD" w:rsidP="005964BD">
            <w:pPr>
              <w:jc w:val="center"/>
              <w:rPr>
                <w:szCs w:val="22"/>
                <w:lang w:val="en-US"/>
              </w:rPr>
            </w:pPr>
          </w:p>
        </w:tc>
        <w:tc>
          <w:tcPr>
            <w:tcW w:w="1548" w:type="dxa"/>
            <w:vMerge w:val="restart"/>
            <w:tcBorders>
              <w:top w:val="single" w:sz="5" w:space="0" w:color="000000"/>
              <w:left w:val="single" w:sz="5" w:space="0" w:color="000000"/>
              <w:right w:val="single" w:sz="5" w:space="0" w:color="000000"/>
            </w:tcBorders>
          </w:tcPr>
          <w:p w14:paraId="700648A9" w14:textId="77777777" w:rsidR="005964BD" w:rsidRPr="009457BA" w:rsidRDefault="005964BD" w:rsidP="005964BD">
            <w:pPr>
              <w:ind w:left="57"/>
              <w:rPr>
                <w:szCs w:val="22"/>
                <w:lang w:val="en-US"/>
              </w:rPr>
            </w:pPr>
          </w:p>
        </w:tc>
      </w:tr>
      <w:tr w:rsidR="005964BD" w:rsidRPr="009457BA" w14:paraId="3222A1D6" w14:textId="77777777" w:rsidTr="005964BD">
        <w:trPr>
          <w:trHeight w:hRule="exact" w:val="246"/>
        </w:trPr>
        <w:tc>
          <w:tcPr>
            <w:tcW w:w="1165" w:type="dxa"/>
            <w:vMerge/>
            <w:tcBorders>
              <w:left w:val="single" w:sz="5" w:space="0" w:color="000000"/>
              <w:bottom w:val="single" w:sz="5" w:space="0" w:color="000000"/>
              <w:right w:val="single" w:sz="5" w:space="0" w:color="000000"/>
            </w:tcBorders>
          </w:tcPr>
          <w:p w14:paraId="77E8B4CB" w14:textId="77777777" w:rsidR="005964BD" w:rsidRPr="009457BA" w:rsidRDefault="005964BD" w:rsidP="005964BD">
            <w:pPr>
              <w:ind w:left="57"/>
              <w:rPr>
                <w:szCs w:val="22"/>
                <w:lang w:val="en-US"/>
              </w:rPr>
            </w:pPr>
          </w:p>
        </w:tc>
        <w:tc>
          <w:tcPr>
            <w:tcW w:w="567" w:type="dxa"/>
            <w:vMerge/>
            <w:tcBorders>
              <w:left w:val="single" w:sz="5" w:space="0" w:color="000000"/>
              <w:bottom w:val="single" w:sz="5" w:space="0" w:color="000000"/>
              <w:right w:val="single" w:sz="5" w:space="0" w:color="000000"/>
            </w:tcBorders>
          </w:tcPr>
          <w:p w14:paraId="356CBE57" w14:textId="77777777" w:rsidR="005964BD" w:rsidRPr="009457BA" w:rsidRDefault="005964BD" w:rsidP="005964BD">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27CEED58" w14:textId="77777777" w:rsidR="005964BD" w:rsidRPr="009457BA" w:rsidRDefault="005964BD" w:rsidP="005964BD">
            <w:pPr>
              <w:ind w:left="57"/>
              <w:rPr>
                <w:szCs w:val="22"/>
                <w:lang w:val="en-US"/>
              </w:rPr>
            </w:pPr>
            <w:r w:rsidRPr="009457BA">
              <w:rPr>
                <w:szCs w:val="22"/>
                <w:lang w:val="en-US"/>
              </w:rPr>
              <w:t>(46</w:t>
            </w:r>
            <w:r>
              <w:rPr>
                <w:szCs w:val="22"/>
                <w:lang w:val="en-US"/>
              </w:rPr>
              <w:t>,</w:t>
            </w:r>
            <w:r w:rsidRPr="009457BA">
              <w:rPr>
                <w:szCs w:val="22"/>
                <w:lang w:val="en-US"/>
              </w:rPr>
              <w:t>0-343)</w:t>
            </w:r>
          </w:p>
        </w:tc>
        <w:tc>
          <w:tcPr>
            <w:tcW w:w="563" w:type="dxa"/>
            <w:vMerge/>
            <w:tcBorders>
              <w:left w:val="single" w:sz="5" w:space="0" w:color="000000"/>
              <w:bottom w:val="single" w:sz="5" w:space="0" w:color="000000"/>
              <w:right w:val="single" w:sz="5" w:space="0" w:color="000000"/>
            </w:tcBorders>
          </w:tcPr>
          <w:p w14:paraId="4874055C" w14:textId="77777777" w:rsidR="005964BD" w:rsidRPr="009457BA" w:rsidRDefault="005964BD" w:rsidP="005964BD">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25FE83B3" w14:textId="77777777" w:rsidR="005964BD" w:rsidRPr="009457BA" w:rsidRDefault="005964BD" w:rsidP="005964BD">
            <w:pPr>
              <w:ind w:left="57"/>
              <w:rPr>
                <w:szCs w:val="22"/>
                <w:lang w:val="en-US"/>
              </w:rPr>
            </w:pPr>
            <w:r w:rsidRPr="009457BA">
              <w:rPr>
                <w:szCs w:val="22"/>
                <w:lang w:val="en-US"/>
              </w:rPr>
              <w:t>(70</w:t>
            </w:r>
            <w:r>
              <w:rPr>
                <w:szCs w:val="22"/>
                <w:lang w:val="en-US"/>
              </w:rPr>
              <w:t>,</w:t>
            </w:r>
            <w:r w:rsidRPr="009457BA">
              <w:rPr>
                <w:szCs w:val="22"/>
                <w:lang w:val="en-US"/>
              </w:rPr>
              <w:t>7-438)</w:t>
            </w:r>
          </w:p>
        </w:tc>
        <w:tc>
          <w:tcPr>
            <w:tcW w:w="443" w:type="dxa"/>
            <w:vMerge/>
            <w:tcBorders>
              <w:left w:val="single" w:sz="5" w:space="0" w:color="000000"/>
              <w:bottom w:val="single" w:sz="5" w:space="0" w:color="000000"/>
              <w:right w:val="single" w:sz="5" w:space="0" w:color="000000"/>
            </w:tcBorders>
          </w:tcPr>
          <w:p w14:paraId="300F255F" w14:textId="77777777" w:rsidR="005964BD" w:rsidRPr="009457BA" w:rsidRDefault="005964BD" w:rsidP="005964BD">
            <w:pPr>
              <w:jc w:val="center"/>
              <w:rPr>
                <w:szCs w:val="22"/>
                <w:lang w:val="en-US"/>
              </w:rPr>
            </w:pPr>
          </w:p>
        </w:tc>
        <w:tc>
          <w:tcPr>
            <w:tcW w:w="1717" w:type="dxa"/>
            <w:vMerge/>
            <w:tcBorders>
              <w:left w:val="single" w:sz="5" w:space="0" w:color="000000"/>
              <w:bottom w:val="single" w:sz="5" w:space="0" w:color="000000"/>
              <w:right w:val="single" w:sz="5" w:space="0" w:color="000000"/>
            </w:tcBorders>
          </w:tcPr>
          <w:p w14:paraId="501981F5" w14:textId="77777777" w:rsidR="005964BD" w:rsidRPr="009457BA" w:rsidRDefault="005964BD" w:rsidP="005964BD">
            <w:pPr>
              <w:ind w:left="57"/>
              <w:rPr>
                <w:szCs w:val="22"/>
                <w:lang w:val="en-US"/>
              </w:rPr>
            </w:pPr>
          </w:p>
        </w:tc>
        <w:tc>
          <w:tcPr>
            <w:tcW w:w="437" w:type="dxa"/>
            <w:vMerge/>
            <w:tcBorders>
              <w:left w:val="single" w:sz="5" w:space="0" w:color="000000"/>
              <w:bottom w:val="single" w:sz="5" w:space="0" w:color="000000"/>
              <w:right w:val="single" w:sz="5" w:space="0" w:color="000000"/>
            </w:tcBorders>
          </w:tcPr>
          <w:p w14:paraId="7D9B62AD" w14:textId="77777777" w:rsidR="005964BD" w:rsidRPr="009457BA" w:rsidRDefault="005964BD" w:rsidP="005964BD">
            <w:pPr>
              <w:jc w:val="center"/>
              <w:rPr>
                <w:szCs w:val="22"/>
                <w:lang w:val="en-US"/>
              </w:rPr>
            </w:pPr>
          </w:p>
        </w:tc>
        <w:tc>
          <w:tcPr>
            <w:tcW w:w="1548" w:type="dxa"/>
            <w:vMerge/>
            <w:tcBorders>
              <w:left w:val="single" w:sz="5" w:space="0" w:color="000000"/>
              <w:bottom w:val="single" w:sz="5" w:space="0" w:color="000000"/>
              <w:right w:val="single" w:sz="5" w:space="0" w:color="000000"/>
            </w:tcBorders>
          </w:tcPr>
          <w:p w14:paraId="4D257C69" w14:textId="77777777" w:rsidR="005964BD" w:rsidRPr="009457BA" w:rsidRDefault="005964BD" w:rsidP="005964BD">
            <w:pPr>
              <w:ind w:left="57"/>
              <w:rPr>
                <w:szCs w:val="22"/>
                <w:lang w:val="en-US"/>
              </w:rPr>
            </w:pPr>
          </w:p>
        </w:tc>
      </w:tr>
      <w:tr w:rsidR="005964BD" w:rsidRPr="009457BA" w14:paraId="1AE8A9DA" w14:textId="77777777" w:rsidTr="005964BD">
        <w:trPr>
          <w:trHeight w:hRule="exact" w:val="270"/>
        </w:trPr>
        <w:tc>
          <w:tcPr>
            <w:tcW w:w="1165" w:type="dxa"/>
            <w:vMerge w:val="restart"/>
            <w:tcBorders>
              <w:top w:val="single" w:sz="5" w:space="0" w:color="000000"/>
              <w:left w:val="single" w:sz="5" w:space="0" w:color="000000"/>
              <w:right w:val="single" w:sz="5" w:space="0" w:color="000000"/>
            </w:tcBorders>
          </w:tcPr>
          <w:p w14:paraId="75A75279" w14:textId="77777777" w:rsidR="005964BD" w:rsidRPr="009457BA" w:rsidRDefault="005964BD" w:rsidP="005964BD">
            <w:pPr>
              <w:ind w:left="57"/>
              <w:rPr>
                <w:szCs w:val="22"/>
                <w:lang w:val="en-US"/>
              </w:rPr>
            </w:pPr>
            <w:r w:rsidRPr="009457BA">
              <w:rPr>
                <w:szCs w:val="22"/>
                <w:lang w:val="en-US"/>
              </w:rPr>
              <w:t>10-16</w:t>
            </w:r>
            <w:r>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2F13F3F4" w14:textId="77777777" w:rsidR="005964BD" w:rsidRPr="009457BA" w:rsidRDefault="005964BD" w:rsidP="005964BD">
            <w:pPr>
              <w:jc w:val="center"/>
              <w:rPr>
                <w:szCs w:val="22"/>
                <w:lang w:val="en-US"/>
              </w:rPr>
            </w:pPr>
            <w:r w:rsidRPr="009457BA">
              <w:rPr>
                <w:szCs w:val="22"/>
                <w:lang w:val="en-US"/>
              </w:rPr>
              <w:t>33</w:t>
            </w:r>
          </w:p>
        </w:tc>
        <w:tc>
          <w:tcPr>
            <w:tcW w:w="1488" w:type="dxa"/>
            <w:tcBorders>
              <w:top w:val="single" w:sz="5" w:space="0" w:color="000000"/>
              <w:left w:val="single" w:sz="5" w:space="0" w:color="000000"/>
              <w:bottom w:val="nil"/>
              <w:right w:val="single" w:sz="5" w:space="0" w:color="000000"/>
            </w:tcBorders>
          </w:tcPr>
          <w:p w14:paraId="2B82A531" w14:textId="77777777" w:rsidR="005964BD" w:rsidRPr="009457BA" w:rsidRDefault="005964BD" w:rsidP="005964BD">
            <w:pPr>
              <w:ind w:left="57"/>
              <w:rPr>
                <w:szCs w:val="22"/>
                <w:lang w:val="en-US"/>
              </w:rPr>
            </w:pPr>
            <w:r w:rsidRPr="009457BA">
              <w:rPr>
                <w:szCs w:val="22"/>
                <w:lang w:val="en-US"/>
              </w:rPr>
              <w:t>26</w:t>
            </w:r>
            <w:r>
              <w:rPr>
                <w:szCs w:val="22"/>
                <w:lang w:val="en-US"/>
              </w:rPr>
              <w:t>,</w:t>
            </w:r>
            <w:r w:rsidRPr="009457BA">
              <w:rPr>
                <w:szCs w:val="22"/>
                <w:lang w:val="en-US"/>
              </w:rPr>
              <w:t>0</w:t>
            </w:r>
          </w:p>
        </w:tc>
        <w:tc>
          <w:tcPr>
            <w:tcW w:w="563" w:type="dxa"/>
            <w:vMerge w:val="restart"/>
            <w:tcBorders>
              <w:top w:val="single" w:sz="5" w:space="0" w:color="000000"/>
              <w:left w:val="single" w:sz="5" w:space="0" w:color="000000"/>
              <w:right w:val="single" w:sz="5" w:space="0" w:color="000000"/>
            </w:tcBorders>
          </w:tcPr>
          <w:p w14:paraId="4E082290" w14:textId="77777777" w:rsidR="005964BD" w:rsidRPr="009457BA" w:rsidRDefault="005964BD" w:rsidP="005964BD">
            <w:pPr>
              <w:jc w:val="center"/>
              <w:rPr>
                <w:szCs w:val="22"/>
                <w:lang w:val="en-US"/>
              </w:rPr>
            </w:pPr>
            <w:r w:rsidRPr="009457BA">
              <w:rPr>
                <w:szCs w:val="22"/>
                <w:lang w:val="en-US"/>
              </w:rPr>
              <w:t>37</w:t>
            </w:r>
          </w:p>
        </w:tc>
        <w:tc>
          <w:tcPr>
            <w:tcW w:w="1459" w:type="dxa"/>
            <w:tcBorders>
              <w:top w:val="single" w:sz="5" w:space="0" w:color="000000"/>
              <w:left w:val="single" w:sz="5" w:space="0" w:color="000000"/>
              <w:bottom w:val="nil"/>
              <w:right w:val="single" w:sz="5" w:space="0" w:color="000000"/>
            </w:tcBorders>
          </w:tcPr>
          <w:p w14:paraId="2922DF62" w14:textId="77777777" w:rsidR="005964BD" w:rsidRPr="009457BA" w:rsidRDefault="005964BD" w:rsidP="005964BD">
            <w:pPr>
              <w:ind w:left="57"/>
              <w:rPr>
                <w:szCs w:val="22"/>
                <w:lang w:val="en-US"/>
              </w:rPr>
            </w:pPr>
            <w:r w:rsidRPr="009457BA">
              <w:rPr>
                <w:szCs w:val="22"/>
                <w:lang w:val="en-US"/>
              </w:rPr>
              <w:t>22</w:t>
            </w:r>
            <w:r>
              <w:rPr>
                <w:szCs w:val="22"/>
                <w:lang w:val="en-US"/>
              </w:rPr>
              <w:t>,</w:t>
            </w:r>
            <w:r w:rsidRPr="009457BA">
              <w:rPr>
                <w:szCs w:val="22"/>
                <w:lang w:val="en-US"/>
              </w:rPr>
              <w:t>2</w:t>
            </w:r>
          </w:p>
        </w:tc>
        <w:tc>
          <w:tcPr>
            <w:tcW w:w="443" w:type="dxa"/>
            <w:vMerge w:val="restart"/>
            <w:tcBorders>
              <w:top w:val="single" w:sz="5" w:space="0" w:color="000000"/>
              <w:left w:val="single" w:sz="5" w:space="0" w:color="000000"/>
              <w:right w:val="single" w:sz="5" w:space="0" w:color="000000"/>
            </w:tcBorders>
          </w:tcPr>
          <w:p w14:paraId="39E069C0" w14:textId="77777777" w:rsidR="005964BD" w:rsidRPr="009457BA" w:rsidRDefault="005964BD" w:rsidP="005964BD">
            <w:pPr>
              <w:jc w:val="center"/>
              <w:rPr>
                <w:szCs w:val="22"/>
                <w:lang w:val="en-US"/>
              </w:rPr>
            </w:pPr>
            <w:r w:rsidRPr="009457BA">
              <w:rPr>
                <w:szCs w:val="22"/>
                <w:lang w:val="en-US"/>
              </w:rPr>
              <w:t>3</w:t>
            </w:r>
          </w:p>
        </w:tc>
        <w:tc>
          <w:tcPr>
            <w:tcW w:w="1717" w:type="dxa"/>
            <w:tcBorders>
              <w:top w:val="single" w:sz="5" w:space="0" w:color="000000"/>
              <w:left w:val="single" w:sz="5" w:space="0" w:color="000000"/>
              <w:bottom w:val="nil"/>
              <w:right w:val="single" w:sz="5" w:space="0" w:color="000000"/>
            </w:tcBorders>
          </w:tcPr>
          <w:p w14:paraId="7145B899" w14:textId="77777777" w:rsidR="005964BD" w:rsidRPr="009457BA" w:rsidRDefault="005964BD" w:rsidP="005964BD">
            <w:pPr>
              <w:ind w:left="57"/>
              <w:rPr>
                <w:szCs w:val="22"/>
                <w:lang w:val="en-US"/>
              </w:rPr>
            </w:pPr>
            <w:r w:rsidRPr="009457BA">
              <w:rPr>
                <w:szCs w:val="22"/>
                <w:lang w:val="en-US"/>
              </w:rPr>
              <w:t>10</w:t>
            </w:r>
            <w:r>
              <w:rPr>
                <w:szCs w:val="22"/>
                <w:lang w:val="en-US"/>
              </w:rPr>
              <w:t>,</w:t>
            </w:r>
            <w:r w:rsidRPr="009457BA">
              <w:rPr>
                <w:szCs w:val="22"/>
                <w:lang w:val="en-US"/>
              </w:rPr>
              <w:t>7</w:t>
            </w:r>
          </w:p>
        </w:tc>
        <w:tc>
          <w:tcPr>
            <w:tcW w:w="437" w:type="dxa"/>
            <w:vMerge w:val="restart"/>
            <w:tcBorders>
              <w:top w:val="single" w:sz="5" w:space="0" w:color="000000"/>
              <w:left w:val="single" w:sz="5" w:space="0" w:color="000000"/>
              <w:right w:val="single" w:sz="5" w:space="0" w:color="000000"/>
            </w:tcBorders>
          </w:tcPr>
          <w:p w14:paraId="1AC7BB39" w14:textId="77777777" w:rsidR="005964BD" w:rsidRPr="009457BA" w:rsidRDefault="005964BD" w:rsidP="005964BD">
            <w:pPr>
              <w:jc w:val="center"/>
              <w:rPr>
                <w:szCs w:val="22"/>
                <w:lang w:val="en-US"/>
              </w:rPr>
            </w:pPr>
          </w:p>
        </w:tc>
        <w:tc>
          <w:tcPr>
            <w:tcW w:w="1548" w:type="dxa"/>
            <w:vMerge w:val="restart"/>
            <w:tcBorders>
              <w:top w:val="single" w:sz="5" w:space="0" w:color="000000"/>
              <w:left w:val="single" w:sz="5" w:space="0" w:color="000000"/>
              <w:right w:val="single" w:sz="5" w:space="0" w:color="000000"/>
            </w:tcBorders>
          </w:tcPr>
          <w:p w14:paraId="7B663413" w14:textId="77777777" w:rsidR="005964BD" w:rsidRPr="009457BA" w:rsidRDefault="005964BD" w:rsidP="005964BD">
            <w:pPr>
              <w:ind w:left="57"/>
              <w:rPr>
                <w:szCs w:val="22"/>
                <w:lang w:val="en-US"/>
              </w:rPr>
            </w:pPr>
          </w:p>
        </w:tc>
      </w:tr>
      <w:tr w:rsidR="005964BD" w:rsidRPr="009457BA" w14:paraId="69EC1434" w14:textId="77777777" w:rsidTr="005964BD">
        <w:trPr>
          <w:trHeight w:hRule="exact" w:val="246"/>
        </w:trPr>
        <w:tc>
          <w:tcPr>
            <w:tcW w:w="1165" w:type="dxa"/>
            <w:vMerge/>
            <w:tcBorders>
              <w:left w:val="single" w:sz="5" w:space="0" w:color="000000"/>
              <w:bottom w:val="single" w:sz="5" w:space="0" w:color="000000"/>
              <w:right w:val="single" w:sz="5" w:space="0" w:color="000000"/>
            </w:tcBorders>
          </w:tcPr>
          <w:p w14:paraId="6AC8C7DD" w14:textId="77777777" w:rsidR="005964BD" w:rsidRPr="009457BA" w:rsidRDefault="005964BD" w:rsidP="005964BD">
            <w:pPr>
              <w:ind w:left="57"/>
              <w:rPr>
                <w:szCs w:val="22"/>
                <w:lang w:val="en-US"/>
              </w:rPr>
            </w:pPr>
          </w:p>
        </w:tc>
        <w:tc>
          <w:tcPr>
            <w:tcW w:w="567" w:type="dxa"/>
            <w:vMerge/>
            <w:tcBorders>
              <w:left w:val="single" w:sz="5" w:space="0" w:color="000000"/>
              <w:bottom w:val="single" w:sz="5" w:space="0" w:color="000000"/>
              <w:right w:val="single" w:sz="5" w:space="0" w:color="000000"/>
            </w:tcBorders>
          </w:tcPr>
          <w:p w14:paraId="33A867EA" w14:textId="77777777" w:rsidR="005964BD" w:rsidRPr="009457BA" w:rsidRDefault="005964BD" w:rsidP="005964BD">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5EA754F2" w14:textId="77777777" w:rsidR="005964BD" w:rsidRPr="009457BA" w:rsidRDefault="005964BD" w:rsidP="005964BD">
            <w:pPr>
              <w:ind w:left="57"/>
              <w:rPr>
                <w:szCs w:val="22"/>
                <w:lang w:val="en-US"/>
              </w:rPr>
            </w:pPr>
            <w:r w:rsidRPr="009457BA">
              <w:rPr>
                <w:szCs w:val="22"/>
                <w:lang w:val="en-US"/>
              </w:rPr>
              <w:t>(7</w:t>
            </w:r>
            <w:r>
              <w:rPr>
                <w:szCs w:val="22"/>
                <w:lang w:val="en-US"/>
              </w:rPr>
              <w:t>,</w:t>
            </w:r>
            <w:r w:rsidRPr="009457BA">
              <w:rPr>
                <w:szCs w:val="22"/>
                <w:lang w:val="en-US"/>
              </w:rPr>
              <w:t>99-94</w:t>
            </w:r>
            <w:r>
              <w:rPr>
                <w:szCs w:val="22"/>
                <w:lang w:val="en-US"/>
              </w:rPr>
              <w:t>,</w:t>
            </w:r>
            <w:r w:rsidRPr="009457BA">
              <w:rPr>
                <w:szCs w:val="22"/>
                <w:lang w:val="en-US"/>
              </w:rPr>
              <w:t>9)</w:t>
            </w:r>
          </w:p>
        </w:tc>
        <w:tc>
          <w:tcPr>
            <w:tcW w:w="563" w:type="dxa"/>
            <w:vMerge/>
            <w:tcBorders>
              <w:left w:val="single" w:sz="5" w:space="0" w:color="000000"/>
              <w:bottom w:val="single" w:sz="5" w:space="0" w:color="000000"/>
              <w:right w:val="single" w:sz="5" w:space="0" w:color="000000"/>
            </w:tcBorders>
          </w:tcPr>
          <w:p w14:paraId="5472B90E" w14:textId="77777777" w:rsidR="005964BD" w:rsidRPr="009457BA" w:rsidRDefault="005964BD" w:rsidP="005964BD">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50323290" w14:textId="77777777" w:rsidR="005964BD" w:rsidRPr="009457BA" w:rsidRDefault="005964BD" w:rsidP="005964BD">
            <w:pPr>
              <w:ind w:left="57"/>
              <w:rPr>
                <w:szCs w:val="22"/>
                <w:lang w:val="en-US"/>
              </w:rPr>
            </w:pPr>
            <w:r w:rsidRPr="009457BA">
              <w:rPr>
                <w:szCs w:val="22"/>
                <w:lang w:val="en-US"/>
              </w:rPr>
              <w:t>(0</w:t>
            </w:r>
            <w:r>
              <w:rPr>
                <w:szCs w:val="22"/>
                <w:lang w:val="en-US"/>
              </w:rPr>
              <w:t>,</w:t>
            </w:r>
            <w:r w:rsidRPr="009457BA">
              <w:rPr>
                <w:szCs w:val="22"/>
                <w:lang w:val="en-US"/>
              </w:rPr>
              <w:t>25-127)</w:t>
            </w:r>
          </w:p>
        </w:tc>
        <w:tc>
          <w:tcPr>
            <w:tcW w:w="443" w:type="dxa"/>
            <w:vMerge/>
            <w:tcBorders>
              <w:left w:val="single" w:sz="5" w:space="0" w:color="000000"/>
              <w:bottom w:val="single" w:sz="5" w:space="0" w:color="000000"/>
              <w:right w:val="single" w:sz="5" w:space="0" w:color="000000"/>
            </w:tcBorders>
          </w:tcPr>
          <w:p w14:paraId="30CAAE68" w14:textId="77777777" w:rsidR="005964BD" w:rsidRPr="009457BA" w:rsidRDefault="005964BD" w:rsidP="005964BD">
            <w:pPr>
              <w:jc w:val="center"/>
              <w:rPr>
                <w:szCs w:val="22"/>
                <w:lang w:val="en-US"/>
              </w:rPr>
            </w:pPr>
          </w:p>
        </w:tc>
        <w:tc>
          <w:tcPr>
            <w:tcW w:w="1717" w:type="dxa"/>
            <w:tcBorders>
              <w:top w:val="nil"/>
              <w:left w:val="single" w:sz="5" w:space="0" w:color="000000"/>
              <w:bottom w:val="single" w:sz="5" w:space="0" w:color="000000"/>
              <w:right w:val="single" w:sz="5" w:space="0" w:color="000000"/>
            </w:tcBorders>
          </w:tcPr>
          <w:p w14:paraId="6A919B6E" w14:textId="77777777" w:rsidR="005964BD" w:rsidRPr="009457BA" w:rsidRDefault="005964BD" w:rsidP="005964BD">
            <w:pPr>
              <w:ind w:left="57"/>
              <w:rPr>
                <w:szCs w:val="22"/>
                <w:lang w:val="en-US"/>
              </w:rPr>
            </w:pPr>
            <w:r w:rsidRPr="009457BA">
              <w:rPr>
                <w:szCs w:val="22"/>
                <w:lang w:val="en-US"/>
              </w:rPr>
              <w:t>(n.c.-</w:t>
            </w:r>
            <w:proofErr w:type="spellStart"/>
            <w:r w:rsidRPr="009457BA">
              <w:rPr>
                <w:szCs w:val="22"/>
                <w:lang w:val="en-US"/>
              </w:rPr>
              <w:t>n.c</w:t>
            </w:r>
            <w:proofErr w:type="spellEnd"/>
            <w:r w:rsidRPr="009457BA">
              <w:rPr>
                <w:szCs w:val="22"/>
                <w:lang w:val="en-US"/>
              </w:rPr>
              <w:t>.)</w:t>
            </w:r>
          </w:p>
        </w:tc>
        <w:tc>
          <w:tcPr>
            <w:tcW w:w="437" w:type="dxa"/>
            <w:vMerge/>
            <w:tcBorders>
              <w:left w:val="single" w:sz="5" w:space="0" w:color="000000"/>
              <w:bottom w:val="single" w:sz="5" w:space="0" w:color="000000"/>
              <w:right w:val="single" w:sz="5" w:space="0" w:color="000000"/>
            </w:tcBorders>
          </w:tcPr>
          <w:p w14:paraId="6F04A805" w14:textId="77777777" w:rsidR="005964BD" w:rsidRPr="009457BA" w:rsidRDefault="005964BD" w:rsidP="005964BD">
            <w:pPr>
              <w:jc w:val="center"/>
              <w:rPr>
                <w:szCs w:val="22"/>
                <w:lang w:val="en-US"/>
              </w:rPr>
            </w:pPr>
          </w:p>
        </w:tc>
        <w:tc>
          <w:tcPr>
            <w:tcW w:w="1548" w:type="dxa"/>
            <w:vMerge/>
            <w:tcBorders>
              <w:left w:val="single" w:sz="5" w:space="0" w:color="000000"/>
              <w:bottom w:val="single" w:sz="5" w:space="0" w:color="000000"/>
              <w:right w:val="single" w:sz="5" w:space="0" w:color="000000"/>
            </w:tcBorders>
          </w:tcPr>
          <w:p w14:paraId="20AEB896" w14:textId="77777777" w:rsidR="005964BD" w:rsidRPr="009457BA" w:rsidRDefault="005964BD" w:rsidP="005964BD">
            <w:pPr>
              <w:ind w:left="57"/>
              <w:rPr>
                <w:szCs w:val="22"/>
                <w:lang w:val="en-US"/>
              </w:rPr>
            </w:pPr>
          </w:p>
        </w:tc>
      </w:tr>
      <w:tr w:rsidR="005964BD" w:rsidRPr="009457BA" w14:paraId="437834B9" w14:textId="77777777" w:rsidTr="005964BD">
        <w:trPr>
          <w:trHeight w:hRule="exact" w:val="516"/>
        </w:trPr>
        <w:tc>
          <w:tcPr>
            <w:tcW w:w="1165" w:type="dxa"/>
            <w:tcBorders>
              <w:top w:val="single" w:sz="5" w:space="0" w:color="000000"/>
              <w:left w:val="single" w:sz="5" w:space="0" w:color="000000"/>
              <w:bottom w:val="single" w:sz="5" w:space="0" w:color="000000"/>
              <w:right w:val="single" w:sz="5" w:space="0" w:color="000000"/>
            </w:tcBorders>
          </w:tcPr>
          <w:p w14:paraId="20CFF432" w14:textId="77777777" w:rsidR="005964BD" w:rsidRPr="009457BA" w:rsidRDefault="005964BD" w:rsidP="005964BD">
            <w:pPr>
              <w:ind w:left="57"/>
              <w:rPr>
                <w:szCs w:val="22"/>
                <w:lang w:val="en-US"/>
              </w:rPr>
            </w:pPr>
            <w:r w:rsidRPr="009457BA">
              <w:rPr>
                <w:b/>
                <w:szCs w:val="22"/>
                <w:lang w:val="en-US"/>
              </w:rPr>
              <w:t>t.i.d.</w:t>
            </w:r>
          </w:p>
        </w:tc>
        <w:tc>
          <w:tcPr>
            <w:tcW w:w="567" w:type="dxa"/>
            <w:tcBorders>
              <w:top w:val="single" w:sz="5" w:space="0" w:color="000000"/>
              <w:left w:val="single" w:sz="5" w:space="0" w:color="000000"/>
              <w:bottom w:val="single" w:sz="5" w:space="0" w:color="000000"/>
              <w:right w:val="single" w:sz="5" w:space="0" w:color="000000"/>
            </w:tcBorders>
          </w:tcPr>
          <w:p w14:paraId="64D7EBD1" w14:textId="77777777" w:rsidR="005964BD" w:rsidRPr="009457BA" w:rsidRDefault="005964BD" w:rsidP="005964BD">
            <w:pPr>
              <w:jc w:val="center"/>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4A7E9FF8" w14:textId="77777777" w:rsidR="005964BD" w:rsidRPr="009457BA" w:rsidRDefault="005964BD" w:rsidP="005964BD">
            <w:pPr>
              <w:ind w:left="57"/>
              <w:rPr>
                <w:szCs w:val="22"/>
                <w:lang w:val="en-US"/>
              </w:rPr>
            </w:pPr>
            <w:r w:rsidRPr="009457BA">
              <w:rPr>
                <w:b/>
                <w:szCs w:val="22"/>
                <w:lang w:val="en-US"/>
              </w:rPr>
              <w:t xml:space="preserve">2 </w:t>
            </w:r>
            <w:r>
              <w:rPr>
                <w:b/>
                <w:szCs w:val="22"/>
                <w:lang w:val="en-US"/>
              </w:rPr>
              <w:t xml:space="preserve">bis </w:t>
            </w:r>
            <w:r w:rsidRPr="009457BA">
              <w:rPr>
                <w:b/>
                <w:szCs w:val="22"/>
                <w:lang w:val="en-US"/>
              </w:rPr>
              <w:t xml:space="preserve">&lt; 6 </w:t>
            </w:r>
            <w:r>
              <w:rPr>
                <w:b/>
                <w:szCs w:val="22"/>
                <w:lang w:val="en-US"/>
              </w:rPr>
              <w:t>Jahre</w:t>
            </w:r>
          </w:p>
        </w:tc>
        <w:tc>
          <w:tcPr>
            <w:tcW w:w="563" w:type="dxa"/>
            <w:tcBorders>
              <w:top w:val="single" w:sz="5" w:space="0" w:color="000000"/>
              <w:left w:val="single" w:sz="5" w:space="0" w:color="000000"/>
              <w:bottom w:val="single" w:sz="5" w:space="0" w:color="000000"/>
              <w:right w:val="single" w:sz="5" w:space="0" w:color="000000"/>
            </w:tcBorders>
          </w:tcPr>
          <w:p w14:paraId="76CBCE46" w14:textId="77777777" w:rsidR="005964BD" w:rsidRPr="009457BA" w:rsidRDefault="005964BD" w:rsidP="005964BD">
            <w:pPr>
              <w:jc w:val="center"/>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03B543D3" w14:textId="77777777" w:rsidR="005964BD" w:rsidRPr="009457BA" w:rsidRDefault="005964BD" w:rsidP="005964BD">
            <w:pPr>
              <w:ind w:left="57"/>
              <w:rPr>
                <w:szCs w:val="22"/>
                <w:lang w:val="en-US"/>
              </w:rPr>
            </w:pPr>
            <w:proofErr w:type="spellStart"/>
            <w:r>
              <w:rPr>
                <w:b/>
                <w:szCs w:val="22"/>
                <w:lang w:val="en-US"/>
              </w:rPr>
              <w:t>Geburt</w:t>
            </w:r>
            <w:proofErr w:type="spellEnd"/>
            <w:r>
              <w:rPr>
                <w:b/>
                <w:szCs w:val="22"/>
                <w:lang w:val="en-US"/>
              </w:rPr>
              <w:t xml:space="preserve"> bis </w:t>
            </w:r>
            <w:r w:rsidRPr="009457BA">
              <w:rPr>
                <w:b/>
                <w:szCs w:val="22"/>
                <w:lang w:val="en-US"/>
              </w:rPr>
              <w:t xml:space="preserve">&lt; 2 </w:t>
            </w:r>
            <w:r>
              <w:rPr>
                <w:b/>
                <w:szCs w:val="22"/>
                <w:lang w:val="en-US"/>
              </w:rPr>
              <w:t>Jahre</w:t>
            </w:r>
          </w:p>
        </w:tc>
        <w:tc>
          <w:tcPr>
            <w:tcW w:w="443" w:type="dxa"/>
            <w:tcBorders>
              <w:top w:val="single" w:sz="5" w:space="0" w:color="000000"/>
              <w:left w:val="single" w:sz="5" w:space="0" w:color="000000"/>
              <w:bottom w:val="single" w:sz="5" w:space="0" w:color="000000"/>
              <w:right w:val="single" w:sz="5" w:space="0" w:color="000000"/>
            </w:tcBorders>
          </w:tcPr>
          <w:p w14:paraId="5BF7BACF" w14:textId="77777777" w:rsidR="005964BD" w:rsidRPr="009457BA" w:rsidRDefault="005964BD" w:rsidP="005964BD">
            <w:pPr>
              <w:jc w:val="center"/>
              <w:rPr>
                <w:szCs w:val="22"/>
                <w:lang w:val="en-US"/>
              </w:rPr>
            </w:pPr>
            <w:r w:rsidRPr="009457BA">
              <w:rPr>
                <w:b/>
                <w:szCs w:val="22"/>
                <w:lang w:val="en-US"/>
              </w:rPr>
              <w:t>N</w:t>
            </w:r>
          </w:p>
        </w:tc>
        <w:tc>
          <w:tcPr>
            <w:tcW w:w="1717" w:type="dxa"/>
            <w:tcBorders>
              <w:top w:val="single" w:sz="5" w:space="0" w:color="000000"/>
              <w:left w:val="single" w:sz="5" w:space="0" w:color="000000"/>
              <w:bottom w:val="single" w:sz="5" w:space="0" w:color="000000"/>
              <w:right w:val="single" w:sz="5" w:space="0" w:color="000000"/>
            </w:tcBorders>
          </w:tcPr>
          <w:p w14:paraId="49C68A24" w14:textId="77777777" w:rsidR="005964BD" w:rsidRPr="009457BA" w:rsidRDefault="005964BD" w:rsidP="005964BD">
            <w:pPr>
              <w:ind w:left="57"/>
              <w:rPr>
                <w:szCs w:val="22"/>
                <w:lang w:val="en-US"/>
              </w:rPr>
            </w:pPr>
            <w:r w:rsidRPr="009457BA">
              <w:rPr>
                <w:b/>
                <w:szCs w:val="22"/>
                <w:lang w:val="en-US"/>
              </w:rPr>
              <w:t>0</w:t>
            </w:r>
            <w:r>
              <w:rPr>
                <w:b/>
                <w:szCs w:val="22"/>
                <w:lang w:val="en-US"/>
              </w:rPr>
              <w:t>,</w:t>
            </w:r>
            <w:r w:rsidRPr="009457BA">
              <w:rPr>
                <w:b/>
                <w:szCs w:val="22"/>
                <w:lang w:val="en-US"/>
              </w:rPr>
              <w:t xml:space="preserve">5 </w:t>
            </w:r>
            <w:r>
              <w:rPr>
                <w:b/>
                <w:szCs w:val="22"/>
                <w:lang w:val="en-US"/>
              </w:rPr>
              <w:t xml:space="preserve">bis </w:t>
            </w:r>
            <w:r w:rsidRPr="009457BA">
              <w:rPr>
                <w:b/>
                <w:szCs w:val="22"/>
                <w:lang w:val="en-US"/>
              </w:rPr>
              <w:t xml:space="preserve">&lt; 2 </w:t>
            </w:r>
            <w:r>
              <w:rPr>
                <w:b/>
                <w:szCs w:val="22"/>
                <w:lang w:val="en-US"/>
              </w:rPr>
              <w:t>Jahre</w:t>
            </w:r>
          </w:p>
        </w:tc>
        <w:tc>
          <w:tcPr>
            <w:tcW w:w="437" w:type="dxa"/>
            <w:tcBorders>
              <w:top w:val="single" w:sz="5" w:space="0" w:color="000000"/>
              <w:left w:val="single" w:sz="5" w:space="0" w:color="000000"/>
              <w:bottom w:val="single" w:sz="5" w:space="0" w:color="000000"/>
              <w:right w:val="single" w:sz="5" w:space="0" w:color="000000"/>
            </w:tcBorders>
          </w:tcPr>
          <w:p w14:paraId="60AE52FB" w14:textId="77777777" w:rsidR="005964BD" w:rsidRPr="009457BA" w:rsidRDefault="005964BD" w:rsidP="005964BD">
            <w:pPr>
              <w:jc w:val="center"/>
              <w:rPr>
                <w:szCs w:val="22"/>
                <w:lang w:val="en-US"/>
              </w:rPr>
            </w:pPr>
            <w:r w:rsidRPr="009457BA">
              <w:rPr>
                <w:b/>
                <w:szCs w:val="22"/>
                <w:lang w:val="en-US"/>
              </w:rPr>
              <w:t>N</w:t>
            </w:r>
          </w:p>
        </w:tc>
        <w:tc>
          <w:tcPr>
            <w:tcW w:w="1548" w:type="dxa"/>
            <w:tcBorders>
              <w:top w:val="single" w:sz="5" w:space="0" w:color="000000"/>
              <w:left w:val="single" w:sz="5" w:space="0" w:color="000000"/>
              <w:bottom w:val="single" w:sz="5" w:space="0" w:color="000000"/>
              <w:right w:val="single" w:sz="5" w:space="0" w:color="000000"/>
            </w:tcBorders>
          </w:tcPr>
          <w:p w14:paraId="1AB2411A" w14:textId="77777777" w:rsidR="005964BD" w:rsidRPr="009457BA" w:rsidRDefault="005964BD" w:rsidP="005964BD">
            <w:pPr>
              <w:ind w:left="57"/>
              <w:rPr>
                <w:szCs w:val="22"/>
                <w:lang w:val="en-US"/>
              </w:rPr>
            </w:pPr>
            <w:proofErr w:type="spellStart"/>
            <w:r>
              <w:rPr>
                <w:b/>
                <w:szCs w:val="22"/>
                <w:lang w:val="en-US"/>
              </w:rPr>
              <w:t>Geburt</w:t>
            </w:r>
            <w:proofErr w:type="spellEnd"/>
            <w:r>
              <w:rPr>
                <w:b/>
                <w:szCs w:val="22"/>
                <w:lang w:val="en-US"/>
              </w:rPr>
              <w:t xml:space="preserve"> bis </w:t>
            </w:r>
            <w:r w:rsidRPr="009457BA">
              <w:rPr>
                <w:b/>
                <w:szCs w:val="22"/>
                <w:lang w:val="en-US"/>
              </w:rPr>
              <w:t>&lt; 0</w:t>
            </w:r>
            <w:r>
              <w:rPr>
                <w:b/>
                <w:szCs w:val="22"/>
                <w:lang w:val="en-US"/>
              </w:rPr>
              <w:t>,</w:t>
            </w:r>
            <w:r w:rsidRPr="009457BA">
              <w:rPr>
                <w:b/>
                <w:szCs w:val="22"/>
                <w:lang w:val="en-US"/>
              </w:rPr>
              <w:t xml:space="preserve">5 </w:t>
            </w:r>
            <w:r>
              <w:rPr>
                <w:b/>
                <w:szCs w:val="22"/>
                <w:lang w:val="en-US"/>
              </w:rPr>
              <w:t>Jahre</w:t>
            </w:r>
          </w:p>
        </w:tc>
      </w:tr>
      <w:tr w:rsidR="005964BD" w:rsidRPr="009457BA" w14:paraId="13FE747A" w14:textId="77777777" w:rsidTr="005964BD">
        <w:trPr>
          <w:trHeight w:hRule="exact" w:val="269"/>
        </w:trPr>
        <w:tc>
          <w:tcPr>
            <w:tcW w:w="1165" w:type="dxa"/>
            <w:vMerge w:val="restart"/>
            <w:tcBorders>
              <w:top w:val="single" w:sz="5" w:space="0" w:color="000000"/>
              <w:left w:val="single" w:sz="5" w:space="0" w:color="000000"/>
              <w:right w:val="single" w:sz="5" w:space="0" w:color="000000"/>
            </w:tcBorders>
          </w:tcPr>
          <w:p w14:paraId="758B7279" w14:textId="77777777" w:rsidR="005964BD" w:rsidRPr="009457BA" w:rsidRDefault="005964BD" w:rsidP="005964BD">
            <w:pPr>
              <w:ind w:left="57"/>
              <w:rPr>
                <w:szCs w:val="22"/>
                <w:lang w:val="en-US"/>
              </w:rPr>
            </w:pPr>
            <w:r w:rsidRPr="009457BA">
              <w:rPr>
                <w:szCs w:val="22"/>
                <w:lang w:val="en-US"/>
              </w:rPr>
              <w:t>0</w:t>
            </w:r>
            <w:r>
              <w:rPr>
                <w:szCs w:val="22"/>
                <w:lang w:val="en-US"/>
              </w:rPr>
              <w:t>,</w:t>
            </w:r>
            <w:r w:rsidRPr="009457BA">
              <w:rPr>
                <w:szCs w:val="22"/>
                <w:lang w:val="en-US"/>
              </w:rPr>
              <w:t>5-3</w:t>
            </w:r>
            <w:r>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01B380ED" w14:textId="77777777" w:rsidR="005964BD" w:rsidRPr="009457BA" w:rsidRDefault="005964BD" w:rsidP="005964BD">
            <w:pPr>
              <w:jc w:val="center"/>
              <w:rPr>
                <w:szCs w:val="22"/>
                <w:lang w:val="en-US"/>
              </w:rPr>
            </w:pPr>
            <w:r w:rsidRPr="009457BA">
              <w:rPr>
                <w:szCs w:val="22"/>
                <w:lang w:val="en-US"/>
              </w:rPr>
              <w:t>5</w:t>
            </w:r>
          </w:p>
        </w:tc>
        <w:tc>
          <w:tcPr>
            <w:tcW w:w="1488" w:type="dxa"/>
            <w:tcBorders>
              <w:top w:val="single" w:sz="5" w:space="0" w:color="000000"/>
              <w:left w:val="single" w:sz="5" w:space="0" w:color="000000"/>
              <w:bottom w:val="nil"/>
              <w:right w:val="single" w:sz="5" w:space="0" w:color="000000"/>
            </w:tcBorders>
          </w:tcPr>
          <w:p w14:paraId="5E65A60A" w14:textId="77777777" w:rsidR="005964BD" w:rsidRPr="009457BA" w:rsidRDefault="005964BD" w:rsidP="005964BD">
            <w:pPr>
              <w:ind w:left="57"/>
              <w:rPr>
                <w:szCs w:val="22"/>
                <w:lang w:val="en-US"/>
              </w:rPr>
            </w:pPr>
            <w:r w:rsidRPr="009457BA">
              <w:rPr>
                <w:szCs w:val="22"/>
                <w:lang w:val="en-US"/>
              </w:rPr>
              <w:t>164</w:t>
            </w:r>
            <w:r>
              <w:rPr>
                <w:szCs w:val="22"/>
                <w:lang w:val="en-US"/>
              </w:rPr>
              <w:t>,</w:t>
            </w:r>
            <w:r w:rsidRPr="009457BA">
              <w:rPr>
                <w:szCs w:val="22"/>
                <w:lang w:val="en-US"/>
              </w:rPr>
              <w:t>7</w:t>
            </w:r>
          </w:p>
        </w:tc>
        <w:tc>
          <w:tcPr>
            <w:tcW w:w="563" w:type="dxa"/>
            <w:vMerge w:val="restart"/>
            <w:tcBorders>
              <w:top w:val="single" w:sz="5" w:space="0" w:color="000000"/>
              <w:left w:val="single" w:sz="5" w:space="0" w:color="000000"/>
              <w:right w:val="single" w:sz="5" w:space="0" w:color="000000"/>
            </w:tcBorders>
          </w:tcPr>
          <w:p w14:paraId="7C9FB256" w14:textId="77777777" w:rsidR="005964BD" w:rsidRPr="009457BA" w:rsidRDefault="005964BD" w:rsidP="005964BD">
            <w:pPr>
              <w:jc w:val="center"/>
              <w:rPr>
                <w:szCs w:val="22"/>
                <w:lang w:val="en-US"/>
              </w:rPr>
            </w:pPr>
            <w:r w:rsidRPr="009457BA">
              <w:rPr>
                <w:szCs w:val="22"/>
                <w:lang w:val="en-US"/>
              </w:rPr>
              <w:t>25</w:t>
            </w:r>
          </w:p>
        </w:tc>
        <w:tc>
          <w:tcPr>
            <w:tcW w:w="1459" w:type="dxa"/>
            <w:tcBorders>
              <w:top w:val="single" w:sz="5" w:space="0" w:color="000000"/>
              <w:left w:val="single" w:sz="5" w:space="0" w:color="000000"/>
              <w:bottom w:val="nil"/>
              <w:right w:val="single" w:sz="5" w:space="0" w:color="000000"/>
            </w:tcBorders>
          </w:tcPr>
          <w:p w14:paraId="158982E2" w14:textId="77777777" w:rsidR="005964BD" w:rsidRPr="009457BA" w:rsidRDefault="005964BD" w:rsidP="005964BD">
            <w:pPr>
              <w:ind w:left="57"/>
              <w:rPr>
                <w:szCs w:val="22"/>
                <w:lang w:val="en-US"/>
              </w:rPr>
            </w:pPr>
            <w:r w:rsidRPr="009457BA">
              <w:rPr>
                <w:szCs w:val="22"/>
                <w:lang w:val="en-US"/>
              </w:rPr>
              <w:t>111</w:t>
            </w:r>
            <w:r>
              <w:rPr>
                <w:szCs w:val="22"/>
                <w:lang w:val="en-US"/>
              </w:rPr>
              <w:t>,</w:t>
            </w:r>
            <w:r w:rsidRPr="009457BA">
              <w:rPr>
                <w:szCs w:val="22"/>
                <w:lang w:val="en-US"/>
              </w:rPr>
              <w:t>2</w:t>
            </w:r>
          </w:p>
        </w:tc>
        <w:tc>
          <w:tcPr>
            <w:tcW w:w="443" w:type="dxa"/>
            <w:vMerge w:val="restart"/>
            <w:tcBorders>
              <w:top w:val="single" w:sz="5" w:space="0" w:color="000000"/>
              <w:left w:val="single" w:sz="5" w:space="0" w:color="000000"/>
              <w:right w:val="single" w:sz="5" w:space="0" w:color="000000"/>
            </w:tcBorders>
          </w:tcPr>
          <w:p w14:paraId="576ED278" w14:textId="77777777" w:rsidR="005964BD" w:rsidRPr="009457BA" w:rsidRDefault="005964BD" w:rsidP="005964BD">
            <w:pPr>
              <w:jc w:val="center"/>
              <w:rPr>
                <w:szCs w:val="22"/>
                <w:lang w:val="en-US"/>
              </w:rPr>
            </w:pPr>
            <w:r w:rsidRPr="009457BA">
              <w:rPr>
                <w:szCs w:val="22"/>
                <w:lang w:val="en-US"/>
              </w:rPr>
              <w:t>13</w:t>
            </w:r>
          </w:p>
        </w:tc>
        <w:tc>
          <w:tcPr>
            <w:tcW w:w="1717" w:type="dxa"/>
            <w:tcBorders>
              <w:top w:val="single" w:sz="5" w:space="0" w:color="000000"/>
              <w:left w:val="single" w:sz="5" w:space="0" w:color="000000"/>
              <w:bottom w:val="nil"/>
              <w:right w:val="single" w:sz="5" w:space="0" w:color="000000"/>
            </w:tcBorders>
          </w:tcPr>
          <w:p w14:paraId="518D328A" w14:textId="77777777" w:rsidR="005964BD" w:rsidRPr="009457BA" w:rsidRDefault="005964BD" w:rsidP="005964BD">
            <w:pPr>
              <w:ind w:left="57"/>
              <w:rPr>
                <w:szCs w:val="22"/>
                <w:lang w:val="en-US"/>
              </w:rPr>
            </w:pPr>
            <w:r w:rsidRPr="009457BA">
              <w:rPr>
                <w:szCs w:val="22"/>
                <w:lang w:val="en-US"/>
              </w:rPr>
              <w:t>114</w:t>
            </w:r>
            <w:r>
              <w:rPr>
                <w:szCs w:val="22"/>
                <w:lang w:val="en-US"/>
              </w:rPr>
              <w:t>,</w:t>
            </w:r>
            <w:r w:rsidRPr="009457BA">
              <w:rPr>
                <w:szCs w:val="22"/>
                <w:lang w:val="en-US"/>
              </w:rPr>
              <w:t>3</w:t>
            </w:r>
          </w:p>
        </w:tc>
        <w:tc>
          <w:tcPr>
            <w:tcW w:w="437" w:type="dxa"/>
            <w:vMerge w:val="restart"/>
            <w:tcBorders>
              <w:top w:val="single" w:sz="5" w:space="0" w:color="000000"/>
              <w:left w:val="single" w:sz="5" w:space="0" w:color="000000"/>
              <w:right w:val="single" w:sz="5" w:space="0" w:color="000000"/>
            </w:tcBorders>
          </w:tcPr>
          <w:p w14:paraId="30D8B605" w14:textId="77777777" w:rsidR="005964BD" w:rsidRPr="009457BA" w:rsidRDefault="005964BD" w:rsidP="005964BD">
            <w:pPr>
              <w:jc w:val="center"/>
              <w:rPr>
                <w:szCs w:val="22"/>
                <w:lang w:val="en-US"/>
              </w:rPr>
            </w:pPr>
            <w:r w:rsidRPr="009457BA">
              <w:rPr>
                <w:szCs w:val="22"/>
                <w:lang w:val="en-US"/>
              </w:rPr>
              <w:t>12</w:t>
            </w:r>
          </w:p>
        </w:tc>
        <w:tc>
          <w:tcPr>
            <w:tcW w:w="1548" w:type="dxa"/>
            <w:tcBorders>
              <w:top w:val="single" w:sz="5" w:space="0" w:color="000000"/>
              <w:left w:val="single" w:sz="5" w:space="0" w:color="000000"/>
              <w:bottom w:val="nil"/>
              <w:right w:val="single" w:sz="5" w:space="0" w:color="000000"/>
            </w:tcBorders>
          </w:tcPr>
          <w:p w14:paraId="04CBA826" w14:textId="77777777" w:rsidR="005964BD" w:rsidRPr="009457BA" w:rsidRDefault="005964BD" w:rsidP="005964BD">
            <w:pPr>
              <w:ind w:left="57"/>
              <w:rPr>
                <w:szCs w:val="22"/>
                <w:lang w:val="en-US"/>
              </w:rPr>
            </w:pPr>
            <w:r w:rsidRPr="009457BA">
              <w:rPr>
                <w:szCs w:val="22"/>
                <w:lang w:val="en-US"/>
              </w:rPr>
              <w:t>108</w:t>
            </w:r>
            <w:r>
              <w:rPr>
                <w:szCs w:val="22"/>
                <w:lang w:val="en-US"/>
              </w:rPr>
              <w:t>,</w:t>
            </w:r>
            <w:r w:rsidRPr="009457BA">
              <w:rPr>
                <w:szCs w:val="22"/>
                <w:lang w:val="en-US"/>
              </w:rPr>
              <w:t>0</w:t>
            </w:r>
          </w:p>
        </w:tc>
      </w:tr>
      <w:tr w:rsidR="005964BD" w:rsidRPr="009457BA" w14:paraId="2307262A" w14:textId="77777777" w:rsidTr="005964BD">
        <w:trPr>
          <w:trHeight w:hRule="exact" w:val="246"/>
        </w:trPr>
        <w:tc>
          <w:tcPr>
            <w:tcW w:w="1165" w:type="dxa"/>
            <w:vMerge/>
            <w:tcBorders>
              <w:left w:val="single" w:sz="5" w:space="0" w:color="000000"/>
              <w:bottom w:val="single" w:sz="5" w:space="0" w:color="000000"/>
              <w:right w:val="single" w:sz="5" w:space="0" w:color="000000"/>
            </w:tcBorders>
          </w:tcPr>
          <w:p w14:paraId="23C7286A" w14:textId="77777777" w:rsidR="005964BD" w:rsidRPr="009457BA" w:rsidRDefault="005964BD" w:rsidP="005964BD">
            <w:pPr>
              <w:ind w:left="57"/>
              <w:rPr>
                <w:szCs w:val="22"/>
                <w:lang w:val="en-US"/>
              </w:rPr>
            </w:pPr>
          </w:p>
        </w:tc>
        <w:tc>
          <w:tcPr>
            <w:tcW w:w="567" w:type="dxa"/>
            <w:vMerge/>
            <w:tcBorders>
              <w:left w:val="single" w:sz="5" w:space="0" w:color="000000"/>
              <w:bottom w:val="single" w:sz="5" w:space="0" w:color="000000"/>
              <w:right w:val="single" w:sz="5" w:space="0" w:color="000000"/>
            </w:tcBorders>
          </w:tcPr>
          <w:p w14:paraId="2A6637E9" w14:textId="77777777" w:rsidR="005964BD" w:rsidRPr="009457BA" w:rsidRDefault="005964BD" w:rsidP="005964BD">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2E7BB179" w14:textId="77777777" w:rsidR="005964BD" w:rsidRPr="009457BA" w:rsidRDefault="005964BD" w:rsidP="005964BD">
            <w:pPr>
              <w:ind w:left="57"/>
              <w:rPr>
                <w:szCs w:val="22"/>
                <w:lang w:val="en-US"/>
              </w:rPr>
            </w:pPr>
            <w:r w:rsidRPr="009457BA">
              <w:rPr>
                <w:szCs w:val="22"/>
                <w:lang w:val="en-US"/>
              </w:rPr>
              <w:t>(108-283)</w:t>
            </w:r>
          </w:p>
        </w:tc>
        <w:tc>
          <w:tcPr>
            <w:tcW w:w="563" w:type="dxa"/>
            <w:vMerge/>
            <w:tcBorders>
              <w:left w:val="single" w:sz="5" w:space="0" w:color="000000"/>
              <w:bottom w:val="single" w:sz="5" w:space="0" w:color="000000"/>
              <w:right w:val="single" w:sz="5" w:space="0" w:color="000000"/>
            </w:tcBorders>
          </w:tcPr>
          <w:p w14:paraId="5A5441E7" w14:textId="77777777" w:rsidR="005964BD" w:rsidRPr="009457BA" w:rsidRDefault="005964BD" w:rsidP="005964BD">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6D7117AD" w14:textId="77777777" w:rsidR="005964BD" w:rsidRPr="009457BA" w:rsidRDefault="005964BD" w:rsidP="005964BD">
            <w:pPr>
              <w:ind w:left="57"/>
              <w:rPr>
                <w:szCs w:val="22"/>
                <w:lang w:val="en-US"/>
              </w:rPr>
            </w:pPr>
            <w:r w:rsidRPr="009457BA">
              <w:rPr>
                <w:szCs w:val="22"/>
                <w:lang w:val="en-US"/>
              </w:rPr>
              <w:t>(22</w:t>
            </w:r>
            <w:r>
              <w:rPr>
                <w:szCs w:val="22"/>
                <w:lang w:val="en-US"/>
              </w:rPr>
              <w:t>,</w:t>
            </w:r>
            <w:r w:rsidRPr="009457BA">
              <w:rPr>
                <w:szCs w:val="22"/>
                <w:lang w:val="en-US"/>
              </w:rPr>
              <w:t>9-320)</w:t>
            </w:r>
          </w:p>
        </w:tc>
        <w:tc>
          <w:tcPr>
            <w:tcW w:w="443" w:type="dxa"/>
            <w:vMerge/>
            <w:tcBorders>
              <w:left w:val="single" w:sz="5" w:space="0" w:color="000000"/>
              <w:bottom w:val="single" w:sz="5" w:space="0" w:color="000000"/>
              <w:right w:val="single" w:sz="5" w:space="0" w:color="000000"/>
            </w:tcBorders>
          </w:tcPr>
          <w:p w14:paraId="26A6431B" w14:textId="77777777" w:rsidR="005964BD" w:rsidRPr="009457BA" w:rsidRDefault="005964BD" w:rsidP="005964BD">
            <w:pPr>
              <w:jc w:val="center"/>
              <w:rPr>
                <w:szCs w:val="22"/>
                <w:lang w:val="en-US"/>
              </w:rPr>
            </w:pPr>
          </w:p>
        </w:tc>
        <w:tc>
          <w:tcPr>
            <w:tcW w:w="1717" w:type="dxa"/>
            <w:tcBorders>
              <w:top w:val="nil"/>
              <w:left w:val="single" w:sz="5" w:space="0" w:color="000000"/>
              <w:bottom w:val="single" w:sz="5" w:space="0" w:color="000000"/>
              <w:right w:val="single" w:sz="5" w:space="0" w:color="000000"/>
            </w:tcBorders>
          </w:tcPr>
          <w:p w14:paraId="53693501" w14:textId="77777777" w:rsidR="005964BD" w:rsidRPr="009457BA" w:rsidRDefault="005964BD" w:rsidP="005964BD">
            <w:pPr>
              <w:ind w:left="57"/>
              <w:rPr>
                <w:szCs w:val="22"/>
                <w:lang w:val="en-US"/>
              </w:rPr>
            </w:pPr>
            <w:r w:rsidRPr="009457BA">
              <w:rPr>
                <w:szCs w:val="22"/>
                <w:lang w:val="en-US"/>
              </w:rPr>
              <w:t>(22</w:t>
            </w:r>
            <w:r>
              <w:rPr>
                <w:szCs w:val="22"/>
                <w:lang w:val="en-US"/>
              </w:rPr>
              <w:t>,</w:t>
            </w:r>
            <w:r w:rsidRPr="009457BA">
              <w:rPr>
                <w:szCs w:val="22"/>
                <w:lang w:val="en-US"/>
              </w:rPr>
              <w:t>9-346)</w:t>
            </w:r>
          </w:p>
        </w:tc>
        <w:tc>
          <w:tcPr>
            <w:tcW w:w="437" w:type="dxa"/>
            <w:vMerge/>
            <w:tcBorders>
              <w:left w:val="single" w:sz="5" w:space="0" w:color="000000"/>
              <w:bottom w:val="single" w:sz="5" w:space="0" w:color="000000"/>
              <w:right w:val="single" w:sz="5" w:space="0" w:color="000000"/>
            </w:tcBorders>
          </w:tcPr>
          <w:p w14:paraId="06234B2C" w14:textId="77777777" w:rsidR="005964BD" w:rsidRPr="009457BA" w:rsidRDefault="005964BD" w:rsidP="005964BD">
            <w:pPr>
              <w:jc w:val="center"/>
              <w:rPr>
                <w:szCs w:val="22"/>
                <w:lang w:val="en-US"/>
              </w:rPr>
            </w:pPr>
          </w:p>
        </w:tc>
        <w:tc>
          <w:tcPr>
            <w:tcW w:w="1548" w:type="dxa"/>
            <w:tcBorders>
              <w:top w:val="nil"/>
              <w:left w:val="single" w:sz="5" w:space="0" w:color="000000"/>
              <w:bottom w:val="single" w:sz="5" w:space="0" w:color="000000"/>
              <w:right w:val="single" w:sz="5" w:space="0" w:color="000000"/>
            </w:tcBorders>
          </w:tcPr>
          <w:p w14:paraId="1307885D" w14:textId="77777777" w:rsidR="005964BD" w:rsidRPr="009457BA" w:rsidRDefault="005964BD" w:rsidP="005964BD">
            <w:pPr>
              <w:ind w:left="57"/>
              <w:rPr>
                <w:szCs w:val="22"/>
                <w:lang w:val="en-US"/>
              </w:rPr>
            </w:pPr>
            <w:r w:rsidRPr="009457BA">
              <w:rPr>
                <w:szCs w:val="22"/>
                <w:lang w:val="en-US"/>
              </w:rPr>
              <w:t>(19</w:t>
            </w:r>
            <w:r>
              <w:rPr>
                <w:szCs w:val="22"/>
                <w:lang w:val="en-US"/>
              </w:rPr>
              <w:t>,</w:t>
            </w:r>
            <w:r w:rsidRPr="009457BA">
              <w:rPr>
                <w:szCs w:val="22"/>
                <w:lang w:val="en-US"/>
              </w:rPr>
              <w:t>2-320)</w:t>
            </w:r>
          </w:p>
        </w:tc>
      </w:tr>
      <w:tr w:rsidR="005964BD" w:rsidRPr="009457BA" w14:paraId="78015385" w14:textId="77777777" w:rsidTr="005964BD">
        <w:trPr>
          <w:trHeight w:hRule="exact" w:val="270"/>
        </w:trPr>
        <w:tc>
          <w:tcPr>
            <w:tcW w:w="1165" w:type="dxa"/>
            <w:vMerge w:val="restart"/>
            <w:tcBorders>
              <w:top w:val="single" w:sz="5" w:space="0" w:color="000000"/>
              <w:left w:val="single" w:sz="5" w:space="0" w:color="000000"/>
              <w:right w:val="single" w:sz="5" w:space="0" w:color="000000"/>
            </w:tcBorders>
          </w:tcPr>
          <w:p w14:paraId="644FCC95" w14:textId="77777777" w:rsidR="005964BD" w:rsidRPr="009457BA" w:rsidRDefault="005964BD" w:rsidP="005964BD">
            <w:pPr>
              <w:ind w:left="57"/>
              <w:rPr>
                <w:szCs w:val="22"/>
                <w:lang w:val="en-US"/>
              </w:rPr>
            </w:pPr>
            <w:r w:rsidRPr="009457BA">
              <w:rPr>
                <w:szCs w:val="22"/>
                <w:lang w:val="en-US"/>
              </w:rPr>
              <w:t>7-8</w:t>
            </w:r>
            <w:r>
              <w:rPr>
                <w:szCs w:val="22"/>
                <w:lang w:val="en-US"/>
              </w:rPr>
              <w:t xml:space="preserve"> </w:t>
            </w:r>
            <w:r w:rsidRPr="009457BA">
              <w:rPr>
                <w:szCs w:val="22"/>
                <w:lang w:val="en-US"/>
              </w:rPr>
              <w:t>h post</w:t>
            </w:r>
          </w:p>
        </w:tc>
        <w:tc>
          <w:tcPr>
            <w:tcW w:w="567" w:type="dxa"/>
            <w:vMerge w:val="restart"/>
            <w:tcBorders>
              <w:top w:val="single" w:sz="5" w:space="0" w:color="000000"/>
              <w:left w:val="single" w:sz="5" w:space="0" w:color="000000"/>
              <w:right w:val="single" w:sz="5" w:space="0" w:color="000000"/>
            </w:tcBorders>
          </w:tcPr>
          <w:p w14:paraId="64685A3A" w14:textId="77777777" w:rsidR="005964BD" w:rsidRPr="009457BA" w:rsidRDefault="005371B8" w:rsidP="005964BD">
            <w:pPr>
              <w:jc w:val="center"/>
              <w:rPr>
                <w:szCs w:val="22"/>
                <w:lang w:val="en-US"/>
              </w:rPr>
            </w:pPr>
            <w:r>
              <w:rPr>
                <w:szCs w:val="22"/>
                <w:lang w:val="en-US"/>
              </w:rPr>
              <w:t>5</w:t>
            </w:r>
          </w:p>
        </w:tc>
        <w:tc>
          <w:tcPr>
            <w:tcW w:w="1488" w:type="dxa"/>
            <w:tcBorders>
              <w:top w:val="single" w:sz="5" w:space="0" w:color="000000"/>
              <w:left w:val="single" w:sz="5" w:space="0" w:color="000000"/>
              <w:bottom w:val="nil"/>
              <w:right w:val="single" w:sz="5" w:space="0" w:color="000000"/>
            </w:tcBorders>
          </w:tcPr>
          <w:p w14:paraId="125A44B4" w14:textId="77777777" w:rsidR="005964BD" w:rsidRPr="009457BA" w:rsidRDefault="005964BD" w:rsidP="005964BD">
            <w:pPr>
              <w:ind w:left="57"/>
              <w:rPr>
                <w:szCs w:val="22"/>
                <w:lang w:val="en-US"/>
              </w:rPr>
            </w:pPr>
            <w:r w:rsidRPr="009457BA">
              <w:rPr>
                <w:szCs w:val="22"/>
                <w:lang w:val="en-US"/>
              </w:rPr>
              <w:t>33</w:t>
            </w:r>
            <w:r>
              <w:rPr>
                <w:szCs w:val="22"/>
                <w:lang w:val="en-US"/>
              </w:rPr>
              <w:t>,</w:t>
            </w:r>
            <w:r w:rsidRPr="009457BA">
              <w:rPr>
                <w:szCs w:val="22"/>
                <w:lang w:val="en-US"/>
              </w:rPr>
              <w:t>2</w:t>
            </w:r>
          </w:p>
        </w:tc>
        <w:tc>
          <w:tcPr>
            <w:tcW w:w="563" w:type="dxa"/>
            <w:vMerge w:val="restart"/>
            <w:tcBorders>
              <w:top w:val="single" w:sz="5" w:space="0" w:color="000000"/>
              <w:left w:val="single" w:sz="5" w:space="0" w:color="000000"/>
              <w:right w:val="single" w:sz="5" w:space="0" w:color="000000"/>
            </w:tcBorders>
          </w:tcPr>
          <w:p w14:paraId="2C0A7ADE" w14:textId="77777777" w:rsidR="005964BD" w:rsidRPr="009457BA" w:rsidRDefault="005964BD" w:rsidP="005964BD">
            <w:pPr>
              <w:jc w:val="center"/>
              <w:rPr>
                <w:szCs w:val="22"/>
                <w:lang w:val="en-US"/>
              </w:rPr>
            </w:pPr>
            <w:r w:rsidRPr="009457BA">
              <w:rPr>
                <w:szCs w:val="22"/>
                <w:lang w:val="en-US"/>
              </w:rPr>
              <w:t>23</w:t>
            </w:r>
          </w:p>
        </w:tc>
        <w:tc>
          <w:tcPr>
            <w:tcW w:w="1459" w:type="dxa"/>
            <w:tcBorders>
              <w:top w:val="single" w:sz="5" w:space="0" w:color="000000"/>
              <w:left w:val="single" w:sz="5" w:space="0" w:color="000000"/>
              <w:bottom w:val="nil"/>
              <w:right w:val="single" w:sz="5" w:space="0" w:color="000000"/>
            </w:tcBorders>
          </w:tcPr>
          <w:p w14:paraId="29186972" w14:textId="77777777" w:rsidR="005964BD" w:rsidRPr="009457BA" w:rsidRDefault="005964BD" w:rsidP="005964BD">
            <w:pPr>
              <w:ind w:left="57"/>
              <w:rPr>
                <w:szCs w:val="22"/>
                <w:lang w:val="en-US"/>
              </w:rPr>
            </w:pPr>
            <w:r w:rsidRPr="009457BA">
              <w:rPr>
                <w:szCs w:val="22"/>
                <w:lang w:val="en-US"/>
              </w:rPr>
              <w:t>18</w:t>
            </w:r>
            <w:r>
              <w:rPr>
                <w:szCs w:val="22"/>
                <w:lang w:val="en-US"/>
              </w:rPr>
              <w:t>,</w:t>
            </w:r>
            <w:r w:rsidRPr="009457BA">
              <w:rPr>
                <w:szCs w:val="22"/>
                <w:lang w:val="en-US"/>
              </w:rPr>
              <w:t>7</w:t>
            </w:r>
          </w:p>
        </w:tc>
        <w:tc>
          <w:tcPr>
            <w:tcW w:w="443" w:type="dxa"/>
            <w:vMerge w:val="restart"/>
            <w:tcBorders>
              <w:top w:val="single" w:sz="5" w:space="0" w:color="000000"/>
              <w:left w:val="single" w:sz="5" w:space="0" w:color="000000"/>
              <w:right w:val="single" w:sz="5" w:space="0" w:color="000000"/>
            </w:tcBorders>
          </w:tcPr>
          <w:p w14:paraId="2892093E" w14:textId="77777777" w:rsidR="005964BD" w:rsidRPr="009457BA" w:rsidRDefault="005964BD" w:rsidP="005964BD">
            <w:pPr>
              <w:jc w:val="center"/>
              <w:rPr>
                <w:szCs w:val="22"/>
                <w:lang w:val="en-US"/>
              </w:rPr>
            </w:pPr>
            <w:r w:rsidRPr="009457BA">
              <w:rPr>
                <w:szCs w:val="22"/>
                <w:lang w:val="en-US"/>
              </w:rPr>
              <w:t>12</w:t>
            </w:r>
          </w:p>
        </w:tc>
        <w:tc>
          <w:tcPr>
            <w:tcW w:w="1717" w:type="dxa"/>
            <w:tcBorders>
              <w:top w:val="single" w:sz="5" w:space="0" w:color="000000"/>
              <w:left w:val="single" w:sz="5" w:space="0" w:color="000000"/>
              <w:bottom w:val="nil"/>
              <w:right w:val="single" w:sz="5" w:space="0" w:color="000000"/>
            </w:tcBorders>
          </w:tcPr>
          <w:p w14:paraId="0579464D" w14:textId="77777777" w:rsidR="005964BD" w:rsidRPr="009457BA" w:rsidRDefault="005964BD" w:rsidP="005964BD">
            <w:pPr>
              <w:ind w:left="57"/>
              <w:rPr>
                <w:szCs w:val="22"/>
                <w:lang w:val="en-US"/>
              </w:rPr>
            </w:pPr>
            <w:r w:rsidRPr="009457BA">
              <w:rPr>
                <w:szCs w:val="22"/>
                <w:lang w:val="en-US"/>
              </w:rPr>
              <w:t>21</w:t>
            </w:r>
            <w:r>
              <w:rPr>
                <w:szCs w:val="22"/>
                <w:lang w:val="en-US"/>
              </w:rPr>
              <w:t>,</w:t>
            </w:r>
            <w:r w:rsidRPr="009457BA">
              <w:rPr>
                <w:szCs w:val="22"/>
                <w:lang w:val="en-US"/>
              </w:rPr>
              <w:t>4</w:t>
            </w:r>
          </w:p>
        </w:tc>
        <w:tc>
          <w:tcPr>
            <w:tcW w:w="437" w:type="dxa"/>
            <w:vMerge w:val="restart"/>
            <w:tcBorders>
              <w:top w:val="single" w:sz="5" w:space="0" w:color="000000"/>
              <w:left w:val="single" w:sz="5" w:space="0" w:color="000000"/>
              <w:right w:val="single" w:sz="5" w:space="0" w:color="000000"/>
            </w:tcBorders>
          </w:tcPr>
          <w:p w14:paraId="188AA2FC" w14:textId="77777777" w:rsidR="005964BD" w:rsidRPr="009457BA" w:rsidRDefault="005964BD" w:rsidP="005964BD">
            <w:pPr>
              <w:jc w:val="center"/>
              <w:rPr>
                <w:szCs w:val="22"/>
                <w:lang w:val="en-US"/>
              </w:rPr>
            </w:pPr>
            <w:r w:rsidRPr="009457BA">
              <w:rPr>
                <w:szCs w:val="22"/>
                <w:lang w:val="en-US"/>
              </w:rPr>
              <w:t>11</w:t>
            </w:r>
          </w:p>
        </w:tc>
        <w:tc>
          <w:tcPr>
            <w:tcW w:w="1548" w:type="dxa"/>
            <w:tcBorders>
              <w:top w:val="single" w:sz="5" w:space="0" w:color="000000"/>
              <w:left w:val="single" w:sz="5" w:space="0" w:color="000000"/>
              <w:bottom w:val="nil"/>
              <w:right w:val="single" w:sz="5" w:space="0" w:color="000000"/>
            </w:tcBorders>
          </w:tcPr>
          <w:p w14:paraId="199B5B11" w14:textId="77777777" w:rsidR="005964BD" w:rsidRPr="009457BA" w:rsidRDefault="005964BD" w:rsidP="005964BD">
            <w:pPr>
              <w:ind w:left="57"/>
              <w:rPr>
                <w:szCs w:val="22"/>
                <w:lang w:val="en-US"/>
              </w:rPr>
            </w:pPr>
            <w:r w:rsidRPr="009457BA">
              <w:rPr>
                <w:szCs w:val="22"/>
                <w:lang w:val="en-US"/>
              </w:rPr>
              <w:t>16</w:t>
            </w:r>
            <w:r>
              <w:rPr>
                <w:szCs w:val="22"/>
                <w:lang w:val="en-US"/>
              </w:rPr>
              <w:t>,</w:t>
            </w:r>
            <w:r w:rsidRPr="009457BA">
              <w:rPr>
                <w:szCs w:val="22"/>
                <w:lang w:val="en-US"/>
              </w:rPr>
              <w:t>1</w:t>
            </w:r>
          </w:p>
        </w:tc>
      </w:tr>
      <w:tr w:rsidR="005964BD" w:rsidRPr="009457BA" w14:paraId="698D11D6" w14:textId="77777777" w:rsidTr="005964BD">
        <w:trPr>
          <w:trHeight w:hRule="exact" w:val="246"/>
        </w:trPr>
        <w:tc>
          <w:tcPr>
            <w:tcW w:w="1165" w:type="dxa"/>
            <w:vMerge/>
            <w:tcBorders>
              <w:left w:val="single" w:sz="5" w:space="0" w:color="000000"/>
              <w:bottom w:val="single" w:sz="5" w:space="0" w:color="000000"/>
              <w:right w:val="single" w:sz="5" w:space="0" w:color="000000"/>
            </w:tcBorders>
          </w:tcPr>
          <w:p w14:paraId="65EE05EF" w14:textId="77777777" w:rsidR="005964BD" w:rsidRPr="009457BA" w:rsidRDefault="005964BD" w:rsidP="005964BD">
            <w:pPr>
              <w:ind w:left="57"/>
              <w:rPr>
                <w:szCs w:val="22"/>
                <w:lang w:val="en-US"/>
              </w:rPr>
            </w:pPr>
          </w:p>
        </w:tc>
        <w:tc>
          <w:tcPr>
            <w:tcW w:w="567" w:type="dxa"/>
            <w:vMerge/>
            <w:tcBorders>
              <w:left w:val="single" w:sz="5" w:space="0" w:color="000000"/>
              <w:bottom w:val="single" w:sz="5" w:space="0" w:color="000000"/>
              <w:right w:val="single" w:sz="5" w:space="0" w:color="000000"/>
            </w:tcBorders>
          </w:tcPr>
          <w:p w14:paraId="77667BF6" w14:textId="77777777" w:rsidR="005964BD" w:rsidRPr="009457BA" w:rsidRDefault="005964BD" w:rsidP="005964BD">
            <w:pPr>
              <w:jc w:val="center"/>
              <w:rPr>
                <w:szCs w:val="22"/>
                <w:lang w:val="en-US"/>
              </w:rPr>
            </w:pPr>
          </w:p>
        </w:tc>
        <w:tc>
          <w:tcPr>
            <w:tcW w:w="1488" w:type="dxa"/>
            <w:tcBorders>
              <w:top w:val="nil"/>
              <w:left w:val="single" w:sz="5" w:space="0" w:color="000000"/>
              <w:bottom w:val="single" w:sz="5" w:space="0" w:color="000000"/>
              <w:right w:val="single" w:sz="5" w:space="0" w:color="000000"/>
            </w:tcBorders>
          </w:tcPr>
          <w:p w14:paraId="31AE79EA" w14:textId="77777777" w:rsidR="005964BD" w:rsidRPr="009457BA" w:rsidRDefault="005964BD" w:rsidP="005964BD">
            <w:pPr>
              <w:ind w:left="57"/>
              <w:rPr>
                <w:szCs w:val="22"/>
                <w:lang w:val="en-US"/>
              </w:rPr>
            </w:pPr>
            <w:r w:rsidRPr="009457BA">
              <w:rPr>
                <w:szCs w:val="22"/>
                <w:lang w:val="en-US"/>
              </w:rPr>
              <w:t>(18</w:t>
            </w:r>
            <w:r>
              <w:rPr>
                <w:szCs w:val="22"/>
                <w:lang w:val="en-US"/>
              </w:rPr>
              <w:t>,</w:t>
            </w:r>
            <w:r w:rsidRPr="009457BA">
              <w:rPr>
                <w:szCs w:val="22"/>
                <w:lang w:val="en-US"/>
              </w:rPr>
              <w:t>7-99</w:t>
            </w:r>
            <w:r>
              <w:rPr>
                <w:szCs w:val="22"/>
                <w:lang w:val="en-US"/>
              </w:rPr>
              <w:t>,</w:t>
            </w:r>
            <w:r w:rsidRPr="009457BA">
              <w:rPr>
                <w:szCs w:val="22"/>
                <w:lang w:val="en-US"/>
              </w:rPr>
              <w:t>7)</w:t>
            </w:r>
          </w:p>
        </w:tc>
        <w:tc>
          <w:tcPr>
            <w:tcW w:w="563" w:type="dxa"/>
            <w:vMerge/>
            <w:tcBorders>
              <w:left w:val="single" w:sz="5" w:space="0" w:color="000000"/>
              <w:bottom w:val="single" w:sz="5" w:space="0" w:color="000000"/>
              <w:right w:val="single" w:sz="5" w:space="0" w:color="000000"/>
            </w:tcBorders>
          </w:tcPr>
          <w:p w14:paraId="0D87CF11" w14:textId="77777777" w:rsidR="005964BD" w:rsidRPr="009457BA" w:rsidRDefault="005964BD" w:rsidP="005964BD">
            <w:pPr>
              <w:jc w:val="center"/>
              <w:rPr>
                <w:szCs w:val="22"/>
                <w:lang w:val="en-US"/>
              </w:rPr>
            </w:pPr>
          </w:p>
        </w:tc>
        <w:tc>
          <w:tcPr>
            <w:tcW w:w="1459" w:type="dxa"/>
            <w:tcBorders>
              <w:top w:val="nil"/>
              <w:left w:val="single" w:sz="5" w:space="0" w:color="000000"/>
              <w:bottom w:val="single" w:sz="5" w:space="0" w:color="000000"/>
              <w:right w:val="single" w:sz="5" w:space="0" w:color="000000"/>
            </w:tcBorders>
          </w:tcPr>
          <w:p w14:paraId="2E1F7679" w14:textId="77777777" w:rsidR="005964BD" w:rsidRPr="009457BA" w:rsidRDefault="005964BD" w:rsidP="005964BD">
            <w:pPr>
              <w:ind w:left="57"/>
              <w:rPr>
                <w:szCs w:val="22"/>
                <w:lang w:val="en-US"/>
              </w:rPr>
            </w:pPr>
            <w:r w:rsidRPr="009457BA">
              <w:rPr>
                <w:szCs w:val="22"/>
                <w:lang w:val="en-US"/>
              </w:rPr>
              <w:t>(10</w:t>
            </w:r>
            <w:r>
              <w:rPr>
                <w:szCs w:val="22"/>
                <w:lang w:val="en-US"/>
              </w:rPr>
              <w:t>,</w:t>
            </w:r>
            <w:r w:rsidRPr="009457BA">
              <w:rPr>
                <w:szCs w:val="22"/>
                <w:lang w:val="en-US"/>
              </w:rPr>
              <w:t>1-36</w:t>
            </w:r>
            <w:r>
              <w:rPr>
                <w:szCs w:val="22"/>
                <w:lang w:val="en-US"/>
              </w:rPr>
              <w:t>,</w:t>
            </w:r>
            <w:r w:rsidRPr="009457BA">
              <w:rPr>
                <w:szCs w:val="22"/>
                <w:lang w:val="en-US"/>
              </w:rPr>
              <w:t>5)</w:t>
            </w:r>
          </w:p>
        </w:tc>
        <w:tc>
          <w:tcPr>
            <w:tcW w:w="443" w:type="dxa"/>
            <w:vMerge/>
            <w:tcBorders>
              <w:left w:val="single" w:sz="5" w:space="0" w:color="000000"/>
              <w:bottom w:val="single" w:sz="5" w:space="0" w:color="000000"/>
              <w:right w:val="single" w:sz="5" w:space="0" w:color="000000"/>
            </w:tcBorders>
          </w:tcPr>
          <w:p w14:paraId="0810DBBF" w14:textId="77777777" w:rsidR="005964BD" w:rsidRPr="009457BA" w:rsidRDefault="005964BD" w:rsidP="005964BD">
            <w:pPr>
              <w:jc w:val="center"/>
              <w:rPr>
                <w:szCs w:val="22"/>
                <w:lang w:val="en-US"/>
              </w:rPr>
            </w:pPr>
          </w:p>
        </w:tc>
        <w:tc>
          <w:tcPr>
            <w:tcW w:w="1717" w:type="dxa"/>
            <w:tcBorders>
              <w:top w:val="nil"/>
              <w:left w:val="single" w:sz="5" w:space="0" w:color="000000"/>
              <w:bottom w:val="single" w:sz="5" w:space="0" w:color="000000"/>
              <w:right w:val="single" w:sz="5" w:space="0" w:color="000000"/>
            </w:tcBorders>
          </w:tcPr>
          <w:p w14:paraId="09CAF56C" w14:textId="77777777" w:rsidR="005964BD" w:rsidRPr="009457BA" w:rsidRDefault="005964BD" w:rsidP="005964BD">
            <w:pPr>
              <w:ind w:left="57"/>
              <w:rPr>
                <w:szCs w:val="22"/>
                <w:lang w:val="en-US"/>
              </w:rPr>
            </w:pPr>
            <w:r w:rsidRPr="009457BA">
              <w:rPr>
                <w:szCs w:val="22"/>
                <w:lang w:val="en-US"/>
              </w:rPr>
              <w:t>(10</w:t>
            </w:r>
            <w:r>
              <w:rPr>
                <w:szCs w:val="22"/>
                <w:lang w:val="en-US"/>
              </w:rPr>
              <w:t>,</w:t>
            </w:r>
            <w:r w:rsidRPr="009457BA">
              <w:rPr>
                <w:szCs w:val="22"/>
                <w:lang w:val="en-US"/>
              </w:rPr>
              <w:t>5-65</w:t>
            </w:r>
            <w:r>
              <w:rPr>
                <w:szCs w:val="22"/>
                <w:lang w:val="en-US"/>
              </w:rPr>
              <w:t>,</w:t>
            </w:r>
            <w:r w:rsidRPr="009457BA">
              <w:rPr>
                <w:szCs w:val="22"/>
                <w:lang w:val="en-US"/>
              </w:rPr>
              <w:t>6)</w:t>
            </w:r>
          </w:p>
        </w:tc>
        <w:tc>
          <w:tcPr>
            <w:tcW w:w="437" w:type="dxa"/>
            <w:vMerge/>
            <w:tcBorders>
              <w:left w:val="single" w:sz="5" w:space="0" w:color="000000"/>
              <w:bottom w:val="single" w:sz="5" w:space="0" w:color="000000"/>
              <w:right w:val="single" w:sz="5" w:space="0" w:color="000000"/>
            </w:tcBorders>
          </w:tcPr>
          <w:p w14:paraId="4A35EB34" w14:textId="77777777" w:rsidR="005964BD" w:rsidRPr="009457BA" w:rsidRDefault="005964BD" w:rsidP="005964BD">
            <w:pPr>
              <w:jc w:val="center"/>
              <w:rPr>
                <w:szCs w:val="22"/>
                <w:lang w:val="en-US"/>
              </w:rPr>
            </w:pPr>
          </w:p>
        </w:tc>
        <w:tc>
          <w:tcPr>
            <w:tcW w:w="1548" w:type="dxa"/>
            <w:tcBorders>
              <w:top w:val="nil"/>
              <w:left w:val="single" w:sz="5" w:space="0" w:color="000000"/>
              <w:bottom w:val="single" w:sz="5" w:space="0" w:color="000000"/>
              <w:right w:val="single" w:sz="5" w:space="0" w:color="000000"/>
            </w:tcBorders>
          </w:tcPr>
          <w:p w14:paraId="118D01DC" w14:textId="77777777" w:rsidR="005964BD" w:rsidRPr="009457BA" w:rsidRDefault="005964BD" w:rsidP="005964BD">
            <w:pPr>
              <w:ind w:left="57"/>
              <w:rPr>
                <w:szCs w:val="22"/>
                <w:lang w:val="en-US"/>
              </w:rPr>
            </w:pPr>
            <w:r w:rsidRPr="009457BA">
              <w:rPr>
                <w:szCs w:val="22"/>
                <w:lang w:val="en-US"/>
              </w:rPr>
              <w:t>(1</w:t>
            </w:r>
            <w:r>
              <w:rPr>
                <w:szCs w:val="22"/>
                <w:lang w:val="en-US"/>
              </w:rPr>
              <w:t>,</w:t>
            </w:r>
            <w:r w:rsidRPr="009457BA">
              <w:rPr>
                <w:szCs w:val="22"/>
                <w:lang w:val="en-US"/>
              </w:rPr>
              <w:t>03-33</w:t>
            </w:r>
            <w:r>
              <w:rPr>
                <w:szCs w:val="22"/>
                <w:lang w:val="en-US"/>
              </w:rPr>
              <w:t>,</w:t>
            </w:r>
            <w:r w:rsidRPr="009457BA">
              <w:rPr>
                <w:szCs w:val="22"/>
                <w:lang w:val="en-US"/>
              </w:rPr>
              <w:t>6)</w:t>
            </w:r>
          </w:p>
        </w:tc>
      </w:tr>
    </w:tbl>
    <w:p w14:paraId="63F2326E" w14:textId="77777777" w:rsidR="005964BD" w:rsidRDefault="005964BD" w:rsidP="005964BD">
      <w:pPr>
        <w:widowControl w:val="0"/>
        <w:ind w:left="142"/>
        <w:rPr>
          <w:szCs w:val="22"/>
        </w:rPr>
      </w:pPr>
      <w:r w:rsidRPr="00B92377">
        <w:rPr>
          <w:szCs w:val="22"/>
        </w:rPr>
        <w:t>o.d. = einmal täglich, b.i.d. = zweimal täglich, t.i.d. dreimal täglich, n. b. = nicht berechnet</w:t>
      </w:r>
      <w:r>
        <w:rPr>
          <w:szCs w:val="22"/>
        </w:rPr>
        <w:t xml:space="preserve"> </w:t>
      </w:r>
      <w:r w:rsidRPr="00B92377">
        <w:rPr>
          <w:szCs w:val="22"/>
        </w:rPr>
        <w:t>Werte unterhalb der Bestimmungsgrenze wurden bei der statistischen Berechnung durch den halben Wert der Bestimmungsgrenze ersetzt (Bestimmungsgrenze = 0,5 μg/l).</w:t>
      </w:r>
    </w:p>
    <w:p w14:paraId="5D85912F" w14:textId="77777777" w:rsidR="000D18F2" w:rsidRPr="00960693" w:rsidRDefault="000D18F2" w:rsidP="00B50040">
      <w:pPr>
        <w:widowControl w:val="0"/>
        <w:rPr>
          <w:i/>
          <w:szCs w:val="22"/>
          <w:u w:val="single"/>
        </w:rPr>
      </w:pPr>
    </w:p>
    <w:p w14:paraId="681F8F24" w14:textId="77777777" w:rsidR="000D18F2" w:rsidRPr="00960693" w:rsidRDefault="000D18F2" w:rsidP="00B50040">
      <w:pPr>
        <w:keepNext/>
        <w:keepLines/>
        <w:rPr>
          <w:szCs w:val="22"/>
          <w:u w:val="single"/>
        </w:rPr>
      </w:pPr>
      <w:r w:rsidRPr="00960693">
        <w:rPr>
          <w:szCs w:val="22"/>
          <w:u w:val="single"/>
        </w:rPr>
        <w:t>Pharmakokinetische/pharmakodynamische Zusammenhänge</w:t>
      </w:r>
    </w:p>
    <w:p w14:paraId="1DC33478" w14:textId="77777777" w:rsidR="005964BD" w:rsidRDefault="005964BD" w:rsidP="00B50040">
      <w:pPr>
        <w:keepLines/>
        <w:widowControl w:val="0"/>
        <w:rPr>
          <w:szCs w:val="22"/>
        </w:rPr>
      </w:pPr>
    </w:p>
    <w:p w14:paraId="64C091A5" w14:textId="77777777" w:rsidR="000D18F2" w:rsidRPr="00960693" w:rsidRDefault="000D18F2" w:rsidP="00B50040">
      <w:pPr>
        <w:keepLines/>
        <w:widowControl w:val="0"/>
        <w:rPr>
          <w:szCs w:val="22"/>
        </w:rPr>
      </w:pPr>
      <w:r w:rsidRPr="00960693">
        <w:rPr>
          <w:szCs w:val="22"/>
        </w:rPr>
        <w:t>Das Verhältnis von Pharmakokinetik und Pharmakodynamik (PK/PD) zwischen Rivaroxaban Plasmakonzentration und verschiedenen PD Endpunkten (Faktor Xa</w:t>
      </w:r>
      <w:r w:rsidRPr="00960693">
        <w:rPr>
          <w:szCs w:val="22"/>
        </w:rPr>
        <w:noBreakHyphen/>
        <w:t>Inhibition, PT, aPTT, Heptest) wurde über einen weiten Dosisbereich (5 </w:t>
      </w:r>
      <w:r w:rsidRPr="00960693">
        <w:rPr>
          <w:szCs w:val="22"/>
        </w:rPr>
        <w:noBreakHyphen/>
        <w:t> 30 mg zweimal täglich) bestimmt. Das Verhältnis von Rivaroxaban Konzentration und Faktor Xa</w:t>
      </w:r>
      <w:r w:rsidRPr="00960693">
        <w:rPr>
          <w:szCs w:val="22"/>
        </w:rPr>
        <w:noBreakHyphen/>
        <w:t>Aktivität wurde am besten durch ein E</w:t>
      </w:r>
      <w:r w:rsidRPr="00960693">
        <w:rPr>
          <w:szCs w:val="22"/>
          <w:vertAlign w:val="subscript"/>
        </w:rPr>
        <w:t>max</w:t>
      </w:r>
      <w:r w:rsidRPr="00960693">
        <w:rPr>
          <w:szCs w:val="22"/>
        </w:rPr>
        <w:t xml:space="preserve"> Modell beschrieben. PT Daten werden im Allgemeinen besser mit einem linearen Modell beschrieben. In Abhängigkeit von den verschiedenen verwendeten PT Reagenzien unterschied sich das Steigungsmaß deutlich. Bei Verwendung von Neoplastin PT betrug der PT Ausgangswert ca. 13 s, und das Steigungsmaß lag ungefähr bei 3 bis 4 s/(100 mcg/l). Die Ergebnisse der PK/PD Analyse in Phase II und III stimmten mit den bei gesunden Personen festgestellten Daten überein.</w:t>
      </w:r>
    </w:p>
    <w:p w14:paraId="4AA04DAB" w14:textId="77777777" w:rsidR="000D18F2" w:rsidRPr="00960693" w:rsidRDefault="000D18F2" w:rsidP="00B50040">
      <w:pPr>
        <w:widowControl w:val="0"/>
        <w:rPr>
          <w:szCs w:val="22"/>
        </w:rPr>
      </w:pPr>
    </w:p>
    <w:p w14:paraId="02D07417" w14:textId="77777777" w:rsidR="000D18F2" w:rsidRPr="00960693" w:rsidRDefault="000D18F2" w:rsidP="00B50040">
      <w:pPr>
        <w:keepNext/>
        <w:rPr>
          <w:szCs w:val="22"/>
          <w:u w:val="single"/>
        </w:rPr>
      </w:pPr>
      <w:r w:rsidRPr="00960693">
        <w:rPr>
          <w:szCs w:val="22"/>
          <w:u w:val="single"/>
        </w:rPr>
        <w:t>Kinder und Jugendliche</w:t>
      </w:r>
    </w:p>
    <w:p w14:paraId="1202371A" w14:textId="77777777" w:rsidR="005964BD" w:rsidRDefault="005964BD" w:rsidP="00B50040">
      <w:pPr>
        <w:widowControl w:val="0"/>
        <w:rPr>
          <w:szCs w:val="22"/>
        </w:rPr>
      </w:pPr>
    </w:p>
    <w:p w14:paraId="7A08A262" w14:textId="77777777" w:rsidR="000D18F2" w:rsidRPr="00960693" w:rsidRDefault="000D18F2" w:rsidP="00B50040">
      <w:pPr>
        <w:widowControl w:val="0"/>
        <w:rPr>
          <w:szCs w:val="22"/>
        </w:rPr>
      </w:pPr>
      <w:r w:rsidRPr="00960693">
        <w:rPr>
          <w:szCs w:val="22"/>
        </w:rPr>
        <w:t xml:space="preserve">Sicherheit und Wirksamkeit bei Kindern und Jugendlichen </w:t>
      </w:r>
      <w:r w:rsidR="005964BD" w:rsidRPr="00806F1C">
        <w:rPr>
          <w:szCs w:val="22"/>
        </w:rPr>
        <w:t>unter 18 Jahren im Anwendungsgebiet Prophylaxe von Schlaganfällen und systemischen Embolien bei Patienten mit nicht-valvulärem Vorhofflimmern</w:t>
      </w:r>
      <w:r w:rsidR="005964BD" w:rsidRPr="00960693" w:rsidDel="005964BD">
        <w:rPr>
          <w:szCs w:val="22"/>
        </w:rPr>
        <w:t xml:space="preserve"> </w:t>
      </w:r>
      <w:r w:rsidRPr="00960693">
        <w:rPr>
          <w:szCs w:val="22"/>
        </w:rPr>
        <w:t>sind nicht erwiesen.</w:t>
      </w:r>
    </w:p>
    <w:p w14:paraId="384A7473" w14:textId="77777777" w:rsidR="000D18F2" w:rsidRPr="00960693" w:rsidRDefault="000D18F2" w:rsidP="00B50040">
      <w:pPr>
        <w:widowControl w:val="0"/>
        <w:ind w:left="567" w:hanging="567"/>
        <w:rPr>
          <w:szCs w:val="22"/>
        </w:rPr>
      </w:pPr>
    </w:p>
    <w:p w14:paraId="1B623A85" w14:textId="77777777" w:rsidR="000D18F2" w:rsidRPr="00960693" w:rsidRDefault="000D18F2" w:rsidP="00B50040">
      <w:pPr>
        <w:keepNext/>
        <w:keepLines/>
        <w:widowControl w:val="0"/>
        <w:rPr>
          <w:szCs w:val="22"/>
        </w:rPr>
      </w:pPr>
      <w:r w:rsidRPr="00960693">
        <w:rPr>
          <w:b/>
          <w:szCs w:val="22"/>
        </w:rPr>
        <w:t>5.3</w:t>
      </w:r>
      <w:r w:rsidRPr="00960693">
        <w:rPr>
          <w:b/>
          <w:szCs w:val="22"/>
        </w:rPr>
        <w:tab/>
        <w:t>Präklinische Daten zur Sicherheit</w:t>
      </w:r>
    </w:p>
    <w:p w14:paraId="226BB285" w14:textId="77777777" w:rsidR="000D18F2" w:rsidRPr="00960693" w:rsidRDefault="000D18F2" w:rsidP="00B50040">
      <w:pPr>
        <w:keepNext/>
        <w:keepLines/>
        <w:widowControl w:val="0"/>
        <w:rPr>
          <w:szCs w:val="22"/>
        </w:rPr>
      </w:pPr>
    </w:p>
    <w:p w14:paraId="18AC669F" w14:textId="77777777" w:rsidR="000D18F2" w:rsidRPr="00960693" w:rsidRDefault="000D18F2" w:rsidP="00B50040">
      <w:pPr>
        <w:widowControl w:val="0"/>
        <w:rPr>
          <w:szCs w:val="22"/>
        </w:rPr>
      </w:pPr>
      <w:r w:rsidRPr="00960693">
        <w:rPr>
          <w:szCs w:val="22"/>
        </w:rPr>
        <w:t xml:space="preserve">Basierend auf den konventionellen Studien zur Sicherheitspharmakologie, </w:t>
      </w:r>
      <w:r w:rsidR="0031291A">
        <w:rPr>
          <w:szCs w:val="22"/>
        </w:rPr>
        <w:t>Einzeldosis-</w:t>
      </w:r>
      <w:r w:rsidRPr="00960693">
        <w:rPr>
          <w:szCs w:val="22"/>
        </w:rPr>
        <w:t>Toxizität, Phototoxizität, Genotoxizität, kanzerogenen Potential und juveniler Toxizität</w:t>
      </w:r>
      <w:r w:rsidRPr="00960693" w:rsidDel="00273B12">
        <w:rPr>
          <w:szCs w:val="22"/>
        </w:rPr>
        <w:t xml:space="preserve"> </w:t>
      </w:r>
      <w:r w:rsidRPr="00960693">
        <w:rPr>
          <w:szCs w:val="22"/>
        </w:rPr>
        <w:t>lassen die präklinischen Daten keine besonderen Gefahren für den Menschen erkennen.</w:t>
      </w:r>
    </w:p>
    <w:p w14:paraId="28E98E1F" w14:textId="77777777" w:rsidR="000D18F2" w:rsidRPr="00960693" w:rsidRDefault="000D18F2" w:rsidP="00B50040">
      <w:pPr>
        <w:widowControl w:val="0"/>
        <w:rPr>
          <w:szCs w:val="22"/>
        </w:rPr>
      </w:pPr>
      <w:r w:rsidRPr="00960693">
        <w:rPr>
          <w:szCs w:val="22"/>
        </w:rPr>
        <w:t>Die in Toxizitätsstudien mit wiederholter Gabe beobachteten Auswirkungen waren hauptsächlich auf eine gesteigerte pharmakodynamische Aktivität von Rivaroxaban zurückzuführen. Bei Ratten wurden bei klinisch relevanten Expositionsraten erhöhte IgG und IgA Plasmakonzentrationen gesehen.</w:t>
      </w:r>
    </w:p>
    <w:p w14:paraId="22FE031F" w14:textId="77777777" w:rsidR="000D18F2" w:rsidRPr="00960693" w:rsidRDefault="000D18F2" w:rsidP="00B50040">
      <w:pPr>
        <w:keepNext/>
        <w:keepLines/>
        <w:rPr>
          <w:szCs w:val="22"/>
        </w:rPr>
      </w:pPr>
      <w:r w:rsidRPr="00960693">
        <w:rPr>
          <w:szCs w:val="22"/>
        </w:rPr>
        <w:t xml:space="preserve">Bei Ratten konnten keine Auswirkungen auf die männliche </w:t>
      </w:r>
      <w:r w:rsidR="00826BB7">
        <w:rPr>
          <w:szCs w:val="22"/>
        </w:rPr>
        <w:t>oder</w:t>
      </w:r>
      <w:r w:rsidRPr="00960693">
        <w:rPr>
          <w:szCs w:val="22"/>
        </w:rPr>
        <w:t xml:space="preserve"> weibliche Fertilität beobachtet werden. Tierexperimentelle Studien zeigten Reproduktionstoxizität (z.</w:t>
      </w:r>
      <w:r w:rsidR="0031291A">
        <w:rPr>
          <w:szCs w:val="22"/>
        </w:rPr>
        <w:t xml:space="preserve"> </w:t>
      </w:r>
      <w:r w:rsidRPr="00960693">
        <w:rPr>
          <w:szCs w:val="22"/>
        </w:rPr>
        <w:t xml:space="preserve">B. Blutungskomplikationen), die mit der pharmakologischen Wirkung von Rivaroxaban in Zusammenhang steht. Bei klinisch relevanten Plasmakonzentrationen wurden embryofetale Toxizität (Postimplantationsverlust, verzögerte/beschleunigte Ossifikation, multiple helle Flecken in der Leber) und ein vermehrtes Auftreten von </w:t>
      </w:r>
      <w:r w:rsidR="00A47EA7">
        <w:rPr>
          <w:szCs w:val="22"/>
        </w:rPr>
        <w:t xml:space="preserve">üblichen </w:t>
      </w:r>
      <w:r w:rsidRPr="00960693">
        <w:rPr>
          <w:szCs w:val="22"/>
        </w:rPr>
        <w:t xml:space="preserve">Fehlbildungen sowie Veränderungen der Plazenta beobachtet. In </w:t>
      </w:r>
      <w:r w:rsidR="00A47EA7">
        <w:rPr>
          <w:szCs w:val="22"/>
        </w:rPr>
        <w:t xml:space="preserve">der </w:t>
      </w:r>
      <w:r w:rsidRPr="00960693">
        <w:rPr>
          <w:szCs w:val="22"/>
        </w:rPr>
        <w:t>Studie zur prä</w:t>
      </w:r>
      <w:r w:rsidRPr="00960693">
        <w:rPr>
          <w:szCs w:val="22"/>
        </w:rPr>
        <w:noBreakHyphen/>
        <w:t xml:space="preserve"> und postnatalen Entwicklung an Ratten wurde eine verminderte Lebensfähigkeit der Nachkommen bei Dosierungen, die für das Muttertier toxisch waren, beobachtet.</w:t>
      </w:r>
    </w:p>
    <w:p w14:paraId="05CA7729" w14:textId="77777777" w:rsidR="005964BD" w:rsidRPr="00960693" w:rsidRDefault="005964BD" w:rsidP="005964BD">
      <w:pPr>
        <w:keepNext/>
        <w:keepLines/>
        <w:rPr>
          <w:szCs w:val="22"/>
        </w:rPr>
      </w:pPr>
      <w:r w:rsidRPr="00806F1C">
        <w:rPr>
          <w:szCs w:val="22"/>
        </w:rPr>
        <w:t>Rivaroxaban wurde bei juvenilen Ratten über eine Behandlungsdauer von bis zu 3 Monaten ab Tag 4 nach der Geburt untersucht und zeigte einen nicht dosisabhängigen Anstieg periinsulärer Blutungen. Es wurden keine Belege für eine zielorganspezifische Toxizität gefunden.</w:t>
      </w:r>
    </w:p>
    <w:p w14:paraId="434A0A87" w14:textId="77777777" w:rsidR="000D18F2" w:rsidRPr="00960693" w:rsidRDefault="000D18F2" w:rsidP="00B50040">
      <w:pPr>
        <w:widowControl w:val="0"/>
        <w:rPr>
          <w:szCs w:val="22"/>
        </w:rPr>
      </w:pPr>
    </w:p>
    <w:p w14:paraId="0A82C473" w14:textId="77777777" w:rsidR="000D18F2" w:rsidRPr="00960693" w:rsidRDefault="000D18F2" w:rsidP="00B50040">
      <w:pPr>
        <w:widowControl w:val="0"/>
        <w:rPr>
          <w:szCs w:val="22"/>
        </w:rPr>
      </w:pPr>
    </w:p>
    <w:p w14:paraId="55B7165D" w14:textId="77777777" w:rsidR="000D18F2" w:rsidRPr="00960693" w:rsidRDefault="000D18F2" w:rsidP="00B50040">
      <w:pPr>
        <w:keepNext/>
        <w:ind w:left="567" w:hanging="567"/>
        <w:rPr>
          <w:szCs w:val="22"/>
        </w:rPr>
      </w:pPr>
      <w:r w:rsidRPr="00960693">
        <w:rPr>
          <w:b/>
          <w:szCs w:val="22"/>
        </w:rPr>
        <w:t>6.</w:t>
      </w:r>
      <w:r w:rsidRPr="00960693">
        <w:rPr>
          <w:b/>
          <w:szCs w:val="22"/>
        </w:rPr>
        <w:tab/>
        <w:t>PHARMAZEUTISCHE ANGABEN</w:t>
      </w:r>
    </w:p>
    <w:p w14:paraId="6BE1DC87" w14:textId="77777777" w:rsidR="000D18F2" w:rsidRPr="00960693" w:rsidRDefault="000D18F2" w:rsidP="00B50040">
      <w:pPr>
        <w:keepNext/>
        <w:rPr>
          <w:szCs w:val="22"/>
        </w:rPr>
      </w:pPr>
    </w:p>
    <w:p w14:paraId="52D612B7" w14:textId="77777777" w:rsidR="000D18F2" w:rsidRPr="00960693" w:rsidRDefault="000D18F2" w:rsidP="00B50040">
      <w:pPr>
        <w:keepNext/>
        <w:keepLines/>
        <w:widowControl w:val="0"/>
        <w:ind w:left="567" w:hanging="567"/>
        <w:rPr>
          <w:szCs w:val="22"/>
        </w:rPr>
      </w:pPr>
      <w:r w:rsidRPr="00960693">
        <w:rPr>
          <w:b/>
          <w:szCs w:val="22"/>
        </w:rPr>
        <w:t>6.1</w:t>
      </w:r>
      <w:r w:rsidRPr="00960693">
        <w:rPr>
          <w:b/>
          <w:szCs w:val="22"/>
        </w:rPr>
        <w:tab/>
        <w:t>Liste der sonstigen Bestandteile</w:t>
      </w:r>
    </w:p>
    <w:p w14:paraId="7998D111" w14:textId="77777777" w:rsidR="000D18F2" w:rsidRPr="00960693" w:rsidRDefault="000D18F2" w:rsidP="00B50040">
      <w:pPr>
        <w:keepNext/>
        <w:keepLines/>
        <w:widowControl w:val="0"/>
        <w:rPr>
          <w:szCs w:val="22"/>
        </w:rPr>
      </w:pPr>
    </w:p>
    <w:p w14:paraId="76996A2A" w14:textId="77777777" w:rsidR="000D18F2" w:rsidRPr="002A21A8" w:rsidRDefault="000D18F2" w:rsidP="00B50040">
      <w:pPr>
        <w:keepNext/>
        <w:rPr>
          <w:szCs w:val="22"/>
        </w:rPr>
      </w:pPr>
      <w:r w:rsidRPr="002A21A8">
        <w:rPr>
          <w:iCs/>
          <w:szCs w:val="22"/>
          <w:u w:val="single"/>
        </w:rPr>
        <w:t>Tablettenkern</w:t>
      </w:r>
    </w:p>
    <w:p w14:paraId="768ACA29" w14:textId="77777777" w:rsidR="000D18F2" w:rsidRPr="002A21A8" w:rsidRDefault="000D18F2" w:rsidP="00B50040">
      <w:pPr>
        <w:widowControl w:val="0"/>
        <w:rPr>
          <w:szCs w:val="22"/>
        </w:rPr>
      </w:pPr>
      <w:r w:rsidRPr="002A21A8">
        <w:rPr>
          <w:szCs w:val="22"/>
        </w:rPr>
        <w:t>Lactose-Monohydrat</w:t>
      </w:r>
    </w:p>
    <w:p w14:paraId="457A7F4E" w14:textId="77777777" w:rsidR="00607C4C" w:rsidRPr="002A21A8" w:rsidRDefault="00607C4C" w:rsidP="00B50040">
      <w:pPr>
        <w:rPr>
          <w:szCs w:val="22"/>
          <w:lang w:eastAsia="en-GB"/>
        </w:rPr>
      </w:pPr>
      <w:r w:rsidRPr="002A21A8">
        <w:rPr>
          <w:szCs w:val="22"/>
          <w:lang w:eastAsia="en-GB"/>
        </w:rPr>
        <w:t>Croscarmellose-Natrium (E468)</w:t>
      </w:r>
    </w:p>
    <w:p w14:paraId="0772A948" w14:textId="77777777" w:rsidR="00607C4C" w:rsidRPr="002A21A8" w:rsidRDefault="00607C4C" w:rsidP="00B50040">
      <w:pPr>
        <w:rPr>
          <w:szCs w:val="22"/>
          <w:lang w:eastAsia="en-GB"/>
        </w:rPr>
      </w:pPr>
      <w:r w:rsidRPr="002A21A8">
        <w:rPr>
          <w:szCs w:val="22"/>
          <w:lang w:eastAsia="en-GB"/>
        </w:rPr>
        <w:t>Natriumdodecylsulfat (E487)</w:t>
      </w:r>
    </w:p>
    <w:p w14:paraId="54D4EFBE" w14:textId="77777777" w:rsidR="00607C4C" w:rsidRPr="002A21A8" w:rsidRDefault="000D18F2" w:rsidP="00B50040">
      <w:pPr>
        <w:keepNext/>
        <w:widowControl w:val="0"/>
        <w:rPr>
          <w:szCs w:val="22"/>
        </w:rPr>
      </w:pPr>
      <w:r w:rsidRPr="002A21A8">
        <w:rPr>
          <w:szCs w:val="22"/>
        </w:rPr>
        <w:t>Hypromellose </w:t>
      </w:r>
      <w:bookmarkStart w:id="16" w:name="_Hlk50056632"/>
      <w:r w:rsidR="002A3FDC" w:rsidRPr="002A21A8">
        <w:rPr>
          <w:szCs w:val="22"/>
        </w:rPr>
        <w:t xml:space="preserve">2910 </w:t>
      </w:r>
      <w:r w:rsidR="00EE42E8" w:rsidRPr="00960693">
        <w:rPr>
          <w:szCs w:val="22"/>
          <w:lang w:eastAsia="en-GB"/>
        </w:rPr>
        <w:t xml:space="preserve">(nominale Viskosität 5,1 mPa.S) </w:t>
      </w:r>
      <w:r w:rsidR="00607C4C" w:rsidRPr="002A21A8">
        <w:rPr>
          <w:szCs w:val="22"/>
        </w:rPr>
        <w:t>(E464)</w:t>
      </w:r>
      <w:bookmarkEnd w:id="16"/>
    </w:p>
    <w:p w14:paraId="07FE3BE5" w14:textId="77777777" w:rsidR="00607C4C" w:rsidRPr="002A21A8" w:rsidRDefault="00607C4C" w:rsidP="00B50040">
      <w:pPr>
        <w:keepNext/>
        <w:widowControl w:val="0"/>
        <w:rPr>
          <w:szCs w:val="22"/>
        </w:rPr>
      </w:pPr>
      <w:r w:rsidRPr="002A21A8">
        <w:rPr>
          <w:szCs w:val="22"/>
        </w:rPr>
        <w:t>Mikrokristalline Cellulose (E460)</w:t>
      </w:r>
    </w:p>
    <w:p w14:paraId="3F4C7AF0" w14:textId="77777777" w:rsidR="00607C4C" w:rsidRPr="002A21A8" w:rsidRDefault="00607C4C" w:rsidP="00B50040">
      <w:pPr>
        <w:keepNext/>
        <w:widowControl w:val="0"/>
        <w:rPr>
          <w:szCs w:val="22"/>
        </w:rPr>
      </w:pPr>
      <w:r w:rsidRPr="002A21A8">
        <w:rPr>
          <w:szCs w:val="22"/>
        </w:rPr>
        <w:t>Hochdisperses Siliciumdioxid</w:t>
      </w:r>
      <w:r w:rsidR="001927CA" w:rsidRPr="002A21A8">
        <w:rPr>
          <w:szCs w:val="22"/>
        </w:rPr>
        <w:t xml:space="preserve"> (E551)</w:t>
      </w:r>
    </w:p>
    <w:p w14:paraId="74150C3F" w14:textId="77777777" w:rsidR="000D18F2" w:rsidRPr="002A21A8" w:rsidRDefault="000D18F2" w:rsidP="00B50040">
      <w:pPr>
        <w:widowControl w:val="0"/>
        <w:rPr>
          <w:szCs w:val="22"/>
        </w:rPr>
      </w:pPr>
      <w:r w:rsidRPr="002A21A8">
        <w:rPr>
          <w:szCs w:val="22"/>
        </w:rPr>
        <w:t>Magnesiumstearat (Ph.Eur.)</w:t>
      </w:r>
      <w:r w:rsidR="00607C4C" w:rsidRPr="002A21A8">
        <w:rPr>
          <w:szCs w:val="22"/>
        </w:rPr>
        <w:t xml:space="preserve"> </w:t>
      </w:r>
      <w:r w:rsidR="00607C4C" w:rsidRPr="00960693">
        <w:rPr>
          <w:szCs w:val="22"/>
          <w:lang w:eastAsia="en-GB"/>
        </w:rPr>
        <w:t>(E572)</w:t>
      </w:r>
    </w:p>
    <w:p w14:paraId="6683BC87" w14:textId="77777777" w:rsidR="000D18F2" w:rsidRPr="002A21A8" w:rsidRDefault="000D18F2" w:rsidP="00B50040">
      <w:pPr>
        <w:widowControl w:val="0"/>
        <w:rPr>
          <w:szCs w:val="22"/>
        </w:rPr>
      </w:pPr>
    </w:p>
    <w:p w14:paraId="66E479C2" w14:textId="77777777" w:rsidR="000D18F2" w:rsidRPr="002A21A8" w:rsidRDefault="000D18F2" w:rsidP="00B50040">
      <w:pPr>
        <w:keepNext/>
        <w:rPr>
          <w:szCs w:val="22"/>
        </w:rPr>
      </w:pPr>
      <w:r w:rsidRPr="002A21A8">
        <w:rPr>
          <w:iCs/>
          <w:szCs w:val="22"/>
          <w:u w:val="single"/>
        </w:rPr>
        <w:lastRenderedPageBreak/>
        <w:t>Filmüberzug</w:t>
      </w:r>
    </w:p>
    <w:p w14:paraId="661FE4D6" w14:textId="77777777" w:rsidR="00607C4C" w:rsidRPr="002A21A8" w:rsidRDefault="002A3FDC" w:rsidP="00B50040">
      <w:pPr>
        <w:rPr>
          <w:szCs w:val="22"/>
          <w:lang w:eastAsia="en-GB"/>
        </w:rPr>
      </w:pPr>
      <w:r w:rsidRPr="00960693">
        <w:rPr>
          <w:szCs w:val="22"/>
          <w:lang w:eastAsia="en-GB"/>
        </w:rPr>
        <w:t xml:space="preserve">Macrogol </w:t>
      </w:r>
      <w:r w:rsidR="00607C4C" w:rsidRPr="002A21A8">
        <w:rPr>
          <w:szCs w:val="22"/>
          <w:lang w:eastAsia="en-GB"/>
        </w:rPr>
        <w:t>4000 (E1521)</w:t>
      </w:r>
    </w:p>
    <w:p w14:paraId="709ACC04" w14:textId="77777777" w:rsidR="00607C4C" w:rsidRPr="00960693" w:rsidRDefault="000D18F2" w:rsidP="00B50040">
      <w:pPr>
        <w:rPr>
          <w:szCs w:val="22"/>
          <w:lang w:val="es-AR" w:eastAsia="en-GB"/>
        </w:rPr>
      </w:pPr>
      <w:r w:rsidRPr="00960693">
        <w:rPr>
          <w:szCs w:val="22"/>
          <w:lang w:val="es-AR"/>
        </w:rPr>
        <w:t>Hypromellose </w:t>
      </w:r>
      <w:r w:rsidR="002A3FDC" w:rsidRPr="00960693">
        <w:rPr>
          <w:szCs w:val="22"/>
          <w:lang w:val="es-AR"/>
        </w:rPr>
        <w:t xml:space="preserve">2910 </w:t>
      </w:r>
      <w:r w:rsidR="00EE42E8" w:rsidRPr="00960693">
        <w:rPr>
          <w:szCs w:val="22"/>
          <w:lang w:eastAsia="en-GB"/>
        </w:rPr>
        <w:t>(nominale Viskosität 5,1 mPa.S)</w:t>
      </w:r>
      <w:r w:rsidR="00EE42E8" w:rsidRPr="00960693">
        <w:rPr>
          <w:szCs w:val="22"/>
          <w:lang w:val="es-AR" w:eastAsia="en-GB"/>
        </w:rPr>
        <w:t xml:space="preserve"> </w:t>
      </w:r>
      <w:r w:rsidR="00607C4C" w:rsidRPr="00960693">
        <w:rPr>
          <w:szCs w:val="22"/>
          <w:lang w:val="es-AR" w:eastAsia="en-GB"/>
        </w:rPr>
        <w:t>(E</w:t>
      </w:r>
      <w:r w:rsidR="00EE42E8" w:rsidRPr="00960693">
        <w:rPr>
          <w:szCs w:val="22"/>
          <w:lang w:val="es-AR" w:eastAsia="en-GB"/>
        </w:rPr>
        <w:t>4</w:t>
      </w:r>
      <w:r w:rsidR="00607C4C" w:rsidRPr="00960693">
        <w:rPr>
          <w:szCs w:val="22"/>
          <w:lang w:val="es-AR" w:eastAsia="en-GB"/>
        </w:rPr>
        <w:t>64)</w:t>
      </w:r>
    </w:p>
    <w:p w14:paraId="7D91B354" w14:textId="77777777" w:rsidR="000D18F2" w:rsidRPr="00960693" w:rsidRDefault="000D18F2" w:rsidP="00B50040">
      <w:pPr>
        <w:widowControl w:val="0"/>
        <w:rPr>
          <w:szCs w:val="22"/>
          <w:lang w:val="es-AR"/>
        </w:rPr>
      </w:pPr>
      <w:r w:rsidRPr="00960693">
        <w:rPr>
          <w:szCs w:val="22"/>
          <w:lang w:val="es-AR"/>
        </w:rPr>
        <w:t>Titandioxid (E171)</w:t>
      </w:r>
    </w:p>
    <w:p w14:paraId="5999A3B6" w14:textId="77777777" w:rsidR="000D18F2" w:rsidRPr="00960693" w:rsidRDefault="000D18F2" w:rsidP="00B50040">
      <w:pPr>
        <w:widowControl w:val="0"/>
        <w:rPr>
          <w:szCs w:val="22"/>
          <w:lang w:val="es-AR"/>
        </w:rPr>
      </w:pPr>
      <w:r w:rsidRPr="00960693">
        <w:rPr>
          <w:szCs w:val="22"/>
          <w:lang w:val="es-AR"/>
        </w:rPr>
        <w:t>Eisen(III)-oxid (E172)</w:t>
      </w:r>
    </w:p>
    <w:p w14:paraId="762A633E" w14:textId="77777777" w:rsidR="000D18F2" w:rsidRPr="00960693" w:rsidRDefault="000D18F2" w:rsidP="00B50040">
      <w:pPr>
        <w:widowControl w:val="0"/>
        <w:rPr>
          <w:szCs w:val="22"/>
          <w:lang w:val="es-AR"/>
        </w:rPr>
      </w:pPr>
    </w:p>
    <w:p w14:paraId="532E3177" w14:textId="77777777" w:rsidR="000D18F2" w:rsidRPr="00960693" w:rsidRDefault="000D18F2" w:rsidP="00B50040">
      <w:pPr>
        <w:keepNext/>
        <w:ind w:left="567" w:hanging="567"/>
        <w:rPr>
          <w:szCs w:val="22"/>
        </w:rPr>
      </w:pPr>
      <w:r w:rsidRPr="00960693">
        <w:rPr>
          <w:b/>
          <w:szCs w:val="22"/>
        </w:rPr>
        <w:t>6.2</w:t>
      </w:r>
      <w:r w:rsidRPr="00960693">
        <w:rPr>
          <w:b/>
          <w:szCs w:val="22"/>
        </w:rPr>
        <w:tab/>
        <w:t>Inkompatibilitäten</w:t>
      </w:r>
    </w:p>
    <w:p w14:paraId="2E2C8A75" w14:textId="77777777" w:rsidR="000D18F2" w:rsidRPr="00960693" w:rsidRDefault="000D18F2" w:rsidP="00B50040">
      <w:pPr>
        <w:keepNext/>
        <w:rPr>
          <w:szCs w:val="22"/>
        </w:rPr>
      </w:pPr>
    </w:p>
    <w:p w14:paraId="7DC87760" w14:textId="77777777" w:rsidR="000D18F2" w:rsidRPr="00960693" w:rsidRDefault="000D18F2" w:rsidP="00B50040">
      <w:pPr>
        <w:widowControl w:val="0"/>
        <w:rPr>
          <w:szCs w:val="22"/>
        </w:rPr>
      </w:pPr>
      <w:r w:rsidRPr="00960693">
        <w:rPr>
          <w:szCs w:val="22"/>
        </w:rPr>
        <w:t>Nicht zutreffend.</w:t>
      </w:r>
    </w:p>
    <w:p w14:paraId="0E98AC04" w14:textId="77777777" w:rsidR="000D18F2" w:rsidRPr="00960693" w:rsidRDefault="000D18F2" w:rsidP="00B50040">
      <w:pPr>
        <w:widowControl w:val="0"/>
        <w:rPr>
          <w:szCs w:val="22"/>
        </w:rPr>
      </w:pPr>
    </w:p>
    <w:p w14:paraId="120BDEF6" w14:textId="77777777" w:rsidR="000D18F2" w:rsidRPr="00960693" w:rsidRDefault="000D18F2" w:rsidP="00B50040">
      <w:pPr>
        <w:keepNext/>
        <w:ind w:left="567" w:hanging="567"/>
        <w:rPr>
          <w:szCs w:val="22"/>
        </w:rPr>
      </w:pPr>
      <w:r w:rsidRPr="00960693">
        <w:rPr>
          <w:b/>
          <w:szCs w:val="22"/>
        </w:rPr>
        <w:t>6.3</w:t>
      </w:r>
      <w:r w:rsidRPr="00960693">
        <w:rPr>
          <w:b/>
          <w:szCs w:val="22"/>
        </w:rPr>
        <w:tab/>
        <w:t>Dauer der Haltbarkeit</w:t>
      </w:r>
    </w:p>
    <w:p w14:paraId="6C753E1C" w14:textId="77777777" w:rsidR="000D18F2" w:rsidRPr="00960693" w:rsidRDefault="000D18F2" w:rsidP="00B50040">
      <w:pPr>
        <w:keepNext/>
        <w:rPr>
          <w:szCs w:val="22"/>
        </w:rPr>
      </w:pPr>
    </w:p>
    <w:p w14:paraId="68DCA198" w14:textId="77777777" w:rsidR="000D18F2" w:rsidRPr="00960693" w:rsidRDefault="00607C4C" w:rsidP="00B50040">
      <w:pPr>
        <w:widowControl w:val="0"/>
        <w:rPr>
          <w:szCs w:val="22"/>
        </w:rPr>
      </w:pPr>
      <w:r w:rsidRPr="00960693">
        <w:rPr>
          <w:szCs w:val="22"/>
        </w:rPr>
        <w:t>2</w:t>
      </w:r>
      <w:r w:rsidR="000D18F2" w:rsidRPr="00960693">
        <w:rPr>
          <w:szCs w:val="22"/>
        </w:rPr>
        <w:t> Jahre</w:t>
      </w:r>
    </w:p>
    <w:p w14:paraId="733033EF" w14:textId="77777777" w:rsidR="005964BD" w:rsidRDefault="005964BD" w:rsidP="005964BD">
      <w:pPr>
        <w:widowControl w:val="0"/>
        <w:rPr>
          <w:szCs w:val="22"/>
        </w:rPr>
      </w:pPr>
    </w:p>
    <w:p w14:paraId="1B45515C" w14:textId="77777777" w:rsidR="005964BD" w:rsidRPr="00144612" w:rsidRDefault="005964BD" w:rsidP="005964BD">
      <w:pPr>
        <w:widowControl w:val="0"/>
        <w:rPr>
          <w:szCs w:val="22"/>
          <w:u w:val="single"/>
        </w:rPr>
      </w:pPr>
      <w:r w:rsidRPr="00144612">
        <w:rPr>
          <w:szCs w:val="22"/>
          <w:u w:val="single"/>
        </w:rPr>
        <w:t>Zerstoßene Tabletten</w:t>
      </w:r>
    </w:p>
    <w:p w14:paraId="4D4F01E0" w14:textId="77777777" w:rsidR="005964BD" w:rsidRPr="00960693" w:rsidRDefault="005964BD" w:rsidP="005964BD">
      <w:pPr>
        <w:widowControl w:val="0"/>
        <w:rPr>
          <w:szCs w:val="22"/>
        </w:rPr>
      </w:pPr>
      <w:r w:rsidRPr="00806F1C">
        <w:rPr>
          <w:szCs w:val="22"/>
        </w:rPr>
        <w:t>Zerstoßene Rivaroxaban-Tabletten sind in Wasser und in Apfelmus bis zu 4 Stunden haltbar.</w:t>
      </w:r>
    </w:p>
    <w:p w14:paraId="6B07C4D7" w14:textId="77777777" w:rsidR="000D18F2" w:rsidRPr="00960693" w:rsidRDefault="000D18F2" w:rsidP="00B50040">
      <w:pPr>
        <w:widowControl w:val="0"/>
        <w:rPr>
          <w:szCs w:val="22"/>
        </w:rPr>
      </w:pPr>
    </w:p>
    <w:p w14:paraId="24175D79" w14:textId="77777777" w:rsidR="000D18F2" w:rsidRPr="00960693" w:rsidRDefault="000D18F2" w:rsidP="00B50040">
      <w:pPr>
        <w:keepNext/>
        <w:ind w:left="567" w:hanging="567"/>
        <w:rPr>
          <w:szCs w:val="22"/>
        </w:rPr>
      </w:pPr>
      <w:r w:rsidRPr="00960693">
        <w:rPr>
          <w:b/>
          <w:szCs w:val="22"/>
        </w:rPr>
        <w:t>6.4</w:t>
      </w:r>
      <w:r w:rsidRPr="00960693">
        <w:rPr>
          <w:b/>
          <w:szCs w:val="22"/>
        </w:rPr>
        <w:tab/>
        <w:t>Besondere Vorsichtsmaßnahmen für die Aufbewahrung</w:t>
      </w:r>
    </w:p>
    <w:p w14:paraId="2F69BE0E" w14:textId="77777777" w:rsidR="000D18F2" w:rsidRPr="00960693" w:rsidRDefault="000D18F2" w:rsidP="00B50040">
      <w:pPr>
        <w:keepNext/>
        <w:rPr>
          <w:szCs w:val="22"/>
        </w:rPr>
      </w:pPr>
    </w:p>
    <w:p w14:paraId="06ACE36D" w14:textId="77777777" w:rsidR="000D18F2" w:rsidRPr="00960693" w:rsidRDefault="000D18F2" w:rsidP="00B50040">
      <w:pPr>
        <w:widowControl w:val="0"/>
        <w:rPr>
          <w:szCs w:val="22"/>
        </w:rPr>
      </w:pPr>
      <w:r w:rsidRPr="00960693">
        <w:rPr>
          <w:szCs w:val="22"/>
        </w:rPr>
        <w:t>Für dieses Arzneimittel sind keine besonderen Lagerungsbedingungen erforderlich.</w:t>
      </w:r>
    </w:p>
    <w:p w14:paraId="319D72E3" w14:textId="77777777" w:rsidR="000D18F2" w:rsidRPr="00960693" w:rsidRDefault="000D18F2" w:rsidP="00B50040">
      <w:pPr>
        <w:widowControl w:val="0"/>
        <w:rPr>
          <w:szCs w:val="22"/>
        </w:rPr>
      </w:pPr>
    </w:p>
    <w:p w14:paraId="004D4157" w14:textId="77777777" w:rsidR="000D18F2" w:rsidRPr="00960693" w:rsidRDefault="000D18F2" w:rsidP="00B50040">
      <w:pPr>
        <w:keepNext/>
        <w:keepLines/>
        <w:ind w:left="567" w:hanging="567"/>
        <w:rPr>
          <w:szCs w:val="22"/>
        </w:rPr>
      </w:pPr>
      <w:r w:rsidRPr="00960693">
        <w:rPr>
          <w:b/>
          <w:szCs w:val="22"/>
        </w:rPr>
        <w:t>6.5</w:t>
      </w:r>
      <w:r w:rsidRPr="00960693">
        <w:rPr>
          <w:b/>
          <w:szCs w:val="22"/>
        </w:rPr>
        <w:tab/>
        <w:t>Art und Inhalt des Behältnisses</w:t>
      </w:r>
    </w:p>
    <w:p w14:paraId="2ED05609" w14:textId="77777777" w:rsidR="000D18F2" w:rsidRPr="00960693" w:rsidRDefault="000D18F2" w:rsidP="00B50040">
      <w:pPr>
        <w:keepNext/>
        <w:keepLines/>
        <w:rPr>
          <w:szCs w:val="22"/>
        </w:rPr>
      </w:pPr>
    </w:p>
    <w:p w14:paraId="0981704A" w14:textId="77777777" w:rsidR="00607C4C" w:rsidRPr="00960693" w:rsidRDefault="00607C4C" w:rsidP="00B50040">
      <w:pPr>
        <w:tabs>
          <w:tab w:val="left" w:pos="567"/>
        </w:tabs>
        <w:rPr>
          <w:szCs w:val="22"/>
        </w:rPr>
      </w:pPr>
      <w:r w:rsidRPr="00960693">
        <w:rPr>
          <w:szCs w:val="22"/>
        </w:rPr>
        <w:t>Transparente PVC/Aluminium-Blister</w:t>
      </w:r>
      <w:r w:rsidR="00F871EF">
        <w:rPr>
          <w:szCs w:val="22"/>
        </w:rPr>
        <w:t>packungen</w:t>
      </w:r>
      <w:r w:rsidRPr="00960693">
        <w:rPr>
          <w:szCs w:val="22"/>
        </w:rPr>
        <w:t xml:space="preserve"> in Umkartons mit 10, 14, 28</w:t>
      </w:r>
      <w:r w:rsidRPr="00960693">
        <w:rPr>
          <w:szCs w:val="22"/>
          <w:lang w:eastAsia="en-GB"/>
        </w:rPr>
        <w:t>, 30, 42, 56, 90,</w:t>
      </w:r>
      <w:r w:rsidRPr="00960693">
        <w:rPr>
          <w:szCs w:val="22"/>
        </w:rPr>
        <w:t xml:space="preserve"> 98</w:t>
      </w:r>
      <w:r w:rsidRPr="00960693">
        <w:rPr>
          <w:szCs w:val="22"/>
          <w:lang w:eastAsia="en-GB"/>
        </w:rPr>
        <w:t xml:space="preserve"> oder 100 </w:t>
      </w:r>
      <w:r w:rsidRPr="00960693">
        <w:rPr>
          <w:szCs w:val="22"/>
        </w:rPr>
        <w:t xml:space="preserve">Filmtabletten oder perforierte </w:t>
      </w:r>
      <w:r w:rsidR="00F871EF">
        <w:rPr>
          <w:szCs w:val="22"/>
        </w:rPr>
        <w:t>B</w:t>
      </w:r>
      <w:r w:rsidRPr="00960693">
        <w:rPr>
          <w:szCs w:val="22"/>
        </w:rPr>
        <w:t>lister</w:t>
      </w:r>
      <w:r w:rsidR="00F871EF">
        <w:rPr>
          <w:szCs w:val="22"/>
        </w:rPr>
        <w:t>packungen zur Abgab</w:t>
      </w:r>
      <w:r w:rsidR="005964BD">
        <w:rPr>
          <w:szCs w:val="22"/>
        </w:rPr>
        <w:t>e</w:t>
      </w:r>
      <w:r w:rsidR="00F871EF">
        <w:rPr>
          <w:szCs w:val="22"/>
        </w:rPr>
        <w:t xml:space="preserve"> von Einzeldosen</w:t>
      </w:r>
      <w:r w:rsidRPr="00960693">
        <w:rPr>
          <w:szCs w:val="22"/>
        </w:rPr>
        <w:t xml:space="preserve"> mit 10 x 1 oder 100 x 1 Tablette. </w:t>
      </w:r>
    </w:p>
    <w:p w14:paraId="45BD80A7" w14:textId="77777777" w:rsidR="00607C4C" w:rsidRPr="00960693" w:rsidRDefault="00607C4C" w:rsidP="00B50040">
      <w:pPr>
        <w:tabs>
          <w:tab w:val="left" w:pos="567"/>
        </w:tabs>
        <w:rPr>
          <w:szCs w:val="22"/>
        </w:rPr>
      </w:pPr>
      <w:r w:rsidRPr="00960693">
        <w:rPr>
          <w:szCs w:val="22"/>
        </w:rPr>
        <w:t xml:space="preserve">HDPE-Flasche mit weiß-opakem kindersicherem Polypropylenverschluss </w:t>
      </w:r>
      <w:r w:rsidR="0031291A">
        <w:rPr>
          <w:szCs w:val="22"/>
        </w:rPr>
        <w:t xml:space="preserve">und </w:t>
      </w:r>
      <w:r w:rsidRPr="00960693">
        <w:rPr>
          <w:szCs w:val="22"/>
        </w:rPr>
        <w:t>induktionsversiegelte</w:t>
      </w:r>
      <w:r w:rsidR="0031291A">
        <w:rPr>
          <w:szCs w:val="22"/>
        </w:rPr>
        <w:t>r</w:t>
      </w:r>
      <w:r w:rsidRPr="00960693">
        <w:rPr>
          <w:szCs w:val="22"/>
        </w:rPr>
        <w:t xml:space="preserve"> Dichtung. Packungsgrößen mit 30 oder 90 Filmtabletten.</w:t>
      </w:r>
    </w:p>
    <w:p w14:paraId="11FD623C" w14:textId="77777777" w:rsidR="00607C4C" w:rsidRPr="00960693" w:rsidRDefault="00607C4C" w:rsidP="00B50040">
      <w:pPr>
        <w:tabs>
          <w:tab w:val="left" w:pos="567"/>
        </w:tabs>
        <w:rPr>
          <w:szCs w:val="22"/>
        </w:rPr>
      </w:pPr>
      <w:r w:rsidRPr="00960693">
        <w:rPr>
          <w:szCs w:val="22"/>
        </w:rPr>
        <w:t xml:space="preserve">HDPE-Flasche mit weiß-opakem Polypropylen-Schraubverschluss </w:t>
      </w:r>
      <w:r w:rsidR="00231967" w:rsidRPr="00231967">
        <w:rPr>
          <w:szCs w:val="22"/>
        </w:rPr>
        <w:t xml:space="preserve">mit durchgehendem Gewinde </w:t>
      </w:r>
      <w:r w:rsidRPr="00960693">
        <w:rPr>
          <w:szCs w:val="22"/>
        </w:rPr>
        <w:t>und induktionsversiegelter Dichtung. Packungsgröße mit 500 Filmtabletten.</w:t>
      </w:r>
    </w:p>
    <w:p w14:paraId="40AE49ED" w14:textId="77777777" w:rsidR="000D18F2" w:rsidRPr="00960693" w:rsidRDefault="000D18F2" w:rsidP="00B50040">
      <w:pPr>
        <w:keepNext/>
        <w:keepLines/>
        <w:rPr>
          <w:szCs w:val="22"/>
        </w:rPr>
      </w:pPr>
    </w:p>
    <w:p w14:paraId="7956D06D" w14:textId="77777777" w:rsidR="000D18F2" w:rsidRPr="00960693" w:rsidRDefault="000D18F2" w:rsidP="00B50040">
      <w:pPr>
        <w:keepNext/>
        <w:keepLines/>
        <w:rPr>
          <w:szCs w:val="22"/>
        </w:rPr>
      </w:pPr>
      <w:r w:rsidRPr="00960693">
        <w:rPr>
          <w:szCs w:val="22"/>
        </w:rPr>
        <w:t>Es werden möglicherweise nicht alle Packungsgrößen in den Verkehr gebracht.</w:t>
      </w:r>
    </w:p>
    <w:p w14:paraId="1286E2CE" w14:textId="77777777" w:rsidR="00F871EF" w:rsidRPr="00960693" w:rsidRDefault="00F871EF" w:rsidP="00F871EF">
      <w:pPr>
        <w:widowControl w:val="0"/>
        <w:rPr>
          <w:szCs w:val="22"/>
        </w:rPr>
      </w:pPr>
    </w:p>
    <w:p w14:paraId="5BB7C064" w14:textId="77777777" w:rsidR="0040106F" w:rsidRDefault="000D18F2" w:rsidP="00F871EF">
      <w:pPr>
        <w:keepNext/>
        <w:outlineLvl w:val="1"/>
        <w:rPr>
          <w:b/>
          <w:szCs w:val="22"/>
        </w:rPr>
      </w:pPr>
      <w:r w:rsidRPr="00960693">
        <w:rPr>
          <w:b/>
          <w:szCs w:val="22"/>
        </w:rPr>
        <w:t>6.6</w:t>
      </w:r>
      <w:r w:rsidRPr="00960693">
        <w:rPr>
          <w:b/>
          <w:szCs w:val="22"/>
        </w:rPr>
        <w:tab/>
        <w:t>Besondere Vorsichtsmaßnahmen für die Beseitigung</w:t>
      </w:r>
      <w:r w:rsidR="0040106F" w:rsidRPr="00960693">
        <w:rPr>
          <w:b/>
          <w:szCs w:val="22"/>
        </w:rPr>
        <w:t xml:space="preserve"> und sonstige Hinweise zur Handhabung</w:t>
      </w:r>
    </w:p>
    <w:p w14:paraId="335CA813" w14:textId="77777777" w:rsidR="00FC1F5C" w:rsidRPr="00960693" w:rsidRDefault="00FC1F5C" w:rsidP="00FC1F5C">
      <w:pPr>
        <w:keepNext/>
        <w:rPr>
          <w:szCs w:val="22"/>
        </w:rPr>
      </w:pPr>
    </w:p>
    <w:p w14:paraId="04A8C263" w14:textId="77777777" w:rsidR="000D18F2" w:rsidRPr="00960693" w:rsidRDefault="000D18F2" w:rsidP="00B50040">
      <w:pPr>
        <w:widowControl w:val="0"/>
        <w:rPr>
          <w:szCs w:val="22"/>
        </w:rPr>
      </w:pPr>
      <w:r w:rsidRPr="00960693">
        <w:rPr>
          <w:szCs w:val="22"/>
        </w:rPr>
        <w:t>Nicht verwendetes Arzneimittel oder Abfallmaterial ist entsprechend den nationalen Anforderungen zu beseitigen.</w:t>
      </w:r>
    </w:p>
    <w:p w14:paraId="59360F81" w14:textId="77777777" w:rsidR="00121F9C" w:rsidRDefault="00121F9C" w:rsidP="00121F9C">
      <w:pPr>
        <w:keepNext/>
        <w:rPr>
          <w:szCs w:val="22"/>
        </w:rPr>
      </w:pPr>
    </w:p>
    <w:p w14:paraId="09FDA2E8" w14:textId="77777777" w:rsidR="00121F9C" w:rsidRPr="00144612" w:rsidRDefault="00121F9C" w:rsidP="00121F9C">
      <w:pPr>
        <w:keepNext/>
        <w:rPr>
          <w:szCs w:val="22"/>
          <w:u w:val="single"/>
        </w:rPr>
      </w:pPr>
      <w:r w:rsidRPr="00144612">
        <w:rPr>
          <w:szCs w:val="22"/>
          <w:u w:val="single"/>
        </w:rPr>
        <w:t>Zerkleinern von Tabletten</w:t>
      </w:r>
    </w:p>
    <w:p w14:paraId="625F45FE" w14:textId="77777777" w:rsidR="00121F9C" w:rsidRPr="00960693" w:rsidRDefault="00121F9C" w:rsidP="00121F9C">
      <w:pPr>
        <w:keepNext/>
        <w:rPr>
          <w:szCs w:val="22"/>
        </w:rPr>
      </w:pPr>
      <w:r w:rsidRPr="00806F1C">
        <w:rPr>
          <w:szCs w:val="22"/>
        </w:rPr>
        <w:t>Rivaroxaban-Tabletten können zerstoßen und in 50 ml Wasser suspendiert über eine nasogastrale Sonde oder eine Magensonde verabreicht werden, nachdem die korrekte Lage im Magen überprüft wurde. Anschließend ist die Sonde mit Wasser zu spülen. Da die Resorption von Rivaroxaban vom Ort der Wirkstofffreisetzung abhängt, ist die Anwendung von Rivaroxaban distal des Magens zu vermeiden, da dies zu einer verminderten Resorption und dadurch zu einer geringeren Wirkstoffexposition führen kann. Unmittelbar nach Verabreichung einer zerstoßenen 15 mg oder 20 mg Rivaroxaban-Tablette sollte eine enterale Nahrungsgabe erfolgen.</w:t>
      </w:r>
    </w:p>
    <w:p w14:paraId="7C0D0573" w14:textId="77777777" w:rsidR="000D18F2" w:rsidRPr="00960693" w:rsidRDefault="000D18F2" w:rsidP="00B50040">
      <w:pPr>
        <w:widowControl w:val="0"/>
        <w:rPr>
          <w:szCs w:val="22"/>
        </w:rPr>
      </w:pPr>
    </w:p>
    <w:p w14:paraId="1A97075D" w14:textId="77777777" w:rsidR="000D18F2" w:rsidRPr="00960693" w:rsidRDefault="000D18F2" w:rsidP="00B50040">
      <w:pPr>
        <w:widowControl w:val="0"/>
        <w:rPr>
          <w:szCs w:val="22"/>
        </w:rPr>
      </w:pPr>
    </w:p>
    <w:p w14:paraId="2F02348E" w14:textId="77777777" w:rsidR="000D18F2" w:rsidRPr="00960693" w:rsidRDefault="000D18F2" w:rsidP="00B50040">
      <w:pPr>
        <w:keepNext/>
        <w:ind w:left="567" w:hanging="567"/>
        <w:rPr>
          <w:szCs w:val="22"/>
        </w:rPr>
      </w:pPr>
      <w:r w:rsidRPr="00960693">
        <w:rPr>
          <w:b/>
          <w:szCs w:val="22"/>
        </w:rPr>
        <w:t>7.</w:t>
      </w:r>
      <w:r w:rsidRPr="00960693">
        <w:rPr>
          <w:b/>
          <w:szCs w:val="22"/>
        </w:rPr>
        <w:tab/>
        <w:t>INHABER DER ZULASSUNG</w:t>
      </w:r>
    </w:p>
    <w:p w14:paraId="02A70727" w14:textId="77777777" w:rsidR="000D18F2" w:rsidRPr="00960693" w:rsidRDefault="000D18F2" w:rsidP="00B50040">
      <w:pPr>
        <w:keepNext/>
        <w:rPr>
          <w:szCs w:val="22"/>
        </w:rPr>
      </w:pPr>
    </w:p>
    <w:p w14:paraId="5CCA154B" w14:textId="77777777" w:rsidR="0040106F" w:rsidRPr="002A21A8" w:rsidRDefault="0040106F" w:rsidP="00B50040">
      <w:pPr>
        <w:rPr>
          <w:szCs w:val="22"/>
        </w:rPr>
      </w:pPr>
      <w:r w:rsidRPr="002A21A8">
        <w:rPr>
          <w:szCs w:val="22"/>
        </w:rPr>
        <w:t>Accord Healthcare S.L.U.</w:t>
      </w:r>
    </w:p>
    <w:p w14:paraId="4F9FCBF1" w14:textId="77777777" w:rsidR="00D80CFF" w:rsidRDefault="0040106F" w:rsidP="00B50040">
      <w:pPr>
        <w:rPr>
          <w:szCs w:val="22"/>
          <w:lang w:val="es-AR"/>
        </w:rPr>
      </w:pPr>
      <w:r w:rsidRPr="00960693">
        <w:rPr>
          <w:szCs w:val="22"/>
          <w:lang w:val="es-AR"/>
        </w:rPr>
        <w:t xml:space="preserve">World Trade Center, </w:t>
      </w:r>
    </w:p>
    <w:p w14:paraId="405FCA65" w14:textId="77777777" w:rsidR="00D80CFF" w:rsidRDefault="0040106F" w:rsidP="00B50040">
      <w:pPr>
        <w:rPr>
          <w:szCs w:val="22"/>
          <w:lang w:val="es-AR"/>
        </w:rPr>
      </w:pPr>
      <w:r w:rsidRPr="00960693">
        <w:rPr>
          <w:szCs w:val="22"/>
          <w:lang w:val="es-AR"/>
        </w:rPr>
        <w:t xml:space="preserve">Moll de Barcelona s/n, </w:t>
      </w:r>
    </w:p>
    <w:p w14:paraId="35E46979" w14:textId="77777777" w:rsidR="0040106F" w:rsidRPr="00960693" w:rsidRDefault="0040106F" w:rsidP="00B50040">
      <w:pPr>
        <w:rPr>
          <w:szCs w:val="22"/>
          <w:lang w:val="es-AR"/>
        </w:rPr>
      </w:pPr>
      <w:r w:rsidRPr="00960693">
        <w:rPr>
          <w:szCs w:val="22"/>
          <w:lang w:val="es-AR"/>
        </w:rPr>
        <w:t>Edifici Est, 6</w:t>
      </w:r>
      <w:r w:rsidRPr="00960693">
        <w:rPr>
          <w:szCs w:val="22"/>
          <w:vertAlign w:val="superscript"/>
          <w:lang w:val="es-AR"/>
        </w:rPr>
        <w:t>a</w:t>
      </w:r>
      <w:r w:rsidRPr="00960693">
        <w:rPr>
          <w:szCs w:val="22"/>
          <w:lang w:val="es-AR"/>
        </w:rPr>
        <w:t xml:space="preserve"> </w:t>
      </w:r>
      <w:r w:rsidR="00D80CFF">
        <w:rPr>
          <w:szCs w:val="22"/>
          <w:lang w:val="es-AR"/>
        </w:rPr>
        <w:t>p</w:t>
      </w:r>
      <w:r w:rsidRPr="00960693">
        <w:rPr>
          <w:szCs w:val="22"/>
          <w:lang w:val="es-AR"/>
        </w:rPr>
        <w:t xml:space="preserve">lanta, </w:t>
      </w:r>
    </w:p>
    <w:p w14:paraId="16AF0633" w14:textId="77777777" w:rsidR="0040106F" w:rsidRPr="00960693" w:rsidRDefault="00231967" w:rsidP="00B50040">
      <w:pPr>
        <w:rPr>
          <w:szCs w:val="22"/>
          <w:lang w:val="es-AR"/>
        </w:rPr>
      </w:pPr>
      <w:r w:rsidRPr="00960693">
        <w:rPr>
          <w:szCs w:val="22"/>
          <w:lang w:val="es-AR"/>
        </w:rPr>
        <w:t>08039</w:t>
      </w:r>
      <w:r>
        <w:rPr>
          <w:szCs w:val="22"/>
          <w:lang w:val="es-AR"/>
        </w:rPr>
        <w:t xml:space="preserve"> </w:t>
      </w:r>
      <w:r w:rsidR="0040106F" w:rsidRPr="00960693">
        <w:rPr>
          <w:szCs w:val="22"/>
          <w:lang w:val="es-AR"/>
        </w:rPr>
        <w:t xml:space="preserve">Barcelona </w:t>
      </w:r>
    </w:p>
    <w:p w14:paraId="538D91B1" w14:textId="77777777" w:rsidR="0040106F" w:rsidRPr="005962DD" w:rsidRDefault="0040106F" w:rsidP="00B50040">
      <w:pPr>
        <w:rPr>
          <w:szCs w:val="22"/>
          <w:lang w:val="en-GB"/>
        </w:rPr>
      </w:pPr>
      <w:proofErr w:type="spellStart"/>
      <w:r w:rsidRPr="005962DD">
        <w:rPr>
          <w:szCs w:val="22"/>
          <w:lang w:val="en-GB"/>
        </w:rPr>
        <w:t>Spanien</w:t>
      </w:r>
      <w:proofErr w:type="spellEnd"/>
    </w:p>
    <w:p w14:paraId="791B11DB" w14:textId="77777777" w:rsidR="000D18F2" w:rsidRPr="005962DD" w:rsidRDefault="000D18F2" w:rsidP="00B50040">
      <w:pPr>
        <w:widowControl w:val="0"/>
        <w:rPr>
          <w:szCs w:val="22"/>
          <w:lang w:val="en-GB"/>
        </w:rPr>
      </w:pPr>
    </w:p>
    <w:p w14:paraId="1E89079B" w14:textId="77777777" w:rsidR="000D18F2" w:rsidRPr="005962DD" w:rsidRDefault="000D18F2" w:rsidP="00B50040">
      <w:pPr>
        <w:widowControl w:val="0"/>
        <w:rPr>
          <w:szCs w:val="22"/>
          <w:lang w:val="en-GB"/>
        </w:rPr>
      </w:pPr>
    </w:p>
    <w:p w14:paraId="09F58154" w14:textId="77777777" w:rsidR="000D18F2" w:rsidRDefault="000D18F2" w:rsidP="00B50040">
      <w:pPr>
        <w:widowControl w:val="0"/>
        <w:ind w:left="567" w:hanging="567"/>
        <w:rPr>
          <w:b/>
          <w:szCs w:val="22"/>
        </w:rPr>
      </w:pPr>
      <w:r w:rsidRPr="00960693">
        <w:rPr>
          <w:b/>
          <w:szCs w:val="22"/>
        </w:rPr>
        <w:t>8.</w:t>
      </w:r>
      <w:r w:rsidRPr="00960693">
        <w:rPr>
          <w:b/>
          <w:szCs w:val="22"/>
        </w:rPr>
        <w:tab/>
        <w:t>ZULASSUNGSNUMMER(N)</w:t>
      </w:r>
    </w:p>
    <w:p w14:paraId="2A6F39F3" w14:textId="77777777" w:rsidR="00E671B9" w:rsidRPr="00960693" w:rsidRDefault="00E671B9" w:rsidP="00B50040">
      <w:pPr>
        <w:widowControl w:val="0"/>
        <w:ind w:left="567" w:hanging="567"/>
        <w:rPr>
          <w:szCs w:val="22"/>
        </w:rPr>
      </w:pPr>
    </w:p>
    <w:p w14:paraId="080EEF3B" w14:textId="77777777" w:rsidR="002A3FDC" w:rsidRPr="002A21A8" w:rsidRDefault="002A3FDC" w:rsidP="00B50040">
      <w:pPr>
        <w:tabs>
          <w:tab w:val="left" w:pos="567"/>
        </w:tabs>
        <w:rPr>
          <w:szCs w:val="22"/>
        </w:rPr>
      </w:pPr>
      <w:r w:rsidRPr="00960693">
        <w:rPr>
          <w:szCs w:val="22"/>
          <w:lang w:val="fr-FR"/>
        </w:rPr>
        <w:t>EU/1/20/1488/040-053</w:t>
      </w:r>
    </w:p>
    <w:p w14:paraId="3FFC56A4" w14:textId="77777777" w:rsidR="000D18F2" w:rsidRPr="00960693" w:rsidRDefault="000D18F2" w:rsidP="00B50040">
      <w:pPr>
        <w:widowControl w:val="0"/>
        <w:rPr>
          <w:szCs w:val="22"/>
        </w:rPr>
      </w:pPr>
    </w:p>
    <w:p w14:paraId="4E94B1DC" w14:textId="77777777" w:rsidR="000D18F2" w:rsidRPr="00960693" w:rsidRDefault="000D18F2" w:rsidP="00B50040">
      <w:pPr>
        <w:widowControl w:val="0"/>
        <w:rPr>
          <w:szCs w:val="22"/>
        </w:rPr>
      </w:pPr>
    </w:p>
    <w:p w14:paraId="39782E6C" w14:textId="77777777" w:rsidR="000D18F2" w:rsidRPr="00960693" w:rsidRDefault="000D18F2" w:rsidP="00B50040">
      <w:pPr>
        <w:widowControl w:val="0"/>
        <w:ind w:left="567" w:hanging="567"/>
        <w:rPr>
          <w:szCs w:val="22"/>
        </w:rPr>
      </w:pPr>
      <w:r w:rsidRPr="00960693">
        <w:rPr>
          <w:b/>
          <w:szCs w:val="22"/>
        </w:rPr>
        <w:t>9.</w:t>
      </w:r>
      <w:r w:rsidRPr="00960693">
        <w:rPr>
          <w:b/>
          <w:szCs w:val="22"/>
        </w:rPr>
        <w:tab/>
        <w:t>DATUM DER ERTEILUNG DER ZULASSUNG/VERLÄNGERUNG DER ZULASSUNG</w:t>
      </w:r>
    </w:p>
    <w:p w14:paraId="5299B57B" w14:textId="77777777" w:rsidR="000D18F2" w:rsidRPr="00960693" w:rsidRDefault="000D18F2" w:rsidP="00B50040">
      <w:pPr>
        <w:keepNext/>
        <w:rPr>
          <w:szCs w:val="22"/>
        </w:rPr>
      </w:pPr>
    </w:p>
    <w:p w14:paraId="6DD41E20" w14:textId="77777777" w:rsidR="0040106F" w:rsidRDefault="000D18F2" w:rsidP="00B50040">
      <w:pPr>
        <w:rPr>
          <w:szCs w:val="22"/>
        </w:rPr>
      </w:pPr>
      <w:r w:rsidRPr="00960693">
        <w:rPr>
          <w:szCs w:val="22"/>
        </w:rPr>
        <w:t xml:space="preserve">Datum der Erteilung der Zulassung: </w:t>
      </w:r>
      <w:r w:rsidR="00B64B4F" w:rsidRPr="00B64B4F">
        <w:rPr>
          <w:szCs w:val="22"/>
        </w:rPr>
        <w:t>16. November 2020</w:t>
      </w:r>
    </w:p>
    <w:p w14:paraId="552CA7BC" w14:textId="4541B0A8" w:rsidR="00535B71" w:rsidRPr="00960693" w:rsidRDefault="00535B71" w:rsidP="00B50040">
      <w:pPr>
        <w:rPr>
          <w:szCs w:val="22"/>
        </w:rPr>
      </w:pPr>
      <w:r w:rsidRPr="00535B71">
        <w:rPr>
          <w:szCs w:val="22"/>
        </w:rPr>
        <w:t>Datum der letzten Verlängerung der Zulassung: 6. August 2025</w:t>
      </w:r>
    </w:p>
    <w:p w14:paraId="7D94A7C9" w14:textId="77777777" w:rsidR="000D18F2" w:rsidRPr="00960693" w:rsidRDefault="000D18F2" w:rsidP="00B50040">
      <w:pPr>
        <w:rPr>
          <w:szCs w:val="22"/>
        </w:rPr>
      </w:pPr>
    </w:p>
    <w:p w14:paraId="4AF5B517" w14:textId="77777777" w:rsidR="000D18F2" w:rsidRPr="00960693" w:rsidRDefault="000D18F2" w:rsidP="00B50040">
      <w:pPr>
        <w:rPr>
          <w:szCs w:val="22"/>
        </w:rPr>
      </w:pPr>
    </w:p>
    <w:p w14:paraId="4F3122EC" w14:textId="77777777" w:rsidR="000D18F2" w:rsidRPr="00960693" w:rsidRDefault="000D18F2" w:rsidP="00B50040">
      <w:pPr>
        <w:widowControl w:val="0"/>
        <w:ind w:left="567" w:hanging="567"/>
        <w:rPr>
          <w:b/>
          <w:szCs w:val="22"/>
        </w:rPr>
      </w:pPr>
      <w:r w:rsidRPr="00960693">
        <w:rPr>
          <w:b/>
          <w:szCs w:val="22"/>
        </w:rPr>
        <w:t>10.</w:t>
      </w:r>
      <w:r w:rsidRPr="00960693">
        <w:rPr>
          <w:b/>
          <w:szCs w:val="22"/>
        </w:rPr>
        <w:tab/>
        <w:t>STAND DER INFORMATION</w:t>
      </w:r>
    </w:p>
    <w:p w14:paraId="2B15A355" w14:textId="77777777" w:rsidR="000D18F2" w:rsidRPr="00960693" w:rsidRDefault="000D18F2" w:rsidP="00B50040">
      <w:pPr>
        <w:widowControl w:val="0"/>
        <w:rPr>
          <w:szCs w:val="22"/>
        </w:rPr>
      </w:pPr>
    </w:p>
    <w:p w14:paraId="7827C76C" w14:textId="7C662A74" w:rsidR="000D18F2" w:rsidDel="00860A1D" w:rsidRDefault="00CA1581" w:rsidP="00B50040">
      <w:pPr>
        <w:widowControl w:val="0"/>
        <w:rPr>
          <w:ins w:id="17" w:author="Vaishali Thummar" w:date="2023-09-28T07:16:00Z"/>
          <w:del w:id="18" w:author="applicant" w:date="2025-08-04T14:41:00Z"/>
          <w:szCs w:val="22"/>
        </w:rPr>
      </w:pPr>
      <w:ins w:id="19" w:author="Vaishali Thummar" w:date="2023-09-28T07:16:00Z">
        <w:del w:id="20" w:author="applicant" w:date="2025-08-04T14:41:00Z">
          <w:r w:rsidDel="00860A1D">
            <w:rPr>
              <w:szCs w:val="22"/>
            </w:rPr>
            <w:delText>27/09/2023</w:delText>
          </w:r>
        </w:del>
      </w:ins>
    </w:p>
    <w:p w14:paraId="021EFDF8" w14:textId="77777777" w:rsidR="00CA1581" w:rsidRPr="00960693" w:rsidRDefault="00CA1581" w:rsidP="00B50040">
      <w:pPr>
        <w:widowControl w:val="0"/>
        <w:rPr>
          <w:szCs w:val="22"/>
        </w:rPr>
      </w:pPr>
    </w:p>
    <w:p w14:paraId="291A6861" w14:textId="77777777" w:rsidR="000D18F2" w:rsidRPr="00960693" w:rsidRDefault="000D18F2" w:rsidP="00B50040">
      <w:pPr>
        <w:widowControl w:val="0"/>
        <w:rPr>
          <w:szCs w:val="22"/>
        </w:rPr>
      </w:pPr>
      <w:r w:rsidRPr="00960693">
        <w:rPr>
          <w:szCs w:val="22"/>
        </w:rPr>
        <w:t>Ausführliche Informationen zu diesem Arzneimittel sind auf den Internetseiten der Europäischen Arzneimittel</w:t>
      </w:r>
      <w:r w:rsidRPr="00960693">
        <w:rPr>
          <w:szCs w:val="22"/>
        </w:rPr>
        <w:noBreakHyphen/>
        <w:t xml:space="preserve">Agentur </w:t>
      </w:r>
      <w:hyperlink r:id="rId28" w:history="1">
        <w:r w:rsidRPr="00960693">
          <w:rPr>
            <w:rStyle w:val="Hyperlink"/>
            <w:noProof/>
            <w:szCs w:val="22"/>
          </w:rPr>
          <w:t>http://www.ema.europa.eu</w:t>
        </w:r>
      </w:hyperlink>
      <w:r w:rsidRPr="00960693">
        <w:rPr>
          <w:noProof/>
          <w:szCs w:val="22"/>
        </w:rPr>
        <w:t>/</w:t>
      </w:r>
      <w:r w:rsidRPr="00960693">
        <w:rPr>
          <w:szCs w:val="22"/>
        </w:rPr>
        <w:t xml:space="preserve"> verfügbar.</w:t>
      </w:r>
    </w:p>
    <w:p w14:paraId="75232BAC" w14:textId="77777777" w:rsidR="000D18F2" w:rsidRPr="00960693" w:rsidRDefault="000D18F2" w:rsidP="00B50040">
      <w:pPr>
        <w:keepNext/>
        <w:keepLines/>
        <w:ind w:left="567" w:hanging="567"/>
        <w:rPr>
          <w:szCs w:val="22"/>
        </w:rPr>
      </w:pPr>
      <w:r w:rsidRPr="00960693">
        <w:rPr>
          <w:szCs w:val="22"/>
        </w:rPr>
        <w:br w:type="page"/>
      </w:r>
      <w:r w:rsidRPr="00960693">
        <w:rPr>
          <w:b/>
          <w:szCs w:val="22"/>
        </w:rPr>
        <w:lastRenderedPageBreak/>
        <w:t>1.</w:t>
      </w:r>
      <w:r w:rsidRPr="00960693">
        <w:rPr>
          <w:b/>
          <w:szCs w:val="22"/>
        </w:rPr>
        <w:tab/>
        <w:t>BEZEICHNUNG DES ARZNEIMITTELS</w:t>
      </w:r>
    </w:p>
    <w:p w14:paraId="614F6EE7" w14:textId="77777777" w:rsidR="000D18F2" w:rsidRPr="00960693" w:rsidRDefault="000D18F2" w:rsidP="00B50040">
      <w:pPr>
        <w:keepNext/>
        <w:keepLines/>
        <w:ind w:left="567" w:hanging="567"/>
        <w:rPr>
          <w:szCs w:val="22"/>
        </w:rPr>
      </w:pPr>
    </w:p>
    <w:p w14:paraId="3F5E72DA" w14:textId="77777777" w:rsidR="000D18F2" w:rsidRPr="00960693" w:rsidRDefault="00D0679A" w:rsidP="00B50040">
      <w:pPr>
        <w:widowControl w:val="0"/>
        <w:rPr>
          <w:szCs w:val="22"/>
        </w:rPr>
      </w:pPr>
      <w:r w:rsidRPr="00960693">
        <w:rPr>
          <w:szCs w:val="22"/>
        </w:rPr>
        <w:t>Rivaroxaban Accord</w:t>
      </w:r>
      <w:r w:rsidR="000D18F2" w:rsidRPr="00960693">
        <w:rPr>
          <w:szCs w:val="22"/>
        </w:rPr>
        <w:t xml:space="preserve"> 15 mg Filmtabletten</w:t>
      </w:r>
    </w:p>
    <w:p w14:paraId="2568F45B" w14:textId="77777777" w:rsidR="000D18F2" w:rsidRPr="00960693" w:rsidRDefault="00D0679A" w:rsidP="00B50040">
      <w:pPr>
        <w:widowControl w:val="0"/>
        <w:rPr>
          <w:szCs w:val="22"/>
        </w:rPr>
      </w:pPr>
      <w:r w:rsidRPr="00960693">
        <w:rPr>
          <w:szCs w:val="22"/>
        </w:rPr>
        <w:t>Rivaroxaban Accord</w:t>
      </w:r>
      <w:r w:rsidR="000D18F2" w:rsidRPr="00960693">
        <w:rPr>
          <w:szCs w:val="22"/>
        </w:rPr>
        <w:t xml:space="preserve"> 20 mg Filmtabletten</w:t>
      </w:r>
    </w:p>
    <w:p w14:paraId="467314C2" w14:textId="77777777" w:rsidR="000D18F2" w:rsidRPr="00960693" w:rsidRDefault="000D18F2" w:rsidP="00B50040">
      <w:pPr>
        <w:widowControl w:val="0"/>
        <w:rPr>
          <w:szCs w:val="22"/>
        </w:rPr>
      </w:pPr>
    </w:p>
    <w:p w14:paraId="47F03E2D" w14:textId="77777777" w:rsidR="000D18F2" w:rsidRPr="00960693" w:rsidRDefault="000D18F2" w:rsidP="00B50040">
      <w:pPr>
        <w:widowControl w:val="0"/>
        <w:rPr>
          <w:szCs w:val="22"/>
        </w:rPr>
      </w:pPr>
    </w:p>
    <w:p w14:paraId="668E2D2C" w14:textId="77777777" w:rsidR="000D18F2" w:rsidRPr="00960693" w:rsidRDefault="000D18F2" w:rsidP="00B50040">
      <w:pPr>
        <w:keepNext/>
        <w:keepLines/>
        <w:ind w:left="567" w:hanging="567"/>
        <w:rPr>
          <w:szCs w:val="22"/>
        </w:rPr>
      </w:pPr>
      <w:r w:rsidRPr="00960693">
        <w:rPr>
          <w:b/>
          <w:szCs w:val="22"/>
        </w:rPr>
        <w:t>2.</w:t>
      </w:r>
      <w:r w:rsidRPr="00960693">
        <w:rPr>
          <w:b/>
          <w:szCs w:val="22"/>
        </w:rPr>
        <w:tab/>
        <w:t>QUALITATIVE UND QUANTITATIVE ZUSAMMENSETZUNG</w:t>
      </w:r>
    </w:p>
    <w:p w14:paraId="7767CF3E" w14:textId="77777777" w:rsidR="000D18F2" w:rsidRPr="00960693" w:rsidRDefault="000D18F2" w:rsidP="00B50040">
      <w:pPr>
        <w:keepNext/>
        <w:keepLines/>
        <w:ind w:left="567" w:hanging="567"/>
        <w:rPr>
          <w:szCs w:val="22"/>
        </w:rPr>
      </w:pPr>
    </w:p>
    <w:p w14:paraId="64866AB1" w14:textId="77777777" w:rsidR="000D18F2" w:rsidRPr="00960693" w:rsidRDefault="000D18F2" w:rsidP="00B50040">
      <w:pPr>
        <w:widowControl w:val="0"/>
        <w:rPr>
          <w:szCs w:val="22"/>
        </w:rPr>
      </w:pPr>
      <w:r w:rsidRPr="00960693">
        <w:rPr>
          <w:szCs w:val="22"/>
        </w:rPr>
        <w:t>Jede 15 mg Filmtablette enthält 15 mg Rivaroxaban.</w:t>
      </w:r>
    </w:p>
    <w:p w14:paraId="13B7FB2B" w14:textId="77777777" w:rsidR="000D18F2" w:rsidRPr="00960693" w:rsidRDefault="000D18F2" w:rsidP="00B50040">
      <w:pPr>
        <w:widowControl w:val="0"/>
        <w:rPr>
          <w:szCs w:val="22"/>
        </w:rPr>
      </w:pPr>
      <w:r w:rsidRPr="00960693">
        <w:rPr>
          <w:szCs w:val="22"/>
        </w:rPr>
        <w:t>Jede 20 mg Filmtablette enthält 20 mg Rivaroxaban.</w:t>
      </w:r>
    </w:p>
    <w:p w14:paraId="142B658F" w14:textId="77777777" w:rsidR="000D18F2" w:rsidRPr="00960693" w:rsidRDefault="000D18F2" w:rsidP="00B50040">
      <w:pPr>
        <w:widowControl w:val="0"/>
        <w:rPr>
          <w:szCs w:val="22"/>
        </w:rPr>
      </w:pPr>
    </w:p>
    <w:p w14:paraId="5FE3D69F" w14:textId="77777777" w:rsidR="000D18F2" w:rsidRDefault="000D18F2" w:rsidP="00B50040">
      <w:pPr>
        <w:keepNext/>
        <w:keepLines/>
        <w:widowControl w:val="0"/>
        <w:rPr>
          <w:szCs w:val="22"/>
          <w:u w:val="single"/>
        </w:rPr>
      </w:pPr>
      <w:r w:rsidRPr="00960693">
        <w:rPr>
          <w:szCs w:val="22"/>
          <w:u w:val="single"/>
        </w:rPr>
        <w:t>Sonstiger Bestandteil mit bekannter Wirkung</w:t>
      </w:r>
    </w:p>
    <w:p w14:paraId="42AD6A07" w14:textId="77777777" w:rsidR="00FC1F5C" w:rsidRPr="00960693" w:rsidRDefault="00FC1F5C" w:rsidP="00B50040">
      <w:pPr>
        <w:keepNext/>
        <w:keepLines/>
        <w:widowControl w:val="0"/>
        <w:rPr>
          <w:szCs w:val="22"/>
          <w:u w:val="single"/>
        </w:rPr>
      </w:pPr>
    </w:p>
    <w:p w14:paraId="11C96756" w14:textId="77777777" w:rsidR="000D18F2" w:rsidRPr="00960693" w:rsidRDefault="000D18F2" w:rsidP="00B50040">
      <w:pPr>
        <w:widowControl w:val="0"/>
        <w:rPr>
          <w:szCs w:val="22"/>
        </w:rPr>
      </w:pPr>
      <w:r w:rsidRPr="00960693">
        <w:rPr>
          <w:szCs w:val="22"/>
        </w:rPr>
        <w:t xml:space="preserve">Jede 15 mg Filmtablette enthält </w:t>
      </w:r>
      <w:r w:rsidR="004222D9" w:rsidRPr="00960693">
        <w:rPr>
          <w:szCs w:val="22"/>
        </w:rPr>
        <w:t>20.92 </w:t>
      </w:r>
      <w:r w:rsidRPr="00960693">
        <w:rPr>
          <w:szCs w:val="22"/>
        </w:rPr>
        <w:t>mg Lactose (als Monohydrat), siehe Abschnitt 4.4.</w:t>
      </w:r>
    </w:p>
    <w:p w14:paraId="768E0B15" w14:textId="77777777" w:rsidR="000D18F2" w:rsidRPr="00960693" w:rsidRDefault="000D18F2" w:rsidP="00B50040">
      <w:pPr>
        <w:widowControl w:val="0"/>
        <w:rPr>
          <w:szCs w:val="22"/>
        </w:rPr>
      </w:pPr>
      <w:r w:rsidRPr="00960693">
        <w:rPr>
          <w:szCs w:val="22"/>
        </w:rPr>
        <w:t xml:space="preserve">Jede 20 mg Filmtablette enthält </w:t>
      </w:r>
      <w:r w:rsidR="004222D9" w:rsidRPr="00960693">
        <w:rPr>
          <w:szCs w:val="22"/>
        </w:rPr>
        <w:t>27.90 </w:t>
      </w:r>
      <w:r w:rsidRPr="00960693">
        <w:rPr>
          <w:szCs w:val="22"/>
        </w:rPr>
        <w:t>mg Lactose (als Monohydrat), siehe Abschnitt 4.4.</w:t>
      </w:r>
    </w:p>
    <w:p w14:paraId="424C115A" w14:textId="77777777" w:rsidR="000D18F2" w:rsidRPr="00960693" w:rsidRDefault="000D18F2" w:rsidP="00B50040">
      <w:pPr>
        <w:widowControl w:val="0"/>
        <w:rPr>
          <w:szCs w:val="22"/>
        </w:rPr>
      </w:pPr>
    </w:p>
    <w:p w14:paraId="7B4272BF" w14:textId="77777777" w:rsidR="000D18F2" w:rsidRPr="00960693" w:rsidRDefault="000D18F2" w:rsidP="00B50040">
      <w:pPr>
        <w:widowControl w:val="0"/>
        <w:rPr>
          <w:szCs w:val="22"/>
        </w:rPr>
      </w:pPr>
      <w:r w:rsidRPr="00960693">
        <w:rPr>
          <w:szCs w:val="22"/>
        </w:rPr>
        <w:t>Vollständige Auflistung der sonstigen Bestandteile, siehe Abschnitt 6.1.</w:t>
      </w:r>
    </w:p>
    <w:p w14:paraId="3F390D69" w14:textId="77777777" w:rsidR="000D18F2" w:rsidRPr="00960693" w:rsidRDefault="000D18F2" w:rsidP="00B50040">
      <w:pPr>
        <w:widowControl w:val="0"/>
        <w:rPr>
          <w:szCs w:val="22"/>
        </w:rPr>
      </w:pPr>
    </w:p>
    <w:p w14:paraId="0AC45116" w14:textId="77777777" w:rsidR="000D18F2" w:rsidRPr="00960693" w:rsidRDefault="000D18F2" w:rsidP="00B50040">
      <w:pPr>
        <w:widowControl w:val="0"/>
        <w:rPr>
          <w:szCs w:val="22"/>
        </w:rPr>
      </w:pPr>
    </w:p>
    <w:p w14:paraId="28676799" w14:textId="77777777" w:rsidR="000D18F2" w:rsidRPr="00960693" w:rsidRDefault="000D18F2" w:rsidP="00B50040">
      <w:pPr>
        <w:keepNext/>
        <w:keepLines/>
        <w:ind w:left="567" w:hanging="567"/>
        <w:rPr>
          <w:b/>
          <w:szCs w:val="22"/>
        </w:rPr>
      </w:pPr>
      <w:r w:rsidRPr="00960693">
        <w:rPr>
          <w:b/>
          <w:szCs w:val="22"/>
        </w:rPr>
        <w:t>3.</w:t>
      </w:r>
      <w:r w:rsidRPr="00960693">
        <w:rPr>
          <w:b/>
          <w:szCs w:val="22"/>
        </w:rPr>
        <w:tab/>
        <w:t>DARREICHUNGSFORM</w:t>
      </w:r>
    </w:p>
    <w:p w14:paraId="21FE31AD" w14:textId="77777777" w:rsidR="000D18F2" w:rsidRPr="00960693" w:rsidRDefault="000D18F2" w:rsidP="00B50040">
      <w:pPr>
        <w:keepNext/>
        <w:keepLines/>
        <w:ind w:left="567" w:hanging="567"/>
        <w:rPr>
          <w:szCs w:val="22"/>
        </w:rPr>
      </w:pPr>
    </w:p>
    <w:p w14:paraId="2FC46C33" w14:textId="77777777" w:rsidR="000D18F2" w:rsidRPr="00960693" w:rsidRDefault="000D18F2" w:rsidP="00B50040">
      <w:pPr>
        <w:pStyle w:val="Default"/>
        <w:rPr>
          <w:color w:val="auto"/>
          <w:sz w:val="22"/>
          <w:szCs w:val="22"/>
          <w:u w:color="000000"/>
          <w:lang w:val="de-DE"/>
        </w:rPr>
      </w:pPr>
      <w:r w:rsidRPr="00960693">
        <w:rPr>
          <w:color w:val="auto"/>
          <w:sz w:val="22"/>
          <w:szCs w:val="22"/>
          <w:u w:color="000000"/>
          <w:lang w:val="de-DE"/>
        </w:rPr>
        <w:t>Filmtablette (Tablette)</w:t>
      </w:r>
    </w:p>
    <w:p w14:paraId="1D77BCC4" w14:textId="77777777" w:rsidR="000D18F2" w:rsidRPr="00960693" w:rsidRDefault="000D18F2" w:rsidP="00B50040">
      <w:pPr>
        <w:pStyle w:val="Default"/>
        <w:rPr>
          <w:color w:val="auto"/>
          <w:sz w:val="22"/>
          <w:szCs w:val="22"/>
          <w:u w:color="000000"/>
          <w:lang w:val="de-DE"/>
        </w:rPr>
      </w:pPr>
    </w:p>
    <w:p w14:paraId="159175AF" w14:textId="77777777" w:rsidR="004222D9" w:rsidRPr="00960693" w:rsidRDefault="004222D9" w:rsidP="00B50040">
      <w:pPr>
        <w:pStyle w:val="Default"/>
        <w:rPr>
          <w:color w:val="auto"/>
          <w:sz w:val="22"/>
          <w:szCs w:val="22"/>
          <w:u w:color="000000"/>
          <w:lang w:val="de-DE"/>
        </w:rPr>
      </w:pPr>
      <w:r w:rsidRPr="00960693">
        <w:rPr>
          <w:color w:val="auto"/>
          <w:sz w:val="22"/>
          <w:szCs w:val="22"/>
          <w:u w:color="000000"/>
          <w:lang w:val="de-DE"/>
        </w:rPr>
        <w:t>Rivaroxaban Accord</w:t>
      </w:r>
      <w:r w:rsidRPr="002A21A8">
        <w:rPr>
          <w:sz w:val="22"/>
          <w:szCs w:val="22"/>
          <w:lang w:val="de-DE"/>
        </w:rPr>
        <w:t xml:space="preserve"> </w:t>
      </w:r>
      <w:r w:rsidR="000D18F2" w:rsidRPr="00960693">
        <w:rPr>
          <w:color w:val="auto"/>
          <w:sz w:val="22"/>
          <w:szCs w:val="22"/>
          <w:u w:color="000000"/>
          <w:lang w:val="de-DE"/>
        </w:rPr>
        <w:t xml:space="preserve">15 mg: </w:t>
      </w:r>
      <w:r w:rsidRPr="00960693">
        <w:rPr>
          <w:color w:val="auto"/>
          <w:sz w:val="22"/>
          <w:szCs w:val="22"/>
          <w:u w:color="000000"/>
          <w:lang w:val="de-DE"/>
        </w:rPr>
        <w:t xml:space="preserve">Rote, runde, bikonvexe Filmtabletten </w:t>
      </w:r>
      <w:r w:rsidR="00EA0267" w:rsidRPr="00960693">
        <w:rPr>
          <w:color w:val="auto"/>
          <w:sz w:val="22"/>
          <w:szCs w:val="22"/>
          <w:u w:color="000000"/>
          <w:lang w:val="de-DE"/>
        </w:rPr>
        <w:t xml:space="preserve">von </w:t>
      </w:r>
      <w:r w:rsidRPr="00960693">
        <w:rPr>
          <w:color w:val="auto"/>
          <w:sz w:val="22"/>
          <w:szCs w:val="22"/>
          <w:u w:color="000000"/>
          <w:lang w:val="de-DE"/>
        </w:rPr>
        <w:t>ca. 5,00 mm Durchmesser</w:t>
      </w:r>
      <w:r w:rsidR="00EA0267" w:rsidRPr="00960693">
        <w:rPr>
          <w:color w:val="auto"/>
          <w:sz w:val="22"/>
          <w:szCs w:val="22"/>
          <w:u w:color="000000"/>
          <w:lang w:val="de-DE"/>
        </w:rPr>
        <w:t xml:space="preserve"> und</w:t>
      </w:r>
      <w:r w:rsidRPr="00960693">
        <w:rPr>
          <w:color w:val="auto"/>
          <w:sz w:val="22"/>
          <w:szCs w:val="22"/>
          <w:u w:color="000000"/>
          <w:lang w:val="de-DE"/>
        </w:rPr>
        <w:t xml:space="preserve"> mit Prägung „IL“ auf der einen Seite und „2“ auf der anderen Seite.</w:t>
      </w:r>
    </w:p>
    <w:p w14:paraId="085C832F" w14:textId="77777777" w:rsidR="004222D9" w:rsidRPr="00960693" w:rsidRDefault="004222D9" w:rsidP="00B50040">
      <w:pPr>
        <w:pStyle w:val="Default"/>
        <w:rPr>
          <w:color w:val="auto"/>
          <w:sz w:val="22"/>
          <w:szCs w:val="22"/>
          <w:u w:color="000000"/>
          <w:lang w:val="de-DE"/>
        </w:rPr>
      </w:pPr>
      <w:r w:rsidRPr="00960693">
        <w:rPr>
          <w:color w:val="auto"/>
          <w:sz w:val="22"/>
          <w:szCs w:val="22"/>
          <w:u w:color="000000"/>
          <w:lang w:val="de-DE"/>
        </w:rPr>
        <w:t>Rivaroxaban Accord</w:t>
      </w:r>
      <w:r w:rsidRPr="002A21A8">
        <w:rPr>
          <w:sz w:val="22"/>
          <w:szCs w:val="22"/>
          <w:lang w:val="de-DE"/>
        </w:rPr>
        <w:t xml:space="preserve"> </w:t>
      </w:r>
      <w:r w:rsidR="000D18F2" w:rsidRPr="00960693">
        <w:rPr>
          <w:color w:val="auto"/>
          <w:sz w:val="22"/>
          <w:szCs w:val="22"/>
          <w:u w:color="000000"/>
          <w:lang w:val="de-DE"/>
        </w:rPr>
        <w:t xml:space="preserve">20 mg: </w:t>
      </w:r>
    </w:p>
    <w:p w14:paraId="602155EC" w14:textId="77777777" w:rsidR="004222D9" w:rsidRPr="00960693" w:rsidRDefault="004222D9" w:rsidP="00B50040">
      <w:pPr>
        <w:pStyle w:val="Default"/>
        <w:rPr>
          <w:color w:val="auto"/>
          <w:sz w:val="22"/>
          <w:szCs w:val="22"/>
          <w:u w:color="000000"/>
          <w:lang w:val="de-DE"/>
        </w:rPr>
      </w:pPr>
      <w:r w:rsidRPr="00960693">
        <w:rPr>
          <w:color w:val="auto"/>
          <w:sz w:val="22"/>
          <w:szCs w:val="22"/>
          <w:u w:color="000000"/>
          <w:lang w:val="de-DE"/>
        </w:rPr>
        <w:t xml:space="preserve">Dunkelrote, runde, bikonvexe Filmtabletten </w:t>
      </w:r>
      <w:r w:rsidR="00EA0267" w:rsidRPr="00960693">
        <w:rPr>
          <w:color w:val="auto"/>
          <w:sz w:val="22"/>
          <w:szCs w:val="22"/>
          <w:u w:color="000000"/>
          <w:lang w:val="de-DE"/>
        </w:rPr>
        <w:t xml:space="preserve">von </w:t>
      </w:r>
      <w:r w:rsidRPr="00960693">
        <w:rPr>
          <w:color w:val="auto"/>
          <w:sz w:val="22"/>
          <w:szCs w:val="22"/>
          <w:u w:color="000000"/>
          <w:lang w:val="de-DE"/>
        </w:rPr>
        <w:t>ca. 6 mm Durchmesser</w:t>
      </w:r>
      <w:r w:rsidR="00EA0267" w:rsidRPr="00960693">
        <w:rPr>
          <w:color w:val="auto"/>
          <w:sz w:val="22"/>
          <w:szCs w:val="22"/>
          <w:u w:color="000000"/>
          <w:lang w:val="de-DE"/>
        </w:rPr>
        <w:t xml:space="preserve"> und </w:t>
      </w:r>
      <w:r w:rsidRPr="00960693">
        <w:rPr>
          <w:color w:val="auto"/>
          <w:sz w:val="22"/>
          <w:szCs w:val="22"/>
          <w:u w:color="000000"/>
          <w:lang w:val="de-DE"/>
        </w:rPr>
        <w:t>mit Prägung „IL3“ auf der einen Seite und ohne Prägung auf der anderen Seite.</w:t>
      </w:r>
    </w:p>
    <w:p w14:paraId="79EA333F" w14:textId="77777777" w:rsidR="000D18F2" w:rsidRPr="002A21A8" w:rsidRDefault="000D18F2" w:rsidP="00B50040">
      <w:pPr>
        <w:pStyle w:val="Default"/>
        <w:rPr>
          <w:sz w:val="22"/>
          <w:szCs w:val="22"/>
          <w:lang w:val="de-DE"/>
        </w:rPr>
      </w:pPr>
    </w:p>
    <w:p w14:paraId="28BCE309" w14:textId="77777777" w:rsidR="000D18F2" w:rsidRPr="00960693" w:rsidRDefault="000D18F2" w:rsidP="00B50040">
      <w:pPr>
        <w:widowControl w:val="0"/>
        <w:rPr>
          <w:szCs w:val="22"/>
        </w:rPr>
      </w:pPr>
    </w:p>
    <w:p w14:paraId="715EA084" w14:textId="77777777" w:rsidR="000D18F2" w:rsidRPr="00960693" w:rsidRDefault="000D18F2" w:rsidP="00B50040">
      <w:pPr>
        <w:keepNext/>
        <w:keepLines/>
        <w:ind w:left="567" w:hanging="567"/>
        <w:rPr>
          <w:szCs w:val="22"/>
        </w:rPr>
      </w:pPr>
      <w:r w:rsidRPr="00960693">
        <w:rPr>
          <w:b/>
          <w:szCs w:val="22"/>
        </w:rPr>
        <w:t>4.</w:t>
      </w:r>
      <w:r w:rsidRPr="00960693">
        <w:rPr>
          <w:b/>
          <w:szCs w:val="22"/>
        </w:rPr>
        <w:tab/>
        <w:t>KLINISCHE ANGABEN</w:t>
      </w:r>
    </w:p>
    <w:p w14:paraId="5640D665" w14:textId="77777777" w:rsidR="000D18F2" w:rsidRPr="00960693" w:rsidRDefault="000D18F2" w:rsidP="00B50040">
      <w:pPr>
        <w:keepNext/>
        <w:keepLines/>
        <w:ind w:left="567" w:hanging="567"/>
        <w:rPr>
          <w:szCs w:val="22"/>
        </w:rPr>
      </w:pPr>
    </w:p>
    <w:p w14:paraId="106DD702" w14:textId="77777777" w:rsidR="000D18F2" w:rsidRPr="00960693" w:rsidRDefault="000D18F2" w:rsidP="00B50040">
      <w:pPr>
        <w:keepNext/>
        <w:keepLines/>
        <w:ind w:left="567" w:hanging="567"/>
        <w:rPr>
          <w:szCs w:val="22"/>
        </w:rPr>
      </w:pPr>
      <w:r w:rsidRPr="00960693">
        <w:rPr>
          <w:b/>
          <w:szCs w:val="22"/>
        </w:rPr>
        <w:t>4.1</w:t>
      </w:r>
      <w:r w:rsidRPr="00960693">
        <w:rPr>
          <w:b/>
          <w:szCs w:val="22"/>
        </w:rPr>
        <w:tab/>
        <w:t>Anwendungsgebiete</w:t>
      </w:r>
    </w:p>
    <w:p w14:paraId="60DE13EF" w14:textId="77777777" w:rsidR="000D18F2" w:rsidRPr="00960693" w:rsidRDefault="000D18F2" w:rsidP="00B50040">
      <w:pPr>
        <w:keepNext/>
        <w:keepLines/>
        <w:ind w:left="567" w:hanging="567"/>
        <w:rPr>
          <w:szCs w:val="22"/>
        </w:rPr>
      </w:pPr>
    </w:p>
    <w:p w14:paraId="42AF981B" w14:textId="77777777" w:rsidR="000D18F2" w:rsidRPr="00960693" w:rsidRDefault="000D18F2" w:rsidP="00B50040">
      <w:pPr>
        <w:widowControl w:val="0"/>
        <w:tabs>
          <w:tab w:val="left" w:pos="567"/>
        </w:tabs>
        <w:rPr>
          <w:szCs w:val="22"/>
        </w:rPr>
      </w:pPr>
      <w:r w:rsidRPr="00960693">
        <w:rPr>
          <w:szCs w:val="22"/>
        </w:rPr>
        <w:t>Behandlung von tiefen Venenthrombosen (TVT) und Lungenembolien (LE) sowie Prophylaxe von rezidivierenden TVT und LE bei Erwachsenen. (Bei hämodynamisch instabilen LE-Patienten siehe Abschnitt 4.4.)</w:t>
      </w:r>
    </w:p>
    <w:p w14:paraId="656B2D4E" w14:textId="77777777" w:rsidR="000D18F2" w:rsidRPr="00960693" w:rsidRDefault="000D18F2" w:rsidP="00B50040">
      <w:pPr>
        <w:widowControl w:val="0"/>
        <w:rPr>
          <w:szCs w:val="22"/>
        </w:rPr>
      </w:pPr>
    </w:p>
    <w:p w14:paraId="5BB5FFF2" w14:textId="77777777" w:rsidR="000D18F2" w:rsidRPr="00960693" w:rsidRDefault="000D18F2" w:rsidP="00B50040">
      <w:pPr>
        <w:keepNext/>
        <w:keepLines/>
        <w:ind w:left="567" w:hanging="567"/>
        <w:rPr>
          <w:b/>
          <w:szCs w:val="22"/>
        </w:rPr>
      </w:pPr>
      <w:r w:rsidRPr="00960693">
        <w:rPr>
          <w:b/>
          <w:szCs w:val="22"/>
        </w:rPr>
        <w:t>4.2</w:t>
      </w:r>
      <w:r w:rsidRPr="00960693">
        <w:rPr>
          <w:b/>
          <w:szCs w:val="22"/>
        </w:rPr>
        <w:tab/>
        <w:t>Dosierung und Art der Anwendung</w:t>
      </w:r>
    </w:p>
    <w:p w14:paraId="7028D55B" w14:textId="77777777" w:rsidR="000D18F2" w:rsidRPr="00960693" w:rsidRDefault="000D18F2" w:rsidP="00B50040">
      <w:pPr>
        <w:pStyle w:val="Header"/>
        <w:keepNext/>
        <w:keepLines/>
        <w:tabs>
          <w:tab w:val="clear" w:pos="4320"/>
          <w:tab w:val="clear" w:pos="8640"/>
        </w:tabs>
        <w:ind w:left="567" w:hanging="567"/>
        <w:rPr>
          <w:szCs w:val="22"/>
        </w:rPr>
      </w:pPr>
    </w:p>
    <w:p w14:paraId="698DFA38" w14:textId="77777777" w:rsidR="00FC1F5C" w:rsidRPr="00960693" w:rsidRDefault="000D18F2" w:rsidP="00B50040">
      <w:pPr>
        <w:keepNext/>
        <w:keepLines/>
        <w:widowControl w:val="0"/>
        <w:rPr>
          <w:szCs w:val="22"/>
          <w:u w:val="single"/>
        </w:rPr>
      </w:pPr>
      <w:r w:rsidRPr="00960693">
        <w:rPr>
          <w:szCs w:val="22"/>
          <w:u w:val="single"/>
        </w:rPr>
        <w:t>Dosierung</w:t>
      </w:r>
    </w:p>
    <w:p w14:paraId="06C5216C" w14:textId="77777777" w:rsidR="000D18F2" w:rsidRPr="00960693" w:rsidRDefault="000D18F2" w:rsidP="00B50040">
      <w:pPr>
        <w:keepNext/>
        <w:keepLines/>
        <w:widowControl w:val="0"/>
        <w:rPr>
          <w:i/>
          <w:szCs w:val="22"/>
        </w:rPr>
      </w:pPr>
      <w:r w:rsidRPr="00960693">
        <w:rPr>
          <w:i/>
          <w:szCs w:val="22"/>
        </w:rPr>
        <w:t>Behandlung von TVT, Behandlung von LE und Prophylaxe von rezidivierenden TVT und LE</w:t>
      </w:r>
    </w:p>
    <w:p w14:paraId="539FCF00" w14:textId="77777777" w:rsidR="000D18F2" w:rsidRPr="00960693" w:rsidRDefault="000D18F2" w:rsidP="00B50040">
      <w:pPr>
        <w:widowControl w:val="0"/>
        <w:rPr>
          <w:szCs w:val="22"/>
        </w:rPr>
      </w:pPr>
      <w:r w:rsidRPr="00960693">
        <w:rPr>
          <w:szCs w:val="22"/>
        </w:rPr>
        <w:t>Die empfohlene Dosis zur Initialbehandlung von akuten TVT oder LE ist 15 mg zweimal täglich innerhalb der ersten drei Wochen, gefolgt von 20 mg einmal täglich für die Weiterbehandlung sowie zur Prophylaxe von rezidivierenden TVT und LE.</w:t>
      </w:r>
    </w:p>
    <w:p w14:paraId="34D517A1" w14:textId="77777777" w:rsidR="000D18F2" w:rsidRPr="00960693" w:rsidRDefault="000D18F2" w:rsidP="00B50040">
      <w:pPr>
        <w:widowControl w:val="0"/>
        <w:rPr>
          <w:szCs w:val="22"/>
        </w:rPr>
      </w:pPr>
    </w:p>
    <w:p w14:paraId="6DF85327" w14:textId="77777777" w:rsidR="000D18F2" w:rsidRPr="00960693" w:rsidRDefault="000D18F2" w:rsidP="00B50040">
      <w:pPr>
        <w:widowControl w:val="0"/>
        <w:rPr>
          <w:szCs w:val="22"/>
        </w:rPr>
      </w:pPr>
      <w:r w:rsidRPr="00960693">
        <w:rPr>
          <w:szCs w:val="22"/>
        </w:rPr>
        <w:t>Eine kurze Therapiedauer (mindestens 3 Monate) sollte bei Patienten in Erwägung gezogen werden, bei denen die TVT oder LE durch schwerwiegende, vorübergehende Risikofaktoren (z.B. kürzliche größere Operation oder Trauma) hervorgerufen wurde. Eine längere Therapiedauer sollte bei Patienten mit provozierter TVT oder LE, die nicht durch schwerwiegende, vorübergehende Risikofaktoren hervorgerufen wurde, mit unprovozierter TVT oder LE, oder bei Patienten, die eine Vorgeschichte mit rezidivierenden TVT oder LE haben, in Erwägung gezogen werden.</w:t>
      </w:r>
    </w:p>
    <w:p w14:paraId="6A9AECF0" w14:textId="77777777" w:rsidR="000D18F2" w:rsidRPr="00960693" w:rsidRDefault="000D18F2" w:rsidP="00B50040">
      <w:pPr>
        <w:widowControl w:val="0"/>
        <w:rPr>
          <w:szCs w:val="22"/>
        </w:rPr>
      </w:pPr>
    </w:p>
    <w:p w14:paraId="54809112" w14:textId="77777777" w:rsidR="000D18F2" w:rsidRPr="00960693" w:rsidRDefault="000D18F2" w:rsidP="00B50040">
      <w:pPr>
        <w:keepNext/>
        <w:keepLines/>
        <w:rPr>
          <w:szCs w:val="22"/>
        </w:rPr>
      </w:pPr>
      <w:r w:rsidRPr="00960693">
        <w:rPr>
          <w:szCs w:val="22"/>
        </w:rPr>
        <w:lastRenderedPageBreak/>
        <w:t>Wenn eine verlängerte Prophylaxe einer rezidivierenden TVT oder LE angezeigt ist (nach Abschluss einer mindestens 6</w:t>
      </w:r>
      <w:r w:rsidRPr="00960693">
        <w:rPr>
          <w:szCs w:val="22"/>
        </w:rPr>
        <w:noBreakHyphen/>
        <w:t xml:space="preserve">monatigen Therapie für eine TVT oder LE), beträgt die empfohlene Dosis 10 mg einmal täglich. Bei Patienten, bei denen das Risiko einer rezidivierenden TVT oder LE als hoch eingeschätzt wird, wie z. B. bei Patienten mit komplizierten Komorbiditäten, oder bei Patienten, bei denen unter der verlängerten Prophylaxe mit </w:t>
      </w:r>
      <w:r w:rsidR="00D0679A" w:rsidRPr="00960693">
        <w:rPr>
          <w:szCs w:val="22"/>
        </w:rPr>
        <w:t>Rivaroxaban Accord</w:t>
      </w:r>
      <w:r w:rsidRPr="00960693">
        <w:rPr>
          <w:szCs w:val="22"/>
        </w:rPr>
        <w:t xml:space="preserve"> 10 mg einmal täglich eine rezidivierende TVT oder LE aufgetreten ist, sollte eine Dosierung von </w:t>
      </w:r>
      <w:r w:rsidR="00D0679A" w:rsidRPr="00960693">
        <w:rPr>
          <w:szCs w:val="22"/>
        </w:rPr>
        <w:t>Rivaroxaban Accord</w:t>
      </w:r>
      <w:r w:rsidRPr="00960693">
        <w:rPr>
          <w:szCs w:val="22"/>
        </w:rPr>
        <w:t xml:space="preserve"> 20 mg einmal täglich in Erwägung gezogen werden.</w:t>
      </w:r>
    </w:p>
    <w:p w14:paraId="634A503B" w14:textId="77777777" w:rsidR="000D18F2" w:rsidRPr="00960693" w:rsidRDefault="000D18F2" w:rsidP="00B50040">
      <w:pPr>
        <w:widowControl w:val="0"/>
        <w:rPr>
          <w:szCs w:val="22"/>
        </w:rPr>
      </w:pPr>
    </w:p>
    <w:p w14:paraId="34F4C877" w14:textId="77777777" w:rsidR="000D18F2" w:rsidRPr="00960693" w:rsidRDefault="000D18F2" w:rsidP="00B50040">
      <w:pPr>
        <w:widowControl w:val="0"/>
        <w:rPr>
          <w:szCs w:val="22"/>
        </w:rPr>
      </w:pPr>
      <w:r w:rsidRPr="00960693">
        <w:rPr>
          <w:szCs w:val="22"/>
        </w:rPr>
        <w:t>Die Therapiedauer und die Auswahl der Dosierung sollten individuell nach sorgfältiger Abwägung des Nutzens der Behandlung gegenüber dem Blutungsrisiko erfolgen (siehe Abschnitt 4.4).</w:t>
      </w:r>
    </w:p>
    <w:p w14:paraId="2DBB5FB0" w14:textId="77777777" w:rsidR="000D18F2" w:rsidRPr="00960693" w:rsidRDefault="000D18F2" w:rsidP="00B50040">
      <w:pPr>
        <w:tabs>
          <w:tab w:val="left" w:pos="708"/>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0D18F2" w:rsidRPr="00960693" w14:paraId="0DE8D6EA" w14:textId="77777777" w:rsidTr="0005550C">
        <w:trPr>
          <w:trHeight w:val="315"/>
        </w:trPr>
        <w:tc>
          <w:tcPr>
            <w:tcW w:w="2339" w:type="dxa"/>
          </w:tcPr>
          <w:p w14:paraId="0852B058" w14:textId="77777777" w:rsidR="000D18F2" w:rsidRPr="00960693" w:rsidRDefault="000D18F2" w:rsidP="00B50040">
            <w:pPr>
              <w:spacing w:line="260" w:lineRule="exact"/>
              <w:rPr>
                <w:b/>
                <w:szCs w:val="22"/>
              </w:rPr>
            </w:pPr>
          </w:p>
        </w:tc>
        <w:tc>
          <w:tcPr>
            <w:tcW w:w="2371" w:type="dxa"/>
          </w:tcPr>
          <w:p w14:paraId="6743C56E" w14:textId="77777777" w:rsidR="000D18F2" w:rsidRPr="00960693" w:rsidRDefault="000D18F2" w:rsidP="00B50040">
            <w:pPr>
              <w:spacing w:line="260" w:lineRule="exact"/>
              <w:rPr>
                <w:b/>
                <w:szCs w:val="22"/>
              </w:rPr>
            </w:pPr>
            <w:r w:rsidRPr="00960693">
              <w:rPr>
                <w:b/>
                <w:szCs w:val="22"/>
              </w:rPr>
              <w:t>Zeitdauer</w:t>
            </w:r>
          </w:p>
        </w:tc>
        <w:tc>
          <w:tcPr>
            <w:tcW w:w="2371" w:type="dxa"/>
          </w:tcPr>
          <w:p w14:paraId="2DFA0645" w14:textId="77777777" w:rsidR="000D18F2" w:rsidRPr="00960693" w:rsidRDefault="000D18F2" w:rsidP="00B50040">
            <w:pPr>
              <w:spacing w:line="260" w:lineRule="exact"/>
              <w:rPr>
                <w:b/>
                <w:szCs w:val="22"/>
              </w:rPr>
            </w:pPr>
            <w:r w:rsidRPr="00960693">
              <w:rPr>
                <w:b/>
                <w:szCs w:val="22"/>
              </w:rPr>
              <w:t>Dosierungsschema</w:t>
            </w:r>
          </w:p>
        </w:tc>
        <w:tc>
          <w:tcPr>
            <w:tcW w:w="2143" w:type="dxa"/>
          </w:tcPr>
          <w:p w14:paraId="6BCF61D3" w14:textId="77777777" w:rsidR="000D18F2" w:rsidRPr="00960693" w:rsidRDefault="000D18F2" w:rsidP="00B50040">
            <w:pPr>
              <w:spacing w:line="260" w:lineRule="exact"/>
              <w:rPr>
                <w:b/>
                <w:szCs w:val="22"/>
              </w:rPr>
            </w:pPr>
            <w:r w:rsidRPr="00960693">
              <w:rPr>
                <w:b/>
                <w:szCs w:val="22"/>
              </w:rPr>
              <w:t>Tagesgesamtdosis</w:t>
            </w:r>
          </w:p>
        </w:tc>
      </w:tr>
      <w:tr w:rsidR="000D18F2" w:rsidRPr="00960693" w14:paraId="2581EA4C" w14:textId="77777777" w:rsidTr="0005550C">
        <w:trPr>
          <w:trHeight w:val="575"/>
        </w:trPr>
        <w:tc>
          <w:tcPr>
            <w:tcW w:w="2339" w:type="dxa"/>
            <w:vMerge w:val="restart"/>
          </w:tcPr>
          <w:p w14:paraId="38897AD7" w14:textId="77777777" w:rsidR="000D18F2" w:rsidRPr="00960693" w:rsidRDefault="000D18F2" w:rsidP="00D001F1">
            <w:pPr>
              <w:spacing w:line="260" w:lineRule="exact"/>
              <w:rPr>
                <w:szCs w:val="22"/>
              </w:rPr>
            </w:pPr>
            <w:r w:rsidRPr="00960693">
              <w:rPr>
                <w:szCs w:val="22"/>
              </w:rPr>
              <w:t>Behandlung und Prophylaxe von rezidivierenden TVT und LE</w:t>
            </w:r>
          </w:p>
        </w:tc>
        <w:tc>
          <w:tcPr>
            <w:tcW w:w="2371" w:type="dxa"/>
          </w:tcPr>
          <w:p w14:paraId="0D3A6DEA" w14:textId="77777777" w:rsidR="000D18F2" w:rsidRPr="00960693" w:rsidRDefault="000D18F2" w:rsidP="00F24ED9">
            <w:pPr>
              <w:spacing w:line="260" w:lineRule="exact"/>
              <w:rPr>
                <w:szCs w:val="22"/>
              </w:rPr>
            </w:pPr>
            <w:r w:rsidRPr="00960693">
              <w:rPr>
                <w:szCs w:val="22"/>
              </w:rPr>
              <w:t>Tag 1</w:t>
            </w:r>
            <w:r w:rsidR="00FC1F5C">
              <w:rPr>
                <w:szCs w:val="22"/>
              </w:rPr>
              <w:t xml:space="preserve"> </w:t>
            </w:r>
            <w:r w:rsidRPr="00960693">
              <w:rPr>
                <w:szCs w:val="22"/>
              </w:rPr>
              <w:noBreakHyphen/>
            </w:r>
            <w:r w:rsidR="00FC1F5C">
              <w:rPr>
                <w:szCs w:val="22"/>
              </w:rPr>
              <w:t xml:space="preserve"> </w:t>
            </w:r>
            <w:r w:rsidRPr="00960693">
              <w:rPr>
                <w:szCs w:val="22"/>
              </w:rPr>
              <w:t>21</w:t>
            </w:r>
          </w:p>
        </w:tc>
        <w:tc>
          <w:tcPr>
            <w:tcW w:w="2371" w:type="dxa"/>
          </w:tcPr>
          <w:p w14:paraId="15975B63" w14:textId="77777777" w:rsidR="000D18F2" w:rsidRPr="00960693" w:rsidRDefault="000D18F2" w:rsidP="005F1F8E">
            <w:pPr>
              <w:spacing w:line="260" w:lineRule="exact"/>
              <w:rPr>
                <w:szCs w:val="22"/>
              </w:rPr>
            </w:pPr>
            <w:r w:rsidRPr="00960693">
              <w:rPr>
                <w:szCs w:val="22"/>
              </w:rPr>
              <w:t>15 mg zweimal täglich</w:t>
            </w:r>
          </w:p>
        </w:tc>
        <w:tc>
          <w:tcPr>
            <w:tcW w:w="2143" w:type="dxa"/>
          </w:tcPr>
          <w:p w14:paraId="6A99B356" w14:textId="77777777" w:rsidR="000D18F2" w:rsidRPr="00960693" w:rsidRDefault="000D18F2" w:rsidP="00E20396">
            <w:pPr>
              <w:spacing w:line="260" w:lineRule="exact"/>
              <w:rPr>
                <w:szCs w:val="22"/>
              </w:rPr>
            </w:pPr>
            <w:r w:rsidRPr="00960693">
              <w:rPr>
                <w:szCs w:val="22"/>
              </w:rPr>
              <w:t>30 mg</w:t>
            </w:r>
          </w:p>
        </w:tc>
      </w:tr>
      <w:tr w:rsidR="000D18F2" w:rsidRPr="00960693" w14:paraId="3982F279" w14:textId="77777777" w:rsidTr="0005550C">
        <w:trPr>
          <w:trHeight w:val="479"/>
        </w:trPr>
        <w:tc>
          <w:tcPr>
            <w:tcW w:w="2339" w:type="dxa"/>
            <w:vMerge/>
          </w:tcPr>
          <w:p w14:paraId="04062959" w14:textId="77777777" w:rsidR="000D18F2" w:rsidRPr="00960693" w:rsidRDefault="000D18F2" w:rsidP="00B50040">
            <w:pPr>
              <w:spacing w:line="260" w:lineRule="exact"/>
              <w:rPr>
                <w:szCs w:val="22"/>
              </w:rPr>
            </w:pPr>
          </w:p>
        </w:tc>
        <w:tc>
          <w:tcPr>
            <w:tcW w:w="2371" w:type="dxa"/>
          </w:tcPr>
          <w:p w14:paraId="7B6CF699" w14:textId="77777777" w:rsidR="000D18F2" w:rsidRPr="00960693" w:rsidRDefault="000D18F2" w:rsidP="00B50040">
            <w:pPr>
              <w:spacing w:line="260" w:lineRule="exact"/>
              <w:rPr>
                <w:szCs w:val="22"/>
              </w:rPr>
            </w:pPr>
            <w:r w:rsidRPr="00960693">
              <w:rPr>
                <w:szCs w:val="22"/>
              </w:rPr>
              <w:t>Ab Tag 22</w:t>
            </w:r>
          </w:p>
        </w:tc>
        <w:tc>
          <w:tcPr>
            <w:tcW w:w="2371" w:type="dxa"/>
          </w:tcPr>
          <w:p w14:paraId="1E3D3F6C" w14:textId="77777777" w:rsidR="000D18F2" w:rsidRPr="00960693" w:rsidRDefault="000D18F2" w:rsidP="00B50040">
            <w:pPr>
              <w:spacing w:line="260" w:lineRule="exact"/>
              <w:rPr>
                <w:szCs w:val="22"/>
              </w:rPr>
            </w:pPr>
            <w:r w:rsidRPr="00960693">
              <w:rPr>
                <w:szCs w:val="22"/>
              </w:rPr>
              <w:t>20 mg einmal täglich</w:t>
            </w:r>
          </w:p>
        </w:tc>
        <w:tc>
          <w:tcPr>
            <w:tcW w:w="2143" w:type="dxa"/>
          </w:tcPr>
          <w:p w14:paraId="2EB6E52E" w14:textId="77777777" w:rsidR="000D18F2" w:rsidRPr="00960693" w:rsidRDefault="000D18F2" w:rsidP="00B50040">
            <w:pPr>
              <w:spacing w:line="260" w:lineRule="exact"/>
              <w:rPr>
                <w:szCs w:val="22"/>
              </w:rPr>
            </w:pPr>
            <w:r w:rsidRPr="00960693">
              <w:rPr>
                <w:szCs w:val="22"/>
              </w:rPr>
              <w:t>20 mg</w:t>
            </w:r>
          </w:p>
        </w:tc>
      </w:tr>
      <w:tr w:rsidR="000D18F2" w:rsidRPr="00960693" w14:paraId="69EC57C2" w14:textId="77777777" w:rsidTr="0005550C">
        <w:trPr>
          <w:trHeight w:val="814"/>
        </w:trPr>
        <w:tc>
          <w:tcPr>
            <w:tcW w:w="2339" w:type="dxa"/>
          </w:tcPr>
          <w:p w14:paraId="6F9CE0D9" w14:textId="77777777" w:rsidR="000D18F2" w:rsidRPr="00960693" w:rsidRDefault="000D18F2" w:rsidP="00D001F1">
            <w:pPr>
              <w:spacing w:line="260" w:lineRule="exact"/>
              <w:rPr>
                <w:szCs w:val="22"/>
              </w:rPr>
            </w:pPr>
            <w:r w:rsidRPr="00960693">
              <w:rPr>
                <w:szCs w:val="22"/>
              </w:rPr>
              <w:t>Prophylaxe von rezidivierenden TVT und LE</w:t>
            </w:r>
          </w:p>
        </w:tc>
        <w:tc>
          <w:tcPr>
            <w:tcW w:w="2371" w:type="dxa"/>
          </w:tcPr>
          <w:p w14:paraId="706ADD50" w14:textId="77777777" w:rsidR="000D18F2" w:rsidRPr="00960693" w:rsidRDefault="000D18F2" w:rsidP="00F24ED9">
            <w:pPr>
              <w:spacing w:line="260" w:lineRule="exact"/>
              <w:rPr>
                <w:szCs w:val="22"/>
              </w:rPr>
            </w:pPr>
            <w:r w:rsidRPr="00960693">
              <w:rPr>
                <w:szCs w:val="22"/>
              </w:rPr>
              <w:t>Nach Abschluss einer mindestens 6</w:t>
            </w:r>
            <w:r w:rsidRPr="00960693">
              <w:rPr>
                <w:szCs w:val="22"/>
              </w:rPr>
              <w:noBreakHyphen/>
              <w:t>monatigen Therapie der TVT oder LE</w:t>
            </w:r>
          </w:p>
        </w:tc>
        <w:tc>
          <w:tcPr>
            <w:tcW w:w="2371" w:type="dxa"/>
          </w:tcPr>
          <w:p w14:paraId="4EB94943" w14:textId="77777777" w:rsidR="000D18F2" w:rsidRPr="00960693" w:rsidRDefault="000D18F2" w:rsidP="005F1F8E">
            <w:pPr>
              <w:spacing w:line="260" w:lineRule="exact"/>
              <w:rPr>
                <w:szCs w:val="22"/>
              </w:rPr>
            </w:pPr>
            <w:r w:rsidRPr="00960693">
              <w:rPr>
                <w:szCs w:val="22"/>
              </w:rPr>
              <w:t>10 mg einmal täglich oder</w:t>
            </w:r>
            <w:r w:rsidRPr="00960693">
              <w:rPr>
                <w:szCs w:val="22"/>
              </w:rPr>
              <w:br/>
              <w:t>20 mg einmal täglich</w:t>
            </w:r>
          </w:p>
        </w:tc>
        <w:tc>
          <w:tcPr>
            <w:tcW w:w="2143" w:type="dxa"/>
          </w:tcPr>
          <w:p w14:paraId="353C6B47" w14:textId="77777777" w:rsidR="000D18F2" w:rsidRPr="00960693" w:rsidRDefault="000D18F2" w:rsidP="00E20396">
            <w:pPr>
              <w:spacing w:line="260" w:lineRule="exact"/>
              <w:rPr>
                <w:szCs w:val="22"/>
              </w:rPr>
            </w:pPr>
            <w:r w:rsidRPr="00960693">
              <w:rPr>
                <w:szCs w:val="22"/>
              </w:rPr>
              <w:t>10 mg</w:t>
            </w:r>
            <w:r w:rsidRPr="00960693">
              <w:rPr>
                <w:szCs w:val="22"/>
              </w:rPr>
              <w:br/>
              <w:t>oder 20 mg</w:t>
            </w:r>
          </w:p>
        </w:tc>
      </w:tr>
    </w:tbl>
    <w:p w14:paraId="2AEFACEE" w14:textId="77777777" w:rsidR="000D18F2" w:rsidRPr="00960693" w:rsidRDefault="000D18F2" w:rsidP="00D001F1">
      <w:pPr>
        <w:widowControl w:val="0"/>
        <w:rPr>
          <w:szCs w:val="22"/>
        </w:rPr>
      </w:pPr>
    </w:p>
    <w:p w14:paraId="47C9FF2D" w14:textId="77777777" w:rsidR="000D18F2" w:rsidRPr="00960693" w:rsidRDefault="000D18F2" w:rsidP="00F24ED9">
      <w:pPr>
        <w:widowControl w:val="0"/>
        <w:rPr>
          <w:szCs w:val="22"/>
        </w:rPr>
      </w:pPr>
      <w:r w:rsidRPr="00960693">
        <w:rPr>
          <w:szCs w:val="22"/>
        </w:rPr>
        <w:t>Die 4</w:t>
      </w:r>
      <w:r w:rsidRPr="00960693">
        <w:rPr>
          <w:szCs w:val="22"/>
        </w:rPr>
        <w:noBreakHyphen/>
        <w:t xml:space="preserve">Wochen-Starterpackung </w:t>
      </w:r>
      <w:r w:rsidR="00D0679A" w:rsidRPr="00960693">
        <w:rPr>
          <w:szCs w:val="22"/>
        </w:rPr>
        <w:t>Rivaroxaban Accord</w:t>
      </w:r>
      <w:r w:rsidRPr="00960693">
        <w:rPr>
          <w:szCs w:val="22"/>
        </w:rPr>
        <w:t xml:space="preserve"> ist Patienten vorbehalten, die ab Tag 22 von 15 mg zweimal täglich auf 20 mg einmal täglich wechseln werden (siehe Abschnitt 6.5). </w:t>
      </w:r>
    </w:p>
    <w:p w14:paraId="2B4F3D96" w14:textId="77777777" w:rsidR="000D18F2" w:rsidRPr="00960693" w:rsidRDefault="000D18F2" w:rsidP="005F1F8E">
      <w:pPr>
        <w:widowControl w:val="0"/>
        <w:rPr>
          <w:szCs w:val="22"/>
        </w:rPr>
      </w:pPr>
      <w:r w:rsidRPr="00960693">
        <w:rPr>
          <w:szCs w:val="22"/>
        </w:rPr>
        <w:t xml:space="preserve">Für Patienten mit moderater oder schwerer Nierenfunktionsstörung, für die entschieden wurde, ab Tag 22 mit 15 mg einmal täglich fortzufahren, stehen Packungen zur Verfügung, die nur 15 mg Filmtabletten enthalten (siehe Dosierungsanweisungen im Abschnitt „Besondere Patientengruppen“ weiter unten). </w:t>
      </w:r>
    </w:p>
    <w:p w14:paraId="19FA6DF9" w14:textId="77777777" w:rsidR="000D18F2" w:rsidRPr="00960693" w:rsidRDefault="000D18F2" w:rsidP="00E20396">
      <w:pPr>
        <w:widowControl w:val="0"/>
        <w:rPr>
          <w:szCs w:val="22"/>
        </w:rPr>
      </w:pPr>
    </w:p>
    <w:p w14:paraId="3759B210" w14:textId="77777777" w:rsidR="000D18F2" w:rsidRPr="00960693" w:rsidRDefault="000D18F2" w:rsidP="00E20396">
      <w:pPr>
        <w:widowControl w:val="0"/>
        <w:rPr>
          <w:szCs w:val="22"/>
        </w:rPr>
      </w:pPr>
      <w:r w:rsidRPr="00960693">
        <w:rPr>
          <w:szCs w:val="22"/>
        </w:rPr>
        <w:t>Wenn eine Dosis während der Behandlungsphase, in der 15 mg zweimal täglich eingenommen werden (Tag 1 </w:t>
      </w:r>
      <w:r w:rsidRPr="00960693">
        <w:rPr>
          <w:szCs w:val="22"/>
        </w:rPr>
        <w:noBreakHyphen/>
        <w:t xml:space="preserve"> 21), vergessen wurde, sollte der Patient </w:t>
      </w:r>
      <w:r w:rsidR="00D0679A" w:rsidRPr="00960693">
        <w:rPr>
          <w:szCs w:val="22"/>
        </w:rPr>
        <w:t>Rivaroxaban Accord</w:t>
      </w:r>
      <w:r w:rsidRPr="00960693">
        <w:rPr>
          <w:szCs w:val="22"/>
        </w:rPr>
        <w:t xml:space="preserve"> sofort einnehmen, um die Tagesdosis von 30 mg </w:t>
      </w:r>
      <w:r w:rsidR="00D0679A" w:rsidRPr="00960693">
        <w:rPr>
          <w:szCs w:val="22"/>
        </w:rPr>
        <w:t xml:space="preserve">Rivaroxaban </w:t>
      </w:r>
      <w:r w:rsidRPr="00960693">
        <w:rPr>
          <w:szCs w:val="22"/>
        </w:rPr>
        <w:t>sicherzustellen. In diesem Fall können zwei 15 mg</w:t>
      </w:r>
      <w:r w:rsidRPr="00960693">
        <w:rPr>
          <w:szCs w:val="22"/>
        </w:rPr>
        <w:noBreakHyphen/>
        <w:t>Tabletten auf einmal eingenommen werden. Der Patient sollte am nächsten Tag mit der regulären Einnahme von 15 mg zweimal täglich wie empfohlen fortfahren.</w:t>
      </w:r>
    </w:p>
    <w:p w14:paraId="0710EA08" w14:textId="77777777" w:rsidR="000D18F2" w:rsidRPr="00960693" w:rsidRDefault="000D18F2" w:rsidP="00E20396">
      <w:pPr>
        <w:widowControl w:val="0"/>
        <w:rPr>
          <w:szCs w:val="22"/>
        </w:rPr>
      </w:pPr>
    </w:p>
    <w:p w14:paraId="2EEEDCB2" w14:textId="77777777" w:rsidR="000D18F2" w:rsidRPr="00960693" w:rsidRDefault="000D18F2" w:rsidP="00E20396">
      <w:pPr>
        <w:widowControl w:val="0"/>
        <w:rPr>
          <w:szCs w:val="22"/>
        </w:rPr>
      </w:pPr>
      <w:r w:rsidRPr="00960693">
        <w:rPr>
          <w:szCs w:val="22"/>
        </w:rPr>
        <w:t xml:space="preserve">Wenn eine Dosis während der Behandlungsphase, in der einmal täglich eingenommen werden soll, vergessen wurde, sollte der Patient </w:t>
      </w:r>
      <w:r w:rsidR="00D0679A" w:rsidRPr="00960693">
        <w:rPr>
          <w:szCs w:val="22"/>
        </w:rPr>
        <w:t>Rivaroxaban Accord</w:t>
      </w:r>
      <w:r w:rsidRPr="00960693">
        <w:rPr>
          <w:szCs w:val="22"/>
        </w:rPr>
        <w:t xml:space="preserve"> sofort einnehmen und am nächsten Tag mit der regulären Einnahme einmal täglich wie empfohlen fortfahren. </w:t>
      </w:r>
    </w:p>
    <w:p w14:paraId="1C955D73" w14:textId="77777777" w:rsidR="000D18F2" w:rsidRPr="00960693" w:rsidRDefault="000D18F2" w:rsidP="00F871EF">
      <w:pPr>
        <w:widowControl w:val="0"/>
        <w:rPr>
          <w:szCs w:val="22"/>
        </w:rPr>
      </w:pPr>
      <w:r w:rsidRPr="00960693">
        <w:rPr>
          <w:szCs w:val="22"/>
        </w:rPr>
        <w:t>Es sollte keine doppelte Dosis an einem Tag eingenommen werden, um eine vergessene Einnahme nachzuholen.</w:t>
      </w:r>
    </w:p>
    <w:p w14:paraId="292ED4E1" w14:textId="77777777" w:rsidR="000D18F2" w:rsidRPr="00960693" w:rsidRDefault="000D18F2" w:rsidP="00F871EF">
      <w:pPr>
        <w:widowControl w:val="0"/>
        <w:rPr>
          <w:szCs w:val="22"/>
        </w:rPr>
      </w:pPr>
    </w:p>
    <w:p w14:paraId="04A975E3" w14:textId="77777777" w:rsidR="000D18F2" w:rsidRPr="00960693" w:rsidRDefault="000D18F2" w:rsidP="00F871EF">
      <w:pPr>
        <w:keepNext/>
        <w:rPr>
          <w:i/>
          <w:szCs w:val="22"/>
        </w:rPr>
      </w:pPr>
      <w:r w:rsidRPr="00960693">
        <w:rPr>
          <w:i/>
          <w:szCs w:val="22"/>
        </w:rPr>
        <w:t>Umstellung von Vitamin</w:t>
      </w:r>
      <w:r w:rsidRPr="00960693">
        <w:rPr>
          <w:i/>
          <w:szCs w:val="22"/>
        </w:rPr>
        <w:noBreakHyphen/>
        <w:t>K</w:t>
      </w:r>
      <w:r w:rsidRPr="00960693">
        <w:rPr>
          <w:i/>
          <w:szCs w:val="22"/>
        </w:rPr>
        <w:noBreakHyphen/>
        <w:t xml:space="preserve">Antagonisten (VKA) auf </w:t>
      </w:r>
      <w:r w:rsidR="00D0679A" w:rsidRPr="00960693">
        <w:rPr>
          <w:i/>
          <w:szCs w:val="22"/>
        </w:rPr>
        <w:t>Rivaroxaban</w:t>
      </w:r>
    </w:p>
    <w:p w14:paraId="741C3724" w14:textId="77777777" w:rsidR="000D18F2" w:rsidRPr="00960693" w:rsidRDefault="000D18F2" w:rsidP="00433D55">
      <w:pPr>
        <w:widowControl w:val="0"/>
        <w:rPr>
          <w:szCs w:val="22"/>
        </w:rPr>
      </w:pPr>
      <w:r w:rsidRPr="00960693">
        <w:rPr>
          <w:szCs w:val="22"/>
        </w:rPr>
        <w:t>Bei Patienten, die wegen TVT, LE sowie zur Prophylaxe von deren Rezidiven behandelt werden, sollte die VKA</w:t>
      </w:r>
      <w:r w:rsidRPr="00960693">
        <w:rPr>
          <w:szCs w:val="22"/>
        </w:rPr>
        <w:noBreakHyphen/>
        <w:t xml:space="preserve">Behandlung beendet und die </w:t>
      </w:r>
      <w:r w:rsidR="004222D9" w:rsidRPr="00960693">
        <w:rPr>
          <w:szCs w:val="22"/>
        </w:rPr>
        <w:t xml:space="preserve">Behandlung mit </w:t>
      </w:r>
      <w:r w:rsidR="00D0679A" w:rsidRPr="00960693">
        <w:rPr>
          <w:szCs w:val="22"/>
        </w:rPr>
        <w:t>Rivaroxaban Accord</w:t>
      </w:r>
      <w:r w:rsidR="004222D9" w:rsidRPr="00960693">
        <w:rPr>
          <w:szCs w:val="22"/>
        </w:rPr>
        <w:t xml:space="preserve"> </w:t>
      </w:r>
      <w:r w:rsidRPr="00960693">
        <w:rPr>
          <w:szCs w:val="22"/>
        </w:rPr>
        <w:t xml:space="preserve">begonnen werden, sobald die </w:t>
      </w:r>
      <w:r w:rsidRPr="00960693">
        <w:rPr>
          <w:i/>
          <w:szCs w:val="22"/>
        </w:rPr>
        <w:t>International Normalised Ratio</w:t>
      </w:r>
      <w:r w:rsidRPr="00960693">
        <w:rPr>
          <w:szCs w:val="22"/>
        </w:rPr>
        <w:t xml:space="preserve"> (INR) ≤ 2,5 ist.</w:t>
      </w:r>
    </w:p>
    <w:p w14:paraId="797C4A53" w14:textId="77777777" w:rsidR="000D18F2" w:rsidRPr="00960693" w:rsidRDefault="000D18F2" w:rsidP="00B50040">
      <w:pPr>
        <w:widowControl w:val="0"/>
        <w:rPr>
          <w:szCs w:val="22"/>
        </w:rPr>
      </w:pPr>
      <w:r w:rsidRPr="00960693">
        <w:rPr>
          <w:szCs w:val="22"/>
        </w:rPr>
        <w:t xml:space="preserve">Wenn Patienten von VKAs auf </w:t>
      </w:r>
      <w:r w:rsidR="00D0679A" w:rsidRPr="00960693">
        <w:rPr>
          <w:szCs w:val="22"/>
        </w:rPr>
        <w:t xml:space="preserve">Rivaroxaban </w:t>
      </w:r>
      <w:r w:rsidRPr="00960693">
        <w:rPr>
          <w:szCs w:val="22"/>
        </w:rPr>
        <w:t>umgestellt werden, werden die INR</w:t>
      </w:r>
      <w:r w:rsidRPr="00960693">
        <w:rPr>
          <w:szCs w:val="22"/>
        </w:rPr>
        <w:noBreakHyphen/>
        <w:t xml:space="preserve">Werte nach der Einnahme von </w:t>
      </w:r>
      <w:r w:rsidR="00D0679A" w:rsidRPr="00960693">
        <w:rPr>
          <w:szCs w:val="22"/>
        </w:rPr>
        <w:t xml:space="preserve">Rivaroxaban </w:t>
      </w:r>
      <w:r w:rsidRPr="00960693">
        <w:rPr>
          <w:szCs w:val="22"/>
        </w:rPr>
        <w:t xml:space="preserve">fälschlicherweise erhöht sein. Die INR ist zur Bestimmung der antikoagulatorischen Wirkung von </w:t>
      </w:r>
      <w:r w:rsidR="00D0679A" w:rsidRPr="00960693">
        <w:rPr>
          <w:szCs w:val="22"/>
        </w:rPr>
        <w:t xml:space="preserve">Rivaroxaban </w:t>
      </w:r>
      <w:r w:rsidRPr="00960693">
        <w:rPr>
          <w:szCs w:val="22"/>
        </w:rPr>
        <w:t>nicht aussagekräftig und sollte deshalb nicht angewendet werden (siehe Abschnitt 4.5).</w:t>
      </w:r>
    </w:p>
    <w:p w14:paraId="303C41DF" w14:textId="77777777" w:rsidR="000D18F2" w:rsidRPr="00960693" w:rsidRDefault="000D18F2" w:rsidP="00B50040">
      <w:pPr>
        <w:widowControl w:val="0"/>
        <w:rPr>
          <w:szCs w:val="22"/>
        </w:rPr>
      </w:pPr>
    </w:p>
    <w:p w14:paraId="12B7DB43" w14:textId="77777777" w:rsidR="000D18F2" w:rsidRPr="00960693" w:rsidRDefault="000D18F2" w:rsidP="00B50040">
      <w:pPr>
        <w:keepNext/>
        <w:rPr>
          <w:i/>
          <w:szCs w:val="22"/>
        </w:rPr>
      </w:pPr>
      <w:r w:rsidRPr="00960693">
        <w:rPr>
          <w:i/>
          <w:szCs w:val="22"/>
        </w:rPr>
        <w:t xml:space="preserve">Umstellung von </w:t>
      </w:r>
      <w:r w:rsidR="00D0679A" w:rsidRPr="00960693">
        <w:rPr>
          <w:i/>
          <w:szCs w:val="22"/>
        </w:rPr>
        <w:t xml:space="preserve">Rivaroxaban </w:t>
      </w:r>
      <w:r w:rsidRPr="00960693">
        <w:rPr>
          <w:i/>
          <w:szCs w:val="22"/>
        </w:rPr>
        <w:t>auf Vitamin</w:t>
      </w:r>
      <w:r w:rsidRPr="00960693">
        <w:rPr>
          <w:i/>
          <w:szCs w:val="22"/>
        </w:rPr>
        <w:noBreakHyphen/>
        <w:t>K</w:t>
      </w:r>
      <w:r w:rsidRPr="00960693">
        <w:rPr>
          <w:i/>
          <w:szCs w:val="22"/>
        </w:rPr>
        <w:noBreakHyphen/>
        <w:t>Antagonisten (VKA)</w:t>
      </w:r>
    </w:p>
    <w:p w14:paraId="32634540" w14:textId="77777777" w:rsidR="000D18F2" w:rsidRPr="00960693" w:rsidRDefault="000D18F2" w:rsidP="00B50040">
      <w:pPr>
        <w:widowControl w:val="0"/>
        <w:rPr>
          <w:szCs w:val="22"/>
        </w:rPr>
      </w:pPr>
      <w:r w:rsidRPr="00960693">
        <w:rPr>
          <w:szCs w:val="22"/>
        </w:rPr>
        <w:t xml:space="preserve">Es besteht die Möglichkeit einer nicht angemessenen Antikoagulation während der Umstellung von </w:t>
      </w:r>
      <w:r w:rsidR="00D0679A" w:rsidRPr="00960693">
        <w:rPr>
          <w:szCs w:val="22"/>
        </w:rPr>
        <w:t xml:space="preserve">Rivaroxaban </w:t>
      </w:r>
      <w:r w:rsidRPr="00960693">
        <w:rPr>
          <w:szCs w:val="22"/>
        </w:rPr>
        <w:t xml:space="preserve">auf VKA. Eine kontinuierlich angemessene Antikoagulation muss während jeder Umstellung auf ein alternatives Antikoagulans sichergestellt sein. Es muss beachtet werden, dass </w:t>
      </w:r>
      <w:r w:rsidR="00D0679A" w:rsidRPr="00960693">
        <w:rPr>
          <w:szCs w:val="22"/>
        </w:rPr>
        <w:t xml:space="preserve">Rivaroxaban </w:t>
      </w:r>
      <w:r w:rsidRPr="00960693">
        <w:rPr>
          <w:szCs w:val="22"/>
        </w:rPr>
        <w:t>zu einer erhöhten INR beitragen kann.</w:t>
      </w:r>
    </w:p>
    <w:p w14:paraId="25646CA9" w14:textId="77777777" w:rsidR="000D18F2" w:rsidRPr="00960693" w:rsidRDefault="000D18F2" w:rsidP="00B50040">
      <w:pPr>
        <w:keepNext/>
        <w:keepLines/>
        <w:rPr>
          <w:szCs w:val="22"/>
        </w:rPr>
      </w:pPr>
      <w:r w:rsidRPr="00960693">
        <w:rPr>
          <w:szCs w:val="22"/>
        </w:rPr>
        <w:lastRenderedPageBreak/>
        <w:t xml:space="preserve">Bei Patienten, die von </w:t>
      </w:r>
      <w:r w:rsidR="00D0679A" w:rsidRPr="00960693">
        <w:rPr>
          <w:szCs w:val="22"/>
        </w:rPr>
        <w:t xml:space="preserve">Rivaroxaban </w:t>
      </w:r>
      <w:r w:rsidRPr="00960693">
        <w:rPr>
          <w:szCs w:val="22"/>
        </w:rPr>
        <w:t>auf VKA umgestellt werden, sollte der VKA gleichzeitig verabreicht werden, bis die INR ≥ 2,0 ist. Während der ersten zwei Tage der Umstellungszeit sollte die übliche Anfangsdosierung des VKA angewendet werden, gefolgt von einer VKA</w:t>
      </w:r>
      <w:r w:rsidRPr="00960693">
        <w:rPr>
          <w:szCs w:val="22"/>
        </w:rPr>
        <w:noBreakHyphen/>
        <w:t>Dosierung, die sich an den INR</w:t>
      </w:r>
      <w:r w:rsidRPr="00960693">
        <w:rPr>
          <w:szCs w:val="22"/>
        </w:rPr>
        <w:noBreakHyphen/>
        <w:t xml:space="preserve">Werten orientiert. Bei Patienten, die gleichzeitig </w:t>
      </w:r>
      <w:r w:rsidR="00D0679A" w:rsidRPr="00960693">
        <w:rPr>
          <w:szCs w:val="22"/>
        </w:rPr>
        <w:t>Rivaroxaban</w:t>
      </w:r>
      <w:r w:rsidRPr="00960693">
        <w:rPr>
          <w:szCs w:val="22"/>
        </w:rPr>
        <w:t xml:space="preserve"> und VKA einnehmen, sollte die INR-Messung nicht früher als 24 Stunden nach der vorhergehenden Einnahme, aber vor der nächsten Einnahme von </w:t>
      </w:r>
      <w:r w:rsidR="00D0679A" w:rsidRPr="00960693">
        <w:rPr>
          <w:szCs w:val="22"/>
        </w:rPr>
        <w:t xml:space="preserve">Rivaroxaban </w:t>
      </w:r>
      <w:r w:rsidRPr="00960693">
        <w:rPr>
          <w:szCs w:val="22"/>
        </w:rPr>
        <w:t xml:space="preserve">erfolgen. Sobald </w:t>
      </w:r>
      <w:r w:rsidR="00D0679A" w:rsidRPr="00960693">
        <w:rPr>
          <w:szCs w:val="22"/>
        </w:rPr>
        <w:t>Rivaroxaban Accord</w:t>
      </w:r>
      <w:r w:rsidRPr="00960693">
        <w:rPr>
          <w:szCs w:val="22"/>
        </w:rPr>
        <w:t xml:space="preserve"> abgesetzt ist, kann eine zuverlässige INR</w:t>
      </w:r>
      <w:r w:rsidRPr="00960693">
        <w:rPr>
          <w:szCs w:val="22"/>
        </w:rPr>
        <w:noBreakHyphen/>
        <w:t>Bestimmung erfolgen, wenn die letzte Einnahme mindestens 24 Stunden zurückliegt (siehe Abschnitte 4.5 und 5.2).</w:t>
      </w:r>
    </w:p>
    <w:p w14:paraId="18A96304" w14:textId="77777777" w:rsidR="000D18F2" w:rsidRPr="00960693" w:rsidRDefault="000D18F2" w:rsidP="00B50040">
      <w:pPr>
        <w:widowControl w:val="0"/>
        <w:rPr>
          <w:szCs w:val="22"/>
        </w:rPr>
      </w:pPr>
    </w:p>
    <w:p w14:paraId="35485F34" w14:textId="77777777" w:rsidR="000D18F2" w:rsidRPr="00960693" w:rsidRDefault="000D18F2" w:rsidP="00B50040">
      <w:pPr>
        <w:keepNext/>
        <w:rPr>
          <w:i/>
          <w:szCs w:val="22"/>
        </w:rPr>
      </w:pPr>
      <w:r w:rsidRPr="00960693">
        <w:rPr>
          <w:i/>
          <w:szCs w:val="22"/>
        </w:rPr>
        <w:t xml:space="preserve">Umstellung von parenteral verabreichten Antikoagulanzien auf </w:t>
      </w:r>
      <w:r w:rsidR="00D0679A" w:rsidRPr="00960693">
        <w:rPr>
          <w:i/>
          <w:szCs w:val="22"/>
        </w:rPr>
        <w:t xml:space="preserve">Rivaroxaban </w:t>
      </w:r>
    </w:p>
    <w:p w14:paraId="3479240F" w14:textId="77777777" w:rsidR="000D18F2" w:rsidRPr="00960693" w:rsidRDefault="000D18F2" w:rsidP="00B50040">
      <w:pPr>
        <w:keepNext/>
        <w:rPr>
          <w:szCs w:val="22"/>
        </w:rPr>
      </w:pPr>
      <w:r w:rsidRPr="00960693">
        <w:rPr>
          <w:szCs w:val="22"/>
        </w:rPr>
        <w:t xml:space="preserve">Bei Patienten, die momentan ein parenterales Antikoagulans verabreicht bekommen, ist das parenterale Antikoagulans abzusetzen. Mit </w:t>
      </w:r>
      <w:r w:rsidR="00D0679A" w:rsidRPr="00960693">
        <w:rPr>
          <w:szCs w:val="22"/>
        </w:rPr>
        <w:t xml:space="preserve">Rivaroxaban </w:t>
      </w:r>
      <w:r w:rsidRPr="00960693">
        <w:rPr>
          <w:szCs w:val="22"/>
        </w:rPr>
        <w:t>ist 0 bis 2 Stunden vor dem Zeitpunkt, zu dem die nächste geplante Verabreichung des parenteralen Arzneimittels (z.</w:t>
      </w:r>
      <w:r w:rsidR="00FC1F5C">
        <w:rPr>
          <w:szCs w:val="22"/>
        </w:rPr>
        <w:t xml:space="preserve"> </w:t>
      </w:r>
      <w:r w:rsidRPr="00960693">
        <w:rPr>
          <w:szCs w:val="22"/>
        </w:rPr>
        <w:t>B. niedermolekulare Heparine) fällig wäre, oder zum Zeitpunkt des Absetzens eines kontinuierlich verabreichten parenteralen Arzneimittels (z.</w:t>
      </w:r>
      <w:r w:rsidR="00FC1F5C">
        <w:rPr>
          <w:szCs w:val="22"/>
        </w:rPr>
        <w:t xml:space="preserve"> </w:t>
      </w:r>
      <w:r w:rsidRPr="00960693">
        <w:rPr>
          <w:szCs w:val="22"/>
        </w:rPr>
        <w:t>B. intravenös verabreichtes unfraktioniertes Heparin) zu beginnen.</w:t>
      </w:r>
    </w:p>
    <w:p w14:paraId="266928F2" w14:textId="77777777" w:rsidR="000D18F2" w:rsidRPr="00960693" w:rsidRDefault="000D18F2" w:rsidP="00B50040">
      <w:pPr>
        <w:widowControl w:val="0"/>
        <w:rPr>
          <w:szCs w:val="22"/>
        </w:rPr>
      </w:pPr>
    </w:p>
    <w:p w14:paraId="2B54890F" w14:textId="77777777" w:rsidR="000D18F2" w:rsidRPr="00960693" w:rsidRDefault="000D18F2" w:rsidP="00B50040">
      <w:pPr>
        <w:keepNext/>
        <w:rPr>
          <w:i/>
          <w:szCs w:val="22"/>
        </w:rPr>
      </w:pPr>
      <w:r w:rsidRPr="00960693">
        <w:rPr>
          <w:i/>
          <w:szCs w:val="22"/>
        </w:rPr>
        <w:t xml:space="preserve">Umstellung von </w:t>
      </w:r>
      <w:r w:rsidR="00D0679A" w:rsidRPr="00960693">
        <w:rPr>
          <w:i/>
          <w:szCs w:val="22"/>
        </w:rPr>
        <w:t xml:space="preserve">Rivaroxaban </w:t>
      </w:r>
      <w:r w:rsidRPr="00960693">
        <w:rPr>
          <w:i/>
          <w:szCs w:val="22"/>
        </w:rPr>
        <w:t>auf parenteral verabreichte Antikoagulanzien</w:t>
      </w:r>
    </w:p>
    <w:p w14:paraId="651AC051" w14:textId="77777777" w:rsidR="000D18F2" w:rsidRPr="00960693" w:rsidRDefault="000D18F2" w:rsidP="00B50040">
      <w:pPr>
        <w:widowControl w:val="0"/>
        <w:rPr>
          <w:szCs w:val="22"/>
        </w:rPr>
      </w:pPr>
      <w:r w:rsidRPr="00960693">
        <w:rPr>
          <w:szCs w:val="22"/>
        </w:rPr>
        <w:t xml:space="preserve">Die erste Dosis des parenteralen Antikoagulans sollte zu dem Zeitpunkt verabreicht werden, an dem die nächste </w:t>
      </w:r>
      <w:r w:rsidR="001D7FC9" w:rsidRPr="00960693">
        <w:rPr>
          <w:szCs w:val="22"/>
        </w:rPr>
        <w:t xml:space="preserve">Dosis </w:t>
      </w:r>
      <w:r w:rsidR="00D0679A" w:rsidRPr="00960693">
        <w:rPr>
          <w:szCs w:val="22"/>
        </w:rPr>
        <w:t xml:space="preserve">Rivaroxaban </w:t>
      </w:r>
      <w:r w:rsidRPr="00960693">
        <w:rPr>
          <w:szCs w:val="22"/>
        </w:rPr>
        <w:t>eingenommen werden sollte.</w:t>
      </w:r>
    </w:p>
    <w:p w14:paraId="4E50C249" w14:textId="77777777" w:rsidR="000D18F2" w:rsidRPr="00960693" w:rsidRDefault="000D18F2" w:rsidP="00B50040">
      <w:pPr>
        <w:widowControl w:val="0"/>
        <w:rPr>
          <w:szCs w:val="22"/>
        </w:rPr>
      </w:pPr>
    </w:p>
    <w:p w14:paraId="0B3A42B7" w14:textId="77777777" w:rsidR="000D18F2" w:rsidRPr="00960693" w:rsidRDefault="000D18F2" w:rsidP="00B50040">
      <w:pPr>
        <w:keepNext/>
        <w:rPr>
          <w:szCs w:val="22"/>
        </w:rPr>
      </w:pPr>
      <w:r w:rsidRPr="00960693">
        <w:rPr>
          <w:szCs w:val="22"/>
          <w:u w:val="single"/>
        </w:rPr>
        <w:t>Besondere Patientengruppen</w:t>
      </w:r>
    </w:p>
    <w:p w14:paraId="551E11F0" w14:textId="77777777" w:rsidR="00121F9C" w:rsidRDefault="00121F9C" w:rsidP="00B50040">
      <w:pPr>
        <w:keepNext/>
        <w:keepLines/>
        <w:widowControl w:val="0"/>
        <w:rPr>
          <w:i/>
          <w:iCs/>
          <w:szCs w:val="22"/>
        </w:rPr>
      </w:pPr>
    </w:p>
    <w:p w14:paraId="7DA30B83" w14:textId="77777777" w:rsidR="000D18F2" w:rsidRPr="00960693" w:rsidRDefault="000D18F2" w:rsidP="00B50040">
      <w:pPr>
        <w:keepNext/>
        <w:keepLines/>
        <w:widowControl w:val="0"/>
        <w:rPr>
          <w:i/>
          <w:iCs/>
          <w:szCs w:val="22"/>
        </w:rPr>
      </w:pPr>
      <w:r w:rsidRPr="00960693">
        <w:rPr>
          <w:i/>
          <w:iCs/>
          <w:szCs w:val="22"/>
        </w:rPr>
        <w:t>Nierenfunktionsstörung</w:t>
      </w:r>
    </w:p>
    <w:p w14:paraId="72FD8CEF" w14:textId="77777777" w:rsidR="000D18F2" w:rsidRPr="00960693" w:rsidRDefault="000D18F2" w:rsidP="00B50040">
      <w:pPr>
        <w:widowControl w:val="0"/>
        <w:rPr>
          <w:szCs w:val="22"/>
        </w:rPr>
      </w:pPr>
      <w:r w:rsidRPr="00960693">
        <w:rPr>
          <w:szCs w:val="22"/>
        </w:rPr>
        <w:t>Die begrenzten klinischen Daten von Patienten mit einer schweren Nierenfunktionsstörung (Kreatinin</w:t>
      </w:r>
      <w:r w:rsidRPr="00960693">
        <w:rPr>
          <w:szCs w:val="22"/>
        </w:rPr>
        <w:noBreakHyphen/>
        <w:t>Clearance 15 </w:t>
      </w:r>
      <w:r w:rsidRPr="00960693">
        <w:rPr>
          <w:szCs w:val="22"/>
        </w:rPr>
        <w:noBreakHyphen/>
        <w:t xml:space="preserve"> 29 ml/min) weisen auf signifikant erhöhte Rivaroxaban Plasmakonzentrationen hin. Deshalb ist </w:t>
      </w:r>
      <w:r w:rsidR="00D0679A" w:rsidRPr="00960693">
        <w:rPr>
          <w:szCs w:val="22"/>
        </w:rPr>
        <w:t>Rivaroxaban Accord</w:t>
      </w:r>
      <w:r w:rsidRPr="00960693">
        <w:rPr>
          <w:szCs w:val="22"/>
        </w:rPr>
        <w:t xml:space="preserve"> bei diesen Patienten mit Vorsicht anzuwenden. Die Anwendung bei Patienten mit einer Kreatinin</w:t>
      </w:r>
      <w:r w:rsidRPr="00960693">
        <w:rPr>
          <w:szCs w:val="22"/>
        </w:rPr>
        <w:noBreakHyphen/>
        <w:t>Clearance &lt; 15 ml/min wird nicht empfohlen (siehe Abschnitte 4.4 und 5.2).</w:t>
      </w:r>
    </w:p>
    <w:p w14:paraId="04149FD8" w14:textId="77777777" w:rsidR="000D18F2" w:rsidRPr="00960693" w:rsidRDefault="000D18F2" w:rsidP="00B50040">
      <w:pPr>
        <w:widowControl w:val="0"/>
        <w:rPr>
          <w:szCs w:val="22"/>
        </w:rPr>
      </w:pPr>
    </w:p>
    <w:p w14:paraId="2644CE0E" w14:textId="77777777" w:rsidR="000D18F2" w:rsidRPr="00960693" w:rsidRDefault="000D18F2" w:rsidP="00B50040">
      <w:pPr>
        <w:widowControl w:val="0"/>
        <w:rPr>
          <w:szCs w:val="22"/>
        </w:rPr>
      </w:pPr>
      <w:r w:rsidRPr="00960693">
        <w:rPr>
          <w:szCs w:val="22"/>
        </w:rPr>
        <w:t>Bei Patienten mit einer mittelschweren (Kreatinin</w:t>
      </w:r>
      <w:r w:rsidRPr="00960693">
        <w:rPr>
          <w:szCs w:val="22"/>
        </w:rPr>
        <w:noBreakHyphen/>
        <w:t>Clearance 30 </w:t>
      </w:r>
      <w:r w:rsidRPr="00960693">
        <w:rPr>
          <w:szCs w:val="22"/>
        </w:rPr>
        <w:noBreakHyphen/>
        <w:t> 49 ml/min) oder einer schweren Nierenfunktionsstörung (Kreatinin</w:t>
      </w:r>
      <w:r w:rsidRPr="00960693">
        <w:rPr>
          <w:szCs w:val="22"/>
        </w:rPr>
        <w:noBreakHyphen/>
        <w:t>Clearance 15 </w:t>
      </w:r>
      <w:r w:rsidRPr="00960693">
        <w:rPr>
          <w:szCs w:val="22"/>
        </w:rPr>
        <w:noBreakHyphen/>
        <w:t> 29 ml/min) werden die folgenden Dosierungen empfohlen:</w:t>
      </w:r>
    </w:p>
    <w:p w14:paraId="38A1A57C" w14:textId="77777777" w:rsidR="000D18F2" w:rsidRPr="00960693" w:rsidRDefault="000D18F2" w:rsidP="00B50040">
      <w:pPr>
        <w:widowControl w:val="0"/>
        <w:rPr>
          <w:szCs w:val="22"/>
        </w:rPr>
      </w:pPr>
    </w:p>
    <w:p w14:paraId="2C565AF1" w14:textId="77777777" w:rsidR="000D18F2" w:rsidRPr="00960693" w:rsidRDefault="000D18F2" w:rsidP="00B50040">
      <w:pPr>
        <w:keepNext/>
        <w:ind w:left="567" w:hanging="567"/>
        <w:rPr>
          <w:szCs w:val="22"/>
        </w:rPr>
      </w:pPr>
      <w:r w:rsidRPr="00960693">
        <w:rPr>
          <w:szCs w:val="22"/>
        </w:rPr>
        <w:noBreakHyphen/>
      </w:r>
      <w:r w:rsidRPr="00960693">
        <w:rPr>
          <w:szCs w:val="22"/>
        </w:rPr>
        <w:tab/>
        <w:t>Zur Behandlung von TVT, Behandlung von LE sowie Prophylaxe von rezidivierenden TVT und LE: Patienten sollten in den ersten 3 Wochen mit 15 mg zweimal täglich behandelt werden. Anschließend, wenn die empfohlene Dosierung 20 mg einmal täglich ist, sollte eine Dosisreduktion von 20 mg einmal täglich auf 15 mg einmal täglich dann in Erwägung gezogen werden, wenn das abgeschätzte Blutungsrisiko des Patienten höher ist als das Risiko für rezidivierende TVT und LE. Die Empfehlung zur Anwendung von 15 mg basiert auf einer PK-Modellierung und wurde nicht in klinischen Studien getestet (siehe Abschnitte 4.4, 5.1 und 5.2).</w:t>
      </w:r>
    </w:p>
    <w:p w14:paraId="07EBA1AD" w14:textId="77777777" w:rsidR="000D18F2" w:rsidRPr="00960693" w:rsidRDefault="000D18F2" w:rsidP="00B50040">
      <w:pPr>
        <w:keepNext/>
        <w:ind w:left="567"/>
        <w:rPr>
          <w:szCs w:val="22"/>
        </w:rPr>
      </w:pPr>
      <w:r w:rsidRPr="00960693">
        <w:rPr>
          <w:szCs w:val="22"/>
        </w:rPr>
        <w:t>Wenn die empfohlene Dosierung 10 mg einmal täglich ist, ist keine Dosisanpassung erforderlich.</w:t>
      </w:r>
    </w:p>
    <w:p w14:paraId="75A62051" w14:textId="77777777" w:rsidR="000D18F2" w:rsidRPr="00960693" w:rsidRDefault="000D18F2" w:rsidP="00B50040">
      <w:pPr>
        <w:widowControl w:val="0"/>
        <w:ind w:left="567" w:hanging="567"/>
        <w:rPr>
          <w:szCs w:val="22"/>
        </w:rPr>
      </w:pPr>
    </w:p>
    <w:p w14:paraId="0132C5A8" w14:textId="77777777" w:rsidR="000D18F2" w:rsidRPr="00960693" w:rsidRDefault="000D18F2" w:rsidP="00B50040">
      <w:pPr>
        <w:widowControl w:val="0"/>
        <w:rPr>
          <w:szCs w:val="22"/>
        </w:rPr>
      </w:pPr>
      <w:r w:rsidRPr="00960693">
        <w:rPr>
          <w:szCs w:val="22"/>
        </w:rPr>
        <w:t>Bei Patienten mit einer leichten Nierenfunktionsstörung (Kreatinin</w:t>
      </w:r>
      <w:r w:rsidRPr="00960693">
        <w:rPr>
          <w:szCs w:val="22"/>
        </w:rPr>
        <w:noBreakHyphen/>
        <w:t>Clearance 50 </w:t>
      </w:r>
      <w:r w:rsidRPr="00960693">
        <w:rPr>
          <w:szCs w:val="22"/>
        </w:rPr>
        <w:noBreakHyphen/>
        <w:t> 80 ml/min) ist keine Dosisanpassung erforderlich (siehe Abschnitt 5.2).</w:t>
      </w:r>
    </w:p>
    <w:p w14:paraId="13D565D2" w14:textId="77777777" w:rsidR="000D18F2" w:rsidRPr="00960693" w:rsidRDefault="000D18F2" w:rsidP="00B50040">
      <w:pPr>
        <w:widowControl w:val="0"/>
        <w:rPr>
          <w:szCs w:val="22"/>
        </w:rPr>
      </w:pPr>
    </w:p>
    <w:p w14:paraId="7CAFEE12" w14:textId="77777777" w:rsidR="000D18F2" w:rsidRPr="00960693" w:rsidRDefault="000D18F2" w:rsidP="00B50040">
      <w:pPr>
        <w:keepNext/>
        <w:keepLines/>
        <w:widowControl w:val="0"/>
        <w:rPr>
          <w:szCs w:val="22"/>
        </w:rPr>
      </w:pPr>
      <w:r w:rsidRPr="00960693">
        <w:rPr>
          <w:i/>
          <w:iCs/>
          <w:szCs w:val="22"/>
        </w:rPr>
        <w:t>Leberfunktionsstörung</w:t>
      </w:r>
    </w:p>
    <w:p w14:paraId="044D2A82" w14:textId="77777777" w:rsidR="000D18F2" w:rsidRPr="00960693" w:rsidRDefault="00D0679A" w:rsidP="00B50040">
      <w:pPr>
        <w:widowControl w:val="0"/>
        <w:rPr>
          <w:szCs w:val="22"/>
        </w:rPr>
      </w:pPr>
      <w:r w:rsidRPr="00960693">
        <w:rPr>
          <w:szCs w:val="22"/>
        </w:rPr>
        <w:t>Rivaroxaban Accord</w:t>
      </w:r>
      <w:r w:rsidR="000D18F2" w:rsidRPr="00960693">
        <w:rPr>
          <w:szCs w:val="22"/>
        </w:rPr>
        <w:t xml:space="preserve"> ist kontraindiziert bei Patienten mit Lebererkrankungen, die mit einer Koagulopathie und einem klinisch relevanten Blutungsrisiko, einschließlich zirrhotischer Patienten mit Child Pugh B und C, verbunden sind (siehe Abschnitte 4.3 und 5.2).</w:t>
      </w:r>
    </w:p>
    <w:p w14:paraId="1F645FC5" w14:textId="77777777" w:rsidR="000D18F2" w:rsidRPr="00960693" w:rsidRDefault="000D18F2" w:rsidP="00B50040">
      <w:pPr>
        <w:widowControl w:val="0"/>
        <w:rPr>
          <w:szCs w:val="22"/>
        </w:rPr>
      </w:pPr>
    </w:p>
    <w:p w14:paraId="68BAD84A" w14:textId="77777777" w:rsidR="000D18F2" w:rsidRPr="00960693" w:rsidRDefault="000D18F2" w:rsidP="00B50040">
      <w:pPr>
        <w:keepNext/>
        <w:rPr>
          <w:szCs w:val="22"/>
        </w:rPr>
      </w:pPr>
      <w:r w:rsidRPr="00960693">
        <w:rPr>
          <w:i/>
          <w:iCs/>
          <w:szCs w:val="22"/>
        </w:rPr>
        <w:t>Ältere Patienten</w:t>
      </w:r>
    </w:p>
    <w:p w14:paraId="630872E9" w14:textId="77777777" w:rsidR="000D18F2" w:rsidRPr="00960693" w:rsidRDefault="000D18F2" w:rsidP="00B50040">
      <w:pPr>
        <w:widowControl w:val="0"/>
        <w:rPr>
          <w:szCs w:val="22"/>
        </w:rPr>
      </w:pPr>
      <w:r w:rsidRPr="00960693">
        <w:rPr>
          <w:szCs w:val="22"/>
        </w:rPr>
        <w:t>Keine Dosisanpassung (siehe Abschnitt 5.2)</w:t>
      </w:r>
    </w:p>
    <w:p w14:paraId="562D414A" w14:textId="77777777" w:rsidR="000D18F2" w:rsidRPr="00960693" w:rsidRDefault="000D18F2" w:rsidP="00B50040">
      <w:pPr>
        <w:widowControl w:val="0"/>
        <w:rPr>
          <w:szCs w:val="22"/>
        </w:rPr>
      </w:pPr>
    </w:p>
    <w:p w14:paraId="212E9C43" w14:textId="77777777" w:rsidR="000D18F2" w:rsidRPr="00960693" w:rsidRDefault="000D18F2" w:rsidP="00B50040">
      <w:pPr>
        <w:keepNext/>
        <w:rPr>
          <w:szCs w:val="22"/>
        </w:rPr>
      </w:pPr>
      <w:r w:rsidRPr="00960693">
        <w:rPr>
          <w:i/>
          <w:iCs/>
          <w:szCs w:val="22"/>
        </w:rPr>
        <w:t>Körpergewicht</w:t>
      </w:r>
    </w:p>
    <w:p w14:paraId="142D6ACB" w14:textId="77777777" w:rsidR="000D18F2" w:rsidRPr="00960693" w:rsidRDefault="000D18F2" w:rsidP="00B50040">
      <w:pPr>
        <w:widowControl w:val="0"/>
        <w:rPr>
          <w:szCs w:val="22"/>
        </w:rPr>
      </w:pPr>
      <w:r w:rsidRPr="00960693">
        <w:rPr>
          <w:szCs w:val="22"/>
        </w:rPr>
        <w:t>Keine Dosisanpassung (siehe Abschnitt 5.2)</w:t>
      </w:r>
    </w:p>
    <w:p w14:paraId="2D66A6EB" w14:textId="77777777" w:rsidR="000D18F2" w:rsidRPr="00960693" w:rsidRDefault="000D18F2" w:rsidP="00B50040">
      <w:pPr>
        <w:widowControl w:val="0"/>
        <w:rPr>
          <w:szCs w:val="22"/>
        </w:rPr>
      </w:pPr>
    </w:p>
    <w:p w14:paraId="561E4F8D" w14:textId="77777777" w:rsidR="000D18F2" w:rsidRPr="00960693" w:rsidRDefault="000D18F2" w:rsidP="00B50040">
      <w:pPr>
        <w:keepNext/>
        <w:rPr>
          <w:szCs w:val="22"/>
        </w:rPr>
      </w:pPr>
      <w:r w:rsidRPr="00960693">
        <w:rPr>
          <w:i/>
          <w:iCs/>
          <w:szCs w:val="22"/>
        </w:rPr>
        <w:lastRenderedPageBreak/>
        <w:t>Geschlecht</w:t>
      </w:r>
    </w:p>
    <w:p w14:paraId="63DEA751" w14:textId="77777777" w:rsidR="000D18F2" w:rsidRPr="00960693" w:rsidRDefault="000D18F2" w:rsidP="00B50040">
      <w:pPr>
        <w:widowControl w:val="0"/>
        <w:rPr>
          <w:szCs w:val="22"/>
        </w:rPr>
      </w:pPr>
      <w:r w:rsidRPr="00960693">
        <w:rPr>
          <w:szCs w:val="22"/>
        </w:rPr>
        <w:t>Keine Dosisanpassung (siehe Abschnitt 5.2)</w:t>
      </w:r>
    </w:p>
    <w:p w14:paraId="6FC5B91F" w14:textId="77777777" w:rsidR="000D18F2" w:rsidRPr="00960693" w:rsidRDefault="000D18F2" w:rsidP="00B50040">
      <w:pPr>
        <w:widowControl w:val="0"/>
        <w:rPr>
          <w:szCs w:val="22"/>
        </w:rPr>
      </w:pPr>
    </w:p>
    <w:p w14:paraId="0F5BCD48" w14:textId="77777777" w:rsidR="000D18F2" w:rsidRPr="00960693" w:rsidRDefault="000D18F2" w:rsidP="00B50040">
      <w:pPr>
        <w:keepNext/>
        <w:keepLines/>
        <w:widowControl w:val="0"/>
        <w:rPr>
          <w:szCs w:val="22"/>
        </w:rPr>
      </w:pPr>
      <w:r w:rsidRPr="00960693">
        <w:rPr>
          <w:i/>
          <w:iCs/>
          <w:szCs w:val="22"/>
        </w:rPr>
        <w:t>Kinder und Jugendliche</w:t>
      </w:r>
    </w:p>
    <w:p w14:paraId="4FDEEFBD" w14:textId="77777777" w:rsidR="000D18F2" w:rsidRPr="00960693" w:rsidRDefault="00121F9C" w:rsidP="00B50040">
      <w:pPr>
        <w:widowControl w:val="0"/>
        <w:rPr>
          <w:szCs w:val="22"/>
        </w:rPr>
      </w:pPr>
      <w:r w:rsidRPr="00121F9C">
        <w:rPr>
          <w:szCs w:val="22"/>
        </w:rPr>
        <w:t>Die Rivaroxaban Accord</w:t>
      </w:r>
      <w:r>
        <w:rPr>
          <w:szCs w:val="22"/>
        </w:rPr>
        <w:t xml:space="preserve"> </w:t>
      </w:r>
      <w:r w:rsidRPr="00121F9C">
        <w:rPr>
          <w:szCs w:val="22"/>
        </w:rPr>
        <w:t>Starterpackung darf nicht bei Kindern im Alter von 0 bis 18 Jahren angewendet werden, da sie speziell auf die Behandlung von erwachsenen Patienten abgestimmt und für die Anwendung bei pädiatrischen Patienten ungeeignet ist.</w:t>
      </w:r>
    </w:p>
    <w:p w14:paraId="36A0026C" w14:textId="77777777" w:rsidR="000D18F2" w:rsidRDefault="000D18F2" w:rsidP="00B50040">
      <w:pPr>
        <w:keepNext/>
        <w:widowControl w:val="0"/>
        <w:rPr>
          <w:szCs w:val="22"/>
          <w:u w:val="single"/>
        </w:rPr>
      </w:pPr>
      <w:r w:rsidRPr="00960693">
        <w:rPr>
          <w:szCs w:val="22"/>
          <w:u w:val="single"/>
        </w:rPr>
        <w:t>Art der Anwendung</w:t>
      </w:r>
    </w:p>
    <w:p w14:paraId="3389BE21" w14:textId="77777777" w:rsidR="00FC1F5C" w:rsidRPr="00960693" w:rsidRDefault="00FC1F5C" w:rsidP="00B50040">
      <w:pPr>
        <w:keepNext/>
        <w:widowControl w:val="0"/>
        <w:rPr>
          <w:szCs w:val="22"/>
          <w:u w:val="single"/>
        </w:rPr>
      </w:pPr>
    </w:p>
    <w:p w14:paraId="464FCA1C" w14:textId="77777777" w:rsidR="000D18F2" w:rsidRPr="00960693" w:rsidRDefault="00D0679A" w:rsidP="00B50040">
      <w:pPr>
        <w:keepNext/>
        <w:keepLines/>
        <w:widowControl w:val="0"/>
        <w:rPr>
          <w:szCs w:val="22"/>
        </w:rPr>
      </w:pPr>
      <w:r w:rsidRPr="00960693">
        <w:rPr>
          <w:szCs w:val="22"/>
        </w:rPr>
        <w:t>Rivaroxaban Accord</w:t>
      </w:r>
      <w:r w:rsidR="000D18F2" w:rsidRPr="00960693">
        <w:rPr>
          <w:szCs w:val="22"/>
        </w:rPr>
        <w:t xml:space="preserve"> ist zum Einnehmen. </w:t>
      </w:r>
    </w:p>
    <w:p w14:paraId="7E097101" w14:textId="77777777" w:rsidR="000D18F2" w:rsidRPr="00960693" w:rsidRDefault="000D18F2" w:rsidP="00B50040">
      <w:pPr>
        <w:widowControl w:val="0"/>
        <w:rPr>
          <w:szCs w:val="22"/>
        </w:rPr>
      </w:pPr>
      <w:r w:rsidRPr="00960693">
        <w:rPr>
          <w:szCs w:val="22"/>
        </w:rPr>
        <w:t>Die Tabletten sind mit einer Mahlzeit einzunehmen (siehe Abschnitt 5.2).</w:t>
      </w:r>
    </w:p>
    <w:p w14:paraId="4B413597" w14:textId="77777777" w:rsidR="000D18F2" w:rsidRPr="00960693" w:rsidRDefault="000D18F2" w:rsidP="00B50040">
      <w:pPr>
        <w:widowControl w:val="0"/>
        <w:rPr>
          <w:szCs w:val="22"/>
        </w:rPr>
      </w:pPr>
    </w:p>
    <w:p w14:paraId="1FB1B002" w14:textId="77777777" w:rsidR="00121F9C" w:rsidRPr="00144612" w:rsidRDefault="00121F9C" w:rsidP="00121F9C">
      <w:pPr>
        <w:rPr>
          <w:i/>
          <w:szCs w:val="22"/>
        </w:rPr>
      </w:pPr>
      <w:r w:rsidRPr="00144612">
        <w:rPr>
          <w:i/>
          <w:szCs w:val="22"/>
        </w:rPr>
        <w:t xml:space="preserve">Zerkleinern von Tabletten </w:t>
      </w:r>
    </w:p>
    <w:p w14:paraId="7EBA0182" w14:textId="77777777" w:rsidR="000D18F2" w:rsidRPr="00960693" w:rsidRDefault="000D18F2" w:rsidP="00B50040">
      <w:pPr>
        <w:rPr>
          <w:szCs w:val="22"/>
        </w:rPr>
      </w:pPr>
      <w:r w:rsidRPr="00960693">
        <w:rPr>
          <w:szCs w:val="22"/>
        </w:rPr>
        <w:t xml:space="preserve">Falls Patienten nicht in der Lage sind, die Tabletten als Ganzes zu schlucken, können </w:t>
      </w:r>
      <w:r w:rsidR="00D0679A" w:rsidRPr="00960693">
        <w:rPr>
          <w:szCs w:val="22"/>
        </w:rPr>
        <w:t>Rivaroxaban Accord</w:t>
      </w:r>
      <w:r w:rsidR="00F248B7" w:rsidRPr="00960693">
        <w:rPr>
          <w:szCs w:val="22"/>
        </w:rPr>
        <w:t xml:space="preserve"> </w:t>
      </w:r>
      <w:r w:rsidRPr="00960693">
        <w:rPr>
          <w:szCs w:val="22"/>
        </w:rPr>
        <w:t xml:space="preserve">Tabletten unmittelbar vor der Anwendung auch zerstoßen und mit Wasser oder Apfelmus gemischt und dann eingenommen werden. Unmittelbar nach Einnahme der zerstoßenen </w:t>
      </w:r>
      <w:r w:rsidR="00D0679A" w:rsidRPr="00960693">
        <w:rPr>
          <w:szCs w:val="22"/>
        </w:rPr>
        <w:t>Rivaroxaban Accord</w:t>
      </w:r>
      <w:r w:rsidR="00F248B7" w:rsidRPr="00960693">
        <w:rPr>
          <w:szCs w:val="22"/>
        </w:rPr>
        <w:t xml:space="preserve"> </w:t>
      </w:r>
      <w:r w:rsidRPr="00960693">
        <w:rPr>
          <w:szCs w:val="22"/>
        </w:rPr>
        <w:t>Filmtabletten zu 15 mg oder 20 mg sollte Nahrung aufgenommen werden.</w:t>
      </w:r>
    </w:p>
    <w:p w14:paraId="40D8CEB0" w14:textId="77777777" w:rsidR="000D18F2" w:rsidRPr="00960693" w:rsidRDefault="000D18F2" w:rsidP="00B50040">
      <w:pPr>
        <w:rPr>
          <w:szCs w:val="22"/>
        </w:rPr>
      </w:pPr>
      <w:r w:rsidRPr="00960693">
        <w:rPr>
          <w:szCs w:val="22"/>
        </w:rPr>
        <w:t xml:space="preserve">Zerstoßene </w:t>
      </w:r>
      <w:r w:rsidR="00D0679A" w:rsidRPr="00960693">
        <w:rPr>
          <w:szCs w:val="22"/>
        </w:rPr>
        <w:t>Rivaroxaban Accord</w:t>
      </w:r>
      <w:r w:rsidR="00F248B7" w:rsidRPr="00960693">
        <w:rPr>
          <w:szCs w:val="22"/>
        </w:rPr>
        <w:t xml:space="preserve"> </w:t>
      </w:r>
      <w:r w:rsidRPr="00960693">
        <w:rPr>
          <w:szCs w:val="22"/>
        </w:rPr>
        <w:t>Tabletten können auch über eine Magensonde verabreicht werden (siehe Abschnitt</w:t>
      </w:r>
      <w:r w:rsidR="00121F9C">
        <w:rPr>
          <w:szCs w:val="22"/>
        </w:rPr>
        <w:t>e</w:t>
      </w:r>
      <w:r w:rsidRPr="00960693">
        <w:rPr>
          <w:szCs w:val="22"/>
        </w:rPr>
        <w:t> 5.2</w:t>
      </w:r>
      <w:r w:rsidR="00F248B7" w:rsidRPr="00960693">
        <w:rPr>
          <w:szCs w:val="22"/>
        </w:rPr>
        <w:t xml:space="preserve"> und 6.6</w:t>
      </w:r>
      <w:r w:rsidRPr="00960693">
        <w:rPr>
          <w:szCs w:val="22"/>
        </w:rPr>
        <w:t>).</w:t>
      </w:r>
    </w:p>
    <w:p w14:paraId="587E1685" w14:textId="77777777" w:rsidR="000D18F2" w:rsidRPr="00960693" w:rsidRDefault="000D18F2" w:rsidP="00B50040">
      <w:pPr>
        <w:rPr>
          <w:szCs w:val="22"/>
        </w:rPr>
      </w:pPr>
    </w:p>
    <w:p w14:paraId="7832CB53" w14:textId="77777777" w:rsidR="000D18F2" w:rsidRPr="00960693" w:rsidRDefault="000D18F2" w:rsidP="00B50040">
      <w:pPr>
        <w:keepNext/>
        <w:ind w:left="567" w:hanging="567"/>
        <w:rPr>
          <w:szCs w:val="22"/>
        </w:rPr>
      </w:pPr>
      <w:r w:rsidRPr="00960693">
        <w:rPr>
          <w:b/>
          <w:szCs w:val="22"/>
        </w:rPr>
        <w:t>4.3</w:t>
      </w:r>
      <w:r w:rsidRPr="00960693">
        <w:rPr>
          <w:b/>
          <w:szCs w:val="22"/>
        </w:rPr>
        <w:tab/>
        <w:t>Gegenanzeigen</w:t>
      </w:r>
    </w:p>
    <w:p w14:paraId="4FAF1547" w14:textId="77777777" w:rsidR="000D18F2" w:rsidRPr="00960693" w:rsidRDefault="000D18F2" w:rsidP="00B50040">
      <w:pPr>
        <w:keepNext/>
        <w:rPr>
          <w:szCs w:val="22"/>
        </w:rPr>
      </w:pPr>
    </w:p>
    <w:p w14:paraId="0AD034D0" w14:textId="77777777" w:rsidR="000D18F2" w:rsidRPr="00960693" w:rsidRDefault="000D18F2" w:rsidP="00B50040">
      <w:pPr>
        <w:widowControl w:val="0"/>
        <w:numPr>
          <w:ilvl w:val="0"/>
          <w:numId w:val="3"/>
        </w:numPr>
        <w:tabs>
          <w:tab w:val="left" w:pos="567"/>
        </w:tabs>
        <w:rPr>
          <w:szCs w:val="22"/>
        </w:rPr>
      </w:pPr>
      <w:r w:rsidRPr="00960693">
        <w:rPr>
          <w:szCs w:val="22"/>
        </w:rPr>
        <w:t>Überempfindlichkeit gegen den Wirkstoff oder einen der in Abschnitt 6.1 genannten sonstigen Bestandteile.</w:t>
      </w:r>
    </w:p>
    <w:p w14:paraId="7086D83E" w14:textId="77777777" w:rsidR="000D18F2" w:rsidRPr="00960693" w:rsidRDefault="000D18F2" w:rsidP="00B50040">
      <w:pPr>
        <w:widowControl w:val="0"/>
        <w:numPr>
          <w:ilvl w:val="0"/>
          <w:numId w:val="3"/>
        </w:numPr>
        <w:tabs>
          <w:tab w:val="left" w:pos="567"/>
        </w:tabs>
        <w:rPr>
          <w:szCs w:val="22"/>
        </w:rPr>
      </w:pPr>
    </w:p>
    <w:p w14:paraId="0022A3B6" w14:textId="77777777" w:rsidR="000D18F2" w:rsidRPr="00960693" w:rsidRDefault="000D18F2" w:rsidP="00B50040">
      <w:pPr>
        <w:widowControl w:val="0"/>
        <w:numPr>
          <w:ilvl w:val="0"/>
          <w:numId w:val="3"/>
        </w:numPr>
        <w:tabs>
          <w:tab w:val="left" w:pos="567"/>
        </w:tabs>
        <w:rPr>
          <w:szCs w:val="22"/>
        </w:rPr>
      </w:pPr>
      <w:r w:rsidRPr="00960693">
        <w:rPr>
          <w:szCs w:val="22"/>
        </w:rPr>
        <w:t>Akute, klinisch relevante Blutungen.</w:t>
      </w:r>
    </w:p>
    <w:p w14:paraId="4BEF20DC" w14:textId="77777777" w:rsidR="000D18F2" w:rsidRPr="00960693" w:rsidRDefault="000D18F2" w:rsidP="00B50040">
      <w:pPr>
        <w:widowControl w:val="0"/>
        <w:numPr>
          <w:ilvl w:val="0"/>
          <w:numId w:val="3"/>
        </w:numPr>
        <w:tabs>
          <w:tab w:val="left" w:pos="567"/>
        </w:tabs>
        <w:rPr>
          <w:szCs w:val="22"/>
        </w:rPr>
      </w:pPr>
    </w:p>
    <w:p w14:paraId="2FCC640D" w14:textId="77777777" w:rsidR="000D18F2" w:rsidRPr="00960693" w:rsidRDefault="000D18F2" w:rsidP="00B50040">
      <w:pPr>
        <w:widowControl w:val="0"/>
        <w:numPr>
          <w:ilvl w:val="0"/>
          <w:numId w:val="3"/>
        </w:numPr>
        <w:tabs>
          <w:tab w:val="left" w:pos="567"/>
        </w:tabs>
        <w:rPr>
          <w:szCs w:val="22"/>
        </w:rPr>
      </w:pPr>
      <w:r w:rsidRPr="00960693">
        <w:rPr>
          <w:szCs w:val="22"/>
        </w:rPr>
        <w:t xml:space="preserve">Läsionen oder klinische Situationen, wenn diese als signifikantes Risiko für eine schwere Blutung angesehen werden. Dies können unter anderem akute oder kürzlich aufgetretene gastrointestinale Ulzerationen, maligne Neoplasien mit hohem Blutungsrisiko, kürzlich aufgetretene Hirn- oder </w:t>
      </w:r>
      <w:r w:rsidR="00FC1F5C">
        <w:rPr>
          <w:szCs w:val="22"/>
        </w:rPr>
        <w:t>Wirbelsäulen</w:t>
      </w:r>
      <w:r w:rsidRPr="00960693">
        <w:rPr>
          <w:szCs w:val="22"/>
        </w:rPr>
        <w:t xml:space="preserve">verletzungen, kürzlich erfolgte chirurgische Eingriffe an Gehirn, </w:t>
      </w:r>
      <w:r w:rsidR="00FC1F5C">
        <w:rPr>
          <w:szCs w:val="22"/>
        </w:rPr>
        <w:t>Wirbelsäule</w:t>
      </w:r>
      <w:r w:rsidRPr="00960693">
        <w:rPr>
          <w:szCs w:val="22"/>
        </w:rPr>
        <w:t xml:space="preserve"> oder Augen, kürzlich aufgetretene intrakranielle Blutungen, bekannte oder vermutete Ösophagusvarizen, arteriovenöse Fehlbildungen, vaskuläre Aneurysmen oder größere intraspinale oder intrazerebrale vaskuläre Anomalien sein.</w:t>
      </w:r>
    </w:p>
    <w:p w14:paraId="4F271D90" w14:textId="77777777" w:rsidR="000D18F2" w:rsidRPr="00960693" w:rsidRDefault="000D18F2" w:rsidP="00B50040">
      <w:pPr>
        <w:widowControl w:val="0"/>
        <w:numPr>
          <w:ilvl w:val="0"/>
          <w:numId w:val="3"/>
        </w:numPr>
        <w:tabs>
          <w:tab w:val="left" w:pos="567"/>
        </w:tabs>
        <w:rPr>
          <w:szCs w:val="22"/>
        </w:rPr>
      </w:pPr>
    </w:p>
    <w:p w14:paraId="2AA60B29" w14:textId="77777777" w:rsidR="000D18F2" w:rsidRPr="00960693" w:rsidRDefault="000D18F2" w:rsidP="00B50040">
      <w:pPr>
        <w:widowControl w:val="0"/>
        <w:numPr>
          <w:ilvl w:val="0"/>
          <w:numId w:val="3"/>
        </w:numPr>
        <w:tabs>
          <w:tab w:val="left" w:pos="567"/>
        </w:tabs>
        <w:rPr>
          <w:szCs w:val="22"/>
        </w:rPr>
      </w:pPr>
      <w:r w:rsidRPr="00960693">
        <w:rPr>
          <w:szCs w:val="22"/>
        </w:rPr>
        <w:t>Die gleichzeitige Anwendung von anderen Antikoagulanzien, z.</w:t>
      </w:r>
      <w:r w:rsidR="00FC1F5C">
        <w:rPr>
          <w:szCs w:val="22"/>
        </w:rPr>
        <w:t xml:space="preserve"> </w:t>
      </w:r>
      <w:r w:rsidRPr="00960693">
        <w:rPr>
          <w:szCs w:val="22"/>
        </w:rPr>
        <w:t>B. unfraktionierte Heparine (UFH), niedermolekulare Heparine (Enoxaparin, Dalteparin etc.), Heparinderivate (Fondaparinux etc.), orale Antikoagulanzien (Warfarin, Dabigatranetexilat, Apixaban etc.), außer in der speziellen Situation der Umstellung der Antikoagulationstherapie (siehe Abschnitt 4.2) oder wenn UFH in Dosen gegeben wird, die notwendig sind, um die Durchgängigkeit eines zentralvenösen oder arteriellen Katheters zu erhalten (siehe Abschnitt 4.5).</w:t>
      </w:r>
    </w:p>
    <w:p w14:paraId="3F06E24F" w14:textId="77777777" w:rsidR="000D18F2" w:rsidRPr="00960693" w:rsidRDefault="000D18F2" w:rsidP="00B50040">
      <w:pPr>
        <w:widowControl w:val="0"/>
        <w:numPr>
          <w:ilvl w:val="0"/>
          <w:numId w:val="3"/>
        </w:numPr>
        <w:tabs>
          <w:tab w:val="left" w:pos="0"/>
        </w:tabs>
        <w:rPr>
          <w:szCs w:val="22"/>
        </w:rPr>
      </w:pPr>
    </w:p>
    <w:p w14:paraId="0624D64E" w14:textId="77777777" w:rsidR="000D18F2" w:rsidRPr="00960693" w:rsidRDefault="000D18F2" w:rsidP="00B50040">
      <w:pPr>
        <w:widowControl w:val="0"/>
        <w:numPr>
          <w:ilvl w:val="0"/>
          <w:numId w:val="3"/>
        </w:numPr>
        <w:tabs>
          <w:tab w:val="left" w:pos="0"/>
        </w:tabs>
        <w:rPr>
          <w:szCs w:val="22"/>
        </w:rPr>
      </w:pPr>
      <w:r w:rsidRPr="00960693">
        <w:rPr>
          <w:szCs w:val="22"/>
        </w:rPr>
        <w:t>Lebererkrankungen, die mit einer Koagulopathie und einem klinisch relevanten Blutungsrisiko, einschließlich zirrhotischer Patienten mit Child Pugh B und C, verbunden sind (siehe Abschnitt 5.2).</w:t>
      </w:r>
    </w:p>
    <w:p w14:paraId="4E3E2D80" w14:textId="77777777" w:rsidR="000D18F2" w:rsidRPr="00960693" w:rsidRDefault="000D18F2" w:rsidP="00B50040">
      <w:pPr>
        <w:widowControl w:val="0"/>
        <w:rPr>
          <w:szCs w:val="22"/>
        </w:rPr>
      </w:pPr>
    </w:p>
    <w:p w14:paraId="4264660F" w14:textId="77777777" w:rsidR="000D18F2" w:rsidRPr="00960693" w:rsidRDefault="000D18F2" w:rsidP="00B50040">
      <w:pPr>
        <w:widowControl w:val="0"/>
        <w:rPr>
          <w:szCs w:val="22"/>
        </w:rPr>
      </w:pPr>
      <w:r w:rsidRPr="00960693">
        <w:rPr>
          <w:szCs w:val="22"/>
        </w:rPr>
        <w:t>Schwangerschaft und Stillzeit (siehe Abschnitt 4.6).</w:t>
      </w:r>
    </w:p>
    <w:p w14:paraId="20AC3022" w14:textId="77777777" w:rsidR="000D18F2" w:rsidRPr="00960693" w:rsidRDefault="000D18F2" w:rsidP="00B50040">
      <w:pPr>
        <w:widowControl w:val="0"/>
        <w:rPr>
          <w:szCs w:val="22"/>
        </w:rPr>
      </w:pPr>
    </w:p>
    <w:p w14:paraId="08BF444C" w14:textId="77777777" w:rsidR="000D18F2" w:rsidRPr="00960693" w:rsidRDefault="000D18F2" w:rsidP="00B50040">
      <w:pPr>
        <w:keepNext/>
        <w:ind w:left="567" w:hanging="567"/>
        <w:rPr>
          <w:szCs w:val="22"/>
        </w:rPr>
      </w:pPr>
      <w:r w:rsidRPr="00960693">
        <w:rPr>
          <w:b/>
          <w:szCs w:val="22"/>
        </w:rPr>
        <w:t>4.4</w:t>
      </w:r>
      <w:r w:rsidRPr="00960693">
        <w:rPr>
          <w:b/>
          <w:szCs w:val="22"/>
        </w:rPr>
        <w:tab/>
        <w:t>Besondere Warnhinweise und Vorsichtsmaßnahmen für die Anwendung</w:t>
      </w:r>
    </w:p>
    <w:p w14:paraId="2CABD713" w14:textId="77777777" w:rsidR="000D18F2" w:rsidRPr="00960693" w:rsidRDefault="000D18F2" w:rsidP="00B50040">
      <w:pPr>
        <w:keepNext/>
        <w:rPr>
          <w:szCs w:val="22"/>
        </w:rPr>
      </w:pPr>
    </w:p>
    <w:p w14:paraId="5766C7F9" w14:textId="77777777" w:rsidR="000D18F2" w:rsidRPr="00960693" w:rsidRDefault="000D18F2" w:rsidP="00B50040">
      <w:pPr>
        <w:widowControl w:val="0"/>
        <w:rPr>
          <w:szCs w:val="22"/>
        </w:rPr>
      </w:pPr>
      <w:r w:rsidRPr="00960693">
        <w:rPr>
          <w:szCs w:val="22"/>
        </w:rPr>
        <w:t>Eine klinische Überwachung in Übereinstimmung mit der antikoagulatorischen Praxis wird während der gesamten Behandlungsdauer empfohlen.</w:t>
      </w:r>
    </w:p>
    <w:p w14:paraId="1D126DA8" w14:textId="77777777" w:rsidR="000D18F2" w:rsidRPr="00960693" w:rsidRDefault="000D18F2" w:rsidP="00B50040">
      <w:pPr>
        <w:widowControl w:val="0"/>
        <w:rPr>
          <w:szCs w:val="22"/>
        </w:rPr>
      </w:pPr>
    </w:p>
    <w:p w14:paraId="67058378" w14:textId="77777777" w:rsidR="00121F9C" w:rsidRDefault="000D18F2" w:rsidP="00B50040">
      <w:pPr>
        <w:keepNext/>
        <w:keepLines/>
        <w:rPr>
          <w:szCs w:val="22"/>
        </w:rPr>
      </w:pPr>
      <w:r w:rsidRPr="00960693">
        <w:rPr>
          <w:szCs w:val="22"/>
          <w:u w:val="single"/>
        </w:rPr>
        <w:lastRenderedPageBreak/>
        <w:t>Blutungsrisiko</w:t>
      </w:r>
    </w:p>
    <w:p w14:paraId="599190B2" w14:textId="77777777" w:rsidR="000D18F2" w:rsidRPr="00960693" w:rsidRDefault="000D18F2" w:rsidP="00B50040">
      <w:pPr>
        <w:keepNext/>
        <w:keepLines/>
        <w:rPr>
          <w:szCs w:val="22"/>
        </w:rPr>
      </w:pPr>
      <w:r w:rsidRPr="00960693">
        <w:rPr>
          <w:szCs w:val="22"/>
        </w:rPr>
        <w:t xml:space="preserve">Wie bei anderen Antikoagulanzien sollten Patienten, die </w:t>
      </w:r>
      <w:r w:rsidR="00D0679A" w:rsidRPr="00960693">
        <w:rPr>
          <w:szCs w:val="22"/>
        </w:rPr>
        <w:t>Rivaroxaban Accord</w:t>
      </w:r>
      <w:r w:rsidRPr="00960693">
        <w:rPr>
          <w:szCs w:val="22"/>
        </w:rPr>
        <w:t xml:space="preserve"> einnehmen, sorgfältig auf Blutungsanzeichen beobachtet werden. Bei Fällen mit einem erhöhten Blutungsrisiko wird empfohlen, es mit Vorsicht einzusetzen. Die Gabe von </w:t>
      </w:r>
      <w:r w:rsidR="00D0679A" w:rsidRPr="00960693">
        <w:rPr>
          <w:szCs w:val="22"/>
        </w:rPr>
        <w:t>Rivaroxaban Accord</w:t>
      </w:r>
      <w:r w:rsidRPr="00960693">
        <w:rPr>
          <w:szCs w:val="22"/>
        </w:rPr>
        <w:t xml:space="preserve"> sollte bei Auftreten einer schweren Blutung unterbrochen werden</w:t>
      </w:r>
      <w:r w:rsidR="009920E2" w:rsidRPr="00960693">
        <w:rPr>
          <w:szCs w:val="22"/>
        </w:rPr>
        <w:t xml:space="preserve"> (siehe Abschnitt 4.9)</w:t>
      </w:r>
      <w:r w:rsidRPr="00960693">
        <w:rPr>
          <w:szCs w:val="22"/>
        </w:rPr>
        <w:t>.</w:t>
      </w:r>
    </w:p>
    <w:p w14:paraId="4068F167" w14:textId="77777777" w:rsidR="000D18F2" w:rsidRPr="00960693" w:rsidRDefault="000D18F2" w:rsidP="00B50040">
      <w:pPr>
        <w:widowControl w:val="0"/>
        <w:rPr>
          <w:szCs w:val="22"/>
        </w:rPr>
      </w:pPr>
    </w:p>
    <w:p w14:paraId="1501D61C" w14:textId="77777777" w:rsidR="000D18F2" w:rsidRPr="00960693" w:rsidRDefault="000D18F2" w:rsidP="00B50040">
      <w:pPr>
        <w:widowControl w:val="0"/>
        <w:rPr>
          <w:szCs w:val="22"/>
        </w:rPr>
      </w:pPr>
      <w:r w:rsidRPr="00960693">
        <w:rPr>
          <w:szCs w:val="22"/>
        </w:rPr>
        <w:t>In den klinischen Studien wurden Schleimhautblutungen (z.</w:t>
      </w:r>
      <w:r w:rsidR="00FC1F5C">
        <w:rPr>
          <w:szCs w:val="22"/>
        </w:rPr>
        <w:t xml:space="preserve"> </w:t>
      </w:r>
      <w:r w:rsidRPr="00960693">
        <w:rPr>
          <w:szCs w:val="22"/>
        </w:rPr>
        <w:t>B. Nasenbluten, gingivale, gastrointestinale, urogenitale einschließlich ungewöhnlicher vaginaler oder verstärkter Menstruationsblutungen) und Anämie während der Langzeitbehandlung unter Rivaroxaban häufiger beobachtet als unter VKA Behandlung. Deshalb könnte zusätzlich zur angemessenen klinischen Überwachung eine Laboruntersuchung des Hämoglobins/Hämatokrits zur Erkennung okkulter Blutungen und zur Bestimmung der klinischen Bedeutung offenkundiger Blutungen von Nutzen sein, wenn dieses für angemessen gehalten wird.</w:t>
      </w:r>
    </w:p>
    <w:p w14:paraId="027FB3E9" w14:textId="77777777" w:rsidR="000D18F2" w:rsidRPr="00960693" w:rsidRDefault="000D18F2" w:rsidP="00B50040">
      <w:pPr>
        <w:widowControl w:val="0"/>
        <w:rPr>
          <w:szCs w:val="22"/>
        </w:rPr>
      </w:pPr>
    </w:p>
    <w:p w14:paraId="7825ACE9" w14:textId="77777777" w:rsidR="000D18F2" w:rsidRPr="00960693" w:rsidRDefault="000D18F2" w:rsidP="00B50040">
      <w:pPr>
        <w:widowControl w:val="0"/>
        <w:rPr>
          <w:szCs w:val="22"/>
        </w:rPr>
      </w:pPr>
      <w:r w:rsidRPr="00960693">
        <w:rPr>
          <w:szCs w:val="22"/>
        </w:rPr>
        <w:t xml:space="preserve">Verschiedene Untergruppen von Patienten, die unten näher beschrieben werden, haben ein erhöhtes Blutungsrisiko. Diese Patienten müssen von Beginn der Behandlung an sorgfältig auf Anzeichen und Symptome für Blutungskomplikationen und Anämien überwacht werden (siehe Abschnitt 4.8). </w:t>
      </w:r>
    </w:p>
    <w:p w14:paraId="58675A7C" w14:textId="77777777" w:rsidR="000D18F2" w:rsidRPr="00960693" w:rsidRDefault="000D18F2" w:rsidP="00B50040">
      <w:pPr>
        <w:widowControl w:val="0"/>
        <w:rPr>
          <w:szCs w:val="22"/>
        </w:rPr>
      </w:pPr>
      <w:r w:rsidRPr="00960693">
        <w:rPr>
          <w:szCs w:val="22"/>
        </w:rPr>
        <w:t>Bei jedem ungeklärten Hämoglobin</w:t>
      </w:r>
      <w:r w:rsidRPr="00960693">
        <w:rPr>
          <w:szCs w:val="22"/>
        </w:rPr>
        <w:noBreakHyphen/>
        <w:t xml:space="preserve"> oder Blutdruckabfall sollte nach einer Blutungsquelle gesucht werden.</w:t>
      </w:r>
    </w:p>
    <w:p w14:paraId="100730EC" w14:textId="77777777" w:rsidR="000D18F2" w:rsidRPr="00960693" w:rsidRDefault="000D18F2" w:rsidP="00B50040">
      <w:pPr>
        <w:widowControl w:val="0"/>
        <w:rPr>
          <w:szCs w:val="22"/>
        </w:rPr>
      </w:pPr>
    </w:p>
    <w:p w14:paraId="7EEC9A75" w14:textId="77777777" w:rsidR="000D18F2" w:rsidRPr="00960693" w:rsidRDefault="000D18F2" w:rsidP="00B50040">
      <w:pPr>
        <w:widowControl w:val="0"/>
        <w:rPr>
          <w:szCs w:val="22"/>
        </w:rPr>
      </w:pPr>
      <w:r w:rsidRPr="00960693">
        <w:rPr>
          <w:szCs w:val="22"/>
        </w:rPr>
        <w:t>Obwohl die Anwendung von Rivaroxaban keine Routineüberwachung der Exposition erfordert, können die mit einem kalibrierten, quantitativen Anti-Faktor Xa-Test bestimmten Rivaroxaban Spiegel dann in Ausnahmesituationen hilfreich sein, wenn die Kenntnis der Rivaroxaban Exposition helfen kann, klinische Entscheidungen zu treffen, z.</w:t>
      </w:r>
      <w:r w:rsidR="00FC1F5C">
        <w:rPr>
          <w:szCs w:val="22"/>
        </w:rPr>
        <w:t xml:space="preserve"> </w:t>
      </w:r>
      <w:r w:rsidRPr="00960693">
        <w:rPr>
          <w:szCs w:val="22"/>
        </w:rPr>
        <w:t>B. bei Überdosierung und Notfalloperationen (siehe Abschnitte 5.1 und 5.2).</w:t>
      </w:r>
    </w:p>
    <w:p w14:paraId="55EE7AB5" w14:textId="77777777" w:rsidR="000D18F2" w:rsidRPr="00960693" w:rsidRDefault="000D18F2" w:rsidP="00B50040">
      <w:pPr>
        <w:widowControl w:val="0"/>
        <w:rPr>
          <w:szCs w:val="22"/>
        </w:rPr>
      </w:pPr>
    </w:p>
    <w:p w14:paraId="38E64380" w14:textId="77777777" w:rsidR="00121F9C" w:rsidRDefault="000D18F2" w:rsidP="005962DD">
      <w:pPr>
        <w:keepNext/>
        <w:rPr>
          <w:szCs w:val="22"/>
        </w:rPr>
      </w:pPr>
      <w:r w:rsidRPr="00960693">
        <w:rPr>
          <w:iCs/>
          <w:szCs w:val="22"/>
          <w:u w:val="single"/>
        </w:rPr>
        <w:t>Nierenfunktionsstörung</w:t>
      </w:r>
    </w:p>
    <w:p w14:paraId="74B865DB" w14:textId="77777777" w:rsidR="000D18F2" w:rsidRPr="00960693" w:rsidRDefault="000D18F2" w:rsidP="00B50040">
      <w:pPr>
        <w:widowControl w:val="0"/>
        <w:rPr>
          <w:szCs w:val="22"/>
        </w:rPr>
      </w:pPr>
      <w:r w:rsidRPr="00960693">
        <w:rPr>
          <w:szCs w:val="22"/>
        </w:rPr>
        <w:t>Bei Patienten mit einer schweren Nierenfunktionsstörung (Kreatinin</w:t>
      </w:r>
      <w:r w:rsidRPr="00960693">
        <w:rPr>
          <w:szCs w:val="22"/>
        </w:rPr>
        <w:noBreakHyphen/>
        <w:t>Clearance &lt; 30 ml/min) kann der Rivaroxaban Plasmaspiegel signifikant erhöht sein (im Mittel 1,6fach), was zu einem erhöhten Blutungsrisiko führen kann. Bei Patienten mit einer Kreatinin</w:t>
      </w:r>
      <w:r w:rsidRPr="00960693">
        <w:rPr>
          <w:szCs w:val="22"/>
        </w:rPr>
        <w:noBreakHyphen/>
        <w:t>Clearance von 15 </w:t>
      </w:r>
      <w:r w:rsidRPr="00960693">
        <w:rPr>
          <w:szCs w:val="22"/>
        </w:rPr>
        <w:noBreakHyphen/>
        <w:t xml:space="preserve"> 29 ml/min ist </w:t>
      </w:r>
      <w:r w:rsidR="00D0679A" w:rsidRPr="00960693">
        <w:rPr>
          <w:szCs w:val="22"/>
        </w:rPr>
        <w:t>Rivaroxaban Accord</w:t>
      </w:r>
      <w:r w:rsidRPr="00960693">
        <w:rPr>
          <w:szCs w:val="22"/>
        </w:rPr>
        <w:t xml:space="preserve"> mit Vorsicht anzuwenden. Die Anwendung bei Patienten mit einer Kreatinin</w:t>
      </w:r>
      <w:r w:rsidRPr="00960693">
        <w:rPr>
          <w:szCs w:val="22"/>
        </w:rPr>
        <w:noBreakHyphen/>
        <w:t>Clearance &lt; 15 ml/min wird nicht empfohlen (siehe Abschnitte 4.2 und 5.2).</w:t>
      </w:r>
    </w:p>
    <w:p w14:paraId="61287306" w14:textId="77777777" w:rsidR="000D18F2" w:rsidRPr="00960693" w:rsidRDefault="00D0679A" w:rsidP="00B50040">
      <w:pPr>
        <w:widowControl w:val="0"/>
        <w:rPr>
          <w:szCs w:val="22"/>
        </w:rPr>
      </w:pPr>
      <w:r w:rsidRPr="00960693">
        <w:rPr>
          <w:szCs w:val="22"/>
        </w:rPr>
        <w:t>Rivaroxaban Accord</w:t>
      </w:r>
      <w:r w:rsidR="000D18F2" w:rsidRPr="00960693">
        <w:rPr>
          <w:szCs w:val="22"/>
        </w:rPr>
        <w:t xml:space="preserve"> sollte mit Vorsicht bei Patienten mit einer Nierenfunktionsstörung eingesetzt werden, die gleichzeitig andere Arzneimittel erhalten, die zu erhöhten Rivaroxaban-Plasmaspiegeln führen (siehe Abschnitt 4.5).</w:t>
      </w:r>
    </w:p>
    <w:p w14:paraId="67D19FBE" w14:textId="77777777" w:rsidR="000D18F2" w:rsidRPr="00960693" w:rsidRDefault="000D18F2" w:rsidP="00B50040">
      <w:pPr>
        <w:widowControl w:val="0"/>
        <w:rPr>
          <w:szCs w:val="22"/>
        </w:rPr>
      </w:pPr>
    </w:p>
    <w:p w14:paraId="6FEA31CF" w14:textId="77777777" w:rsidR="00121F9C" w:rsidRDefault="000D18F2" w:rsidP="005962DD">
      <w:pPr>
        <w:keepNext/>
        <w:rPr>
          <w:szCs w:val="22"/>
        </w:rPr>
      </w:pPr>
      <w:r w:rsidRPr="00960693">
        <w:rPr>
          <w:szCs w:val="22"/>
          <w:u w:val="single"/>
        </w:rPr>
        <w:t>Wechselwirkungen mit anderen Arzneimitteln</w:t>
      </w:r>
    </w:p>
    <w:p w14:paraId="0685C0B9" w14:textId="77777777" w:rsidR="000D18F2" w:rsidRPr="00960693" w:rsidRDefault="000D18F2" w:rsidP="00B50040">
      <w:pPr>
        <w:widowControl w:val="0"/>
        <w:rPr>
          <w:szCs w:val="22"/>
        </w:rPr>
      </w:pPr>
      <w:r w:rsidRPr="00960693">
        <w:rPr>
          <w:szCs w:val="22"/>
        </w:rPr>
        <w:t>Bei Patienten, die gleichzeitig eine systemische Behandlung mit Azol</w:t>
      </w:r>
      <w:r w:rsidRPr="00960693">
        <w:rPr>
          <w:szCs w:val="22"/>
        </w:rPr>
        <w:noBreakHyphen/>
        <w:t xml:space="preserve">Antimykotika (wie Ketoconazol, </w:t>
      </w:r>
      <w:r w:rsidRPr="00960693">
        <w:rPr>
          <w:szCs w:val="22"/>
          <w:u w:color="000000"/>
        </w:rPr>
        <w:t>Itraconazol, Voriconazol und Posaconazol</w:t>
      </w:r>
      <w:r w:rsidRPr="00960693">
        <w:rPr>
          <w:szCs w:val="22"/>
        </w:rPr>
        <w:t>) oder HIV</w:t>
      </w:r>
      <w:r w:rsidRPr="00960693">
        <w:rPr>
          <w:szCs w:val="22"/>
        </w:rPr>
        <w:noBreakHyphen/>
        <w:t xml:space="preserve">Proteaseinhibitoren (z.B. Ritonavir) erhalten, wird die Anwendung von </w:t>
      </w:r>
      <w:r w:rsidR="00D0679A" w:rsidRPr="00960693">
        <w:rPr>
          <w:szCs w:val="22"/>
        </w:rPr>
        <w:t>Rivaroxaban Accord</w:t>
      </w:r>
      <w:r w:rsidRPr="00960693">
        <w:rPr>
          <w:szCs w:val="22"/>
        </w:rPr>
        <w:t xml:space="preserve"> nicht empfohlen. Diese Wirkstoffe sind starke Inhibitoren sowohl von CYP3A4 als auch von P</w:t>
      </w:r>
      <w:r w:rsidRPr="00960693">
        <w:rPr>
          <w:szCs w:val="22"/>
        </w:rPr>
        <w:noBreakHyphen/>
        <w:t>gp und können daher die Plasmakonzentration von Rivaroxaban in einem klinisch relevanten Ausmaß erhöhen (im Mittel 2,6fach), was zu einem erhöhten Blutungsrisiko führen kann (siehe Abschnitt 4.5).</w:t>
      </w:r>
    </w:p>
    <w:p w14:paraId="543F29AF" w14:textId="77777777" w:rsidR="000D18F2" w:rsidRPr="00960693" w:rsidRDefault="000D18F2" w:rsidP="00B50040">
      <w:pPr>
        <w:widowControl w:val="0"/>
        <w:rPr>
          <w:szCs w:val="22"/>
        </w:rPr>
      </w:pPr>
    </w:p>
    <w:p w14:paraId="162F0C6C" w14:textId="77777777" w:rsidR="000D18F2" w:rsidRPr="00960693" w:rsidRDefault="000D18F2" w:rsidP="00B50040">
      <w:pPr>
        <w:widowControl w:val="0"/>
        <w:rPr>
          <w:szCs w:val="22"/>
        </w:rPr>
      </w:pPr>
      <w:r w:rsidRPr="00960693">
        <w:rPr>
          <w:szCs w:val="22"/>
        </w:rPr>
        <w:t>Vorsicht ist geboten bei Patienten, die gleichzeitig mit auf die Gerinnung wirkenden Arzneimitteln wie nicht</w:t>
      </w:r>
      <w:r w:rsidRPr="00960693">
        <w:rPr>
          <w:szCs w:val="22"/>
        </w:rPr>
        <w:noBreakHyphen/>
        <w:t>steroidalen Entzündungshemmern (NSARs), Acetylsalicylsäure und Thrombozytenaggregationshemmern</w:t>
      </w:r>
      <w:r w:rsidRPr="00960693">
        <w:rPr>
          <w:iCs/>
          <w:szCs w:val="22"/>
        </w:rPr>
        <w:t xml:space="preserve"> </w:t>
      </w:r>
      <w:r w:rsidRPr="00960693">
        <w:rPr>
          <w:szCs w:val="22"/>
        </w:rPr>
        <w:t xml:space="preserve">oder selektiven Serotonin-Wiederaufnahmehemmern (SSRI, </w:t>
      </w:r>
      <w:r w:rsidRPr="00960693">
        <w:rPr>
          <w:i/>
          <w:szCs w:val="22"/>
        </w:rPr>
        <w:t>selective serotonin reuptake inhibitors</w:t>
      </w:r>
      <w:r w:rsidRPr="00960693">
        <w:rPr>
          <w:szCs w:val="22"/>
        </w:rPr>
        <w:t xml:space="preserve">) und Serotonin-Noradrenalin-Wiederaufnahmehemmern (SNRI, </w:t>
      </w:r>
      <w:r w:rsidRPr="00960693">
        <w:rPr>
          <w:i/>
          <w:szCs w:val="22"/>
        </w:rPr>
        <w:t>serotonin norepinephrine reuptake inhibitors</w:t>
      </w:r>
      <w:r w:rsidRPr="00960693">
        <w:rPr>
          <w:szCs w:val="22"/>
        </w:rPr>
        <w:t>) behandelt werden. Bei Patienten mit dem Risiko einer ulzerativen gastrointestinalen Erkrankung kann eine angemessene prophylaktische Behandlung in Erwägung gezogen werden (siehe Abschnitt 4.5).</w:t>
      </w:r>
    </w:p>
    <w:p w14:paraId="25FC49A7" w14:textId="77777777" w:rsidR="000D18F2" w:rsidRPr="00960693" w:rsidRDefault="000D18F2" w:rsidP="00B50040">
      <w:pPr>
        <w:widowControl w:val="0"/>
        <w:rPr>
          <w:szCs w:val="22"/>
        </w:rPr>
      </w:pPr>
    </w:p>
    <w:p w14:paraId="5AA24AE8" w14:textId="77777777" w:rsidR="000D18F2" w:rsidRPr="00960693" w:rsidRDefault="000D18F2" w:rsidP="00B50040">
      <w:pPr>
        <w:keepNext/>
        <w:rPr>
          <w:szCs w:val="22"/>
          <w:u w:val="single"/>
        </w:rPr>
      </w:pPr>
      <w:r w:rsidRPr="00960693">
        <w:rPr>
          <w:szCs w:val="22"/>
          <w:u w:val="single"/>
        </w:rPr>
        <w:t>Weitere Risikofaktoren für Blutungen</w:t>
      </w:r>
    </w:p>
    <w:p w14:paraId="1F208BD0" w14:textId="77777777" w:rsidR="000D18F2" w:rsidRPr="00960693" w:rsidRDefault="000D18F2" w:rsidP="00B50040">
      <w:pPr>
        <w:keepNext/>
        <w:tabs>
          <w:tab w:val="left" w:pos="567"/>
        </w:tabs>
        <w:rPr>
          <w:szCs w:val="22"/>
        </w:rPr>
      </w:pPr>
      <w:r w:rsidRPr="00960693">
        <w:rPr>
          <w:szCs w:val="22"/>
        </w:rPr>
        <w:t>Wie andere Antithrombotika, wird auch Rivaroxaban nicht bei Patienten empfohlen, die ein erhöhtes Blutungsrisiko aufweisen, wie z.</w:t>
      </w:r>
      <w:r w:rsidR="00FC1F5C">
        <w:rPr>
          <w:szCs w:val="22"/>
        </w:rPr>
        <w:t xml:space="preserve"> </w:t>
      </w:r>
      <w:r w:rsidRPr="00960693">
        <w:rPr>
          <w:szCs w:val="22"/>
        </w:rPr>
        <w:t>B. bei:</w:t>
      </w:r>
    </w:p>
    <w:p w14:paraId="3EA062C2"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angeborenen oder erworbenen Blutgerinnungsstörungen</w:t>
      </w:r>
    </w:p>
    <w:p w14:paraId="29F98F29"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t>nicht eingestellter schwerer arterieller Hypertonie</w:t>
      </w:r>
    </w:p>
    <w:p w14:paraId="65F5D3D6" w14:textId="77777777" w:rsidR="000D18F2" w:rsidRPr="00960693" w:rsidRDefault="000D18F2" w:rsidP="00B50040">
      <w:pPr>
        <w:widowControl w:val="0"/>
        <w:numPr>
          <w:ilvl w:val="0"/>
          <w:numId w:val="4"/>
        </w:numPr>
        <w:tabs>
          <w:tab w:val="clear" w:pos="720"/>
          <w:tab w:val="left" w:pos="567"/>
        </w:tabs>
        <w:ind w:left="567" w:hanging="567"/>
        <w:rPr>
          <w:szCs w:val="22"/>
        </w:rPr>
      </w:pPr>
      <w:r w:rsidRPr="00960693">
        <w:rPr>
          <w:szCs w:val="22"/>
        </w:rPr>
        <w:lastRenderedPageBreak/>
        <w:t>anderen Erkrankungen des Gastrointestinaltrakts ohne aktive Ulzeration, die möglicherweise zu Blutungskomplikationen führen können (z. B. entzündliche Darmerkrankung, Ösophagitis, Gastritis und gastro-ösophageale Refluxkrankheit)</w:t>
      </w:r>
    </w:p>
    <w:p w14:paraId="22CC9E92" w14:textId="77777777" w:rsidR="000D18F2" w:rsidRDefault="000D18F2" w:rsidP="00B50040">
      <w:pPr>
        <w:widowControl w:val="0"/>
        <w:numPr>
          <w:ilvl w:val="0"/>
          <w:numId w:val="4"/>
        </w:numPr>
        <w:tabs>
          <w:tab w:val="clear" w:pos="720"/>
          <w:tab w:val="left" w:pos="567"/>
        </w:tabs>
        <w:ind w:left="567" w:hanging="567"/>
        <w:rPr>
          <w:szCs w:val="22"/>
        </w:rPr>
      </w:pPr>
      <w:r w:rsidRPr="00960693">
        <w:rPr>
          <w:szCs w:val="22"/>
        </w:rPr>
        <w:t>vaskulärer Retinopathie</w:t>
      </w:r>
    </w:p>
    <w:p w14:paraId="1EEC1B1C" w14:textId="77777777" w:rsidR="00646D7B" w:rsidRPr="00960693" w:rsidRDefault="00646D7B" w:rsidP="00646D7B">
      <w:pPr>
        <w:widowControl w:val="0"/>
        <w:numPr>
          <w:ilvl w:val="0"/>
          <w:numId w:val="4"/>
        </w:numPr>
        <w:tabs>
          <w:tab w:val="clear" w:pos="720"/>
          <w:tab w:val="left" w:pos="567"/>
        </w:tabs>
        <w:ind w:left="567" w:hanging="567"/>
        <w:rPr>
          <w:szCs w:val="22"/>
        </w:rPr>
      </w:pPr>
      <w:r w:rsidRPr="00671986">
        <w:rPr>
          <w:szCs w:val="22"/>
        </w:rPr>
        <w:t>Bronchiektasien oder pulmonaler Blutung in der Anamnese</w:t>
      </w:r>
    </w:p>
    <w:p w14:paraId="62D8D35E" w14:textId="77777777" w:rsidR="00646D7B" w:rsidRPr="00960693" w:rsidRDefault="00646D7B" w:rsidP="005962DD">
      <w:pPr>
        <w:widowControl w:val="0"/>
        <w:tabs>
          <w:tab w:val="left" w:pos="567"/>
        </w:tabs>
        <w:rPr>
          <w:szCs w:val="22"/>
        </w:rPr>
      </w:pPr>
    </w:p>
    <w:p w14:paraId="3331A0F4" w14:textId="77777777" w:rsidR="004138E9" w:rsidRPr="001913E5" w:rsidRDefault="004138E9" w:rsidP="004138E9">
      <w:pPr>
        <w:widowControl w:val="0"/>
        <w:rPr>
          <w:szCs w:val="22"/>
          <w:u w:val="single"/>
        </w:rPr>
      </w:pPr>
      <w:r w:rsidRPr="001913E5">
        <w:rPr>
          <w:szCs w:val="22"/>
          <w:u w:val="single"/>
        </w:rPr>
        <w:t>Patienten mit Krebs</w:t>
      </w:r>
    </w:p>
    <w:p w14:paraId="11F88863" w14:textId="77777777" w:rsidR="004138E9" w:rsidRPr="004138E9" w:rsidRDefault="004138E9" w:rsidP="004138E9">
      <w:pPr>
        <w:widowControl w:val="0"/>
        <w:rPr>
          <w:szCs w:val="22"/>
        </w:rPr>
      </w:pPr>
      <w:r w:rsidRPr="004138E9">
        <w:rPr>
          <w:szCs w:val="22"/>
        </w:rPr>
        <w:t>Bei Patienten mit maligner Erkrankung kann gleichzeitig ein erhöhtes Blutungs- und Thromboserisiko</w:t>
      </w:r>
    </w:p>
    <w:p w14:paraId="0694E5FB" w14:textId="77777777" w:rsidR="004138E9" w:rsidRPr="004138E9" w:rsidRDefault="004138E9" w:rsidP="004138E9">
      <w:pPr>
        <w:widowControl w:val="0"/>
        <w:rPr>
          <w:szCs w:val="22"/>
        </w:rPr>
      </w:pPr>
      <w:r w:rsidRPr="004138E9">
        <w:rPr>
          <w:szCs w:val="22"/>
        </w:rPr>
        <w:t>bestehen. Der individuelle Nutzen einer antithrombotischen Behandlung sollte bei Patienten mit</w:t>
      </w:r>
    </w:p>
    <w:p w14:paraId="19478183" w14:textId="77777777" w:rsidR="004138E9" w:rsidRPr="004138E9" w:rsidRDefault="004138E9" w:rsidP="004138E9">
      <w:pPr>
        <w:widowControl w:val="0"/>
        <w:rPr>
          <w:szCs w:val="22"/>
        </w:rPr>
      </w:pPr>
      <w:r w:rsidRPr="004138E9">
        <w:rPr>
          <w:szCs w:val="22"/>
        </w:rPr>
        <w:t>aktiver Krebserkrankung in Abhängigkeit von Tumorlokalisation, antineoplastischer Therapie und</w:t>
      </w:r>
    </w:p>
    <w:p w14:paraId="67404253" w14:textId="77777777" w:rsidR="004138E9" w:rsidRPr="004138E9" w:rsidRDefault="004138E9" w:rsidP="004138E9">
      <w:pPr>
        <w:widowControl w:val="0"/>
        <w:rPr>
          <w:szCs w:val="22"/>
        </w:rPr>
      </w:pPr>
      <w:r w:rsidRPr="004138E9">
        <w:rPr>
          <w:szCs w:val="22"/>
        </w:rPr>
        <w:t>Stadium der Erkrankung gegen das Blutungsrisiko abgewogen werden. Tumore im Gastrointestinal-</w:t>
      </w:r>
    </w:p>
    <w:p w14:paraId="273D4BC9" w14:textId="77777777" w:rsidR="004138E9" w:rsidRPr="004138E9" w:rsidRDefault="004138E9" w:rsidP="004138E9">
      <w:pPr>
        <w:widowControl w:val="0"/>
        <w:rPr>
          <w:szCs w:val="22"/>
        </w:rPr>
      </w:pPr>
      <w:r w:rsidRPr="004138E9">
        <w:rPr>
          <w:szCs w:val="22"/>
        </w:rPr>
        <w:t>oder Urogenitaltrakt wurden mit einem erhöhten Blutungsrisiko während einer Rivaroxaban-Therapie</w:t>
      </w:r>
    </w:p>
    <w:p w14:paraId="75912B7E" w14:textId="77777777" w:rsidR="004138E9" w:rsidRPr="004138E9" w:rsidRDefault="004138E9" w:rsidP="004138E9">
      <w:pPr>
        <w:widowControl w:val="0"/>
        <w:rPr>
          <w:szCs w:val="22"/>
        </w:rPr>
      </w:pPr>
      <w:r w:rsidRPr="004138E9">
        <w:rPr>
          <w:szCs w:val="22"/>
        </w:rPr>
        <w:t>in Verbindung gebracht.</w:t>
      </w:r>
    </w:p>
    <w:p w14:paraId="5D3E79EE" w14:textId="77777777" w:rsidR="004138E9" w:rsidRPr="004138E9" w:rsidRDefault="004138E9" w:rsidP="004138E9">
      <w:pPr>
        <w:widowControl w:val="0"/>
        <w:rPr>
          <w:szCs w:val="22"/>
        </w:rPr>
      </w:pPr>
      <w:r w:rsidRPr="004138E9">
        <w:rPr>
          <w:szCs w:val="22"/>
        </w:rPr>
        <w:t>Bei Patienten mit malignen Neoplasien mit hohem Blutungsrisiko ist die Anwendung von</w:t>
      </w:r>
    </w:p>
    <w:p w14:paraId="40D894B9" w14:textId="77777777" w:rsidR="000D18F2" w:rsidRDefault="004138E9" w:rsidP="004138E9">
      <w:pPr>
        <w:widowControl w:val="0"/>
        <w:rPr>
          <w:szCs w:val="22"/>
        </w:rPr>
      </w:pPr>
      <w:r w:rsidRPr="004138E9">
        <w:rPr>
          <w:szCs w:val="22"/>
        </w:rPr>
        <w:t>Rivaroxaban kontraindiziert (siehe Abschnitt 4.3)</w:t>
      </w:r>
      <w:r w:rsidR="00B000FA">
        <w:rPr>
          <w:szCs w:val="22"/>
        </w:rPr>
        <w:t>.</w:t>
      </w:r>
    </w:p>
    <w:p w14:paraId="4FCE6150" w14:textId="77777777" w:rsidR="004138E9" w:rsidRPr="00960693" w:rsidRDefault="004138E9" w:rsidP="00B50040">
      <w:pPr>
        <w:widowControl w:val="0"/>
        <w:rPr>
          <w:szCs w:val="22"/>
        </w:rPr>
      </w:pPr>
    </w:p>
    <w:p w14:paraId="3B780750" w14:textId="77777777" w:rsidR="00121F9C" w:rsidRDefault="000D18F2" w:rsidP="00B50040">
      <w:pPr>
        <w:keepNext/>
        <w:rPr>
          <w:szCs w:val="22"/>
        </w:rPr>
      </w:pPr>
      <w:r w:rsidRPr="00960693">
        <w:rPr>
          <w:szCs w:val="22"/>
          <w:u w:val="single"/>
        </w:rPr>
        <w:t>Patienten mit künstlichen Herzklappen</w:t>
      </w:r>
    </w:p>
    <w:p w14:paraId="06BD6C52" w14:textId="77777777" w:rsidR="000D18F2" w:rsidRPr="00960693" w:rsidRDefault="00BF7A18" w:rsidP="00B50040">
      <w:pPr>
        <w:keepNext/>
        <w:rPr>
          <w:szCs w:val="22"/>
        </w:rPr>
      </w:pPr>
      <w:r w:rsidRPr="00960693">
        <w:rPr>
          <w:szCs w:val="22"/>
        </w:rPr>
        <w:t xml:space="preserve">Rivaroxaban sollte nicht zur Thromboprophylaxe bei Patienten angewendet werden, bei denen kürzlich eine Transkatheter-Aortenklappen-Implantation (TAVI) durchgeführt wurde. </w:t>
      </w:r>
      <w:r w:rsidR="000D18F2" w:rsidRPr="00960693">
        <w:rPr>
          <w:szCs w:val="22"/>
        </w:rPr>
        <w:t xml:space="preserve">Die Sicherheit und Wirksamkeit von </w:t>
      </w:r>
      <w:r w:rsidR="00D0679A" w:rsidRPr="00960693">
        <w:rPr>
          <w:szCs w:val="22"/>
        </w:rPr>
        <w:t xml:space="preserve">Rivaroxaban </w:t>
      </w:r>
      <w:r w:rsidR="000D18F2" w:rsidRPr="00960693">
        <w:rPr>
          <w:szCs w:val="22"/>
        </w:rPr>
        <w:t xml:space="preserve">wurden bei Patienten mit künstlichen Herzklappen nicht untersucht; daher liegen keine Daten vor, die eine angemessene antikoagulatorische Wirkung von </w:t>
      </w:r>
      <w:r w:rsidR="00D0679A" w:rsidRPr="00960693">
        <w:rPr>
          <w:szCs w:val="22"/>
        </w:rPr>
        <w:t xml:space="preserve">Rivaroxaban </w:t>
      </w:r>
      <w:r w:rsidR="000D18F2" w:rsidRPr="00960693">
        <w:rPr>
          <w:szCs w:val="22"/>
        </w:rPr>
        <w:t xml:space="preserve">in dieser Patientengruppe belegen. Die Behandlung mit </w:t>
      </w:r>
      <w:r w:rsidR="00D0679A" w:rsidRPr="00960693">
        <w:rPr>
          <w:szCs w:val="22"/>
        </w:rPr>
        <w:t>Rivaroxaban Accord</w:t>
      </w:r>
      <w:r w:rsidR="000D18F2" w:rsidRPr="00960693">
        <w:rPr>
          <w:szCs w:val="22"/>
        </w:rPr>
        <w:t xml:space="preserve"> wird bei diesen Patienten nicht empfohlen.</w:t>
      </w:r>
    </w:p>
    <w:p w14:paraId="2BF13A9D" w14:textId="77777777" w:rsidR="00121F9C" w:rsidRPr="00960693" w:rsidRDefault="00121F9C" w:rsidP="00121F9C">
      <w:pPr>
        <w:widowControl w:val="0"/>
        <w:rPr>
          <w:szCs w:val="22"/>
        </w:rPr>
      </w:pPr>
    </w:p>
    <w:p w14:paraId="6062750C" w14:textId="77777777" w:rsidR="00121F9C" w:rsidRDefault="00121F9C" w:rsidP="00491932">
      <w:pPr>
        <w:rPr>
          <w:szCs w:val="22"/>
        </w:rPr>
      </w:pPr>
      <w:r w:rsidRPr="00960693">
        <w:rPr>
          <w:szCs w:val="22"/>
          <w:u w:val="single"/>
        </w:rPr>
        <w:t xml:space="preserve">Patienten mit einem Antiphospholipid-Syndrom </w:t>
      </w:r>
    </w:p>
    <w:p w14:paraId="3C31294C" w14:textId="77777777" w:rsidR="00121F9C" w:rsidRPr="00960693" w:rsidRDefault="00121F9C" w:rsidP="00121F9C">
      <w:pPr>
        <w:widowControl w:val="0"/>
        <w:rPr>
          <w:szCs w:val="22"/>
        </w:rPr>
      </w:pPr>
      <w:r w:rsidRPr="00960693">
        <w:rPr>
          <w:szCs w:val="22"/>
        </w:rPr>
        <w:t>Direkt wirkende orale Antikoagulanzien</w:t>
      </w:r>
      <w:r>
        <w:rPr>
          <w:szCs w:val="22"/>
        </w:rPr>
        <w:t xml:space="preserve"> (DOAK)</w:t>
      </w:r>
      <w:r w:rsidRPr="00960693">
        <w:rPr>
          <w:szCs w:val="22"/>
        </w:rPr>
        <w:t>, einschließlich Rivaroxaban werden nicht für Patienten mit einer Thrombose in der Krankheitsgeschichte, bei denen ein Antiphospholipid-Syndrom diagnostiziert wurde, empfohlen. Insbesondere bei dreifach positiven Patienten (für Lupus-Antikoagulans, Anticardiolipin-Antikörper und Anti-Beta-2-Glykoprotein-I-Antikörper) könnte eine Behandlung mit direkt wirkenden oralen Antikoagulanzien im Vergleich zu einer Therapie mit Vitamin-K-Antagonisten-Therapie mit einer erhöhten Rate rezidivierender thrombotischer Ereignisse verbunden sein.</w:t>
      </w:r>
    </w:p>
    <w:p w14:paraId="450A1D94" w14:textId="77777777" w:rsidR="006A089E" w:rsidRPr="00960693" w:rsidRDefault="006A089E" w:rsidP="00B50040">
      <w:pPr>
        <w:rPr>
          <w:szCs w:val="22"/>
          <w:u w:val="single"/>
        </w:rPr>
      </w:pPr>
    </w:p>
    <w:p w14:paraId="301D8FDB" w14:textId="77777777" w:rsidR="000D18F2" w:rsidRPr="00960693" w:rsidRDefault="000D18F2" w:rsidP="00B50040">
      <w:pPr>
        <w:keepNext/>
        <w:rPr>
          <w:szCs w:val="22"/>
          <w:u w:val="single"/>
        </w:rPr>
      </w:pPr>
      <w:r w:rsidRPr="00960693">
        <w:rPr>
          <w:szCs w:val="22"/>
          <w:u w:val="single"/>
        </w:rPr>
        <w:t>Hämodynamisch instabile LE-Patienten oder Patienten, die eine Thrombolyse oder pulmonale Embolektomie benötigen</w:t>
      </w:r>
    </w:p>
    <w:p w14:paraId="79249D45" w14:textId="77777777" w:rsidR="000D18F2" w:rsidRPr="00960693" w:rsidRDefault="00D0679A" w:rsidP="00B50040">
      <w:pPr>
        <w:keepNext/>
        <w:rPr>
          <w:szCs w:val="22"/>
        </w:rPr>
      </w:pPr>
      <w:r w:rsidRPr="00960693">
        <w:rPr>
          <w:szCs w:val="22"/>
        </w:rPr>
        <w:t>Rivaroxaban Accord</w:t>
      </w:r>
      <w:r w:rsidR="000D18F2" w:rsidRPr="00960693">
        <w:rPr>
          <w:szCs w:val="22"/>
        </w:rPr>
        <w:t xml:space="preserve"> wird nicht empfohlen als Alternative zu unfraktioniertem Heparin bei Patienten mit einer Lungenembolie, die hämodynamisch instabil sind oder eventuell eine Thrombolyse oder pulmonale Embolektomie benötigen, da die Sicherheit und Wirksamkeit von </w:t>
      </w:r>
      <w:r w:rsidRPr="00960693">
        <w:rPr>
          <w:szCs w:val="22"/>
        </w:rPr>
        <w:t xml:space="preserve">Rivaroxaban </w:t>
      </w:r>
      <w:r w:rsidR="000D18F2" w:rsidRPr="00960693">
        <w:rPr>
          <w:szCs w:val="22"/>
        </w:rPr>
        <w:t>unter diesen klinischen Bedingungen nicht untersucht wurden.</w:t>
      </w:r>
    </w:p>
    <w:p w14:paraId="0CB262AB" w14:textId="77777777" w:rsidR="00A25C93" w:rsidRPr="00960693" w:rsidRDefault="00A25C93" w:rsidP="00B50040">
      <w:pPr>
        <w:widowControl w:val="0"/>
        <w:rPr>
          <w:szCs w:val="22"/>
        </w:rPr>
      </w:pPr>
    </w:p>
    <w:p w14:paraId="328004AD" w14:textId="77777777" w:rsidR="000D18F2" w:rsidRPr="00960693" w:rsidRDefault="000D18F2" w:rsidP="00B50040">
      <w:pPr>
        <w:keepNext/>
        <w:rPr>
          <w:szCs w:val="22"/>
          <w:u w:val="single"/>
        </w:rPr>
      </w:pPr>
      <w:r w:rsidRPr="00960693">
        <w:rPr>
          <w:iCs/>
          <w:szCs w:val="22"/>
          <w:u w:val="single"/>
        </w:rPr>
        <w:t xml:space="preserve">Spinal-/Epiduralanästhesie oder </w:t>
      </w:r>
      <w:r w:rsidRPr="00960693">
        <w:rPr>
          <w:szCs w:val="22"/>
          <w:u w:val="single"/>
        </w:rPr>
        <w:noBreakHyphen/>
      </w:r>
      <w:r w:rsidRPr="00960693">
        <w:rPr>
          <w:iCs/>
          <w:szCs w:val="22"/>
          <w:u w:val="single"/>
        </w:rPr>
        <w:t xml:space="preserve">punktion </w:t>
      </w:r>
    </w:p>
    <w:p w14:paraId="7440306B" w14:textId="77777777" w:rsidR="000D18F2" w:rsidRPr="00960693" w:rsidRDefault="000D18F2" w:rsidP="00B50040">
      <w:pPr>
        <w:rPr>
          <w:szCs w:val="22"/>
        </w:rPr>
      </w:pPr>
      <w:r w:rsidRPr="00960693">
        <w:rPr>
          <w:szCs w:val="22"/>
        </w:rPr>
        <w:t xml:space="preserve">Bei der Anwendung von neuraxialer Anästhesie (Spinal/Epiduralanästhesie) oder Spinal/Epiduralpunktion können bei Patienten, die mit Antikoagulanzien zur Prävention thromboembolischer Komplikationen behandelt werden, epidurale oder spinale Hämatome, die zu langfristiger oder dauerhafter Lähmung führen, auftreten. Dieses Risiko kann durch die postoperative Verwendung eines epiduralen Verweilkatheters oder der gleichzeitigen Anwendung von anderen, auf die Gerinnung wirkenden Arzneimitteln erhöht sein. Das Risiko kann auch bei traumatischer oder wiederholter Spinal/Epiduralpunktion erhöht sein. Die Patienten sind engmaschig auf Anzeichen und Symptome von neurologischen Störungen zu kontrollieren (z.B. Taubheits- oder Schwächegefühl in den Beinen, Störungen der Darm- oder Blasenfunktion). Wenn eine neurologische Beeinträchtigung festgestellt wird, ist eine Diagnosestellung und Behandlung dringend erforderlich. Vor einem neuraxialen Eingriff sollte der Arzt bei Patienten, die mit Antikoagulanzien behandelt werden sollen oder Patienten, die zur Vermeidung einer Thrombose Antikoagulanzien erhalten, den potentiellen Nutzen gegen das Risiko abwägen. Es gibt keine klinischen Erfahrungen zur Anwendung von </w:t>
      </w:r>
      <w:r w:rsidR="00D0679A" w:rsidRPr="00960693">
        <w:rPr>
          <w:szCs w:val="22"/>
        </w:rPr>
        <w:t xml:space="preserve">Rivaroxaban </w:t>
      </w:r>
      <w:r w:rsidRPr="00960693">
        <w:rPr>
          <w:szCs w:val="22"/>
        </w:rPr>
        <w:t xml:space="preserve">15 mg oder </w:t>
      </w:r>
      <w:r w:rsidR="00D0679A" w:rsidRPr="00960693">
        <w:rPr>
          <w:szCs w:val="22"/>
        </w:rPr>
        <w:t xml:space="preserve">Rivaroxaban </w:t>
      </w:r>
      <w:r w:rsidRPr="00960693">
        <w:rPr>
          <w:szCs w:val="22"/>
        </w:rPr>
        <w:t>20 mg in diesen Situationen.</w:t>
      </w:r>
    </w:p>
    <w:p w14:paraId="5D8E7553" w14:textId="77777777" w:rsidR="000D18F2" w:rsidRPr="00960693" w:rsidRDefault="000D18F2" w:rsidP="00B50040">
      <w:pPr>
        <w:rPr>
          <w:szCs w:val="22"/>
        </w:rPr>
      </w:pPr>
      <w:r w:rsidRPr="00960693">
        <w:rPr>
          <w:szCs w:val="22"/>
        </w:rPr>
        <w:t xml:space="preserve">Um das potenzielle Blutungsrisiko, das mit der gleichzeitigen Anwendung von Rivaroxaban und </w:t>
      </w:r>
      <w:r w:rsidR="00FC1F5C" w:rsidRPr="00FC1F5C">
        <w:rPr>
          <w:szCs w:val="22"/>
        </w:rPr>
        <w:t>neuraxialer</w:t>
      </w:r>
      <w:r w:rsidR="00FC1F5C" w:rsidRPr="00FC1F5C" w:rsidDel="00FC1F5C">
        <w:rPr>
          <w:szCs w:val="22"/>
        </w:rPr>
        <w:t xml:space="preserve"> </w:t>
      </w:r>
      <w:r w:rsidRPr="00960693">
        <w:rPr>
          <w:szCs w:val="22"/>
        </w:rPr>
        <w:t xml:space="preserve">(epidural/spinal) Anästhesie oder Spinalpunktion verbunden ist, zu reduzieren, sollte das </w:t>
      </w:r>
      <w:r w:rsidRPr="00960693">
        <w:rPr>
          <w:szCs w:val="22"/>
        </w:rPr>
        <w:lastRenderedPageBreak/>
        <w:t>pharmakokinetische Profil von Rivaroxaban berücksichtigt werden. Die Anlage oder Entfernung eines Epiduralkatheters oder eine Lumbalpunktion sind am besten durchzuführen, wenn die antikoagulatorische Wirkung von Rivaroxaban als gering eingeschätzt wird. Der exakte Zeitpunkt, wann bei jedem Patienten eine möglichst geringe antikoagulatorische Wirkung erreicht wird, ist jedoch nicht bekannt.</w:t>
      </w:r>
    </w:p>
    <w:p w14:paraId="3D37E61E" w14:textId="77777777" w:rsidR="000D18F2" w:rsidRPr="00960693" w:rsidRDefault="000D18F2" w:rsidP="00B50040">
      <w:pPr>
        <w:rPr>
          <w:szCs w:val="22"/>
        </w:rPr>
      </w:pPr>
      <w:r w:rsidRPr="00960693">
        <w:rPr>
          <w:szCs w:val="22"/>
        </w:rPr>
        <w:t>Basierend auf den allgemeinen PK Eigenschaften sollte die Entfernung eines Epiduralkatheters frühestens zwei Halbwertszeiten, d. h. bei jungen Patienten frühestens 18 Stunden und bei älteren Patienten frühestens 26 Stunden, nach der letzten Einnahme von Rivaroxaban erfolgen (siehe Abschnitt 5.2).</w:t>
      </w:r>
    </w:p>
    <w:p w14:paraId="2483D522" w14:textId="77777777" w:rsidR="000D18F2" w:rsidRPr="00960693" w:rsidRDefault="000D18F2" w:rsidP="00B50040">
      <w:pPr>
        <w:rPr>
          <w:szCs w:val="22"/>
        </w:rPr>
      </w:pPr>
      <w:r w:rsidRPr="00960693">
        <w:rPr>
          <w:szCs w:val="22"/>
        </w:rPr>
        <w:t>Die nächste Einnahme von Rivaroxaban sollte frühestens 6 Stunden nach Entfernung des Katheters erfolgen.</w:t>
      </w:r>
    </w:p>
    <w:p w14:paraId="709430B9" w14:textId="77777777" w:rsidR="000D18F2" w:rsidRPr="00960693" w:rsidRDefault="000D18F2" w:rsidP="00B50040">
      <w:pPr>
        <w:rPr>
          <w:szCs w:val="22"/>
        </w:rPr>
      </w:pPr>
      <w:r w:rsidRPr="00960693">
        <w:rPr>
          <w:szCs w:val="22"/>
        </w:rPr>
        <w:t>Nach einer traumatischen Punktion ist die nächste Gabe von Rivaroxaban um 24 Stunden zu verschieben.</w:t>
      </w:r>
    </w:p>
    <w:p w14:paraId="001E0BF7" w14:textId="77777777" w:rsidR="000D18F2" w:rsidRPr="00960693" w:rsidRDefault="000D18F2" w:rsidP="00B50040">
      <w:pPr>
        <w:widowControl w:val="0"/>
        <w:rPr>
          <w:szCs w:val="22"/>
        </w:rPr>
      </w:pPr>
    </w:p>
    <w:p w14:paraId="1BBDC5CB" w14:textId="77777777" w:rsidR="00121F9C" w:rsidRDefault="000D18F2" w:rsidP="005962DD">
      <w:pPr>
        <w:keepNext/>
        <w:rPr>
          <w:szCs w:val="22"/>
        </w:rPr>
      </w:pPr>
      <w:r w:rsidRPr="00960693">
        <w:rPr>
          <w:szCs w:val="22"/>
          <w:u w:val="single"/>
        </w:rPr>
        <w:t>Dosierungsempfehlungen vor und nach invasiven Verfahren und chirurgischen Eingriffen</w:t>
      </w:r>
    </w:p>
    <w:p w14:paraId="5A59C607" w14:textId="77777777" w:rsidR="000D18F2" w:rsidRPr="00960693" w:rsidRDefault="000D18F2" w:rsidP="00B50040">
      <w:pPr>
        <w:widowControl w:val="0"/>
        <w:rPr>
          <w:szCs w:val="22"/>
        </w:rPr>
      </w:pPr>
      <w:r w:rsidRPr="00960693">
        <w:rPr>
          <w:szCs w:val="22"/>
        </w:rPr>
        <w:t xml:space="preserve">Falls ein invasives Verfahren oder ein chirurgischer Eingriff notwendig ist, sollte </w:t>
      </w:r>
      <w:r w:rsidR="00D0679A" w:rsidRPr="00960693">
        <w:rPr>
          <w:szCs w:val="22"/>
        </w:rPr>
        <w:t>Rivaroxaban Accord</w:t>
      </w:r>
      <w:r w:rsidRPr="00960693">
        <w:rPr>
          <w:szCs w:val="22"/>
        </w:rPr>
        <w:t xml:space="preserve"> 15 mg/20 mg mindestens 24 Stunden vor dem Eingriff abgesetzt werden, falls dies möglich ist und der Arzt es aus klinischer Sicht vertreten kann.</w:t>
      </w:r>
    </w:p>
    <w:p w14:paraId="410ED522" w14:textId="77777777" w:rsidR="000D18F2" w:rsidRPr="00960693" w:rsidRDefault="000D18F2" w:rsidP="00B50040">
      <w:pPr>
        <w:widowControl w:val="0"/>
        <w:rPr>
          <w:szCs w:val="22"/>
        </w:rPr>
      </w:pPr>
      <w:r w:rsidRPr="00960693">
        <w:rPr>
          <w:szCs w:val="22"/>
        </w:rPr>
        <w:t>Falls der Eingriff nicht aufgeschoben werden kann, sollte das erhöhte Blutungsrisiko gegenüber der Notwendigkeit des Eingriffs abgewogen werden.</w:t>
      </w:r>
    </w:p>
    <w:p w14:paraId="711343FA" w14:textId="77777777" w:rsidR="000D18F2" w:rsidRPr="00960693" w:rsidRDefault="00D0679A" w:rsidP="00B50040">
      <w:pPr>
        <w:widowControl w:val="0"/>
        <w:rPr>
          <w:szCs w:val="22"/>
        </w:rPr>
      </w:pPr>
      <w:r w:rsidRPr="00960693">
        <w:rPr>
          <w:szCs w:val="22"/>
        </w:rPr>
        <w:t>Rivaroxaban Accord</w:t>
      </w:r>
      <w:r w:rsidR="000D18F2" w:rsidRPr="00960693">
        <w:rPr>
          <w:szCs w:val="22"/>
        </w:rPr>
        <w:t xml:space="preserve"> sollte nach dem invasiven Verfahren oder der chirurgischen Intervention sobald wie möglich wieder eingenommen werden, falls die klinische Situation dies erlaubt und eine nach Beurteilung </w:t>
      </w:r>
      <w:r w:rsidR="000D18F2" w:rsidRPr="00960693">
        <w:rPr>
          <w:noProof/>
          <w:szCs w:val="22"/>
        </w:rPr>
        <w:t>des behandelnden</w:t>
      </w:r>
      <w:r w:rsidR="000D18F2" w:rsidRPr="00960693">
        <w:rPr>
          <w:szCs w:val="22"/>
        </w:rPr>
        <w:t xml:space="preserve"> Arztes angemessene Hämostase eingesetzt hat (siehe Abschnitt 5.2).</w:t>
      </w:r>
    </w:p>
    <w:p w14:paraId="0B23CABB" w14:textId="77777777" w:rsidR="000D18F2" w:rsidRPr="00960693" w:rsidRDefault="000D18F2" w:rsidP="00B50040">
      <w:pPr>
        <w:widowControl w:val="0"/>
        <w:rPr>
          <w:szCs w:val="22"/>
        </w:rPr>
      </w:pPr>
    </w:p>
    <w:p w14:paraId="7725139D" w14:textId="77777777" w:rsidR="00121F9C" w:rsidRDefault="000D18F2" w:rsidP="005962DD">
      <w:pPr>
        <w:keepNext/>
        <w:rPr>
          <w:szCs w:val="22"/>
        </w:rPr>
      </w:pPr>
      <w:r w:rsidRPr="00960693">
        <w:rPr>
          <w:szCs w:val="22"/>
          <w:u w:val="single"/>
        </w:rPr>
        <w:t>Ältere Patienten</w:t>
      </w:r>
    </w:p>
    <w:p w14:paraId="646E6A44" w14:textId="77777777" w:rsidR="000D18F2" w:rsidRPr="00960693" w:rsidRDefault="000D18F2" w:rsidP="00B50040">
      <w:pPr>
        <w:widowControl w:val="0"/>
        <w:rPr>
          <w:szCs w:val="22"/>
        </w:rPr>
      </w:pPr>
      <w:r w:rsidRPr="00960693">
        <w:rPr>
          <w:szCs w:val="22"/>
        </w:rPr>
        <w:t>Mit zunehmendem Alter kann sich das Blutungsrisiko erhöhen (siehe Abschnitt 5.2).</w:t>
      </w:r>
    </w:p>
    <w:p w14:paraId="7AEF92D5" w14:textId="77777777" w:rsidR="000D18F2" w:rsidRPr="00960693" w:rsidRDefault="000D18F2" w:rsidP="00B50040">
      <w:pPr>
        <w:rPr>
          <w:szCs w:val="22"/>
        </w:rPr>
      </w:pPr>
    </w:p>
    <w:p w14:paraId="53E0F74E" w14:textId="77777777" w:rsidR="00121F9C" w:rsidRDefault="000D18F2" w:rsidP="00B50040">
      <w:pPr>
        <w:rPr>
          <w:szCs w:val="22"/>
        </w:rPr>
      </w:pPr>
      <w:r w:rsidRPr="00960693">
        <w:rPr>
          <w:szCs w:val="22"/>
          <w:u w:val="single"/>
        </w:rPr>
        <w:t>Dermatologische Reaktionen</w:t>
      </w:r>
    </w:p>
    <w:p w14:paraId="787C43F9" w14:textId="77777777" w:rsidR="000D18F2" w:rsidRPr="00960693" w:rsidRDefault="000D18F2" w:rsidP="00B50040">
      <w:pPr>
        <w:rPr>
          <w:szCs w:val="22"/>
        </w:rPr>
      </w:pPr>
      <w:r w:rsidRPr="00960693">
        <w:rPr>
          <w:szCs w:val="22"/>
        </w:rPr>
        <w:t xml:space="preserve">Schwere Hautreaktionen, einschließlich Stevens-Johnson-Syndrom/toxisch epidermaler Nekrolyse und DRESS-Syndrom, wurden während der Beobachtung nach der Marktzulassung in Verbindung mit der Anwendung von Rivaroxaban berichtet (siehe Abschnitt 4.8). Zu Beginn der Therapie scheinen die Patienten das höchste Risiko für diese Reaktionen zu haben: Das Auftreten der Reaktion erfolgte in der Mehrzahl der Fälle innerhalb der ersten Behandlungswochen. Rivaroxaban muss beim ersten Auftreten von schwerem Hautausschlag (insbesondere sich ausbreitend, stark und/oder blasenbildend), oder jedem anderen Anzeichen von Überempfindlichkeit in Verbindung mit Schleimhautläsionen abgesetzt werden. </w:t>
      </w:r>
    </w:p>
    <w:p w14:paraId="5248A317" w14:textId="77777777" w:rsidR="000D18F2" w:rsidRPr="00960693" w:rsidRDefault="000D18F2" w:rsidP="00B50040">
      <w:pPr>
        <w:widowControl w:val="0"/>
        <w:rPr>
          <w:szCs w:val="22"/>
        </w:rPr>
      </w:pPr>
    </w:p>
    <w:p w14:paraId="47A5781B" w14:textId="77777777" w:rsidR="00121F9C" w:rsidRDefault="000D18F2" w:rsidP="005962DD">
      <w:pPr>
        <w:keepNext/>
        <w:rPr>
          <w:szCs w:val="22"/>
        </w:rPr>
      </w:pPr>
      <w:r w:rsidRPr="00960693">
        <w:rPr>
          <w:iCs/>
          <w:szCs w:val="22"/>
          <w:u w:val="single"/>
        </w:rPr>
        <w:t>Informationen über sonstige Bestandteile</w:t>
      </w:r>
    </w:p>
    <w:p w14:paraId="31FD79FA" w14:textId="77777777" w:rsidR="00A25C93" w:rsidRPr="00960693" w:rsidRDefault="00D0679A" w:rsidP="00B50040">
      <w:pPr>
        <w:autoSpaceDE w:val="0"/>
        <w:autoSpaceDN w:val="0"/>
        <w:adjustRightInd w:val="0"/>
        <w:rPr>
          <w:szCs w:val="22"/>
        </w:rPr>
      </w:pPr>
      <w:r w:rsidRPr="00960693">
        <w:rPr>
          <w:szCs w:val="22"/>
        </w:rPr>
        <w:t>Rivaroxaban Accord</w:t>
      </w:r>
      <w:r w:rsidR="000D18F2" w:rsidRPr="00960693">
        <w:rPr>
          <w:szCs w:val="22"/>
        </w:rPr>
        <w:t xml:space="preserve"> enthält Lactose. Patienten mit der seltenen hereditären Galactose</w:t>
      </w:r>
      <w:r w:rsidR="000D18F2" w:rsidRPr="00960693">
        <w:rPr>
          <w:szCs w:val="22"/>
        </w:rPr>
        <w:noBreakHyphen/>
        <w:t>Intoleranz, völligem Lactase</w:t>
      </w:r>
      <w:r w:rsidR="000D18F2" w:rsidRPr="00960693">
        <w:rPr>
          <w:szCs w:val="22"/>
        </w:rPr>
        <w:noBreakHyphen/>
        <w:t>Mangel oder Glucose</w:t>
      </w:r>
      <w:r w:rsidR="000D18F2" w:rsidRPr="00960693">
        <w:rPr>
          <w:szCs w:val="22"/>
        </w:rPr>
        <w:noBreakHyphen/>
        <w:t>Galactose</w:t>
      </w:r>
      <w:r w:rsidR="000D18F2" w:rsidRPr="00960693">
        <w:rPr>
          <w:szCs w:val="22"/>
        </w:rPr>
        <w:noBreakHyphen/>
        <w:t xml:space="preserve">Malabsorption sollten dieses Arzneimittel nicht </w:t>
      </w:r>
      <w:r w:rsidR="00FD2214">
        <w:rPr>
          <w:szCs w:val="22"/>
        </w:rPr>
        <w:t>einnehmen</w:t>
      </w:r>
      <w:r w:rsidR="000D18F2" w:rsidRPr="00960693">
        <w:rPr>
          <w:szCs w:val="22"/>
        </w:rPr>
        <w:t>.</w:t>
      </w:r>
      <w:r w:rsidR="00A25C93" w:rsidRPr="00960693">
        <w:rPr>
          <w:szCs w:val="22"/>
        </w:rPr>
        <w:t xml:space="preserve"> </w:t>
      </w:r>
      <w:r w:rsidR="00A25C93" w:rsidRPr="00960693">
        <w:rPr>
          <w:szCs w:val="22"/>
          <w:lang w:eastAsia="en-GB"/>
        </w:rPr>
        <w:t>Dieses Arzneimittel enthält weniger als 1 mmol Natrium (23 mg) pro Tablette, d. h., es ist nahezu „natriumfrei“.</w:t>
      </w:r>
    </w:p>
    <w:p w14:paraId="643D4150" w14:textId="77777777" w:rsidR="000D18F2" w:rsidRPr="00960693" w:rsidRDefault="000D18F2" w:rsidP="00B50040">
      <w:pPr>
        <w:widowControl w:val="0"/>
        <w:rPr>
          <w:szCs w:val="22"/>
        </w:rPr>
      </w:pPr>
    </w:p>
    <w:p w14:paraId="1CFF7D92" w14:textId="77777777" w:rsidR="000D18F2" w:rsidRPr="00960693" w:rsidRDefault="000D18F2" w:rsidP="00B50040">
      <w:pPr>
        <w:keepNext/>
        <w:keepLines/>
        <w:ind w:left="567" w:hanging="567"/>
        <w:rPr>
          <w:b/>
          <w:szCs w:val="22"/>
        </w:rPr>
      </w:pPr>
      <w:r w:rsidRPr="00960693">
        <w:rPr>
          <w:b/>
          <w:szCs w:val="22"/>
        </w:rPr>
        <w:t>4.5</w:t>
      </w:r>
      <w:r w:rsidRPr="00960693">
        <w:rPr>
          <w:b/>
          <w:szCs w:val="22"/>
        </w:rPr>
        <w:tab/>
        <w:t>Wechselwirkungen mit anderen Arzneimitteln und sonstige Wechselwirkungen</w:t>
      </w:r>
    </w:p>
    <w:p w14:paraId="108105E9" w14:textId="77777777" w:rsidR="000D18F2" w:rsidRPr="00960693" w:rsidRDefault="000D18F2" w:rsidP="00B50040">
      <w:pPr>
        <w:keepNext/>
        <w:keepLines/>
        <w:ind w:left="567" w:hanging="567"/>
        <w:rPr>
          <w:szCs w:val="22"/>
        </w:rPr>
      </w:pPr>
    </w:p>
    <w:p w14:paraId="40CC7424" w14:textId="77777777" w:rsidR="00121F9C" w:rsidRDefault="000D18F2" w:rsidP="005962DD">
      <w:pPr>
        <w:keepNext/>
        <w:rPr>
          <w:szCs w:val="22"/>
        </w:rPr>
      </w:pPr>
      <w:r w:rsidRPr="00960693">
        <w:rPr>
          <w:iCs/>
          <w:szCs w:val="22"/>
          <w:u w:val="single"/>
        </w:rPr>
        <w:t>CYP3A4 und P</w:t>
      </w:r>
      <w:r w:rsidRPr="00960693">
        <w:rPr>
          <w:szCs w:val="22"/>
          <w:u w:val="single"/>
        </w:rPr>
        <w:noBreakHyphen/>
      </w:r>
      <w:r w:rsidRPr="00960693">
        <w:rPr>
          <w:iCs/>
          <w:szCs w:val="22"/>
          <w:u w:val="single"/>
        </w:rPr>
        <w:t>gp Inhibitoren</w:t>
      </w:r>
    </w:p>
    <w:p w14:paraId="7E906144" w14:textId="77777777" w:rsidR="000D18F2" w:rsidRPr="00960693" w:rsidRDefault="000D18F2" w:rsidP="00B50040">
      <w:pPr>
        <w:widowControl w:val="0"/>
        <w:rPr>
          <w:szCs w:val="22"/>
        </w:rPr>
      </w:pPr>
      <w:r w:rsidRPr="00960693">
        <w:rPr>
          <w:szCs w:val="22"/>
        </w:rPr>
        <w:t>Die gleichzeitige Anwendung von Rivaroxaban und Ketoconazol (400 mg einmal täglich) oder Ritonavir (600 mg zweimal täglich) führte zu einem 2,6fachen bzw. 2,5fachen Anstieg des mittleren AUC Wertes sowie zu einem 1,7fachen bzw. 1,6fachen Anstieg der mittleren C</w:t>
      </w:r>
      <w:r w:rsidRPr="00960693">
        <w:rPr>
          <w:szCs w:val="22"/>
          <w:vertAlign w:val="subscript"/>
        </w:rPr>
        <w:t>max</w:t>
      </w:r>
      <w:r w:rsidRPr="00960693">
        <w:rPr>
          <w:szCs w:val="22"/>
        </w:rPr>
        <w:t xml:space="preserve"> Werte von Rivaroxaban. Der Anstieg ging mit einer signifikanten Zunahme der pharmakodynamischen Wirkung einher, was zu einem erhöhten Blutungsrisiko führen kann. Deshalb wird die Anwendung von </w:t>
      </w:r>
      <w:r w:rsidR="00D0679A" w:rsidRPr="00960693">
        <w:rPr>
          <w:szCs w:val="22"/>
        </w:rPr>
        <w:t>Rivaroxaban</w:t>
      </w:r>
      <w:r w:rsidRPr="00960693">
        <w:rPr>
          <w:szCs w:val="22"/>
        </w:rPr>
        <w:t xml:space="preserve"> bei Patienten, die gleichzeitig eine systemische Behandlung mit Azol</w:t>
      </w:r>
      <w:r w:rsidRPr="00960693">
        <w:rPr>
          <w:szCs w:val="22"/>
        </w:rPr>
        <w:noBreakHyphen/>
        <w:t xml:space="preserve">Antimykotika wie Ketoconazol, </w:t>
      </w:r>
      <w:r w:rsidRPr="00960693">
        <w:rPr>
          <w:szCs w:val="22"/>
          <w:u w:color="000000"/>
        </w:rPr>
        <w:t>Itraconazol, Voriconazol und Posaconazol</w:t>
      </w:r>
      <w:r w:rsidRPr="00960693">
        <w:rPr>
          <w:szCs w:val="22"/>
        </w:rPr>
        <w:t xml:space="preserve"> oder mit HIV</w:t>
      </w:r>
      <w:r w:rsidRPr="00960693">
        <w:rPr>
          <w:szCs w:val="22"/>
        </w:rPr>
        <w:noBreakHyphen/>
        <w:t>Proteaseinhibitoren erhalten, nicht empfohlen. Diese Wirkstoffe sind starke Inhibitoren sowohl von CYP3A4 als auch von P</w:t>
      </w:r>
      <w:r w:rsidRPr="00960693">
        <w:rPr>
          <w:szCs w:val="22"/>
        </w:rPr>
        <w:noBreakHyphen/>
        <w:t>gp (siehe Abschnitt 4.4).</w:t>
      </w:r>
    </w:p>
    <w:p w14:paraId="03F065E4" w14:textId="77777777" w:rsidR="000D18F2" w:rsidRPr="00960693" w:rsidRDefault="000D18F2" w:rsidP="00B50040">
      <w:pPr>
        <w:widowControl w:val="0"/>
        <w:rPr>
          <w:szCs w:val="22"/>
        </w:rPr>
      </w:pPr>
    </w:p>
    <w:p w14:paraId="38819CCB" w14:textId="77777777" w:rsidR="000D18F2" w:rsidRPr="00960693" w:rsidRDefault="000D18F2" w:rsidP="00B50040">
      <w:pPr>
        <w:widowControl w:val="0"/>
        <w:rPr>
          <w:szCs w:val="22"/>
        </w:rPr>
      </w:pPr>
      <w:r w:rsidRPr="00960693">
        <w:rPr>
          <w:szCs w:val="22"/>
        </w:rPr>
        <w:t>Von Wirkstoffen, die nur einen der Eliminationswege von Rivaroxaban, entweder CYP3A4 oder P</w:t>
      </w:r>
      <w:r w:rsidRPr="00960693">
        <w:rPr>
          <w:szCs w:val="22"/>
        </w:rPr>
        <w:noBreakHyphen/>
        <w:t xml:space="preserve">gp, </w:t>
      </w:r>
      <w:r w:rsidRPr="00960693">
        <w:rPr>
          <w:szCs w:val="22"/>
        </w:rPr>
        <w:lastRenderedPageBreak/>
        <w:t>stark inhibieren, wird erwartet, dass sie die Plasmakonzentration von Rivaroxaban in einem geringeren Ausmaß erhöhen. Clarithromycin (500 mg zweimal täglich) beispielsweise, ein starker Inhibitor von CYP3A4 und moderater Inhibitor von P</w:t>
      </w:r>
      <w:r w:rsidRPr="00960693">
        <w:rPr>
          <w:szCs w:val="22"/>
        </w:rPr>
        <w:noBreakHyphen/>
        <w:t>gp, führte zu einem 1,5fachen Anstieg der mittleren AUC und einem 1,4fachen Anstieg der C</w:t>
      </w:r>
      <w:r w:rsidRPr="00960693">
        <w:rPr>
          <w:szCs w:val="22"/>
          <w:vertAlign w:val="subscript"/>
        </w:rPr>
        <w:t>max</w:t>
      </w:r>
      <w:r w:rsidRPr="00960693">
        <w:rPr>
          <w:szCs w:val="22"/>
        </w:rPr>
        <w:t> Werte von Rivaroxaban. Die Wechselwirkung mit Clarithromycin ist bei den meisten Patienten wahrscheinlich klinisch nicht relevant, kann aber bei Hochrisikopatienten möglicherweise von Bedeutung sein. (Bei Patienten mit Nierenfunktionsstörung: siehe Abschnitt 4.4).</w:t>
      </w:r>
    </w:p>
    <w:p w14:paraId="5F68DDBA" w14:textId="77777777" w:rsidR="000D18F2" w:rsidRPr="00960693" w:rsidRDefault="000D18F2" w:rsidP="00B50040">
      <w:pPr>
        <w:widowControl w:val="0"/>
        <w:rPr>
          <w:szCs w:val="22"/>
        </w:rPr>
      </w:pPr>
    </w:p>
    <w:p w14:paraId="550F1B6F" w14:textId="77777777" w:rsidR="000D18F2" w:rsidRPr="00960693" w:rsidRDefault="000D18F2" w:rsidP="00B50040">
      <w:pPr>
        <w:keepNext/>
        <w:keepLines/>
        <w:rPr>
          <w:szCs w:val="22"/>
        </w:rPr>
      </w:pPr>
      <w:r w:rsidRPr="00960693">
        <w:rPr>
          <w:szCs w:val="22"/>
        </w:rPr>
        <w:t>Erythromycin (500 mg dreimal täglich), ein moderater Inhibitor von CYP3A4 und P</w:t>
      </w:r>
      <w:r w:rsidRPr="00960693">
        <w:rPr>
          <w:szCs w:val="22"/>
        </w:rPr>
        <w:noBreakHyphen/>
        <w:t>gp, führte zu einem 1,3fachen Anstieg der mittleren AUC und C</w:t>
      </w:r>
      <w:r w:rsidRPr="00960693">
        <w:rPr>
          <w:szCs w:val="22"/>
          <w:vertAlign w:val="subscript"/>
        </w:rPr>
        <w:t>max</w:t>
      </w:r>
      <w:r w:rsidRPr="00960693">
        <w:rPr>
          <w:szCs w:val="22"/>
        </w:rPr>
        <w:t xml:space="preserve"> von Rivaroxaban. Die Wechselwirkung mit Erythromycin ist bei den meisten Patienten wahrscheinlich klinisch nicht relevant, kann aber bei Hochrisikopatienten möglicherweise von Bedeutung sein.</w:t>
      </w:r>
    </w:p>
    <w:p w14:paraId="3F9C5C9F" w14:textId="77777777" w:rsidR="000D18F2" w:rsidRPr="00960693" w:rsidRDefault="000D18F2" w:rsidP="00B50040">
      <w:pPr>
        <w:rPr>
          <w:szCs w:val="22"/>
        </w:rPr>
      </w:pPr>
      <w:r w:rsidRPr="00960693">
        <w:rPr>
          <w:szCs w:val="22"/>
        </w:rPr>
        <w:t>Bei Patienten mit leichter Nierenfunktionsstörung führte Erythromycin (500 mg dreimal täglich) im Vergleich zu Personen mit normaler Nierenfunktion zu einem 1,8fachen Anstieg der mittleren AUC und einem 1,6fachen Anstieg der C</w:t>
      </w:r>
      <w:r w:rsidRPr="00960693">
        <w:rPr>
          <w:szCs w:val="22"/>
          <w:vertAlign w:val="subscript"/>
        </w:rPr>
        <w:t>max</w:t>
      </w:r>
      <w:r w:rsidRPr="00960693">
        <w:rPr>
          <w:szCs w:val="22"/>
        </w:rPr>
        <w:t xml:space="preserve"> von Rivaroxaban. Bei Patienten mit mittelgradiger Nierenfunktionsstörung induzierte Erythromycin gegenüber Personen mit normaler Nierenfunktion einen 2,0fachen Anstieg der mittleren AUC und einen 1,6fachen Anstieg der C</w:t>
      </w:r>
      <w:r w:rsidRPr="00960693">
        <w:rPr>
          <w:szCs w:val="22"/>
          <w:vertAlign w:val="subscript"/>
        </w:rPr>
        <w:t>max</w:t>
      </w:r>
      <w:r w:rsidRPr="00960693">
        <w:rPr>
          <w:szCs w:val="22"/>
        </w:rPr>
        <w:t xml:space="preserve"> von Rivaroxaban. Der Effekt von Erythromycin ist additiv zu dem der Nierenfunktionsstörung (siehe Abschnitt 4.4).</w:t>
      </w:r>
    </w:p>
    <w:p w14:paraId="6C9A1DCB" w14:textId="77777777" w:rsidR="000D18F2" w:rsidRPr="00960693" w:rsidRDefault="000D18F2" w:rsidP="00B50040">
      <w:pPr>
        <w:widowControl w:val="0"/>
        <w:rPr>
          <w:szCs w:val="22"/>
        </w:rPr>
      </w:pPr>
    </w:p>
    <w:p w14:paraId="6F75F35F" w14:textId="77777777" w:rsidR="000D18F2" w:rsidRPr="00960693" w:rsidRDefault="000D18F2" w:rsidP="00B50040">
      <w:pPr>
        <w:widowControl w:val="0"/>
        <w:rPr>
          <w:szCs w:val="22"/>
        </w:rPr>
      </w:pPr>
      <w:r w:rsidRPr="00960693">
        <w:rPr>
          <w:szCs w:val="22"/>
        </w:rPr>
        <w:t>Fluconazol (400 mg einmal täglich), welches als ein moderater CYP3A4 Inhibitor betrachtet wird, führte zu einem 1,4fachen Anstieg der mittleren Rivaroxaban AUC und einem 1,3fachen Anstieg der mittleren C</w:t>
      </w:r>
      <w:r w:rsidRPr="00960693">
        <w:rPr>
          <w:szCs w:val="22"/>
          <w:vertAlign w:val="subscript"/>
        </w:rPr>
        <w:t>max</w:t>
      </w:r>
      <w:r w:rsidRPr="00960693">
        <w:rPr>
          <w:szCs w:val="22"/>
        </w:rPr>
        <w:t>. Die Wechselwirkung mit Fluconazol ist bei den meisten Patienten wahrscheinlich klinisch nicht relevant, kann aber bei Hochrisikopatienten möglicherweise von Bedeutung sein. (Bei Patienten mit Nierenfunktionsstörung: siehe Abschnitt 4.4).</w:t>
      </w:r>
    </w:p>
    <w:p w14:paraId="1B0682D1" w14:textId="77777777" w:rsidR="000D18F2" w:rsidRPr="00960693" w:rsidRDefault="000D18F2" w:rsidP="00B50040">
      <w:pPr>
        <w:rPr>
          <w:i/>
          <w:iCs/>
          <w:szCs w:val="22"/>
          <w:u w:val="single"/>
        </w:rPr>
      </w:pPr>
    </w:p>
    <w:p w14:paraId="63D556C7" w14:textId="77777777" w:rsidR="000D18F2" w:rsidRPr="00960693" w:rsidRDefault="000D18F2" w:rsidP="00B50040">
      <w:pPr>
        <w:widowControl w:val="0"/>
        <w:rPr>
          <w:szCs w:val="22"/>
        </w:rPr>
      </w:pPr>
      <w:r w:rsidRPr="00960693">
        <w:rPr>
          <w:szCs w:val="22"/>
        </w:rPr>
        <w:t>Betrachtet man die begrenzt vorliegenden klinischen Daten zu Dronedaron, sollte eine gleichzeitige Gabe mit Rivaroxaban vermieden werden.</w:t>
      </w:r>
    </w:p>
    <w:p w14:paraId="0A6EFBBE" w14:textId="77777777" w:rsidR="000D18F2" w:rsidRPr="00960693" w:rsidRDefault="000D18F2" w:rsidP="00B50040">
      <w:pPr>
        <w:rPr>
          <w:i/>
          <w:iCs/>
          <w:szCs w:val="22"/>
          <w:u w:val="single"/>
        </w:rPr>
      </w:pPr>
    </w:p>
    <w:p w14:paraId="5EBC6DA1" w14:textId="77777777" w:rsidR="00121F9C" w:rsidRDefault="000D18F2" w:rsidP="00B50040">
      <w:pPr>
        <w:keepNext/>
        <w:keepLines/>
        <w:rPr>
          <w:szCs w:val="22"/>
        </w:rPr>
      </w:pPr>
      <w:r w:rsidRPr="00960693">
        <w:rPr>
          <w:iCs/>
          <w:szCs w:val="22"/>
          <w:u w:val="single"/>
        </w:rPr>
        <w:t>Antikoagulanzien</w:t>
      </w:r>
    </w:p>
    <w:p w14:paraId="7DC6AFDF" w14:textId="77777777" w:rsidR="000D18F2" w:rsidRPr="00960693" w:rsidRDefault="000D18F2" w:rsidP="00B50040">
      <w:pPr>
        <w:keepNext/>
        <w:keepLines/>
        <w:rPr>
          <w:szCs w:val="22"/>
        </w:rPr>
      </w:pPr>
      <w:r w:rsidRPr="00960693">
        <w:rPr>
          <w:szCs w:val="22"/>
        </w:rPr>
        <w:t>Bei kombinierter Gabe von Enoxaparin (40 mg Einmalgabe) mit Rivaroxaban (10 mg Einmalgabe) wurde ein additiver Effekt auf die Anti</w:t>
      </w:r>
      <w:r w:rsidRPr="00960693">
        <w:rPr>
          <w:szCs w:val="22"/>
        </w:rPr>
        <w:noBreakHyphen/>
        <w:t>Faktor Xa</w:t>
      </w:r>
      <w:r w:rsidRPr="00960693">
        <w:rPr>
          <w:szCs w:val="22"/>
        </w:rPr>
        <w:noBreakHyphen/>
        <w:t>Aktivität ohne weitere Auswirkungen auf die Gerinnungstests (PT, aPTT) beobachtet. Enoxaparin hatte keinen Einfluss auf die Pharmakokinetik von Rivaroxaban.</w:t>
      </w:r>
    </w:p>
    <w:p w14:paraId="4A55FDEA" w14:textId="77777777" w:rsidR="000D18F2" w:rsidRPr="00960693" w:rsidRDefault="000D18F2" w:rsidP="00B50040">
      <w:pPr>
        <w:keepNext/>
        <w:rPr>
          <w:szCs w:val="22"/>
        </w:rPr>
      </w:pPr>
      <w:r w:rsidRPr="00960693">
        <w:rPr>
          <w:szCs w:val="22"/>
        </w:rPr>
        <w:t>Wegen des erhöhten Blutungsrisikos ist bei Patienten, die gleichzeitig andere Antikoagulanzien erhalten, Vorsicht geboten (siehe Abschnitte 4.3 und 4.4).</w:t>
      </w:r>
    </w:p>
    <w:p w14:paraId="5FFAD63E" w14:textId="77777777" w:rsidR="000D18F2" w:rsidRPr="00960693" w:rsidRDefault="000D18F2" w:rsidP="00B50040">
      <w:pPr>
        <w:widowControl w:val="0"/>
        <w:rPr>
          <w:szCs w:val="22"/>
        </w:rPr>
      </w:pPr>
    </w:p>
    <w:p w14:paraId="34F9F95E" w14:textId="77777777" w:rsidR="00121F9C" w:rsidRDefault="000D18F2" w:rsidP="005962DD">
      <w:pPr>
        <w:keepNext/>
        <w:rPr>
          <w:szCs w:val="22"/>
        </w:rPr>
      </w:pPr>
      <w:r w:rsidRPr="00960693">
        <w:rPr>
          <w:iCs/>
          <w:szCs w:val="22"/>
          <w:u w:val="single"/>
        </w:rPr>
        <w:t>NSAR/Thrombozytenaggregationshemmer</w:t>
      </w:r>
    </w:p>
    <w:p w14:paraId="74E053C0" w14:textId="77777777" w:rsidR="000D18F2" w:rsidRPr="00960693" w:rsidRDefault="000D18F2" w:rsidP="00B50040">
      <w:pPr>
        <w:widowControl w:val="0"/>
        <w:rPr>
          <w:szCs w:val="22"/>
        </w:rPr>
      </w:pPr>
      <w:r w:rsidRPr="00960693">
        <w:rPr>
          <w:szCs w:val="22"/>
        </w:rPr>
        <w:t>Bei gleichzeitiger Gabe von Rivaroxaban (15 mg) und 500 mg Naproxen wurde keine klinisch relevante Verlängerung der Blutungszeit beobachtet. Einzelne Patienten können jedoch eine verstärkte pharmakodynamische Wirkung zeigen.</w:t>
      </w:r>
    </w:p>
    <w:p w14:paraId="5CF9ED53" w14:textId="77777777" w:rsidR="000D18F2" w:rsidRPr="00960693" w:rsidRDefault="000D18F2" w:rsidP="00B50040">
      <w:pPr>
        <w:widowControl w:val="0"/>
        <w:rPr>
          <w:szCs w:val="22"/>
        </w:rPr>
      </w:pPr>
      <w:r w:rsidRPr="00960693">
        <w:rPr>
          <w:szCs w:val="22"/>
        </w:rPr>
        <w:t>Bei gleichzeitiger Gabe von Rivaroxaban und 500 mg Acetylsalicylsäure wurden keine klinisch signifikanten pharmakokinetischen oder pharmakodynamischen Wechselwirkungen beobachtet.</w:t>
      </w:r>
    </w:p>
    <w:p w14:paraId="7B127DAA" w14:textId="77777777" w:rsidR="000D18F2" w:rsidRPr="00960693" w:rsidRDefault="000D18F2" w:rsidP="00B50040">
      <w:pPr>
        <w:widowControl w:val="0"/>
        <w:rPr>
          <w:szCs w:val="22"/>
        </w:rPr>
      </w:pPr>
      <w:r w:rsidRPr="00960693">
        <w:rPr>
          <w:szCs w:val="22"/>
        </w:rPr>
        <w:t>Clopidogrel (300 mg Anfangsdosis gefolgt von 75 mg Erhaltungsdosis) zeigte keine pharmakokinetische Wechselwirkung mit Rivaroxaban (15 mg). Jedoch wurde bei einer Subgruppe von Patienten eine relevante Zunahme der Blutungszeit festgestellt, die nicht mit der Thrombozytenaggregation, dem P</w:t>
      </w:r>
      <w:r w:rsidRPr="00960693">
        <w:rPr>
          <w:szCs w:val="22"/>
        </w:rPr>
        <w:noBreakHyphen/>
        <w:t>Selektin</w:t>
      </w:r>
      <w:r w:rsidRPr="00960693">
        <w:rPr>
          <w:szCs w:val="22"/>
        </w:rPr>
        <w:noBreakHyphen/>
        <w:t xml:space="preserve"> oder dem GPIIb/IIIa-Rezeptor- Level korrelierte.</w:t>
      </w:r>
    </w:p>
    <w:p w14:paraId="0F6BCDE9" w14:textId="77777777" w:rsidR="000D18F2" w:rsidRPr="00960693" w:rsidRDefault="000D18F2" w:rsidP="00B50040">
      <w:pPr>
        <w:widowControl w:val="0"/>
        <w:rPr>
          <w:szCs w:val="22"/>
        </w:rPr>
      </w:pPr>
      <w:r w:rsidRPr="00960693">
        <w:rPr>
          <w:szCs w:val="22"/>
        </w:rPr>
        <w:t xml:space="preserve">Vorsicht ist geboten, wenn Patienten gleichzeitig mit NSARs (einschließlich Acetylsalicylsäure) plus Thrombozytenaggregationshemmern behandelt werden, da  diese Arzneimittel </w:t>
      </w:r>
      <w:r w:rsidR="00FC1F5C" w:rsidRPr="00FC1F5C">
        <w:rPr>
          <w:szCs w:val="22"/>
        </w:rPr>
        <w:t xml:space="preserve">typischerweise das </w:t>
      </w:r>
      <w:r w:rsidRPr="00960693">
        <w:rPr>
          <w:szCs w:val="22"/>
        </w:rPr>
        <w:t xml:space="preserve">Blutungsrisiko </w:t>
      </w:r>
      <w:r w:rsidR="00FC1F5C">
        <w:rPr>
          <w:szCs w:val="22"/>
        </w:rPr>
        <w:t xml:space="preserve">erhönen </w:t>
      </w:r>
      <w:r w:rsidRPr="00960693">
        <w:rPr>
          <w:szCs w:val="22"/>
        </w:rPr>
        <w:t>(siehe Abschnitt 4.4).</w:t>
      </w:r>
    </w:p>
    <w:p w14:paraId="35C70D88" w14:textId="77777777" w:rsidR="000D18F2" w:rsidRPr="00960693" w:rsidRDefault="000D18F2" w:rsidP="00B50040">
      <w:pPr>
        <w:widowControl w:val="0"/>
        <w:rPr>
          <w:szCs w:val="22"/>
        </w:rPr>
      </w:pPr>
    </w:p>
    <w:p w14:paraId="305EE27D" w14:textId="77777777" w:rsidR="00121F9C" w:rsidRDefault="000D18F2" w:rsidP="00B50040">
      <w:pPr>
        <w:widowControl w:val="0"/>
        <w:rPr>
          <w:szCs w:val="22"/>
        </w:rPr>
      </w:pPr>
      <w:r w:rsidRPr="00960693">
        <w:rPr>
          <w:szCs w:val="22"/>
          <w:u w:val="single"/>
        </w:rPr>
        <w:t>SSRI/SNRI</w:t>
      </w:r>
    </w:p>
    <w:p w14:paraId="4323A535" w14:textId="77777777" w:rsidR="000D18F2" w:rsidRPr="00960693" w:rsidRDefault="000D18F2" w:rsidP="00B50040">
      <w:pPr>
        <w:widowControl w:val="0"/>
        <w:rPr>
          <w:szCs w:val="22"/>
        </w:rPr>
      </w:pPr>
      <w:r w:rsidRPr="00960693">
        <w:rPr>
          <w:szCs w:val="22"/>
        </w:rPr>
        <w:t>Wie bei anderen Antikoagulanzien kann bei gleichzeitiger Anwendung mit SSRI oder SNRI ein erhöhtes Blutungsrisiko bestehen, da für SSRI und SNRI eine Wirkung auf Thrombozyten beschrieben wurde. Bei gleichzeitiger Anwendung im klinischen Entwicklungsprogramm für Rivaroxaban wurden in allen Behandlungsgruppen numerisch höhere Raten schwerer oder nicht schwerer klinisch relevanter Blutungen beobachtet.</w:t>
      </w:r>
    </w:p>
    <w:p w14:paraId="4985CD40" w14:textId="77777777" w:rsidR="000D18F2" w:rsidRPr="00960693" w:rsidRDefault="000D18F2" w:rsidP="00B50040">
      <w:pPr>
        <w:widowControl w:val="0"/>
        <w:rPr>
          <w:szCs w:val="22"/>
        </w:rPr>
      </w:pPr>
    </w:p>
    <w:p w14:paraId="2D1FF8C7" w14:textId="77777777" w:rsidR="00121F9C" w:rsidRDefault="000D18F2" w:rsidP="005962DD">
      <w:pPr>
        <w:keepNext/>
        <w:rPr>
          <w:szCs w:val="22"/>
        </w:rPr>
      </w:pPr>
      <w:r w:rsidRPr="00960693">
        <w:rPr>
          <w:szCs w:val="22"/>
          <w:u w:val="single"/>
        </w:rPr>
        <w:lastRenderedPageBreak/>
        <w:t>Warfarin</w:t>
      </w:r>
    </w:p>
    <w:p w14:paraId="3E97ACAE" w14:textId="77777777" w:rsidR="000D18F2" w:rsidRPr="00960693" w:rsidRDefault="000D18F2" w:rsidP="00B50040">
      <w:pPr>
        <w:widowControl w:val="0"/>
        <w:rPr>
          <w:szCs w:val="22"/>
        </w:rPr>
      </w:pPr>
      <w:r w:rsidRPr="00960693">
        <w:rPr>
          <w:szCs w:val="22"/>
        </w:rPr>
        <w:t>Eine Umstellung von Patienten vom Vitamin</w:t>
      </w:r>
      <w:r w:rsidRPr="00960693">
        <w:rPr>
          <w:szCs w:val="22"/>
        </w:rPr>
        <w:noBreakHyphen/>
        <w:t>K</w:t>
      </w:r>
      <w:r w:rsidRPr="00960693">
        <w:rPr>
          <w:szCs w:val="22"/>
        </w:rPr>
        <w:noBreakHyphen/>
        <w:t>Antagonisten Warfarin (INR 2,0 bis 3,0) auf Rivaroxaban (20 mg) oder von Rivaroxaban (20 mg) auf Warfarin (INR 2,0 bis 3,0) erhöhte die Prothrombin</w:t>
      </w:r>
      <w:r w:rsidRPr="00960693">
        <w:rPr>
          <w:szCs w:val="22"/>
        </w:rPr>
        <w:noBreakHyphen/>
        <w:t>Zeit/INR (Neoplastin) supraadditiv (individuelle INR</w:t>
      </w:r>
      <w:r w:rsidRPr="00960693">
        <w:rPr>
          <w:szCs w:val="22"/>
        </w:rPr>
        <w:noBreakHyphen/>
        <w:t>Werte von bis zu 12 wurden beobachtet), während die Wirkungen auf aPTT, die Hemmung der Faktor Xa-Aktivität und das endogene Thrombinpotential additiv waren.</w:t>
      </w:r>
    </w:p>
    <w:p w14:paraId="5BC86680" w14:textId="77777777" w:rsidR="000D18F2" w:rsidRPr="00960693" w:rsidRDefault="000D18F2" w:rsidP="00B50040">
      <w:pPr>
        <w:keepNext/>
        <w:keepLines/>
        <w:rPr>
          <w:szCs w:val="22"/>
        </w:rPr>
      </w:pPr>
      <w:r w:rsidRPr="00960693">
        <w:rPr>
          <w:szCs w:val="22"/>
        </w:rPr>
        <w:t>Falls ein Test der pharmakodynamischen Wirkungen von Rivaroxaban während der Umstellungszeit erwünscht ist, können die Anti</w:t>
      </w:r>
      <w:r w:rsidRPr="00960693">
        <w:rPr>
          <w:szCs w:val="22"/>
        </w:rPr>
        <w:noBreakHyphen/>
        <w:t>Faktor Xa</w:t>
      </w:r>
      <w:r w:rsidRPr="00960693">
        <w:rPr>
          <w:szCs w:val="22"/>
        </w:rPr>
        <w:noBreakHyphen/>
        <w:t>Aktivität, PiCT und Heptest verwendet werden, da diese Tests durch Warfarin nicht beeinträchtigt werden. Am vierten Tag nach der letzten Warfarindosis weisen alle Tests (einschließlich PT, aPTT, Hemmung der Faktor Xa-Aktivität und ETP) nur die Wirkung von Rivaroxaban nach.</w:t>
      </w:r>
    </w:p>
    <w:p w14:paraId="32112DCB" w14:textId="77777777" w:rsidR="000D18F2" w:rsidRPr="00960693" w:rsidRDefault="000D18F2" w:rsidP="00B50040">
      <w:pPr>
        <w:widowControl w:val="0"/>
        <w:rPr>
          <w:szCs w:val="22"/>
        </w:rPr>
      </w:pPr>
      <w:r w:rsidRPr="00960693">
        <w:rPr>
          <w:szCs w:val="22"/>
        </w:rPr>
        <w:t>Falls ein Test der pharmakodynamischen Wirkungen von Warfarin während der Umstellungszeit erwünscht ist, kann die INR</w:t>
      </w:r>
      <w:r w:rsidRPr="00960693">
        <w:rPr>
          <w:szCs w:val="22"/>
        </w:rPr>
        <w:noBreakHyphen/>
        <w:t>Messung zum Zeitpunkt C</w:t>
      </w:r>
      <w:r w:rsidRPr="00960693">
        <w:rPr>
          <w:szCs w:val="22"/>
          <w:vertAlign w:val="subscript"/>
        </w:rPr>
        <w:t>trough</w:t>
      </w:r>
      <w:r w:rsidRPr="00960693">
        <w:rPr>
          <w:szCs w:val="22"/>
        </w:rPr>
        <w:t xml:space="preserve"> von Rivaroxaban verwendet werden (24 Stunden nach vorheriger Einnahme von Rivaroxaban), da dieser Test zu diesem Zeitpunkt nur geringfügig durch Rivaroxaban beeinträchtigt wird.</w:t>
      </w:r>
    </w:p>
    <w:p w14:paraId="581690CC" w14:textId="77777777" w:rsidR="000D18F2" w:rsidRPr="00960693" w:rsidRDefault="000D18F2" w:rsidP="00B50040">
      <w:pPr>
        <w:widowControl w:val="0"/>
        <w:rPr>
          <w:szCs w:val="22"/>
        </w:rPr>
      </w:pPr>
      <w:r w:rsidRPr="00960693">
        <w:rPr>
          <w:szCs w:val="22"/>
        </w:rPr>
        <w:t>Es wurde keine pharmakokinetische Wechselwirkung zwischen Warfarin und Rivaroxaban beobachtet.</w:t>
      </w:r>
    </w:p>
    <w:p w14:paraId="74BDC9F5" w14:textId="77777777" w:rsidR="000D18F2" w:rsidRPr="00960693" w:rsidRDefault="000D18F2" w:rsidP="00B50040">
      <w:pPr>
        <w:widowControl w:val="0"/>
        <w:rPr>
          <w:szCs w:val="22"/>
        </w:rPr>
      </w:pPr>
    </w:p>
    <w:p w14:paraId="2FF9B2C4" w14:textId="77777777" w:rsidR="00121F9C" w:rsidRDefault="000D18F2" w:rsidP="005962DD">
      <w:pPr>
        <w:keepNext/>
        <w:rPr>
          <w:szCs w:val="22"/>
        </w:rPr>
      </w:pPr>
      <w:r w:rsidRPr="00960693">
        <w:rPr>
          <w:iCs/>
          <w:szCs w:val="22"/>
          <w:u w:val="single"/>
        </w:rPr>
        <w:t>CYP3A4</w:t>
      </w:r>
      <w:r w:rsidRPr="00960693">
        <w:rPr>
          <w:szCs w:val="22"/>
          <w:u w:val="single"/>
        </w:rPr>
        <w:t> </w:t>
      </w:r>
      <w:r w:rsidRPr="00960693">
        <w:rPr>
          <w:iCs/>
          <w:szCs w:val="22"/>
          <w:u w:val="single"/>
        </w:rPr>
        <w:t>Induktoren</w:t>
      </w:r>
    </w:p>
    <w:p w14:paraId="194BDF4C" w14:textId="77777777" w:rsidR="000D18F2" w:rsidRPr="00960693" w:rsidRDefault="000D18F2" w:rsidP="00B50040">
      <w:pPr>
        <w:widowControl w:val="0"/>
        <w:rPr>
          <w:szCs w:val="22"/>
        </w:rPr>
      </w:pPr>
      <w:r w:rsidRPr="00960693">
        <w:rPr>
          <w:szCs w:val="22"/>
        </w:rPr>
        <w:t>Die gleichzeitige Gabe von Rivaroxaban mit dem starken CYP3A4 Induktor Rifampicin führte zu einer Abnahme des mittleren AUC Wertes von Rivaroxaban um ca. 50 % und damit zu einer verminderten pharmakodynamischen Wirkung. Die gleichzeitige Gabe von Rivaroxaban und anderen starken CYP3A4 Induktoren (z.</w:t>
      </w:r>
      <w:r w:rsidR="00FC1F5C">
        <w:rPr>
          <w:szCs w:val="22"/>
        </w:rPr>
        <w:t xml:space="preserve"> </w:t>
      </w:r>
      <w:r w:rsidRPr="00960693">
        <w:rPr>
          <w:szCs w:val="22"/>
        </w:rPr>
        <w:t xml:space="preserve">B. Phenytoin, Carbamazepin, Phenobarbital oder Johanniskraut </w:t>
      </w:r>
      <w:r w:rsidRPr="00960693">
        <w:rPr>
          <w:i/>
          <w:szCs w:val="22"/>
        </w:rPr>
        <w:t>(Hypericum perforatum)</w:t>
      </w:r>
      <w:r w:rsidRPr="00960693">
        <w:rPr>
          <w:szCs w:val="22"/>
        </w:rPr>
        <w:t>) kann ebenfalls die Plasmakonzentration von Rivaroxaban senken. Deshalb sollte die gleichzeitige Anwendung s</w:t>
      </w:r>
      <w:r w:rsidRPr="00960693">
        <w:rPr>
          <w:noProof/>
          <w:szCs w:val="22"/>
        </w:rPr>
        <w:t xml:space="preserve">tarker CYP3A4 Induktoren vermieden werden, es sei denn, der Patient wird engmaschig auf Zeichen und Symptome einer Thrombose überwacht. </w:t>
      </w:r>
    </w:p>
    <w:p w14:paraId="0EC23523" w14:textId="77777777" w:rsidR="000D18F2" w:rsidRPr="00960693" w:rsidRDefault="000D18F2" w:rsidP="00B50040">
      <w:pPr>
        <w:widowControl w:val="0"/>
        <w:rPr>
          <w:szCs w:val="22"/>
        </w:rPr>
      </w:pPr>
    </w:p>
    <w:p w14:paraId="4B7D40FA" w14:textId="77777777" w:rsidR="000D18F2" w:rsidRPr="00960693" w:rsidRDefault="000D18F2" w:rsidP="00B50040">
      <w:pPr>
        <w:keepNext/>
        <w:rPr>
          <w:szCs w:val="22"/>
        </w:rPr>
      </w:pPr>
      <w:r w:rsidRPr="00960693">
        <w:rPr>
          <w:iCs/>
          <w:szCs w:val="22"/>
          <w:u w:val="single"/>
        </w:rPr>
        <w:t>Andere Begleittherapien</w:t>
      </w:r>
    </w:p>
    <w:p w14:paraId="1F3298AE" w14:textId="77777777" w:rsidR="000D18F2" w:rsidRPr="00960693" w:rsidRDefault="000D18F2" w:rsidP="00B50040">
      <w:pPr>
        <w:widowControl w:val="0"/>
        <w:rPr>
          <w:szCs w:val="22"/>
        </w:rPr>
      </w:pPr>
      <w:r w:rsidRPr="00960693">
        <w:rPr>
          <w:szCs w:val="22"/>
        </w:rPr>
        <w:t>Bei gleichzeitiger Gabe von Rivaroxaban und Midazolam (Substrat von CYP3A4), Digoxin (Substrat von P</w:t>
      </w:r>
      <w:r w:rsidRPr="00960693">
        <w:rPr>
          <w:szCs w:val="22"/>
        </w:rPr>
        <w:noBreakHyphen/>
        <w:t>gp), Atorvastatin (Substrat von CYP3A4 und P</w:t>
      </w:r>
      <w:r w:rsidRPr="00960693">
        <w:rPr>
          <w:szCs w:val="22"/>
        </w:rPr>
        <w:noBreakHyphen/>
        <w:t>gp) oder Omeprazol (Protonenpumpenhemmer) wurden keine klinisch signifikanten pharmakokinetischen oder pharmakodynamischen Wechselwirkungen beobachtet. Rivaroxaban hat weder inhibierende noch induzierende Wirkung auf relevante CYP Isoenzyme, wie z.B. CYP3A4.</w:t>
      </w:r>
    </w:p>
    <w:p w14:paraId="7318073A" w14:textId="77777777" w:rsidR="000D18F2" w:rsidRPr="00960693" w:rsidRDefault="000D18F2" w:rsidP="00B50040">
      <w:pPr>
        <w:widowControl w:val="0"/>
        <w:rPr>
          <w:i/>
          <w:iCs/>
          <w:szCs w:val="22"/>
        </w:rPr>
      </w:pPr>
    </w:p>
    <w:p w14:paraId="7BDA28DD" w14:textId="77777777" w:rsidR="00121F9C" w:rsidRDefault="000D18F2" w:rsidP="005962DD">
      <w:pPr>
        <w:keepNext/>
        <w:rPr>
          <w:szCs w:val="22"/>
        </w:rPr>
      </w:pPr>
      <w:r w:rsidRPr="00960693">
        <w:rPr>
          <w:iCs/>
          <w:szCs w:val="22"/>
          <w:u w:val="single"/>
        </w:rPr>
        <w:t>Laborparameter</w:t>
      </w:r>
    </w:p>
    <w:p w14:paraId="7B5E9C98" w14:textId="77777777" w:rsidR="000D18F2" w:rsidRPr="00960693" w:rsidRDefault="000D18F2" w:rsidP="00B50040">
      <w:pPr>
        <w:widowControl w:val="0"/>
        <w:rPr>
          <w:szCs w:val="22"/>
        </w:rPr>
      </w:pPr>
      <w:r w:rsidRPr="00960693">
        <w:rPr>
          <w:szCs w:val="22"/>
        </w:rPr>
        <w:t>Die Gerinnungsparameter (z.</w:t>
      </w:r>
      <w:r w:rsidR="00FC1F5C">
        <w:rPr>
          <w:szCs w:val="22"/>
        </w:rPr>
        <w:t xml:space="preserve"> </w:t>
      </w:r>
      <w:r w:rsidRPr="00960693">
        <w:rPr>
          <w:szCs w:val="22"/>
        </w:rPr>
        <w:t>B. PT, aPTT, HepTest) werden erwartungsgemäß durch die Wirkungsweise von Rivaroxaban beeinflusst (siehe Abschnitt 5.1).</w:t>
      </w:r>
    </w:p>
    <w:p w14:paraId="77AA6C3A" w14:textId="77777777" w:rsidR="000D18F2" w:rsidRPr="00960693" w:rsidRDefault="000D18F2" w:rsidP="00B50040">
      <w:pPr>
        <w:widowControl w:val="0"/>
        <w:rPr>
          <w:szCs w:val="22"/>
        </w:rPr>
      </w:pPr>
    </w:p>
    <w:p w14:paraId="6006D465" w14:textId="77777777" w:rsidR="000D18F2" w:rsidRPr="00960693" w:rsidRDefault="000D18F2" w:rsidP="00B50040">
      <w:pPr>
        <w:keepNext/>
        <w:keepLines/>
        <w:ind w:left="567" w:hanging="567"/>
        <w:rPr>
          <w:b/>
          <w:szCs w:val="22"/>
        </w:rPr>
      </w:pPr>
      <w:r w:rsidRPr="00960693">
        <w:rPr>
          <w:b/>
          <w:szCs w:val="22"/>
        </w:rPr>
        <w:t>4.6</w:t>
      </w:r>
      <w:r w:rsidRPr="00960693">
        <w:rPr>
          <w:b/>
          <w:szCs w:val="22"/>
        </w:rPr>
        <w:tab/>
        <w:t>Fertilität, Schwangerschaft und Stillzeit</w:t>
      </w:r>
    </w:p>
    <w:p w14:paraId="010F131E" w14:textId="77777777" w:rsidR="000D18F2" w:rsidRPr="00960693" w:rsidRDefault="000D18F2" w:rsidP="00B50040">
      <w:pPr>
        <w:keepNext/>
        <w:keepLines/>
        <w:ind w:left="567" w:hanging="567"/>
        <w:rPr>
          <w:szCs w:val="22"/>
        </w:rPr>
      </w:pPr>
    </w:p>
    <w:p w14:paraId="3A5D1302" w14:textId="77777777" w:rsidR="00121F9C" w:rsidRDefault="000D18F2" w:rsidP="005962DD">
      <w:pPr>
        <w:keepNext/>
        <w:rPr>
          <w:szCs w:val="22"/>
        </w:rPr>
      </w:pPr>
      <w:r w:rsidRPr="00960693">
        <w:rPr>
          <w:szCs w:val="22"/>
          <w:u w:val="single"/>
        </w:rPr>
        <w:t>Schwangerschaft</w:t>
      </w:r>
    </w:p>
    <w:p w14:paraId="1FAEF48B" w14:textId="77777777" w:rsidR="000D18F2" w:rsidRPr="00960693" w:rsidRDefault="000D18F2" w:rsidP="00B50040">
      <w:pPr>
        <w:widowControl w:val="0"/>
        <w:rPr>
          <w:szCs w:val="22"/>
        </w:rPr>
      </w:pPr>
      <w:r w:rsidRPr="00960693">
        <w:rPr>
          <w:szCs w:val="22"/>
        </w:rPr>
        <w:t xml:space="preserve">Sicherheit und Wirksamkeit von </w:t>
      </w:r>
      <w:r w:rsidR="00D0679A" w:rsidRPr="00960693">
        <w:rPr>
          <w:szCs w:val="22"/>
        </w:rPr>
        <w:t xml:space="preserve">Rivaroxaban </w:t>
      </w:r>
      <w:r w:rsidRPr="00960693">
        <w:rPr>
          <w:szCs w:val="22"/>
        </w:rPr>
        <w:t xml:space="preserve">bei schwangeren Frauen sind nicht erwiesen. Tierexperimentelle Studien haben eine Reproduktionstoxizität gezeigt (siehe Abschnitt 5.3). Aufgrund der möglichen Reproduktionstoxizität, des intrinsischen Blutungsrisikos und der nachgewiesenen Plazentagängigkeit von Rivaroxaban ist </w:t>
      </w:r>
      <w:r w:rsidR="00D0679A" w:rsidRPr="00960693">
        <w:rPr>
          <w:szCs w:val="22"/>
        </w:rPr>
        <w:t xml:space="preserve">Rivaroxaban </w:t>
      </w:r>
      <w:r w:rsidRPr="00960693">
        <w:rPr>
          <w:szCs w:val="22"/>
        </w:rPr>
        <w:t>während der Schwangerschaft kontraindiziert (siehe Abschnitt 4.3).</w:t>
      </w:r>
    </w:p>
    <w:p w14:paraId="15E83C02" w14:textId="77777777" w:rsidR="000D18F2" w:rsidRPr="00960693" w:rsidRDefault="000D18F2" w:rsidP="00B50040">
      <w:pPr>
        <w:widowControl w:val="0"/>
        <w:rPr>
          <w:szCs w:val="22"/>
        </w:rPr>
      </w:pPr>
      <w:r w:rsidRPr="00960693">
        <w:rPr>
          <w:szCs w:val="22"/>
        </w:rPr>
        <w:t>Frauen im gebärfähigen Alter sollten vermeiden, während der Behandlung mit Rivaroxaban schwanger zu werden.</w:t>
      </w:r>
    </w:p>
    <w:p w14:paraId="0952E575" w14:textId="77777777" w:rsidR="000D18F2" w:rsidRPr="00960693" w:rsidRDefault="000D18F2" w:rsidP="00B50040">
      <w:pPr>
        <w:widowControl w:val="0"/>
        <w:rPr>
          <w:szCs w:val="22"/>
        </w:rPr>
      </w:pPr>
    </w:p>
    <w:p w14:paraId="4C396CFB" w14:textId="77777777" w:rsidR="00121F9C" w:rsidRDefault="000D18F2" w:rsidP="005962DD">
      <w:pPr>
        <w:keepNext/>
        <w:rPr>
          <w:szCs w:val="22"/>
        </w:rPr>
      </w:pPr>
      <w:r w:rsidRPr="00960693">
        <w:rPr>
          <w:szCs w:val="22"/>
          <w:u w:val="single"/>
        </w:rPr>
        <w:t>Stillzeit</w:t>
      </w:r>
    </w:p>
    <w:p w14:paraId="5216AADB" w14:textId="77777777" w:rsidR="000D18F2" w:rsidRPr="00960693" w:rsidRDefault="000D18F2" w:rsidP="00B50040">
      <w:pPr>
        <w:widowControl w:val="0"/>
        <w:rPr>
          <w:szCs w:val="22"/>
        </w:rPr>
      </w:pPr>
      <w:r w:rsidRPr="00960693">
        <w:rPr>
          <w:szCs w:val="22"/>
        </w:rPr>
        <w:t xml:space="preserve">Sicherheit und Wirksamkeit von </w:t>
      </w:r>
      <w:r w:rsidR="00D0679A" w:rsidRPr="00960693">
        <w:rPr>
          <w:szCs w:val="22"/>
        </w:rPr>
        <w:t xml:space="preserve">Rivaroxaban </w:t>
      </w:r>
      <w:r w:rsidRPr="00960693">
        <w:rPr>
          <w:szCs w:val="22"/>
        </w:rPr>
        <w:t xml:space="preserve">bei stillenden Frauen sind nicht erwiesen. Tierexperimentelle Daten weisen darauf hin, dass Rivaroxaban in die Muttermilch übergeht. Daher ist </w:t>
      </w:r>
      <w:r w:rsidR="00D0679A" w:rsidRPr="00960693">
        <w:rPr>
          <w:szCs w:val="22"/>
        </w:rPr>
        <w:t xml:space="preserve">Rivaroxaban </w:t>
      </w:r>
      <w:r w:rsidRPr="00960693">
        <w:rPr>
          <w:szCs w:val="22"/>
        </w:rPr>
        <w:t>während der Stillzeit kontraindiziert (siehe Abschnitt 4.3). Es muss eine Entscheidung darüber getroffen werden, ob das Stillen zu unterbrechen ist oder ob auf die Behandlung verzichtet werden soll / die Behandlung zu unterbrechen ist.</w:t>
      </w:r>
    </w:p>
    <w:p w14:paraId="4AA56CF3" w14:textId="77777777" w:rsidR="000D18F2" w:rsidRPr="00960693" w:rsidRDefault="000D18F2" w:rsidP="00B50040">
      <w:pPr>
        <w:widowControl w:val="0"/>
        <w:rPr>
          <w:szCs w:val="22"/>
        </w:rPr>
      </w:pPr>
    </w:p>
    <w:p w14:paraId="47517481" w14:textId="77777777" w:rsidR="00121F9C" w:rsidRDefault="000D18F2" w:rsidP="005962DD">
      <w:pPr>
        <w:keepNext/>
        <w:rPr>
          <w:szCs w:val="22"/>
        </w:rPr>
      </w:pPr>
      <w:r w:rsidRPr="00960693">
        <w:rPr>
          <w:szCs w:val="22"/>
          <w:u w:val="single"/>
        </w:rPr>
        <w:lastRenderedPageBreak/>
        <w:t>Fertilität</w:t>
      </w:r>
    </w:p>
    <w:p w14:paraId="1AEF449E" w14:textId="77777777" w:rsidR="000D18F2" w:rsidRPr="00960693" w:rsidRDefault="000D18F2" w:rsidP="00B50040">
      <w:pPr>
        <w:widowControl w:val="0"/>
        <w:rPr>
          <w:szCs w:val="22"/>
        </w:rPr>
      </w:pPr>
      <w:r w:rsidRPr="00960693">
        <w:rPr>
          <w:szCs w:val="22"/>
        </w:rPr>
        <w:t>Es liegen keine speziellen Studien mit Rivaroxaban zur Untersuchung der Auswirkungen auf die Fertilität am Menschen vor. Eine Studie zur Fertilität männlicher und weiblicher Ratten zeigte keine Auswirkungen (siehe Abschnitt 5.3).</w:t>
      </w:r>
    </w:p>
    <w:p w14:paraId="68282D60" w14:textId="77777777" w:rsidR="000D18F2" w:rsidRPr="00960693" w:rsidRDefault="000D18F2" w:rsidP="00B50040">
      <w:pPr>
        <w:widowControl w:val="0"/>
        <w:rPr>
          <w:szCs w:val="22"/>
        </w:rPr>
      </w:pPr>
    </w:p>
    <w:p w14:paraId="68619CC1" w14:textId="77777777" w:rsidR="000D18F2" w:rsidRPr="00960693" w:rsidRDefault="000D18F2" w:rsidP="00B50040">
      <w:pPr>
        <w:keepNext/>
        <w:keepLines/>
        <w:ind w:left="567" w:hanging="567"/>
        <w:rPr>
          <w:szCs w:val="22"/>
        </w:rPr>
      </w:pPr>
      <w:r w:rsidRPr="00960693">
        <w:rPr>
          <w:b/>
          <w:szCs w:val="22"/>
        </w:rPr>
        <w:t>4.7</w:t>
      </w:r>
      <w:r w:rsidRPr="00960693">
        <w:rPr>
          <w:b/>
          <w:szCs w:val="22"/>
        </w:rPr>
        <w:tab/>
        <w:t>Auswirkungen auf die Verkehrstüchtigkeit und die Fähigkeit zum Bedienen von Maschinen</w:t>
      </w:r>
    </w:p>
    <w:p w14:paraId="03C79300" w14:textId="77777777" w:rsidR="000D18F2" w:rsidRPr="00960693" w:rsidRDefault="000D18F2" w:rsidP="00B50040">
      <w:pPr>
        <w:keepNext/>
        <w:keepLines/>
        <w:ind w:left="567" w:hanging="567"/>
        <w:rPr>
          <w:szCs w:val="22"/>
        </w:rPr>
      </w:pPr>
    </w:p>
    <w:p w14:paraId="1A5F1648" w14:textId="77777777" w:rsidR="000D18F2" w:rsidRPr="00960693" w:rsidRDefault="00D0679A" w:rsidP="00B50040">
      <w:pPr>
        <w:keepNext/>
        <w:rPr>
          <w:szCs w:val="22"/>
        </w:rPr>
      </w:pPr>
      <w:r w:rsidRPr="00960693">
        <w:rPr>
          <w:szCs w:val="22"/>
        </w:rPr>
        <w:t xml:space="preserve">Rivaroxaban </w:t>
      </w:r>
      <w:r w:rsidR="000D18F2" w:rsidRPr="00960693">
        <w:rPr>
          <w:szCs w:val="22"/>
        </w:rPr>
        <w:t>hat geringen Einfluss auf die Verkehrstüchtigkeit und die Fähigkeit zum Bedienen von Maschinen. Nebenwirkungen wie Synkope (gelegentlich auftretend) und Schwindel (häufig auftretend) wurden berichtet (siehe Abschnitt 4.8). Patienten, bei denen diese Nebenwirkungen auftreten, sollten keine Fahrzeuge führen oder Maschinen bedienen.</w:t>
      </w:r>
    </w:p>
    <w:p w14:paraId="4CE6933C" w14:textId="77777777" w:rsidR="000D18F2" w:rsidRPr="00960693" w:rsidRDefault="000D18F2" w:rsidP="00B50040">
      <w:pPr>
        <w:widowControl w:val="0"/>
        <w:rPr>
          <w:szCs w:val="22"/>
        </w:rPr>
      </w:pPr>
    </w:p>
    <w:p w14:paraId="44AB3EC9" w14:textId="77777777" w:rsidR="000D18F2" w:rsidRPr="00960693" w:rsidRDefault="000D18F2" w:rsidP="00B50040">
      <w:pPr>
        <w:keepNext/>
        <w:keepLines/>
        <w:ind w:left="567" w:hanging="567"/>
        <w:rPr>
          <w:b/>
          <w:szCs w:val="22"/>
        </w:rPr>
      </w:pPr>
      <w:r w:rsidRPr="00960693">
        <w:rPr>
          <w:b/>
          <w:szCs w:val="22"/>
        </w:rPr>
        <w:t>4.8</w:t>
      </w:r>
      <w:r w:rsidRPr="00960693">
        <w:rPr>
          <w:b/>
          <w:szCs w:val="22"/>
        </w:rPr>
        <w:tab/>
        <w:t>Nebenwirkungen</w:t>
      </w:r>
    </w:p>
    <w:p w14:paraId="789484A0" w14:textId="77777777" w:rsidR="000D18F2" w:rsidRPr="00960693" w:rsidRDefault="000D18F2" w:rsidP="00B50040">
      <w:pPr>
        <w:keepNext/>
        <w:keepLines/>
        <w:ind w:left="567" w:hanging="567"/>
        <w:rPr>
          <w:szCs w:val="22"/>
        </w:rPr>
      </w:pPr>
    </w:p>
    <w:p w14:paraId="74B0E5A2" w14:textId="77777777" w:rsidR="000D18F2" w:rsidRPr="00960693" w:rsidRDefault="000D18F2" w:rsidP="00B50040">
      <w:pPr>
        <w:keepNext/>
        <w:keepLines/>
        <w:widowControl w:val="0"/>
        <w:rPr>
          <w:szCs w:val="22"/>
          <w:u w:val="single"/>
        </w:rPr>
      </w:pPr>
      <w:r w:rsidRPr="00960693">
        <w:rPr>
          <w:szCs w:val="22"/>
          <w:u w:val="single"/>
        </w:rPr>
        <w:t>Zusammenfassung des Sicherheitsprofils</w:t>
      </w:r>
    </w:p>
    <w:p w14:paraId="41666D44" w14:textId="77777777" w:rsidR="000D18F2" w:rsidRPr="00960693" w:rsidRDefault="000D18F2" w:rsidP="00B50040">
      <w:pPr>
        <w:widowControl w:val="0"/>
        <w:rPr>
          <w:szCs w:val="22"/>
        </w:rPr>
      </w:pPr>
      <w:r w:rsidRPr="00960693">
        <w:rPr>
          <w:szCs w:val="22"/>
        </w:rPr>
        <w:t xml:space="preserve">Die Sicherheit von Rivaroxaban wurde in dreizehn </w:t>
      </w:r>
      <w:r w:rsidR="008569EE">
        <w:rPr>
          <w:szCs w:val="22"/>
        </w:rPr>
        <w:t xml:space="preserve">pivotalen </w:t>
      </w:r>
      <w:r w:rsidRPr="00960693">
        <w:rPr>
          <w:szCs w:val="22"/>
        </w:rPr>
        <w:t xml:space="preserve">Phase-III-Studien </w:t>
      </w:r>
      <w:r w:rsidR="000D586F">
        <w:rPr>
          <w:szCs w:val="22"/>
        </w:rPr>
        <w:t xml:space="preserve"> untersucht</w:t>
      </w:r>
      <w:r w:rsidR="008569EE">
        <w:rPr>
          <w:szCs w:val="22"/>
        </w:rPr>
        <w:t xml:space="preserve"> (siehe </w:t>
      </w:r>
      <w:r w:rsidRPr="00960693">
        <w:rPr>
          <w:szCs w:val="22"/>
        </w:rPr>
        <w:t>Tabelle 1.</w:t>
      </w:r>
    </w:p>
    <w:p w14:paraId="117A9575" w14:textId="77777777" w:rsidR="000D18F2" w:rsidRDefault="000D18F2" w:rsidP="00B50040">
      <w:pPr>
        <w:widowControl w:val="0"/>
        <w:rPr>
          <w:szCs w:val="22"/>
        </w:rPr>
      </w:pPr>
    </w:p>
    <w:p w14:paraId="26C4757C" w14:textId="77777777" w:rsidR="008569EE" w:rsidRPr="00960693" w:rsidRDefault="008569EE" w:rsidP="00B50040">
      <w:pPr>
        <w:widowControl w:val="0"/>
        <w:rPr>
          <w:szCs w:val="22"/>
        </w:rPr>
      </w:pPr>
      <w:r>
        <w:rPr>
          <w:szCs w:val="22"/>
        </w:rPr>
        <w:t>Insgesamt wurden 69.608 erwachsene Patienten in neunzehn Phase-III-Studien und 4</w:t>
      </w:r>
      <w:r w:rsidR="00AD06AE">
        <w:rPr>
          <w:szCs w:val="22"/>
        </w:rPr>
        <w:t>88</w:t>
      </w:r>
      <w:r>
        <w:rPr>
          <w:szCs w:val="22"/>
        </w:rPr>
        <w:t xml:space="preserve"> pädiatrische Patienten in zwei Phase-II-Studien und </w:t>
      </w:r>
      <w:r w:rsidR="00AD06AE">
        <w:rPr>
          <w:szCs w:val="22"/>
        </w:rPr>
        <w:t xml:space="preserve">zwei </w:t>
      </w:r>
      <w:r>
        <w:rPr>
          <w:szCs w:val="22"/>
        </w:rPr>
        <w:t>Phase-III-Studie</w:t>
      </w:r>
      <w:r w:rsidR="00AD06AE">
        <w:rPr>
          <w:szCs w:val="22"/>
        </w:rPr>
        <w:t>n</w:t>
      </w:r>
      <w:r>
        <w:rPr>
          <w:szCs w:val="22"/>
        </w:rPr>
        <w:t xml:space="preserve"> mit Rivaroxaban behandelt.</w:t>
      </w:r>
    </w:p>
    <w:p w14:paraId="59DBD091" w14:textId="77777777" w:rsidR="000D18F2" w:rsidRPr="00960693" w:rsidRDefault="000D18F2" w:rsidP="00B50040">
      <w:pPr>
        <w:keepNext/>
        <w:rPr>
          <w:b/>
          <w:szCs w:val="22"/>
        </w:rPr>
      </w:pPr>
      <w:r w:rsidRPr="00960693">
        <w:rPr>
          <w:b/>
          <w:szCs w:val="22"/>
        </w:rPr>
        <w:lastRenderedPageBreak/>
        <w:t>Tabelle 1: Anzahl der untersuchten Patienten, Tagesgesamtdosis und maximale Behandlungsdauer in Phase-III-Studien</w:t>
      </w:r>
      <w:r w:rsidR="000D586F" w:rsidRPr="000D586F">
        <w:rPr>
          <w:b/>
          <w:szCs w:val="22"/>
        </w:rPr>
        <w:t xml:space="preserve"> </w:t>
      </w:r>
      <w:r w:rsidR="000D586F" w:rsidRPr="00A84BC4">
        <w:rPr>
          <w:b/>
          <w:szCs w:val="22"/>
        </w:rPr>
        <w:t>mit Erwachsenen und pädiatrischen Patienten</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9"/>
        <w:gridCol w:w="1383"/>
        <w:gridCol w:w="1799"/>
        <w:gridCol w:w="1526"/>
      </w:tblGrid>
      <w:tr w:rsidR="000D18F2" w:rsidRPr="00960693" w14:paraId="0A747F45" w14:textId="77777777" w:rsidTr="008569EE">
        <w:trPr>
          <w:cantSplit/>
        </w:trPr>
        <w:tc>
          <w:tcPr>
            <w:tcW w:w="2372" w:type="pct"/>
          </w:tcPr>
          <w:p w14:paraId="60DD1F31" w14:textId="77777777" w:rsidR="000D18F2" w:rsidRPr="00960693" w:rsidRDefault="000D18F2" w:rsidP="00B50040">
            <w:pPr>
              <w:keepNext/>
              <w:spacing w:line="260" w:lineRule="exact"/>
              <w:rPr>
                <w:b/>
                <w:szCs w:val="22"/>
              </w:rPr>
            </w:pPr>
            <w:r w:rsidRPr="00960693">
              <w:rPr>
                <w:b/>
                <w:szCs w:val="22"/>
              </w:rPr>
              <w:t>Indikation</w:t>
            </w:r>
          </w:p>
        </w:tc>
        <w:tc>
          <w:tcPr>
            <w:tcW w:w="772" w:type="pct"/>
          </w:tcPr>
          <w:p w14:paraId="1E0296CF" w14:textId="77777777" w:rsidR="000D18F2" w:rsidRPr="00960693" w:rsidRDefault="000D18F2" w:rsidP="00B50040">
            <w:pPr>
              <w:keepNext/>
              <w:spacing w:line="260" w:lineRule="exact"/>
              <w:rPr>
                <w:b/>
                <w:szCs w:val="22"/>
              </w:rPr>
            </w:pPr>
            <w:r w:rsidRPr="00960693">
              <w:rPr>
                <w:b/>
                <w:szCs w:val="22"/>
              </w:rPr>
              <w:t>Anzahl</w:t>
            </w:r>
            <w:r w:rsidR="00FC1F5C">
              <w:rPr>
                <w:b/>
                <w:szCs w:val="22"/>
              </w:rPr>
              <w:t xml:space="preserve"> der</w:t>
            </w:r>
            <w:r w:rsidRPr="00960693">
              <w:rPr>
                <w:b/>
                <w:szCs w:val="22"/>
              </w:rPr>
              <w:t xml:space="preserve"> Patienten*</w:t>
            </w:r>
          </w:p>
        </w:tc>
        <w:tc>
          <w:tcPr>
            <w:tcW w:w="1004" w:type="pct"/>
            <w:noWrap/>
          </w:tcPr>
          <w:p w14:paraId="64604E47" w14:textId="77777777" w:rsidR="000D18F2" w:rsidRPr="00960693" w:rsidRDefault="000D18F2" w:rsidP="00B50040">
            <w:pPr>
              <w:keepNext/>
              <w:spacing w:line="260" w:lineRule="exact"/>
              <w:rPr>
                <w:b/>
                <w:szCs w:val="22"/>
              </w:rPr>
            </w:pPr>
            <w:r w:rsidRPr="00960693">
              <w:rPr>
                <w:b/>
                <w:szCs w:val="22"/>
              </w:rPr>
              <w:t>Tagesgesamtdosis</w:t>
            </w:r>
          </w:p>
        </w:tc>
        <w:tc>
          <w:tcPr>
            <w:tcW w:w="851" w:type="pct"/>
          </w:tcPr>
          <w:p w14:paraId="5DA7D3C8" w14:textId="77777777" w:rsidR="000D18F2" w:rsidRPr="00960693" w:rsidRDefault="000D18F2" w:rsidP="00B50040">
            <w:pPr>
              <w:keepNext/>
              <w:spacing w:line="260" w:lineRule="exact"/>
              <w:rPr>
                <w:b/>
                <w:szCs w:val="22"/>
              </w:rPr>
            </w:pPr>
            <w:r w:rsidRPr="00960693">
              <w:rPr>
                <w:b/>
                <w:szCs w:val="22"/>
              </w:rPr>
              <w:t>Maximale Behandlungs-dauer</w:t>
            </w:r>
          </w:p>
        </w:tc>
      </w:tr>
      <w:tr w:rsidR="000D18F2" w:rsidRPr="00960693" w14:paraId="2E7DD360" w14:textId="77777777" w:rsidTr="008569EE">
        <w:trPr>
          <w:cantSplit/>
        </w:trPr>
        <w:tc>
          <w:tcPr>
            <w:tcW w:w="2372" w:type="pct"/>
          </w:tcPr>
          <w:p w14:paraId="324324DA" w14:textId="77777777" w:rsidR="000D18F2" w:rsidRPr="00960693" w:rsidRDefault="000D18F2" w:rsidP="00D001F1">
            <w:pPr>
              <w:keepNext/>
              <w:spacing w:line="260" w:lineRule="exact"/>
              <w:rPr>
                <w:szCs w:val="22"/>
              </w:rPr>
            </w:pPr>
            <w:r w:rsidRPr="00960693">
              <w:rPr>
                <w:szCs w:val="22"/>
              </w:rPr>
              <w:t>Prophylaxe venöser Thromboembolien (VTE) bei erwachsenen Patienten, die sich einer elektiven Hüft</w:t>
            </w:r>
            <w:r w:rsidRPr="00960693">
              <w:rPr>
                <w:szCs w:val="22"/>
              </w:rPr>
              <w:noBreakHyphen/>
              <w:t xml:space="preserve"> oder Kniegelenkersatzoperation unterzogen haben</w:t>
            </w:r>
          </w:p>
        </w:tc>
        <w:tc>
          <w:tcPr>
            <w:tcW w:w="772" w:type="pct"/>
          </w:tcPr>
          <w:p w14:paraId="54E98E2B" w14:textId="77777777" w:rsidR="000D18F2" w:rsidRPr="00960693" w:rsidRDefault="000D18F2" w:rsidP="00F24ED9">
            <w:pPr>
              <w:keepNext/>
              <w:spacing w:line="260" w:lineRule="exact"/>
              <w:rPr>
                <w:szCs w:val="22"/>
              </w:rPr>
            </w:pPr>
            <w:r w:rsidRPr="00960693">
              <w:rPr>
                <w:szCs w:val="22"/>
              </w:rPr>
              <w:t>6.097</w:t>
            </w:r>
          </w:p>
        </w:tc>
        <w:tc>
          <w:tcPr>
            <w:tcW w:w="1004" w:type="pct"/>
          </w:tcPr>
          <w:p w14:paraId="1EFFF2B2" w14:textId="77777777" w:rsidR="000D18F2" w:rsidRPr="00960693" w:rsidRDefault="000D18F2" w:rsidP="005F1F8E">
            <w:pPr>
              <w:keepNext/>
              <w:spacing w:line="260" w:lineRule="exact"/>
              <w:rPr>
                <w:szCs w:val="22"/>
              </w:rPr>
            </w:pPr>
            <w:r w:rsidRPr="00960693">
              <w:rPr>
                <w:szCs w:val="22"/>
              </w:rPr>
              <w:t>10 mg</w:t>
            </w:r>
          </w:p>
        </w:tc>
        <w:tc>
          <w:tcPr>
            <w:tcW w:w="851" w:type="pct"/>
          </w:tcPr>
          <w:p w14:paraId="5C0E5FCB" w14:textId="77777777" w:rsidR="000D18F2" w:rsidRPr="00960693" w:rsidRDefault="000D18F2" w:rsidP="00E20396">
            <w:pPr>
              <w:keepNext/>
              <w:spacing w:line="260" w:lineRule="exact"/>
              <w:rPr>
                <w:szCs w:val="22"/>
              </w:rPr>
            </w:pPr>
            <w:r w:rsidRPr="00960693">
              <w:rPr>
                <w:szCs w:val="22"/>
              </w:rPr>
              <w:t>39 Tage</w:t>
            </w:r>
          </w:p>
        </w:tc>
      </w:tr>
      <w:tr w:rsidR="000D18F2" w:rsidRPr="00960693" w14:paraId="6C967266" w14:textId="77777777" w:rsidTr="008569EE">
        <w:trPr>
          <w:cantSplit/>
        </w:trPr>
        <w:tc>
          <w:tcPr>
            <w:tcW w:w="2372" w:type="pct"/>
          </w:tcPr>
          <w:p w14:paraId="2C22E18B" w14:textId="77777777" w:rsidR="000D18F2" w:rsidRPr="00960693" w:rsidRDefault="000D18F2" w:rsidP="00FC1F5C">
            <w:pPr>
              <w:keepNext/>
              <w:spacing w:line="260" w:lineRule="exact"/>
              <w:rPr>
                <w:szCs w:val="22"/>
              </w:rPr>
            </w:pPr>
            <w:r w:rsidRPr="00960693">
              <w:rPr>
                <w:szCs w:val="22"/>
              </w:rPr>
              <w:t xml:space="preserve">Prophylaxe von </w:t>
            </w:r>
            <w:r w:rsidR="00FC1F5C" w:rsidRPr="00FC1F5C">
              <w:rPr>
                <w:szCs w:val="22"/>
              </w:rPr>
              <w:t xml:space="preserve">venösen Thromboembolien </w:t>
            </w:r>
            <w:r w:rsidR="00FC1F5C">
              <w:rPr>
                <w:szCs w:val="22"/>
              </w:rPr>
              <w:t>(</w:t>
            </w:r>
            <w:r w:rsidRPr="00960693">
              <w:rPr>
                <w:szCs w:val="22"/>
              </w:rPr>
              <w:t>VTE</w:t>
            </w:r>
            <w:r w:rsidR="00FC1F5C">
              <w:rPr>
                <w:szCs w:val="22"/>
              </w:rPr>
              <w:t>)</w:t>
            </w:r>
            <w:r w:rsidRPr="00960693">
              <w:rPr>
                <w:szCs w:val="22"/>
              </w:rPr>
              <w:t xml:space="preserve"> bei </w:t>
            </w:r>
            <w:r w:rsidR="00FC1F5C">
              <w:rPr>
                <w:szCs w:val="22"/>
              </w:rPr>
              <w:t xml:space="preserve">ambulanten </w:t>
            </w:r>
            <w:r w:rsidRPr="00960693">
              <w:rPr>
                <w:szCs w:val="22"/>
              </w:rPr>
              <w:t xml:space="preserve">Patienten </w:t>
            </w:r>
          </w:p>
        </w:tc>
        <w:tc>
          <w:tcPr>
            <w:tcW w:w="772" w:type="pct"/>
          </w:tcPr>
          <w:p w14:paraId="513358E7" w14:textId="77777777" w:rsidR="000D18F2" w:rsidRPr="00960693" w:rsidRDefault="000D18F2" w:rsidP="00F24ED9">
            <w:pPr>
              <w:keepNext/>
              <w:spacing w:line="260" w:lineRule="exact"/>
              <w:rPr>
                <w:szCs w:val="22"/>
              </w:rPr>
            </w:pPr>
            <w:r w:rsidRPr="00960693">
              <w:rPr>
                <w:szCs w:val="22"/>
              </w:rPr>
              <w:t>3.997</w:t>
            </w:r>
          </w:p>
        </w:tc>
        <w:tc>
          <w:tcPr>
            <w:tcW w:w="1004" w:type="pct"/>
          </w:tcPr>
          <w:p w14:paraId="39E673BB" w14:textId="77777777" w:rsidR="000D18F2" w:rsidRPr="00960693" w:rsidRDefault="000D18F2" w:rsidP="005F1F8E">
            <w:pPr>
              <w:keepNext/>
              <w:spacing w:line="260" w:lineRule="exact"/>
              <w:rPr>
                <w:szCs w:val="22"/>
              </w:rPr>
            </w:pPr>
            <w:r w:rsidRPr="00960693">
              <w:rPr>
                <w:szCs w:val="22"/>
              </w:rPr>
              <w:t>10 mg</w:t>
            </w:r>
          </w:p>
        </w:tc>
        <w:tc>
          <w:tcPr>
            <w:tcW w:w="851" w:type="pct"/>
          </w:tcPr>
          <w:p w14:paraId="58F2904B" w14:textId="77777777" w:rsidR="000D18F2" w:rsidRPr="00960693" w:rsidRDefault="000D18F2" w:rsidP="00E20396">
            <w:pPr>
              <w:keepNext/>
              <w:spacing w:line="260" w:lineRule="exact"/>
              <w:rPr>
                <w:szCs w:val="22"/>
              </w:rPr>
            </w:pPr>
            <w:r w:rsidRPr="00960693">
              <w:rPr>
                <w:szCs w:val="22"/>
              </w:rPr>
              <w:t>39 Tage</w:t>
            </w:r>
          </w:p>
        </w:tc>
      </w:tr>
      <w:tr w:rsidR="000D18F2" w:rsidRPr="00960693" w14:paraId="4BBBAE81" w14:textId="77777777" w:rsidTr="008569EE">
        <w:trPr>
          <w:cantSplit/>
        </w:trPr>
        <w:tc>
          <w:tcPr>
            <w:tcW w:w="2372" w:type="pct"/>
          </w:tcPr>
          <w:p w14:paraId="62AF9522" w14:textId="77777777" w:rsidR="000D18F2" w:rsidRPr="00960693" w:rsidRDefault="000D18F2" w:rsidP="00D001F1">
            <w:pPr>
              <w:keepNext/>
              <w:spacing w:line="260" w:lineRule="exact"/>
              <w:ind w:right="-35"/>
              <w:rPr>
                <w:szCs w:val="22"/>
              </w:rPr>
            </w:pPr>
            <w:r w:rsidRPr="00960693">
              <w:rPr>
                <w:szCs w:val="22"/>
              </w:rPr>
              <w:t>Behandlung von</w:t>
            </w:r>
            <w:r w:rsidR="00EF68D8">
              <w:rPr>
                <w:szCs w:val="22"/>
              </w:rPr>
              <w:t xml:space="preserve"> tiefen Venenthrombosen</w:t>
            </w:r>
            <w:r w:rsidRPr="00960693">
              <w:rPr>
                <w:szCs w:val="22"/>
              </w:rPr>
              <w:t xml:space="preserve"> </w:t>
            </w:r>
            <w:r w:rsidR="00EF68D8">
              <w:rPr>
                <w:szCs w:val="22"/>
              </w:rPr>
              <w:t>(</w:t>
            </w:r>
            <w:r w:rsidRPr="00960693">
              <w:rPr>
                <w:szCs w:val="22"/>
              </w:rPr>
              <w:t>TVT</w:t>
            </w:r>
            <w:r w:rsidR="00EF68D8">
              <w:rPr>
                <w:szCs w:val="22"/>
              </w:rPr>
              <w:t>)</w:t>
            </w:r>
            <w:r w:rsidRPr="00960693">
              <w:rPr>
                <w:szCs w:val="22"/>
              </w:rPr>
              <w:t xml:space="preserve">, </w:t>
            </w:r>
            <w:r w:rsidR="00EF68D8">
              <w:rPr>
                <w:szCs w:val="22"/>
              </w:rPr>
              <w:t>Lungenembolie (</w:t>
            </w:r>
            <w:r w:rsidRPr="00960693">
              <w:rPr>
                <w:szCs w:val="22"/>
              </w:rPr>
              <w:t>LE</w:t>
            </w:r>
            <w:r w:rsidR="00EF68D8">
              <w:rPr>
                <w:szCs w:val="22"/>
              </w:rPr>
              <w:t>)</w:t>
            </w:r>
            <w:r w:rsidRPr="00960693">
              <w:rPr>
                <w:szCs w:val="22"/>
              </w:rPr>
              <w:t xml:space="preserve"> sowie Prophylaxe von deren Rezidiven</w:t>
            </w:r>
          </w:p>
        </w:tc>
        <w:tc>
          <w:tcPr>
            <w:tcW w:w="772" w:type="pct"/>
          </w:tcPr>
          <w:p w14:paraId="04F930B7" w14:textId="77777777" w:rsidR="000D18F2" w:rsidRPr="00960693" w:rsidRDefault="000D18F2" w:rsidP="00F24ED9">
            <w:pPr>
              <w:keepNext/>
              <w:spacing w:line="260" w:lineRule="exact"/>
              <w:rPr>
                <w:szCs w:val="22"/>
              </w:rPr>
            </w:pPr>
            <w:r w:rsidRPr="00960693">
              <w:rPr>
                <w:szCs w:val="22"/>
              </w:rPr>
              <w:t>6.790</w:t>
            </w:r>
          </w:p>
        </w:tc>
        <w:tc>
          <w:tcPr>
            <w:tcW w:w="1004" w:type="pct"/>
          </w:tcPr>
          <w:p w14:paraId="66CE9D84" w14:textId="77777777" w:rsidR="000D18F2" w:rsidRPr="00960693" w:rsidRDefault="000D18F2" w:rsidP="005F1F8E">
            <w:pPr>
              <w:keepNext/>
              <w:spacing w:line="260" w:lineRule="exact"/>
              <w:rPr>
                <w:szCs w:val="22"/>
              </w:rPr>
            </w:pPr>
            <w:r w:rsidRPr="00960693">
              <w:rPr>
                <w:szCs w:val="22"/>
              </w:rPr>
              <w:t>Tag 1 </w:t>
            </w:r>
            <w:r w:rsidRPr="00960693">
              <w:rPr>
                <w:szCs w:val="22"/>
              </w:rPr>
              <w:noBreakHyphen/>
              <w:t> 21: 30 mg</w:t>
            </w:r>
          </w:p>
          <w:p w14:paraId="1F7DC445" w14:textId="77777777" w:rsidR="000D18F2" w:rsidRPr="00960693" w:rsidRDefault="000D18F2" w:rsidP="00E20396">
            <w:pPr>
              <w:keepNext/>
              <w:spacing w:line="260" w:lineRule="exact"/>
              <w:rPr>
                <w:szCs w:val="22"/>
              </w:rPr>
            </w:pPr>
            <w:r w:rsidRPr="00960693">
              <w:rPr>
                <w:szCs w:val="22"/>
              </w:rPr>
              <w:t>Ab Tag 22: 20 mg</w:t>
            </w:r>
          </w:p>
          <w:p w14:paraId="36DF5373" w14:textId="77777777" w:rsidR="000D18F2" w:rsidRPr="00960693" w:rsidRDefault="000D18F2" w:rsidP="00E20396">
            <w:pPr>
              <w:keepNext/>
              <w:spacing w:line="260" w:lineRule="exact"/>
              <w:rPr>
                <w:szCs w:val="22"/>
              </w:rPr>
            </w:pPr>
            <w:r w:rsidRPr="00960693">
              <w:rPr>
                <w:szCs w:val="22"/>
              </w:rPr>
              <w:t>Nach mindestens 6 Monaten: 10 mg oder 20 mg</w:t>
            </w:r>
          </w:p>
        </w:tc>
        <w:tc>
          <w:tcPr>
            <w:tcW w:w="851" w:type="pct"/>
          </w:tcPr>
          <w:p w14:paraId="30912816" w14:textId="77777777" w:rsidR="000D18F2" w:rsidRPr="00960693" w:rsidRDefault="000D18F2" w:rsidP="00E20396">
            <w:pPr>
              <w:keepNext/>
              <w:spacing w:line="260" w:lineRule="exact"/>
              <w:rPr>
                <w:szCs w:val="22"/>
              </w:rPr>
            </w:pPr>
            <w:r w:rsidRPr="00960693">
              <w:rPr>
                <w:szCs w:val="22"/>
              </w:rPr>
              <w:t>21 Monate</w:t>
            </w:r>
          </w:p>
        </w:tc>
      </w:tr>
      <w:tr w:rsidR="00913ECC" w:rsidRPr="00960693" w14:paraId="71AF7D22" w14:textId="77777777" w:rsidTr="008569EE">
        <w:trPr>
          <w:cantSplit/>
        </w:trPr>
        <w:tc>
          <w:tcPr>
            <w:tcW w:w="2372" w:type="pct"/>
          </w:tcPr>
          <w:p w14:paraId="7A2274E2" w14:textId="77777777" w:rsidR="00913ECC" w:rsidRPr="00960693" w:rsidRDefault="00913ECC" w:rsidP="00913ECC">
            <w:pPr>
              <w:keepNext/>
              <w:spacing w:line="260" w:lineRule="exact"/>
              <w:ind w:right="-35"/>
              <w:rPr>
                <w:szCs w:val="22"/>
              </w:rPr>
            </w:pPr>
            <w:r w:rsidRPr="008242AF">
              <w:t>Behandlung von VTE sowie Prophylaxe von deren Rezidiven bei Reifgeborenen und Kindern unter 18 Jahren nach Einleitung einer Standardantikoagulation</w:t>
            </w:r>
          </w:p>
        </w:tc>
        <w:tc>
          <w:tcPr>
            <w:tcW w:w="772" w:type="pct"/>
          </w:tcPr>
          <w:p w14:paraId="16EB0322" w14:textId="77777777" w:rsidR="00913ECC" w:rsidRPr="00960693" w:rsidRDefault="00913ECC" w:rsidP="00913ECC">
            <w:pPr>
              <w:keepNext/>
              <w:spacing w:line="260" w:lineRule="exact"/>
              <w:rPr>
                <w:szCs w:val="22"/>
              </w:rPr>
            </w:pPr>
            <w:r w:rsidRPr="008242AF">
              <w:t>329</w:t>
            </w:r>
          </w:p>
        </w:tc>
        <w:tc>
          <w:tcPr>
            <w:tcW w:w="1004" w:type="pct"/>
          </w:tcPr>
          <w:p w14:paraId="50E3DABC" w14:textId="77777777" w:rsidR="00913ECC" w:rsidRPr="00960693" w:rsidRDefault="00913ECC" w:rsidP="00913ECC">
            <w:pPr>
              <w:keepNext/>
              <w:spacing w:line="260" w:lineRule="exact"/>
              <w:rPr>
                <w:szCs w:val="22"/>
              </w:rPr>
            </w:pPr>
            <w:r w:rsidRPr="008242AF">
              <w:t>Körpergewichtsabhängige Dosis für eine ähnliche Exposition wie bei Erwachsenen, die 20 mg Rivaroxaban einmal täglich zur Behandlung von TVT erhalten</w:t>
            </w:r>
          </w:p>
        </w:tc>
        <w:tc>
          <w:tcPr>
            <w:tcW w:w="851" w:type="pct"/>
          </w:tcPr>
          <w:p w14:paraId="504B3EA7" w14:textId="77777777" w:rsidR="00913ECC" w:rsidRPr="00960693" w:rsidRDefault="00913ECC" w:rsidP="00913ECC">
            <w:pPr>
              <w:keepNext/>
              <w:spacing w:line="260" w:lineRule="exact"/>
              <w:rPr>
                <w:szCs w:val="22"/>
              </w:rPr>
            </w:pPr>
            <w:r w:rsidRPr="008242AF">
              <w:t>12 Monate</w:t>
            </w:r>
          </w:p>
        </w:tc>
      </w:tr>
      <w:tr w:rsidR="000D18F2" w:rsidRPr="00960693" w14:paraId="714AAAFD" w14:textId="77777777" w:rsidTr="008569EE">
        <w:trPr>
          <w:cantSplit/>
        </w:trPr>
        <w:tc>
          <w:tcPr>
            <w:tcW w:w="2372" w:type="pct"/>
          </w:tcPr>
          <w:p w14:paraId="746073D7" w14:textId="77777777" w:rsidR="000D18F2" w:rsidRPr="00960693" w:rsidRDefault="000D18F2" w:rsidP="00D001F1">
            <w:pPr>
              <w:keepNext/>
              <w:spacing w:line="260" w:lineRule="exact"/>
              <w:rPr>
                <w:szCs w:val="22"/>
              </w:rPr>
            </w:pPr>
            <w:r w:rsidRPr="00960693">
              <w:rPr>
                <w:szCs w:val="22"/>
              </w:rPr>
              <w:t>Prophylaxe von Schlaganfällen und systemischen Embolien bei Patienten mit nicht valvulärem Vorhofflimmern</w:t>
            </w:r>
          </w:p>
        </w:tc>
        <w:tc>
          <w:tcPr>
            <w:tcW w:w="772" w:type="pct"/>
          </w:tcPr>
          <w:p w14:paraId="3348EDED" w14:textId="77777777" w:rsidR="000D18F2" w:rsidRPr="00960693" w:rsidRDefault="000D18F2" w:rsidP="00F24ED9">
            <w:pPr>
              <w:keepNext/>
              <w:spacing w:line="260" w:lineRule="exact"/>
              <w:rPr>
                <w:szCs w:val="22"/>
              </w:rPr>
            </w:pPr>
            <w:r w:rsidRPr="00960693">
              <w:rPr>
                <w:szCs w:val="22"/>
              </w:rPr>
              <w:t>7.750</w:t>
            </w:r>
          </w:p>
        </w:tc>
        <w:tc>
          <w:tcPr>
            <w:tcW w:w="1004" w:type="pct"/>
          </w:tcPr>
          <w:p w14:paraId="0FDC6974" w14:textId="77777777" w:rsidR="000D18F2" w:rsidRPr="00960693" w:rsidRDefault="000D18F2" w:rsidP="005F1F8E">
            <w:pPr>
              <w:keepNext/>
              <w:spacing w:line="260" w:lineRule="exact"/>
              <w:rPr>
                <w:szCs w:val="22"/>
              </w:rPr>
            </w:pPr>
            <w:r w:rsidRPr="00960693">
              <w:rPr>
                <w:szCs w:val="22"/>
              </w:rPr>
              <w:t>20 mg</w:t>
            </w:r>
          </w:p>
        </w:tc>
        <w:tc>
          <w:tcPr>
            <w:tcW w:w="851" w:type="pct"/>
          </w:tcPr>
          <w:p w14:paraId="15C63E24" w14:textId="77777777" w:rsidR="000D18F2" w:rsidRPr="00960693" w:rsidRDefault="000D18F2" w:rsidP="00E20396">
            <w:pPr>
              <w:keepNext/>
              <w:spacing w:line="260" w:lineRule="exact"/>
              <w:rPr>
                <w:szCs w:val="22"/>
              </w:rPr>
            </w:pPr>
            <w:r w:rsidRPr="00960693">
              <w:rPr>
                <w:szCs w:val="22"/>
              </w:rPr>
              <w:t>41 Monate</w:t>
            </w:r>
          </w:p>
        </w:tc>
      </w:tr>
      <w:tr w:rsidR="000D18F2" w:rsidRPr="00960693" w14:paraId="50BA28AD" w14:textId="77777777" w:rsidTr="008569EE">
        <w:trPr>
          <w:cantSplit/>
        </w:trPr>
        <w:tc>
          <w:tcPr>
            <w:tcW w:w="2372" w:type="pct"/>
            <w:tcBorders>
              <w:top w:val="single" w:sz="4" w:space="0" w:color="000000"/>
              <w:left w:val="single" w:sz="4" w:space="0" w:color="000000"/>
              <w:bottom w:val="single" w:sz="4" w:space="0" w:color="000000"/>
              <w:right w:val="single" w:sz="4" w:space="0" w:color="000000"/>
            </w:tcBorders>
          </w:tcPr>
          <w:p w14:paraId="588EA9CA" w14:textId="77777777" w:rsidR="000D18F2" w:rsidRPr="00960693" w:rsidRDefault="000D18F2" w:rsidP="00D001F1">
            <w:pPr>
              <w:keepNext/>
              <w:spacing w:line="260" w:lineRule="exact"/>
              <w:rPr>
                <w:szCs w:val="22"/>
              </w:rPr>
            </w:pPr>
            <w:r w:rsidRPr="00960693">
              <w:rPr>
                <w:szCs w:val="22"/>
              </w:rPr>
              <w:t>Prophylaxe atherothrombotischer Ereignisse bei Patienten nach einem akuten Koronarsyndrom (ACS)</w:t>
            </w:r>
          </w:p>
        </w:tc>
        <w:tc>
          <w:tcPr>
            <w:tcW w:w="772" w:type="pct"/>
            <w:tcBorders>
              <w:top w:val="single" w:sz="4" w:space="0" w:color="000000"/>
              <w:left w:val="single" w:sz="4" w:space="0" w:color="000000"/>
              <w:bottom w:val="single" w:sz="4" w:space="0" w:color="000000"/>
              <w:right w:val="single" w:sz="4" w:space="0" w:color="000000"/>
            </w:tcBorders>
          </w:tcPr>
          <w:p w14:paraId="74148A37" w14:textId="77777777" w:rsidR="000D18F2" w:rsidRPr="00960693" w:rsidRDefault="000D18F2" w:rsidP="00F24ED9">
            <w:pPr>
              <w:keepNext/>
              <w:spacing w:line="260" w:lineRule="exact"/>
              <w:rPr>
                <w:szCs w:val="22"/>
              </w:rPr>
            </w:pPr>
            <w:r w:rsidRPr="00960693">
              <w:rPr>
                <w:szCs w:val="22"/>
              </w:rPr>
              <w:t>10.225</w:t>
            </w:r>
          </w:p>
        </w:tc>
        <w:tc>
          <w:tcPr>
            <w:tcW w:w="1004" w:type="pct"/>
            <w:tcBorders>
              <w:top w:val="single" w:sz="4" w:space="0" w:color="000000"/>
              <w:left w:val="single" w:sz="4" w:space="0" w:color="000000"/>
              <w:bottom w:val="single" w:sz="4" w:space="0" w:color="000000"/>
              <w:right w:val="single" w:sz="4" w:space="0" w:color="000000"/>
            </w:tcBorders>
          </w:tcPr>
          <w:p w14:paraId="53074608" w14:textId="77777777" w:rsidR="000D18F2" w:rsidRPr="00960693" w:rsidRDefault="000D18F2" w:rsidP="005F1F8E">
            <w:pPr>
              <w:keepNext/>
              <w:spacing w:line="260" w:lineRule="exact"/>
              <w:rPr>
                <w:szCs w:val="22"/>
              </w:rPr>
            </w:pPr>
            <w:r w:rsidRPr="00960693">
              <w:rPr>
                <w:szCs w:val="22"/>
              </w:rPr>
              <w:t>5 mg bzw. 10 mg zusätzlich zu entweder ASS allein oder ASS plus Clopidogrel oder Ticlopidin</w:t>
            </w:r>
          </w:p>
        </w:tc>
        <w:tc>
          <w:tcPr>
            <w:tcW w:w="851" w:type="pct"/>
            <w:tcBorders>
              <w:top w:val="single" w:sz="4" w:space="0" w:color="000000"/>
              <w:left w:val="single" w:sz="4" w:space="0" w:color="000000"/>
              <w:bottom w:val="single" w:sz="4" w:space="0" w:color="000000"/>
              <w:right w:val="single" w:sz="4" w:space="0" w:color="000000"/>
            </w:tcBorders>
          </w:tcPr>
          <w:p w14:paraId="59168A08" w14:textId="77777777" w:rsidR="000D18F2" w:rsidRPr="00960693" w:rsidRDefault="000D18F2" w:rsidP="00E20396">
            <w:pPr>
              <w:keepNext/>
              <w:spacing w:line="260" w:lineRule="exact"/>
              <w:rPr>
                <w:szCs w:val="22"/>
              </w:rPr>
            </w:pPr>
            <w:r w:rsidRPr="00960693">
              <w:rPr>
                <w:szCs w:val="22"/>
              </w:rPr>
              <w:t>31 Monate</w:t>
            </w:r>
          </w:p>
        </w:tc>
      </w:tr>
      <w:tr w:rsidR="008569EE" w:rsidRPr="00960693" w14:paraId="30845469" w14:textId="77777777" w:rsidTr="008569EE">
        <w:trPr>
          <w:cantSplit/>
        </w:trPr>
        <w:tc>
          <w:tcPr>
            <w:tcW w:w="2372" w:type="pct"/>
            <w:tcBorders>
              <w:top w:val="single" w:sz="4" w:space="0" w:color="000000"/>
              <w:left w:val="single" w:sz="4" w:space="0" w:color="000000"/>
              <w:right w:val="single" w:sz="4" w:space="0" w:color="000000"/>
            </w:tcBorders>
          </w:tcPr>
          <w:p w14:paraId="10B7518A" w14:textId="77777777" w:rsidR="008569EE" w:rsidRPr="00960693" w:rsidRDefault="008569EE" w:rsidP="00D001F1">
            <w:pPr>
              <w:keepNext/>
              <w:spacing w:line="260" w:lineRule="exact"/>
              <w:rPr>
                <w:szCs w:val="22"/>
              </w:rPr>
            </w:pPr>
            <w:r w:rsidRPr="00960693">
              <w:rPr>
                <w:szCs w:val="22"/>
              </w:rPr>
              <w:t>Prophylaxe atherothrombotischer Ereignisse bei Patienten mit KHK/pAVK</w:t>
            </w:r>
          </w:p>
        </w:tc>
        <w:tc>
          <w:tcPr>
            <w:tcW w:w="772" w:type="pct"/>
            <w:tcBorders>
              <w:top w:val="single" w:sz="4" w:space="0" w:color="000000"/>
              <w:left w:val="single" w:sz="4" w:space="0" w:color="000000"/>
              <w:bottom w:val="single" w:sz="4" w:space="0" w:color="auto"/>
              <w:right w:val="single" w:sz="4" w:space="0" w:color="000000"/>
            </w:tcBorders>
          </w:tcPr>
          <w:p w14:paraId="63BFC2B1" w14:textId="77777777" w:rsidR="008569EE" w:rsidRPr="00960693" w:rsidRDefault="008569EE" w:rsidP="00F24ED9">
            <w:pPr>
              <w:keepNext/>
              <w:spacing w:line="260" w:lineRule="exact"/>
              <w:rPr>
                <w:szCs w:val="22"/>
              </w:rPr>
            </w:pPr>
            <w:r w:rsidRPr="00960693">
              <w:rPr>
                <w:szCs w:val="22"/>
              </w:rPr>
              <w:t>18.244</w:t>
            </w:r>
          </w:p>
        </w:tc>
        <w:tc>
          <w:tcPr>
            <w:tcW w:w="1004" w:type="pct"/>
            <w:tcBorders>
              <w:top w:val="single" w:sz="4" w:space="0" w:color="000000"/>
              <w:left w:val="single" w:sz="4" w:space="0" w:color="000000"/>
              <w:bottom w:val="single" w:sz="4" w:space="0" w:color="auto"/>
              <w:right w:val="single" w:sz="4" w:space="0" w:color="000000"/>
            </w:tcBorders>
          </w:tcPr>
          <w:p w14:paraId="4E9CFCE8" w14:textId="77777777" w:rsidR="008569EE" w:rsidRPr="00960693" w:rsidRDefault="008569EE" w:rsidP="005F1F8E">
            <w:pPr>
              <w:keepNext/>
              <w:spacing w:line="260" w:lineRule="exact"/>
              <w:rPr>
                <w:szCs w:val="22"/>
              </w:rPr>
            </w:pPr>
            <w:r w:rsidRPr="00960693">
              <w:rPr>
                <w:szCs w:val="22"/>
              </w:rPr>
              <w:t>5 mg zusätzlich zu ASS oder 10 mg allein</w:t>
            </w:r>
          </w:p>
        </w:tc>
        <w:tc>
          <w:tcPr>
            <w:tcW w:w="851" w:type="pct"/>
            <w:tcBorders>
              <w:top w:val="single" w:sz="4" w:space="0" w:color="000000"/>
              <w:left w:val="single" w:sz="4" w:space="0" w:color="000000"/>
              <w:bottom w:val="single" w:sz="4" w:space="0" w:color="auto"/>
              <w:right w:val="single" w:sz="4" w:space="0" w:color="000000"/>
            </w:tcBorders>
          </w:tcPr>
          <w:p w14:paraId="779F2CBD" w14:textId="77777777" w:rsidR="008569EE" w:rsidRPr="00960693" w:rsidRDefault="008569EE" w:rsidP="00E20396">
            <w:pPr>
              <w:keepNext/>
              <w:spacing w:line="260" w:lineRule="exact"/>
              <w:rPr>
                <w:szCs w:val="22"/>
              </w:rPr>
            </w:pPr>
            <w:r w:rsidRPr="00960693">
              <w:rPr>
                <w:szCs w:val="22"/>
              </w:rPr>
              <w:t>47 Monate</w:t>
            </w:r>
          </w:p>
        </w:tc>
      </w:tr>
      <w:tr w:rsidR="008569EE" w:rsidRPr="00960693" w14:paraId="72702AC6" w14:textId="77777777" w:rsidTr="008569EE">
        <w:trPr>
          <w:cantSplit/>
        </w:trPr>
        <w:tc>
          <w:tcPr>
            <w:tcW w:w="2372" w:type="pct"/>
            <w:tcBorders>
              <w:left w:val="single" w:sz="4" w:space="0" w:color="000000"/>
              <w:bottom w:val="single" w:sz="4" w:space="0" w:color="auto"/>
              <w:right w:val="single" w:sz="4" w:space="0" w:color="000000"/>
            </w:tcBorders>
          </w:tcPr>
          <w:p w14:paraId="5FA6FC76" w14:textId="77777777" w:rsidR="008569EE" w:rsidRPr="00960693" w:rsidRDefault="008569EE" w:rsidP="00D001F1">
            <w:pPr>
              <w:keepNext/>
              <w:spacing w:line="260" w:lineRule="exact"/>
              <w:rPr>
                <w:szCs w:val="22"/>
              </w:rPr>
            </w:pPr>
          </w:p>
        </w:tc>
        <w:tc>
          <w:tcPr>
            <w:tcW w:w="772" w:type="pct"/>
            <w:tcBorders>
              <w:top w:val="single" w:sz="4" w:space="0" w:color="000000"/>
              <w:left w:val="single" w:sz="4" w:space="0" w:color="000000"/>
              <w:bottom w:val="single" w:sz="4" w:space="0" w:color="auto"/>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073"/>
              <w:gridCol w:w="3073"/>
              <w:gridCol w:w="3073"/>
            </w:tblGrid>
            <w:tr w:rsidR="008569EE" w:rsidRPr="008569EE" w14:paraId="1D29720D" w14:textId="77777777">
              <w:trPr>
                <w:trHeight w:val="277"/>
              </w:trPr>
              <w:tc>
                <w:tcPr>
                  <w:tcW w:w="3073" w:type="dxa"/>
                </w:tcPr>
                <w:p w14:paraId="24301D2D" w14:textId="77777777" w:rsidR="008569EE" w:rsidRPr="008569EE" w:rsidRDefault="008569EE" w:rsidP="008569EE">
                  <w:pPr>
                    <w:autoSpaceDE w:val="0"/>
                    <w:autoSpaceDN w:val="0"/>
                    <w:adjustRightInd w:val="0"/>
                    <w:rPr>
                      <w:color w:val="000000"/>
                      <w:szCs w:val="22"/>
                      <w:lang w:val="en-GB" w:eastAsia="en-GB"/>
                    </w:rPr>
                  </w:pPr>
                  <w:r w:rsidRPr="008569EE">
                    <w:rPr>
                      <w:color w:val="000000"/>
                      <w:szCs w:val="22"/>
                      <w:lang w:val="en-GB" w:eastAsia="en-GB"/>
                    </w:rPr>
                    <w:t xml:space="preserve">3.256** </w:t>
                  </w:r>
                </w:p>
              </w:tc>
              <w:tc>
                <w:tcPr>
                  <w:tcW w:w="3073" w:type="dxa"/>
                </w:tcPr>
                <w:p w14:paraId="64DC06CF" w14:textId="77777777" w:rsidR="008569EE" w:rsidRPr="008569EE" w:rsidRDefault="008569EE" w:rsidP="008569EE">
                  <w:pPr>
                    <w:autoSpaceDE w:val="0"/>
                    <w:autoSpaceDN w:val="0"/>
                    <w:adjustRightInd w:val="0"/>
                    <w:rPr>
                      <w:color w:val="000000"/>
                      <w:szCs w:val="22"/>
                      <w:lang w:val="en-GB" w:eastAsia="en-GB"/>
                    </w:rPr>
                  </w:pPr>
                  <w:r w:rsidRPr="008569EE">
                    <w:rPr>
                      <w:color w:val="000000"/>
                      <w:szCs w:val="22"/>
                      <w:lang w:val="en-GB" w:eastAsia="en-GB"/>
                    </w:rPr>
                    <w:t xml:space="preserve">5 mg </w:t>
                  </w:r>
                  <w:proofErr w:type="spellStart"/>
                  <w:r w:rsidRPr="008569EE">
                    <w:rPr>
                      <w:color w:val="000000"/>
                      <w:szCs w:val="22"/>
                      <w:lang w:val="en-GB" w:eastAsia="en-GB"/>
                    </w:rPr>
                    <w:t>zusätzlich</w:t>
                  </w:r>
                  <w:proofErr w:type="spellEnd"/>
                  <w:r w:rsidRPr="008569EE">
                    <w:rPr>
                      <w:color w:val="000000"/>
                      <w:szCs w:val="22"/>
                      <w:lang w:val="en-GB" w:eastAsia="en-GB"/>
                    </w:rPr>
                    <w:t xml:space="preserve"> zu ASS </w:t>
                  </w:r>
                </w:p>
              </w:tc>
              <w:tc>
                <w:tcPr>
                  <w:tcW w:w="3073" w:type="dxa"/>
                </w:tcPr>
                <w:p w14:paraId="67FE2DA1" w14:textId="77777777" w:rsidR="008569EE" w:rsidRPr="008569EE" w:rsidRDefault="008569EE" w:rsidP="008569EE">
                  <w:pPr>
                    <w:autoSpaceDE w:val="0"/>
                    <w:autoSpaceDN w:val="0"/>
                    <w:adjustRightInd w:val="0"/>
                    <w:rPr>
                      <w:color w:val="000000"/>
                      <w:szCs w:val="22"/>
                      <w:lang w:val="en-GB" w:eastAsia="en-GB"/>
                    </w:rPr>
                  </w:pPr>
                  <w:r w:rsidRPr="008569EE">
                    <w:rPr>
                      <w:color w:val="000000"/>
                      <w:szCs w:val="22"/>
                      <w:lang w:val="en-GB" w:eastAsia="en-GB"/>
                    </w:rPr>
                    <w:t xml:space="preserve">42 </w:t>
                  </w:r>
                  <w:proofErr w:type="spellStart"/>
                  <w:r w:rsidRPr="008569EE">
                    <w:rPr>
                      <w:color w:val="000000"/>
                      <w:szCs w:val="22"/>
                      <w:lang w:val="en-GB" w:eastAsia="en-GB"/>
                    </w:rPr>
                    <w:t>Monate</w:t>
                  </w:r>
                  <w:proofErr w:type="spellEnd"/>
                  <w:r w:rsidRPr="008569EE">
                    <w:rPr>
                      <w:color w:val="000000"/>
                      <w:szCs w:val="22"/>
                      <w:lang w:val="en-GB" w:eastAsia="en-GB"/>
                    </w:rPr>
                    <w:t xml:space="preserve"> </w:t>
                  </w:r>
                </w:p>
              </w:tc>
            </w:tr>
          </w:tbl>
          <w:p w14:paraId="5A091A2A" w14:textId="77777777" w:rsidR="008569EE" w:rsidRPr="00960693" w:rsidRDefault="008569EE" w:rsidP="00F24ED9">
            <w:pPr>
              <w:keepNext/>
              <w:spacing w:line="260" w:lineRule="exact"/>
              <w:rPr>
                <w:szCs w:val="22"/>
              </w:rPr>
            </w:pPr>
          </w:p>
        </w:tc>
        <w:tc>
          <w:tcPr>
            <w:tcW w:w="1004" w:type="pct"/>
            <w:tcBorders>
              <w:top w:val="single" w:sz="4" w:space="0" w:color="000000"/>
              <w:left w:val="single" w:sz="4" w:space="0" w:color="000000"/>
              <w:bottom w:val="single" w:sz="4" w:space="0" w:color="auto"/>
              <w:right w:val="single" w:sz="4" w:space="0" w:color="000000"/>
            </w:tcBorders>
          </w:tcPr>
          <w:p w14:paraId="2A3D9500" w14:textId="77777777" w:rsidR="008569EE" w:rsidRDefault="008569EE" w:rsidP="008569EE">
            <w:pPr>
              <w:pStyle w:val="Default"/>
              <w:rPr>
                <w:szCs w:val="22"/>
              </w:rPr>
            </w:pPr>
            <w:r>
              <w:rPr>
                <w:sz w:val="22"/>
                <w:szCs w:val="22"/>
              </w:rPr>
              <w:t xml:space="preserve">5 mg </w:t>
            </w:r>
            <w:proofErr w:type="spellStart"/>
            <w:r>
              <w:rPr>
                <w:sz w:val="22"/>
                <w:szCs w:val="22"/>
              </w:rPr>
              <w:t>zusätzlich</w:t>
            </w:r>
            <w:proofErr w:type="spellEnd"/>
            <w:r>
              <w:rPr>
                <w:sz w:val="22"/>
                <w:szCs w:val="22"/>
              </w:rPr>
              <w:t xml:space="preserve"> zu ASS </w:t>
            </w:r>
          </w:p>
          <w:p w14:paraId="1789EF61" w14:textId="77777777" w:rsidR="008569EE" w:rsidRPr="00960693" w:rsidRDefault="008569EE" w:rsidP="005F1F8E">
            <w:pPr>
              <w:keepNext/>
              <w:spacing w:line="260" w:lineRule="exact"/>
              <w:rPr>
                <w:szCs w:val="22"/>
              </w:rPr>
            </w:pPr>
          </w:p>
        </w:tc>
        <w:tc>
          <w:tcPr>
            <w:tcW w:w="851" w:type="pct"/>
            <w:tcBorders>
              <w:top w:val="single" w:sz="4" w:space="0" w:color="000000"/>
              <w:left w:val="single" w:sz="4" w:space="0" w:color="000000"/>
              <w:bottom w:val="single" w:sz="4" w:space="0" w:color="auto"/>
              <w:right w:val="single" w:sz="4" w:space="0" w:color="000000"/>
            </w:tcBorders>
          </w:tcPr>
          <w:p w14:paraId="21B10F91" w14:textId="77777777" w:rsidR="008569EE" w:rsidRDefault="008569EE" w:rsidP="008569EE">
            <w:pPr>
              <w:pStyle w:val="Default"/>
              <w:rPr>
                <w:szCs w:val="22"/>
              </w:rPr>
            </w:pPr>
            <w:r>
              <w:rPr>
                <w:sz w:val="22"/>
                <w:szCs w:val="22"/>
              </w:rPr>
              <w:t xml:space="preserve">42 </w:t>
            </w:r>
            <w:proofErr w:type="spellStart"/>
            <w:r>
              <w:rPr>
                <w:sz w:val="22"/>
                <w:szCs w:val="22"/>
              </w:rPr>
              <w:t>Monate</w:t>
            </w:r>
            <w:proofErr w:type="spellEnd"/>
            <w:r>
              <w:rPr>
                <w:sz w:val="22"/>
                <w:szCs w:val="22"/>
              </w:rPr>
              <w:t xml:space="preserve"> </w:t>
            </w:r>
          </w:p>
          <w:p w14:paraId="20AEF16A" w14:textId="77777777" w:rsidR="008569EE" w:rsidRPr="00960693" w:rsidRDefault="008569EE" w:rsidP="00E20396">
            <w:pPr>
              <w:keepNext/>
              <w:spacing w:line="260" w:lineRule="exact"/>
              <w:rPr>
                <w:szCs w:val="22"/>
              </w:rPr>
            </w:pPr>
          </w:p>
        </w:tc>
      </w:tr>
      <w:tr w:rsidR="000D18F2" w:rsidRPr="00960693" w14:paraId="37589497" w14:textId="77777777" w:rsidTr="0005550C">
        <w:trPr>
          <w:cantSplit/>
        </w:trPr>
        <w:tc>
          <w:tcPr>
            <w:tcW w:w="5000" w:type="pct"/>
            <w:gridSpan w:val="4"/>
            <w:tcBorders>
              <w:top w:val="single" w:sz="4" w:space="0" w:color="auto"/>
              <w:left w:val="nil"/>
              <w:bottom w:val="nil"/>
              <w:right w:val="nil"/>
            </w:tcBorders>
          </w:tcPr>
          <w:p w14:paraId="5425E1C5" w14:textId="77777777" w:rsidR="000D18F2" w:rsidRDefault="000D18F2" w:rsidP="00D001F1">
            <w:pPr>
              <w:keepNext/>
              <w:rPr>
                <w:szCs w:val="22"/>
              </w:rPr>
            </w:pPr>
            <w:r w:rsidRPr="00960693">
              <w:rPr>
                <w:szCs w:val="22"/>
              </w:rPr>
              <w:t>* Patienten, die mit mindestens einer Dosis Rivaroxaban behandelt wurden</w:t>
            </w:r>
          </w:p>
          <w:p w14:paraId="4C531583" w14:textId="77777777" w:rsidR="008569EE" w:rsidRDefault="008569EE" w:rsidP="008569EE">
            <w:pPr>
              <w:pStyle w:val="Default"/>
              <w:rPr>
                <w:szCs w:val="22"/>
              </w:rPr>
            </w:pPr>
            <w:r>
              <w:rPr>
                <w:sz w:val="22"/>
                <w:szCs w:val="22"/>
              </w:rPr>
              <w:t xml:space="preserve">** Aus der VOYAGER PAD-Studie </w:t>
            </w:r>
          </w:p>
          <w:p w14:paraId="2A6D1F5A" w14:textId="77777777" w:rsidR="008569EE" w:rsidRPr="00960693" w:rsidRDefault="008569EE" w:rsidP="00D001F1">
            <w:pPr>
              <w:keepNext/>
              <w:rPr>
                <w:szCs w:val="22"/>
              </w:rPr>
            </w:pPr>
          </w:p>
        </w:tc>
      </w:tr>
    </w:tbl>
    <w:p w14:paraId="5C4936FA" w14:textId="77777777" w:rsidR="000D18F2" w:rsidRPr="00960693" w:rsidRDefault="000D18F2" w:rsidP="00D001F1">
      <w:pPr>
        <w:widowControl w:val="0"/>
        <w:rPr>
          <w:szCs w:val="22"/>
        </w:rPr>
      </w:pPr>
    </w:p>
    <w:p w14:paraId="7FCEF1A7" w14:textId="77777777" w:rsidR="000D18F2" w:rsidRPr="00960693" w:rsidRDefault="000D18F2" w:rsidP="00F24ED9">
      <w:pPr>
        <w:rPr>
          <w:szCs w:val="22"/>
        </w:rPr>
      </w:pPr>
      <w:r w:rsidRPr="00960693">
        <w:rPr>
          <w:szCs w:val="22"/>
        </w:rPr>
        <w:t xml:space="preserve">Die am häufigsten berichteten Nebenwirkungen bei Patienten unter Rivaroxaban waren Blutungen (siehe </w:t>
      </w:r>
      <w:r w:rsidR="0071176E" w:rsidRPr="00960693">
        <w:rPr>
          <w:szCs w:val="22"/>
        </w:rPr>
        <w:t xml:space="preserve">auch </w:t>
      </w:r>
      <w:r w:rsidRPr="00960693">
        <w:rPr>
          <w:szCs w:val="22"/>
        </w:rPr>
        <w:t>Abschnitt 4.4 und „Beschreibung ausgewählter Nebenwirkungen“ unten) (Tabelle 2). Bei den Blutungen, die am häufigsten gemeldet wurden, handelte es sich um Epistaxis (4,5 %) und Blutungen im Gastrointestinaltrakt (3,8 %).</w:t>
      </w:r>
    </w:p>
    <w:p w14:paraId="411995E5" w14:textId="77777777" w:rsidR="000D18F2" w:rsidRPr="00960693" w:rsidRDefault="000D18F2" w:rsidP="005F1F8E">
      <w:pPr>
        <w:rPr>
          <w:szCs w:val="22"/>
        </w:rPr>
      </w:pPr>
    </w:p>
    <w:p w14:paraId="0D984058" w14:textId="77777777" w:rsidR="000D18F2" w:rsidRPr="00960693" w:rsidRDefault="000D18F2" w:rsidP="005F1F8E">
      <w:pPr>
        <w:keepNext/>
        <w:rPr>
          <w:b/>
          <w:szCs w:val="22"/>
        </w:rPr>
      </w:pPr>
      <w:r w:rsidRPr="00960693">
        <w:rPr>
          <w:b/>
          <w:szCs w:val="22"/>
        </w:rPr>
        <w:lastRenderedPageBreak/>
        <w:t>Tabelle 2: Ereignisraten für Blutungen* und Anämie bei Patienten, die in den abgeschlossenen Phase</w:t>
      </w:r>
      <w:r w:rsidRPr="00960693">
        <w:rPr>
          <w:b/>
          <w:szCs w:val="22"/>
        </w:rPr>
        <w:noBreakHyphen/>
        <w:t>III-Studien</w:t>
      </w:r>
      <w:r w:rsidR="00913ECC" w:rsidRPr="00913ECC">
        <w:rPr>
          <w:b/>
          <w:szCs w:val="22"/>
        </w:rPr>
        <w:t xml:space="preserve"> </w:t>
      </w:r>
      <w:r w:rsidR="00913ECC" w:rsidRPr="00A84BC4">
        <w:rPr>
          <w:b/>
          <w:szCs w:val="22"/>
        </w:rPr>
        <w:t>mit Erwachsenen und pädiatrischen Patienten</w:t>
      </w:r>
      <w:r w:rsidRPr="00960693">
        <w:rPr>
          <w:b/>
          <w:szCs w:val="22"/>
        </w:rPr>
        <w:t xml:space="preserve"> mit Rivaroxaban behandelt wurden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2080"/>
        <w:gridCol w:w="2097"/>
      </w:tblGrid>
      <w:tr w:rsidR="00B000FA" w:rsidRPr="00960693" w14:paraId="3B3E5BAB" w14:textId="77777777" w:rsidTr="00B000FA">
        <w:trPr>
          <w:tblHeader/>
        </w:trPr>
        <w:tc>
          <w:tcPr>
            <w:tcW w:w="3089" w:type="dxa"/>
          </w:tcPr>
          <w:p w14:paraId="24E934C1" w14:textId="77777777" w:rsidR="00B000FA" w:rsidRPr="00960693" w:rsidRDefault="00B000FA" w:rsidP="00E20396">
            <w:pPr>
              <w:keepNext/>
              <w:rPr>
                <w:b/>
                <w:szCs w:val="22"/>
              </w:rPr>
            </w:pPr>
            <w:r w:rsidRPr="00960693">
              <w:rPr>
                <w:b/>
                <w:szCs w:val="22"/>
              </w:rPr>
              <w:t>Indikation</w:t>
            </w:r>
          </w:p>
        </w:tc>
        <w:tc>
          <w:tcPr>
            <w:tcW w:w="2063" w:type="dxa"/>
          </w:tcPr>
          <w:p w14:paraId="2199A037" w14:textId="77777777" w:rsidR="00B000FA" w:rsidRPr="00960693" w:rsidRDefault="00B000FA" w:rsidP="00E20396">
            <w:pPr>
              <w:keepNext/>
              <w:rPr>
                <w:szCs w:val="22"/>
              </w:rPr>
            </w:pPr>
            <w:r w:rsidRPr="00960693">
              <w:rPr>
                <w:b/>
                <w:szCs w:val="22"/>
              </w:rPr>
              <w:t>Blutung jeglicher Art</w:t>
            </w:r>
          </w:p>
        </w:tc>
        <w:tc>
          <w:tcPr>
            <w:tcW w:w="2097" w:type="dxa"/>
          </w:tcPr>
          <w:p w14:paraId="1DA41821" w14:textId="77777777" w:rsidR="00B000FA" w:rsidRPr="00960693" w:rsidRDefault="00B000FA" w:rsidP="00E20396">
            <w:pPr>
              <w:keepNext/>
              <w:rPr>
                <w:b/>
                <w:szCs w:val="22"/>
              </w:rPr>
            </w:pPr>
            <w:r w:rsidRPr="00960693">
              <w:rPr>
                <w:b/>
                <w:szCs w:val="22"/>
              </w:rPr>
              <w:t>Anämie</w:t>
            </w:r>
          </w:p>
        </w:tc>
      </w:tr>
      <w:tr w:rsidR="00B000FA" w:rsidRPr="00960693" w14:paraId="09254CFF" w14:textId="77777777" w:rsidTr="00B000FA">
        <w:tc>
          <w:tcPr>
            <w:tcW w:w="3089" w:type="dxa"/>
          </w:tcPr>
          <w:p w14:paraId="624F7301" w14:textId="77777777" w:rsidR="00B000FA" w:rsidRPr="00960693" w:rsidRDefault="00B000FA" w:rsidP="00D001F1">
            <w:pPr>
              <w:keepNext/>
              <w:rPr>
                <w:szCs w:val="22"/>
              </w:rPr>
            </w:pPr>
            <w:r w:rsidRPr="00960693">
              <w:rPr>
                <w:szCs w:val="22"/>
              </w:rPr>
              <w:t xml:space="preserve">Prophylaxe von </w:t>
            </w:r>
            <w:r w:rsidRPr="00FC1F5C">
              <w:rPr>
                <w:szCs w:val="22"/>
              </w:rPr>
              <w:t xml:space="preserve">venösen Thromboembolien </w:t>
            </w:r>
            <w:r>
              <w:rPr>
                <w:szCs w:val="22"/>
              </w:rPr>
              <w:t>(</w:t>
            </w:r>
            <w:r w:rsidRPr="00960693">
              <w:rPr>
                <w:szCs w:val="22"/>
              </w:rPr>
              <w:t>VTE</w:t>
            </w:r>
            <w:r>
              <w:rPr>
                <w:szCs w:val="22"/>
              </w:rPr>
              <w:t>)</w:t>
            </w:r>
            <w:r w:rsidRPr="00960693">
              <w:rPr>
                <w:szCs w:val="22"/>
              </w:rPr>
              <w:t xml:space="preserve"> bei erwachsenen Patienten, die sich einer elektiven Hüft</w:t>
            </w:r>
            <w:r w:rsidRPr="00960693">
              <w:rPr>
                <w:szCs w:val="22"/>
              </w:rPr>
              <w:noBreakHyphen/>
              <w:t xml:space="preserve"> oder Kniegelenkersatzoperation unterzogen haben</w:t>
            </w:r>
          </w:p>
        </w:tc>
        <w:tc>
          <w:tcPr>
            <w:tcW w:w="2063" w:type="dxa"/>
          </w:tcPr>
          <w:p w14:paraId="1CFBDCEF" w14:textId="77777777" w:rsidR="00B000FA" w:rsidRPr="00960693" w:rsidRDefault="00B000FA" w:rsidP="00F24ED9">
            <w:pPr>
              <w:keepNext/>
              <w:rPr>
                <w:szCs w:val="22"/>
              </w:rPr>
            </w:pPr>
            <w:r w:rsidRPr="00960693">
              <w:rPr>
                <w:szCs w:val="22"/>
              </w:rPr>
              <w:t>6,8 % der Patienten</w:t>
            </w:r>
          </w:p>
        </w:tc>
        <w:tc>
          <w:tcPr>
            <w:tcW w:w="2097" w:type="dxa"/>
          </w:tcPr>
          <w:p w14:paraId="05578210" w14:textId="77777777" w:rsidR="00B000FA" w:rsidRPr="00960693" w:rsidRDefault="00B000FA" w:rsidP="005F1F8E">
            <w:pPr>
              <w:keepNext/>
              <w:rPr>
                <w:szCs w:val="22"/>
              </w:rPr>
            </w:pPr>
            <w:r w:rsidRPr="00960693">
              <w:rPr>
                <w:szCs w:val="22"/>
              </w:rPr>
              <w:t>5,9 % der Patienten</w:t>
            </w:r>
          </w:p>
        </w:tc>
      </w:tr>
      <w:tr w:rsidR="00B000FA" w:rsidRPr="00960693" w14:paraId="6DCC490F" w14:textId="77777777" w:rsidTr="00B000FA">
        <w:tc>
          <w:tcPr>
            <w:tcW w:w="3089" w:type="dxa"/>
          </w:tcPr>
          <w:p w14:paraId="77079A6A" w14:textId="77777777" w:rsidR="00B000FA" w:rsidRPr="00960693" w:rsidRDefault="00B000FA" w:rsidP="00FC1F5C">
            <w:pPr>
              <w:keepNext/>
              <w:rPr>
                <w:szCs w:val="22"/>
              </w:rPr>
            </w:pPr>
            <w:r w:rsidRPr="00960693">
              <w:rPr>
                <w:szCs w:val="22"/>
              </w:rPr>
              <w:t xml:space="preserve">Prophylaxe von </w:t>
            </w:r>
            <w:r w:rsidRPr="00FC1F5C">
              <w:rPr>
                <w:szCs w:val="22"/>
              </w:rPr>
              <w:t xml:space="preserve">venösen Thromboembolien </w:t>
            </w:r>
            <w:r>
              <w:rPr>
                <w:szCs w:val="22"/>
              </w:rPr>
              <w:t>(</w:t>
            </w:r>
            <w:r w:rsidRPr="00960693">
              <w:rPr>
                <w:szCs w:val="22"/>
              </w:rPr>
              <w:t>VTE</w:t>
            </w:r>
            <w:r>
              <w:rPr>
                <w:szCs w:val="22"/>
              </w:rPr>
              <w:t>)</w:t>
            </w:r>
            <w:r w:rsidRPr="00960693">
              <w:rPr>
                <w:szCs w:val="22"/>
              </w:rPr>
              <w:t xml:space="preserve"> bei </w:t>
            </w:r>
            <w:r>
              <w:rPr>
                <w:szCs w:val="22"/>
              </w:rPr>
              <w:t xml:space="preserve">ambulanten </w:t>
            </w:r>
            <w:r w:rsidRPr="00960693">
              <w:rPr>
                <w:szCs w:val="22"/>
              </w:rPr>
              <w:t xml:space="preserve">Patienten </w:t>
            </w:r>
          </w:p>
        </w:tc>
        <w:tc>
          <w:tcPr>
            <w:tcW w:w="2063" w:type="dxa"/>
          </w:tcPr>
          <w:p w14:paraId="79BBD528" w14:textId="77777777" w:rsidR="00B000FA" w:rsidRPr="00960693" w:rsidRDefault="00B000FA" w:rsidP="00F24ED9">
            <w:pPr>
              <w:keepNext/>
              <w:rPr>
                <w:szCs w:val="22"/>
              </w:rPr>
            </w:pPr>
            <w:r w:rsidRPr="00960693">
              <w:rPr>
                <w:szCs w:val="22"/>
              </w:rPr>
              <w:t>12,6 % der Patienten</w:t>
            </w:r>
          </w:p>
        </w:tc>
        <w:tc>
          <w:tcPr>
            <w:tcW w:w="2097" w:type="dxa"/>
          </w:tcPr>
          <w:p w14:paraId="35ED5B17" w14:textId="77777777" w:rsidR="00B000FA" w:rsidRPr="00960693" w:rsidRDefault="00B000FA" w:rsidP="005F1F8E">
            <w:pPr>
              <w:keepNext/>
              <w:rPr>
                <w:szCs w:val="22"/>
              </w:rPr>
            </w:pPr>
            <w:r w:rsidRPr="00960693">
              <w:rPr>
                <w:szCs w:val="22"/>
              </w:rPr>
              <w:t>2,1 % der Patienten</w:t>
            </w:r>
          </w:p>
        </w:tc>
      </w:tr>
      <w:tr w:rsidR="00B000FA" w:rsidRPr="00960693" w14:paraId="68104938" w14:textId="77777777" w:rsidTr="00B000FA">
        <w:tc>
          <w:tcPr>
            <w:tcW w:w="3089" w:type="dxa"/>
          </w:tcPr>
          <w:p w14:paraId="511BBE22" w14:textId="77777777" w:rsidR="00B000FA" w:rsidRPr="00960693" w:rsidRDefault="00B000FA" w:rsidP="00D001F1">
            <w:pPr>
              <w:keepNext/>
              <w:rPr>
                <w:szCs w:val="22"/>
              </w:rPr>
            </w:pPr>
            <w:r w:rsidRPr="00960693">
              <w:rPr>
                <w:szCs w:val="22"/>
              </w:rPr>
              <w:t>Behandlung von TVT, LE sowie Prophylaxe von deren Rezidiven</w:t>
            </w:r>
          </w:p>
        </w:tc>
        <w:tc>
          <w:tcPr>
            <w:tcW w:w="2063" w:type="dxa"/>
          </w:tcPr>
          <w:p w14:paraId="3059F798" w14:textId="77777777" w:rsidR="00B000FA" w:rsidRPr="00960693" w:rsidRDefault="00B000FA" w:rsidP="00F24ED9">
            <w:pPr>
              <w:keepNext/>
              <w:rPr>
                <w:szCs w:val="22"/>
              </w:rPr>
            </w:pPr>
            <w:r w:rsidRPr="00960693">
              <w:rPr>
                <w:szCs w:val="22"/>
              </w:rPr>
              <w:t>23 % der Patienten</w:t>
            </w:r>
          </w:p>
        </w:tc>
        <w:tc>
          <w:tcPr>
            <w:tcW w:w="2097" w:type="dxa"/>
          </w:tcPr>
          <w:p w14:paraId="067C4283" w14:textId="77777777" w:rsidR="00B000FA" w:rsidRPr="00960693" w:rsidRDefault="00B000FA" w:rsidP="005F1F8E">
            <w:pPr>
              <w:keepNext/>
              <w:rPr>
                <w:szCs w:val="22"/>
              </w:rPr>
            </w:pPr>
            <w:r w:rsidRPr="00960693">
              <w:rPr>
                <w:szCs w:val="22"/>
              </w:rPr>
              <w:t>1,6 % der Patienten</w:t>
            </w:r>
          </w:p>
        </w:tc>
      </w:tr>
      <w:tr w:rsidR="00B000FA" w:rsidRPr="00960693" w14:paraId="231313CC" w14:textId="77777777" w:rsidTr="00B000FA">
        <w:tc>
          <w:tcPr>
            <w:tcW w:w="3089" w:type="dxa"/>
          </w:tcPr>
          <w:p w14:paraId="53D5DAEF" w14:textId="77777777" w:rsidR="00B000FA" w:rsidRPr="00960693" w:rsidRDefault="00B000FA" w:rsidP="00913ECC">
            <w:pPr>
              <w:keepNext/>
              <w:rPr>
                <w:szCs w:val="22"/>
              </w:rPr>
            </w:pPr>
            <w:r w:rsidRPr="00AA21CF">
              <w:t>Behandlung von VTE sowie Prophylaxe von deren Rezidiven bei Reifgeborenen und Kindern unter 18 Jahren nach Einleitung einer Standardantikoagulation</w:t>
            </w:r>
          </w:p>
        </w:tc>
        <w:tc>
          <w:tcPr>
            <w:tcW w:w="2063" w:type="dxa"/>
          </w:tcPr>
          <w:p w14:paraId="4E3CEAC0" w14:textId="77777777" w:rsidR="00B000FA" w:rsidRPr="00960693" w:rsidRDefault="00B000FA" w:rsidP="00913ECC">
            <w:pPr>
              <w:keepNext/>
              <w:rPr>
                <w:szCs w:val="22"/>
              </w:rPr>
            </w:pPr>
            <w:r w:rsidRPr="00AA21CF">
              <w:t>39,5 % der Patienten</w:t>
            </w:r>
          </w:p>
        </w:tc>
        <w:tc>
          <w:tcPr>
            <w:tcW w:w="2097" w:type="dxa"/>
          </w:tcPr>
          <w:p w14:paraId="12069F1F" w14:textId="77777777" w:rsidR="00B000FA" w:rsidRPr="00960693" w:rsidRDefault="00B000FA" w:rsidP="00913ECC">
            <w:pPr>
              <w:keepNext/>
              <w:rPr>
                <w:szCs w:val="22"/>
              </w:rPr>
            </w:pPr>
            <w:r w:rsidRPr="00AA21CF">
              <w:t>4,6 % der Patienten</w:t>
            </w:r>
          </w:p>
        </w:tc>
      </w:tr>
      <w:tr w:rsidR="00B000FA" w:rsidRPr="00960693" w14:paraId="429DD1E3" w14:textId="77777777" w:rsidTr="00B000FA">
        <w:tc>
          <w:tcPr>
            <w:tcW w:w="3089" w:type="dxa"/>
          </w:tcPr>
          <w:p w14:paraId="2DEB410B" w14:textId="77777777" w:rsidR="00B000FA" w:rsidRPr="00960693" w:rsidRDefault="00B000FA" w:rsidP="00D001F1">
            <w:pPr>
              <w:keepNext/>
              <w:rPr>
                <w:szCs w:val="22"/>
              </w:rPr>
            </w:pPr>
            <w:r w:rsidRPr="00960693">
              <w:rPr>
                <w:szCs w:val="22"/>
              </w:rPr>
              <w:t>Prophylaxe von Schlaganfällen und systemischen Embolien bei Patienten mit nicht valvulärem Vorhofflimmern</w:t>
            </w:r>
          </w:p>
        </w:tc>
        <w:tc>
          <w:tcPr>
            <w:tcW w:w="2063" w:type="dxa"/>
          </w:tcPr>
          <w:p w14:paraId="352B04DC" w14:textId="77777777" w:rsidR="00B000FA" w:rsidRPr="00960693" w:rsidRDefault="00B000FA" w:rsidP="00F24ED9">
            <w:pPr>
              <w:keepNext/>
              <w:rPr>
                <w:szCs w:val="22"/>
              </w:rPr>
            </w:pPr>
            <w:r w:rsidRPr="00960693">
              <w:rPr>
                <w:szCs w:val="22"/>
              </w:rPr>
              <w:t>28 pro 100 Patientenjahre</w:t>
            </w:r>
          </w:p>
        </w:tc>
        <w:tc>
          <w:tcPr>
            <w:tcW w:w="2097" w:type="dxa"/>
          </w:tcPr>
          <w:p w14:paraId="4E6638CC" w14:textId="77777777" w:rsidR="00B000FA" w:rsidRPr="00960693" w:rsidRDefault="00B000FA" w:rsidP="005F1F8E">
            <w:pPr>
              <w:keepNext/>
              <w:rPr>
                <w:szCs w:val="22"/>
              </w:rPr>
            </w:pPr>
            <w:r w:rsidRPr="00960693">
              <w:rPr>
                <w:szCs w:val="22"/>
              </w:rPr>
              <w:t>2,5 pro 100 Patientenjahre</w:t>
            </w:r>
          </w:p>
        </w:tc>
      </w:tr>
      <w:tr w:rsidR="00B000FA" w:rsidRPr="00960693" w14:paraId="0DB487B9" w14:textId="77777777" w:rsidTr="00B000FA">
        <w:tc>
          <w:tcPr>
            <w:tcW w:w="3089" w:type="dxa"/>
          </w:tcPr>
          <w:p w14:paraId="3B89BAE5" w14:textId="77777777" w:rsidR="00B000FA" w:rsidRPr="00960693" w:rsidRDefault="00B000FA" w:rsidP="00D001F1">
            <w:pPr>
              <w:keepNext/>
              <w:rPr>
                <w:szCs w:val="22"/>
              </w:rPr>
            </w:pPr>
            <w:r w:rsidRPr="00960693">
              <w:rPr>
                <w:szCs w:val="22"/>
              </w:rPr>
              <w:t>Prophylaxe atherothrombotischer Ereignisse bei Patienten nach einem ACS</w:t>
            </w:r>
          </w:p>
        </w:tc>
        <w:tc>
          <w:tcPr>
            <w:tcW w:w="2063" w:type="dxa"/>
          </w:tcPr>
          <w:p w14:paraId="2DD3BD55" w14:textId="77777777" w:rsidR="00B000FA" w:rsidRPr="00960693" w:rsidRDefault="00B000FA" w:rsidP="00F24ED9">
            <w:pPr>
              <w:keepNext/>
              <w:rPr>
                <w:szCs w:val="22"/>
              </w:rPr>
            </w:pPr>
            <w:r w:rsidRPr="00960693">
              <w:rPr>
                <w:szCs w:val="22"/>
              </w:rPr>
              <w:t>22 pro 100 Patientenjahre</w:t>
            </w:r>
          </w:p>
        </w:tc>
        <w:tc>
          <w:tcPr>
            <w:tcW w:w="2097" w:type="dxa"/>
          </w:tcPr>
          <w:p w14:paraId="2F132D10" w14:textId="77777777" w:rsidR="00B000FA" w:rsidRPr="00960693" w:rsidRDefault="00B000FA" w:rsidP="005F1F8E">
            <w:pPr>
              <w:keepNext/>
              <w:rPr>
                <w:szCs w:val="22"/>
              </w:rPr>
            </w:pPr>
            <w:r w:rsidRPr="00960693">
              <w:rPr>
                <w:szCs w:val="22"/>
              </w:rPr>
              <w:t>1,4 pro 100 Patientenjahre</w:t>
            </w:r>
          </w:p>
        </w:tc>
      </w:tr>
      <w:tr w:rsidR="00B000FA" w:rsidRPr="00960693" w14:paraId="3091FEA5" w14:textId="77777777" w:rsidTr="00B000FA">
        <w:tc>
          <w:tcPr>
            <w:tcW w:w="3089" w:type="dxa"/>
            <w:vMerge w:val="restart"/>
          </w:tcPr>
          <w:p w14:paraId="61C76D91" w14:textId="77777777" w:rsidR="00B000FA" w:rsidRPr="00960693" w:rsidRDefault="00B000FA" w:rsidP="00D001F1">
            <w:pPr>
              <w:keepNext/>
              <w:rPr>
                <w:szCs w:val="22"/>
              </w:rPr>
            </w:pPr>
            <w:r w:rsidRPr="00960693">
              <w:rPr>
                <w:szCs w:val="22"/>
              </w:rPr>
              <w:t>Prophylaxe atherothrombotischer Ereignisse bei Patienten mit KHK/pAVK</w:t>
            </w:r>
          </w:p>
        </w:tc>
        <w:tc>
          <w:tcPr>
            <w:tcW w:w="2063" w:type="dxa"/>
            <w:tcBorders>
              <w:bottom w:val="single" w:sz="4" w:space="0" w:color="auto"/>
            </w:tcBorders>
          </w:tcPr>
          <w:p w14:paraId="3AC337B5" w14:textId="77777777" w:rsidR="00B000FA" w:rsidRPr="00960693" w:rsidRDefault="00B000FA" w:rsidP="00F24ED9">
            <w:pPr>
              <w:keepNext/>
              <w:rPr>
                <w:szCs w:val="22"/>
              </w:rPr>
            </w:pPr>
            <w:r w:rsidRPr="00960693">
              <w:rPr>
                <w:szCs w:val="22"/>
              </w:rPr>
              <w:t>6,7 pro 100 Patientenjahre</w:t>
            </w:r>
          </w:p>
        </w:tc>
        <w:tc>
          <w:tcPr>
            <w:tcW w:w="2097" w:type="dxa"/>
            <w:tcBorders>
              <w:bottom w:val="single" w:sz="4" w:space="0" w:color="auto"/>
            </w:tcBorders>
          </w:tcPr>
          <w:p w14:paraId="6E3CE109" w14:textId="77777777" w:rsidR="00B000FA" w:rsidRPr="00960693" w:rsidRDefault="00B000FA" w:rsidP="005F1F8E">
            <w:pPr>
              <w:keepNext/>
              <w:rPr>
                <w:szCs w:val="22"/>
              </w:rPr>
            </w:pPr>
            <w:r w:rsidRPr="00960693">
              <w:rPr>
                <w:szCs w:val="22"/>
              </w:rPr>
              <w:t>0,15 pro 100 Patientenjahre**</w:t>
            </w:r>
          </w:p>
        </w:tc>
      </w:tr>
      <w:tr w:rsidR="00B000FA" w:rsidRPr="00960693" w14:paraId="39C41F6C" w14:textId="77777777" w:rsidTr="00890A1F">
        <w:tc>
          <w:tcPr>
            <w:tcW w:w="3089" w:type="dxa"/>
            <w:vMerge/>
            <w:tcBorders>
              <w:bottom w:val="single" w:sz="4" w:space="0" w:color="auto"/>
            </w:tcBorders>
          </w:tcPr>
          <w:p w14:paraId="6BE2DAD4" w14:textId="77777777" w:rsidR="00B000FA" w:rsidRPr="00960693" w:rsidRDefault="00B000FA" w:rsidP="00404EBA">
            <w:pPr>
              <w:keepNext/>
              <w:rPr>
                <w:szCs w:val="22"/>
              </w:rPr>
            </w:pPr>
          </w:p>
        </w:tc>
        <w:tc>
          <w:tcPr>
            <w:tcW w:w="2080" w:type="dxa"/>
            <w:tcBorders>
              <w:bottom w:val="single" w:sz="4" w:space="0" w:color="auto"/>
            </w:tcBorders>
          </w:tcPr>
          <w:p w14:paraId="78F1DD84" w14:textId="77777777" w:rsidR="00B000FA" w:rsidRPr="00960693" w:rsidRDefault="00B000FA" w:rsidP="00404EBA">
            <w:pPr>
              <w:keepNext/>
              <w:rPr>
                <w:szCs w:val="22"/>
              </w:rPr>
            </w:pPr>
            <w:r w:rsidRPr="00297763">
              <w:t>8.38 p</w:t>
            </w:r>
            <w:r>
              <w:t>ro</w:t>
            </w:r>
            <w:r w:rsidRPr="00297763">
              <w:t xml:space="preserve"> 100 </w:t>
            </w:r>
            <w:r>
              <w:t>P</w:t>
            </w:r>
            <w:r w:rsidRPr="00297763">
              <w:t>atient</w:t>
            </w:r>
            <w:r>
              <w:t>enjahre</w:t>
            </w:r>
            <w:r w:rsidRPr="00297763">
              <w:rPr>
                <w:vertAlign w:val="superscript"/>
              </w:rPr>
              <w:t xml:space="preserve"> #</w:t>
            </w:r>
          </w:p>
        </w:tc>
        <w:tc>
          <w:tcPr>
            <w:tcW w:w="2080" w:type="dxa"/>
            <w:tcBorders>
              <w:bottom w:val="single" w:sz="4" w:space="0" w:color="auto"/>
            </w:tcBorders>
          </w:tcPr>
          <w:p w14:paraId="71CBFD5F" w14:textId="77777777" w:rsidR="00B000FA" w:rsidRPr="00960693" w:rsidRDefault="00B000FA" w:rsidP="00404EBA">
            <w:pPr>
              <w:keepNext/>
              <w:rPr>
                <w:szCs w:val="22"/>
              </w:rPr>
            </w:pPr>
            <w:r w:rsidRPr="00297763">
              <w:t>0.74 pr</w:t>
            </w:r>
            <w:r>
              <w:t>o</w:t>
            </w:r>
            <w:r w:rsidRPr="00297763">
              <w:t xml:space="preserve"> 100 </w:t>
            </w:r>
            <w:r>
              <w:t>P</w:t>
            </w:r>
            <w:r w:rsidRPr="00297763">
              <w:t>atient</w:t>
            </w:r>
            <w:r>
              <w:t>enjahre</w:t>
            </w:r>
            <w:r w:rsidRPr="00297763">
              <w:t xml:space="preserve">*** </w:t>
            </w:r>
            <w:r w:rsidRPr="00297763">
              <w:rPr>
                <w:vertAlign w:val="superscript"/>
              </w:rPr>
              <w:t>#</w:t>
            </w:r>
          </w:p>
        </w:tc>
      </w:tr>
      <w:tr w:rsidR="00B000FA" w:rsidRPr="005962DD" w14:paraId="00499D0E" w14:textId="77777777" w:rsidTr="00B000FA">
        <w:tc>
          <w:tcPr>
            <w:tcW w:w="7249" w:type="dxa"/>
            <w:gridSpan w:val="3"/>
            <w:tcBorders>
              <w:top w:val="single" w:sz="4" w:space="0" w:color="auto"/>
              <w:left w:val="nil"/>
              <w:bottom w:val="nil"/>
              <w:right w:val="nil"/>
            </w:tcBorders>
          </w:tcPr>
          <w:p w14:paraId="33F63A17" w14:textId="77777777" w:rsidR="00B000FA" w:rsidRPr="00960693" w:rsidRDefault="00B000FA" w:rsidP="00404EBA">
            <w:pPr>
              <w:keepNext/>
              <w:ind w:left="567" w:hanging="567"/>
              <w:rPr>
                <w:szCs w:val="22"/>
              </w:rPr>
            </w:pPr>
            <w:r w:rsidRPr="00960693">
              <w:rPr>
                <w:szCs w:val="22"/>
              </w:rPr>
              <w:t>*</w:t>
            </w:r>
            <w:r w:rsidRPr="00960693">
              <w:rPr>
                <w:szCs w:val="22"/>
              </w:rPr>
              <w:tab/>
              <w:t>Bei allen Rivaroxaban-Studien wurden sämtliche Blutungsereignisse gesammelt, berichtet und adjudiziert.</w:t>
            </w:r>
          </w:p>
          <w:p w14:paraId="081F659E" w14:textId="77777777" w:rsidR="00B000FA" w:rsidRDefault="00B000FA" w:rsidP="00404EBA">
            <w:pPr>
              <w:keepNext/>
              <w:ind w:left="567" w:hanging="567"/>
              <w:rPr>
                <w:szCs w:val="22"/>
              </w:rPr>
            </w:pPr>
            <w:r w:rsidRPr="00960693">
              <w:rPr>
                <w:szCs w:val="22"/>
              </w:rPr>
              <w:t>**</w:t>
            </w:r>
            <w:r w:rsidRPr="00960693">
              <w:rPr>
                <w:szCs w:val="22"/>
              </w:rPr>
              <w:tab/>
              <w:t>In der COMPASS-Studie wurde eine geringe Anämie-Inzidenz beobachtet, da ein selektiver Ansatz zur Erfassung unerwünschter Ereignisse angewandt wurde.</w:t>
            </w:r>
          </w:p>
          <w:p w14:paraId="378A0909" w14:textId="77777777" w:rsidR="00B000FA" w:rsidRPr="005962DD" w:rsidRDefault="00B000FA" w:rsidP="005962DD">
            <w:pPr>
              <w:pStyle w:val="BayerBodyTextFull"/>
              <w:spacing w:before="0" w:after="0"/>
              <w:rPr>
                <w:sz w:val="22"/>
                <w:szCs w:val="22"/>
                <w:lang w:val="de-DE"/>
              </w:rPr>
            </w:pPr>
            <w:r w:rsidRPr="005962DD">
              <w:rPr>
                <w:sz w:val="22"/>
                <w:szCs w:val="22"/>
                <w:lang w:val="de-DE"/>
              </w:rPr>
              <w:t xml:space="preserve">***    Es wurde ein selektiver Ansatz zur Erfassung unerwünschter Ereignisse angewandt. </w:t>
            </w:r>
          </w:p>
          <w:p w14:paraId="45895F4F" w14:textId="77777777" w:rsidR="00B000FA" w:rsidRDefault="00B000FA" w:rsidP="005962DD">
            <w:pPr>
              <w:keepNext/>
              <w:ind w:left="567" w:hanging="567"/>
              <w:rPr>
                <w:szCs w:val="22"/>
              </w:rPr>
            </w:pPr>
            <w:r w:rsidRPr="005962DD">
              <w:rPr>
                <w:szCs w:val="22"/>
                <w:lang w:val="en-GB"/>
              </w:rPr>
              <w:t>#</w:t>
            </w:r>
            <w:r w:rsidRPr="005962DD">
              <w:rPr>
                <w:szCs w:val="22"/>
                <w:lang w:val="en-GB"/>
              </w:rPr>
              <w:tab/>
            </w:r>
            <w:r>
              <w:rPr>
                <w:szCs w:val="22"/>
              </w:rPr>
              <w:t xml:space="preserve">Aus der VOYAGER PAD-Studie </w:t>
            </w:r>
          </w:p>
          <w:p w14:paraId="421A26A7" w14:textId="77777777" w:rsidR="00B000FA" w:rsidRPr="005962DD" w:rsidRDefault="00B000FA" w:rsidP="00B47605">
            <w:pPr>
              <w:keepNext/>
              <w:ind w:left="567" w:hanging="567"/>
              <w:rPr>
                <w:szCs w:val="22"/>
                <w:lang w:val="en-GB"/>
              </w:rPr>
            </w:pPr>
          </w:p>
        </w:tc>
      </w:tr>
    </w:tbl>
    <w:p w14:paraId="231AC109" w14:textId="77777777" w:rsidR="000D18F2" w:rsidRPr="005962DD" w:rsidRDefault="000D18F2" w:rsidP="00D001F1">
      <w:pPr>
        <w:widowControl w:val="0"/>
        <w:rPr>
          <w:szCs w:val="22"/>
          <w:lang w:val="en-GB"/>
        </w:rPr>
      </w:pPr>
    </w:p>
    <w:p w14:paraId="546C2A6C" w14:textId="77777777" w:rsidR="000D18F2" w:rsidRPr="00960693" w:rsidRDefault="000D18F2" w:rsidP="00F24ED9">
      <w:pPr>
        <w:keepNext/>
        <w:keepLines/>
        <w:widowControl w:val="0"/>
        <w:rPr>
          <w:szCs w:val="22"/>
          <w:u w:val="single"/>
        </w:rPr>
      </w:pPr>
      <w:r w:rsidRPr="00960693">
        <w:rPr>
          <w:szCs w:val="22"/>
          <w:u w:val="single"/>
        </w:rPr>
        <w:t>Tabellarische Auflistung der Nebenwirkungen</w:t>
      </w:r>
    </w:p>
    <w:p w14:paraId="54A44348" w14:textId="77777777" w:rsidR="00913ECC" w:rsidRDefault="00913ECC" w:rsidP="005F1F8E">
      <w:pPr>
        <w:widowControl w:val="0"/>
        <w:rPr>
          <w:szCs w:val="22"/>
        </w:rPr>
      </w:pPr>
    </w:p>
    <w:p w14:paraId="3CB5F706" w14:textId="77777777" w:rsidR="000D18F2" w:rsidRPr="00960693" w:rsidRDefault="000D18F2" w:rsidP="005F1F8E">
      <w:pPr>
        <w:widowControl w:val="0"/>
        <w:rPr>
          <w:szCs w:val="22"/>
        </w:rPr>
      </w:pPr>
      <w:r w:rsidRPr="00960693">
        <w:rPr>
          <w:szCs w:val="22"/>
        </w:rPr>
        <w:t xml:space="preserve">Die Häufigkeiten der </w:t>
      </w:r>
      <w:r w:rsidR="00913ECC" w:rsidRPr="00A84BC4">
        <w:rPr>
          <w:szCs w:val="22"/>
        </w:rPr>
        <w:t xml:space="preserve">von erwachsenen und pädiatrischen Patienten </w:t>
      </w:r>
      <w:r w:rsidRPr="00960693">
        <w:rPr>
          <w:szCs w:val="22"/>
        </w:rPr>
        <w:t xml:space="preserve">berichteten Nebenwirkungen mit </w:t>
      </w:r>
      <w:r w:rsidR="00D0679A" w:rsidRPr="00960693">
        <w:rPr>
          <w:szCs w:val="22"/>
        </w:rPr>
        <w:t xml:space="preserve">Rivaroxaban </w:t>
      </w:r>
      <w:r w:rsidRPr="00960693">
        <w:rPr>
          <w:szCs w:val="22"/>
        </w:rPr>
        <w:t>sind in Tabelle 3 nach Systemorganklassen (gemäß MedDRA) und nach Häufigkeit zusammengefasst.</w:t>
      </w:r>
    </w:p>
    <w:p w14:paraId="2BD2812A" w14:textId="77777777" w:rsidR="000D18F2" w:rsidRPr="00960693" w:rsidRDefault="000D18F2" w:rsidP="00E20396">
      <w:pPr>
        <w:widowControl w:val="0"/>
        <w:rPr>
          <w:szCs w:val="22"/>
        </w:rPr>
      </w:pPr>
    </w:p>
    <w:p w14:paraId="45B1F5E2" w14:textId="77777777" w:rsidR="000D18F2" w:rsidRPr="00960693" w:rsidRDefault="000D18F2" w:rsidP="00E20396">
      <w:pPr>
        <w:keepNext/>
        <w:keepLines/>
        <w:widowControl w:val="0"/>
        <w:rPr>
          <w:szCs w:val="22"/>
        </w:rPr>
      </w:pPr>
      <w:r w:rsidRPr="00960693">
        <w:rPr>
          <w:szCs w:val="22"/>
        </w:rPr>
        <w:lastRenderedPageBreak/>
        <w:t>Die Häufigkeiten werden wie folgt eingeteilt:</w:t>
      </w:r>
    </w:p>
    <w:p w14:paraId="5732BFD5" w14:textId="77777777" w:rsidR="000D18F2" w:rsidRPr="00960693" w:rsidRDefault="000D18F2" w:rsidP="00E20396">
      <w:pPr>
        <w:keepNext/>
        <w:keepLines/>
        <w:widowControl w:val="0"/>
        <w:tabs>
          <w:tab w:val="left" w:pos="1418"/>
          <w:tab w:val="left" w:pos="3402"/>
        </w:tabs>
        <w:rPr>
          <w:szCs w:val="22"/>
        </w:rPr>
      </w:pPr>
      <w:r w:rsidRPr="00960693">
        <w:rPr>
          <w:szCs w:val="22"/>
        </w:rPr>
        <w:t>Sehr häufig (≥ 1/10)</w:t>
      </w:r>
    </w:p>
    <w:p w14:paraId="50F63B53" w14:textId="77777777" w:rsidR="000D18F2" w:rsidRPr="00960693" w:rsidRDefault="000D18F2" w:rsidP="00E20396">
      <w:pPr>
        <w:keepNext/>
        <w:keepLines/>
        <w:widowControl w:val="0"/>
        <w:tabs>
          <w:tab w:val="left" w:pos="1418"/>
          <w:tab w:val="left" w:pos="3402"/>
        </w:tabs>
        <w:rPr>
          <w:szCs w:val="22"/>
        </w:rPr>
      </w:pPr>
      <w:r w:rsidRPr="00960693">
        <w:rPr>
          <w:szCs w:val="22"/>
        </w:rPr>
        <w:t>Häufig (≥ 1/100</w:t>
      </w:r>
      <w:r w:rsidR="001810CD">
        <w:rPr>
          <w:szCs w:val="22"/>
        </w:rPr>
        <w:t xml:space="preserve"> bis</w:t>
      </w:r>
      <w:r w:rsidRPr="00960693">
        <w:rPr>
          <w:szCs w:val="22"/>
        </w:rPr>
        <w:t xml:space="preserve"> &lt; 1/10)</w:t>
      </w:r>
    </w:p>
    <w:p w14:paraId="114EBD0A" w14:textId="77777777" w:rsidR="000D18F2" w:rsidRPr="00960693" w:rsidRDefault="000D18F2" w:rsidP="00F871EF">
      <w:pPr>
        <w:keepNext/>
        <w:keepLines/>
        <w:widowControl w:val="0"/>
        <w:tabs>
          <w:tab w:val="left" w:pos="1418"/>
          <w:tab w:val="left" w:pos="3402"/>
        </w:tabs>
        <w:rPr>
          <w:szCs w:val="22"/>
        </w:rPr>
      </w:pPr>
      <w:r w:rsidRPr="00960693">
        <w:rPr>
          <w:szCs w:val="22"/>
        </w:rPr>
        <w:t>Gelegentlich (≥ 1/1.000</w:t>
      </w:r>
      <w:r w:rsidR="001810CD">
        <w:rPr>
          <w:szCs w:val="22"/>
        </w:rPr>
        <w:t xml:space="preserve"> bis</w:t>
      </w:r>
      <w:r w:rsidRPr="00960693">
        <w:rPr>
          <w:szCs w:val="22"/>
        </w:rPr>
        <w:t xml:space="preserve"> &lt; 1/100)</w:t>
      </w:r>
    </w:p>
    <w:p w14:paraId="14B6F2F7" w14:textId="77777777" w:rsidR="000D18F2" w:rsidRPr="00960693" w:rsidRDefault="000D18F2" w:rsidP="00F871EF">
      <w:pPr>
        <w:keepNext/>
        <w:keepLines/>
        <w:widowControl w:val="0"/>
        <w:tabs>
          <w:tab w:val="left" w:pos="1418"/>
          <w:tab w:val="left" w:pos="3402"/>
        </w:tabs>
        <w:rPr>
          <w:szCs w:val="22"/>
        </w:rPr>
      </w:pPr>
      <w:r w:rsidRPr="00960693">
        <w:rPr>
          <w:szCs w:val="22"/>
        </w:rPr>
        <w:t>Selten (≥ 1/10.000</w:t>
      </w:r>
      <w:r w:rsidR="001810CD">
        <w:rPr>
          <w:szCs w:val="22"/>
        </w:rPr>
        <w:t xml:space="preserve"> bis</w:t>
      </w:r>
      <w:r w:rsidRPr="00960693">
        <w:rPr>
          <w:szCs w:val="22"/>
        </w:rPr>
        <w:t xml:space="preserve"> &lt; 1/1.000)</w:t>
      </w:r>
    </w:p>
    <w:p w14:paraId="4993A866" w14:textId="77777777" w:rsidR="000D18F2" w:rsidRPr="00960693" w:rsidRDefault="000D18F2" w:rsidP="00F871EF">
      <w:pPr>
        <w:keepNext/>
        <w:keepLines/>
        <w:widowControl w:val="0"/>
        <w:tabs>
          <w:tab w:val="left" w:pos="1418"/>
          <w:tab w:val="left" w:pos="3402"/>
        </w:tabs>
        <w:rPr>
          <w:szCs w:val="22"/>
        </w:rPr>
      </w:pPr>
      <w:r w:rsidRPr="00960693">
        <w:rPr>
          <w:szCs w:val="22"/>
        </w:rPr>
        <w:t>Sehr selten (&lt; 1/10.000)</w:t>
      </w:r>
    </w:p>
    <w:p w14:paraId="40B03383" w14:textId="77777777" w:rsidR="000D18F2" w:rsidRPr="00960693" w:rsidRDefault="000D18F2" w:rsidP="00433D55">
      <w:pPr>
        <w:keepNext/>
        <w:keepLines/>
        <w:widowControl w:val="0"/>
        <w:rPr>
          <w:szCs w:val="22"/>
        </w:rPr>
      </w:pPr>
      <w:r w:rsidRPr="00960693">
        <w:rPr>
          <w:szCs w:val="22"/>
        </w:rPr>
        <w:t>Nicht bekannt (Häufigkeit auf Grundlage der verfügbaren Daten nicht abschätzbar)</w:t>
      </w:r>
    </w:p>
    <w:p w14:paraId="42B4F5FE" w14:textId="77777777" w:rsidR="000D18F2" w:rsidRPr="00960693" w:rsidRDefault="000D18F2" w:rsidP="00B50040">
      <w:pPr>
        <w:widowControl w:val="0"/>
        <w:rPr>
          <w:szCs w:val="22"/>
        </w:rPr>
      </w:pPr>
    </w:p>
    <w:p w14:paraId="334DDD1A" w14:textId="77777777" w:rsidR="000D18F2" w:rsidRPr="00960693" w:rsidRDefault="000D18F2" w:rsidP="00B50040">
      <w:pPr>
        <w:keepNext/>
        <w:tabs>
          <w:tab w:val="left" w:pos="567"/>
        </w:tabs>
        <w:spacing w:line="260" w:lineRule="exact"/>
        <w:ind w:left="993" w:hanging="993"/>
        <w:rPr>
          <w:b/>
          <w:szCs w:val="22"/>
        </w:rPr>
      </w:pPr>
      <w:r w:rsidRPr="00960693">
        <w:rPr>
          <w:b/>
          <w:bCs/>
          <w:szCs w:val="22"/>
        </w:rPr>
        <w:t>Tabelle</w:t>
      </w:r>
      <w:r w:rsidRPr="00960693">
        <w:rPr>
          <w:szCs w:val="22"/>
        </w:rPr>
        <w:t> </w:t>
      </w:r>
      <w:r w:rsidRPr="00960693">
        <w:rPr>
          <w:b/>
          <w:szCs w:val="22"/>
        </w:rPr>
        <w:t>3</w:t>
      </w:r>
      <w:r w:rsidRPr="00960693">
        <w:rPr>
          <w:b/>
          <w:bCs/>
          <w:szCs w:val="22"/>
        </w:rPr>
        <w:t>:</w:t>
      </w:r>
      <w:r w:rsidRPr="00960693">
        <w:rPr>
          <w:b/>
          <w:szCs w:val="22"/>
        </w:rPr>
        <w:t xml:space="preserve"> Alle Nebenwirkungen, die bei </w:t>
      </w:r>
      <w:r w:rsidR="00913ECC">
        <w:rPr>
          <w:b/>
          <w:szCs w:val="22"/>
        </w:rPr>
        <w:t xml:space="preserve">erwachsenen </w:t>
      </w:r>
      <w:r w:rsidRPr="00960693">
        <w:rPr>
          <w:b/>
          <w:szCs w:val="22"/>
        </w:rPr>
        <w:t>Patienten in den Phase-III-Studien oder bei Anwendung nach der Markteinführung</w:t>
      </w:r>
      <w:r w:rsidR="005D3CA0">
        <w:rPr>
          <w:b/>
          <w:szCs w:val="22"/>
        </w:rPr>
        <w:t>*</w:t>
      </w:r>
      <w:r w:rsidRPr="00960693">
        <w:rPr>
          <w:b/>
          <w:szCs w:val="22"/>
        </w:rPr>
        <w:t xml:space="preserve"> </w:t>
      </w:r>
      <w:r w:rsidR="00913ECC" w:rsidRPr="00A84BC4">
        <w:rPr>
          <w:b/>
          <w:szCs w:val="22"/>
        </w:rPr>
        <w:t xml:space="preserve">sowie bei pädiatrischen Patienten in zwei Phase-II-Studien und </w:t>
      </w:r>
      <w:r w:rsidR="00AD06AE" w:rsidRPr="00A84BC4">
        <w:rPr>
          <w:b/>
          <w:szCs w:val="22"/>
        </w:rPr>
        <w:t xml:space="preserve">zwei </w:t>
      </w:r>
      <w:r w:rsidR="00913ECC" w:rsidRPr="00A84BC4">
        <w:rPr>
          <w:b/>
          <w:szCs w:val="22"/>
        </w:rPr>
        <w:t>Phase-III-Studie</w:t>
      </w:r>
      <w:r w:rsidR="00AD06AE">
        <w:rPr>
          <w:b/>
          <w:szCs w:val="22"/>
        </w:rPr>
        <w:t>n</w:t>
      </w:r>
      <w:r w:rsidR="00913ECC" w:rsidRPr="00960693">
        <w:rPr>
          <w:b/>
          <w:szCs w:val="22"/>
        </w:rPr>
        <w:t xml:space="preserve"> </w:t>
      </w:r>
      <w:r w:rsidRPr="00960693">
        <w:rPr>
          <w:b/>
          <w:szCs w:val="22"/>
        </w:rPr>
        <w:t>berichtet wurden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985"/>
        <w:gridCol w:w="1560"/>
        <w:gridCol w:w="1842"/>
        <w:gridCol w:w="1701"/>
      </w:tblGrid>
      <w:tr w:rsidR="000D18F2" w:rsidRPr="00960693" w14:paraId="575F3131" w14:textId="77777777" w:rsidTr="0005550C">
        <w:trPr>
          <w:cantSplit/>
          <w:trHeight w:val="144"/>
          <w:tblHeader/>
        </w:trPr>
        <w:tc>
          <w:tcPr>
            <w:tcW w:w="1984" w:type="dxa"/>
            <w:shd w:val="pct15" w:color="auto" w:fill="FFFFFF"/>
          </w:tcPr>
          <w:p w14:paraId="4D280164" w14:textId="77777777" w:rsidR="000D18F2" w:rsidRPr="00960693" w:rsidRDefault="000D18F2" w:rsidP="00B50040">
            <w:pPr>
              <w:keepNext/>
              <w:tabs>
                <w:tab w:val="left" w:pos="567"/>
              </w:tabs>
              <w:spacing w:line="260" w:lineRule="exact"/>
              <w:rPr>
                <w:b/>
                <w:szCs w:val="22"/>
              </w:rPr>
            </w:pPr>
            <w:r w:rsidRPr="00960693">
              <w:rPr>
                <w:b/>
                <w:szCs w:val="22"/>
              </w:rPr>
              <w:t>Häufig</w:t>
            </w:r>
            <w:r w:rsidRPr="00960693">
              <w:rPr>
                <w:b/>
                <w:szCs w:val="22"/>
              </w:rPr>
              <w:br/>
            </w:r>
          </w:p>
        </w:tc>
        <w:tc>
          <w:tcPr>
            <w:tcW w:w="1985" w:type="dxa"/>
            <w:shd w:val="pct15" w:color="auto" w:fill="FFFFFF"/>
          </w:tcPr>
          <w:p w14:paraId="12CA3618" w14:textId="77777777" w:rsidR="000D18F2" w:rsidRPr="00960693" w:rsidRDefault="000D18F2" w:rsidP="00B50040">
            <w:pPr>
              <w:keepNext/>
              <w:tabs>
                <w:tab w:val="left" w:pos="567"/>
              </w:tabs>
              <w:spacing w:line="260" w:lineRule="exact"/>
              <w:rPr>
                <w:b/>
                <w:szCs w:val="22"/>
              </w:rPr>
            </w:pPr>
            <w:r w:rsidRPr="00960693">
              <w:rPr>
                <w:b/>
                <w:szCs w:val="22"/>
              </w:rPr>
              <w:t>Gelegentlich</w:t>
            </w:r>
            <w:r w:rsidRPr="00960693">
              <w:rPr>
                <w:b/>
                <w:szCs w:val="22"/>
              </w:rPr>
              <w:br/>
            </w:r>
          </w:p>
        </w:tc>
        <w:tc>
          <w:tcPr>
            <w:tcW w:w="1560" w:type="dxa"/>
            <w:shd w:val="pct15" w:color="auto" w:fill="FFFFFF"/>
          </w:tcPr>
          <w:p w14:paraId="7289E53F" w14:textId="77777777" w:rsidR="000D18F2" w:rsidRPr="00960693" w:rsidRDefault="000D18F2" w:rsidP="00B50040">
            <w:pPr>
              <w:keepNext/>
              <w:tabs>
                <w:tab w:val="left" w:pos="567"/>
              </w:tabs>
              <w:spacing w:line="260" w:lineRule="exact"/>
              <w:rPr>
                <w:b/>
                <w:szCs w:val="22"/>
              </w:rPr>
            </w:pPr>
            <w:r w:rsidRPr="00960693">
              <w:rPr>
                <w:b/>
                <w:szCs w:val="22"/>
              </w:rPr>
              <w:t>Selten</w:t>
            </w:r>
            <w:r w:rsidRPr="00960693">
              <w:rPr>
                <w:b/>
                <w:szCs w:val="22"/>
              </w:rPr>
              <w:br/>
            </w:r>
          </w:p>
        </w:tc>
        <w:tc>
          <w:tcPr>
            <w:tcW w:w="1842" w:type="dxa"/>
            <w:shd w:val="pct15" w:color="auto" w:fill="FFFFFF"/>
          </w:tcPr>
          <w:p w14:paraId="2F2C9A5F" w14:textId="77777777" w:rsidR="000D18F2" w:rsidRPr="00960693" w:rsidRDefault="000D18F2" w:rsidP="00B50040">
            <w:pPr>
              <w:keepNext/>
              <w:tabs>
                <w:tab w:val="left" w:pos="567"/>
              </w:tabs>
              <w:spacing w:line="260" w:lineRule="exact"/>
              <w:rPr>
                <w:b/>
                <w:szCs w:val="22"/>
              </w:rPr>
            </w:pPr>
            <w:r w:rsidRPr="00960693">
              <w:rPr>
                <w:b/>
                <w:szCs w:val="22"/>
              </w:rPr>
              <w:t>Sehr selten</w:t>
            </w:r>
          </w:p>
        </w:tc>
        <w:tc>
          <w:tcPr>
            <w:tcW w:w="1701" w:type="dxa"/>
            <w:shd w:val="pct15" w:color="auto" w:fill="FFFFFF"/>
          </w:tcPr>
          <w:p w14:paraId="5D2B0B59" w14:textId="77777777" w:rsidR="000D18F2" w:rsidRPr="00960693" w:rsidRDefault="000D18F2" w:rsidP="00B50040">
            <w:pPr>
              <w:keepNext/>
              <w:tabs>
                <w:tab w:val="left" w:pos="567"/>
              </w:tabs>
              <w:spacing w:line="260" w:lineRule="exact"/>
              <w:rPr>
                <w:b/>
                <w:szCs w:val="22"/>
              </w:rPr>
            </w:pPr>
            <w:r w:rsidRPr="00960693">
              <w:rPr>
                <w:b/>
                <w:szCs w:val="22"/>
              </w:rPr>
              <w:t>Nicht bekannt</w:t>
            </w:r>
            <w:r w:rsidRPr="00960693">
              <w:rPr>
                <w:b/>
                <w:szCs w:val="22"/>
              </w:rPr>
              <w:br/>
            </w:r>
          </w:p>
        </w:tc>
      </w:tr>
      <w:tr w:rsidR="000D18F2" w:rsidRPr="00960693" w14:paraId="64A53D77" w14:textId="77777777" w:rsidTr="0005550C">
        <w:trPr>
          <w:cantSplit/>
          <w:trHeight w:val="254"/>
        </w:trPr>
        <w:tc>
          <w:tcPr>
            <w:tcW w:w="9072" w:type="dxa"/>
            <w:gridSpan w:val="5"/>
          </w:tcPr>
          <w:p w14:paraId="79EF1929" w14:textId="77777777" w:rsidR="000D18F2" w:rsidRPr="00960693" w:rsidRDefault="000D18F2" w:rsidP="00D001F1">
            <w:pPr>
              <w:keepNext/>
              <w:rPr>
                <w:b/>
                <w:szCs w:val="22"/>
              </w:rPr>
            </w:pPr>
            <w:r w:rsidRPr="00960693">
              <w:rPr>
                <w:b/>
                <w:bCs/>
                <w:szCs w:val="22"/>
              </w:rPr>
              <w:t>Erkrankungen des Blutes und des Lymphsystems</w:t>
            </w:r>
          </w:p>
        </w:tc>
      </w:tr>
      <w:tr w:rsidR="000D18F2" w:rsidRPr="00960693" w14:paraId="7CCCCBA2" w14:textId="77777777" w:rsidTr="0005550C">
        <w:trPr>
          <w:cantSplit/>
          <w:trHeight w:val="1014"/>
        </w:trPr>
        <w:tc>
          <w:tcPr>
            <w:tcW w:w="1984" w:type="dxa"/>
          </w:tcPr>
          <w:p w14:paraId="3233FCEF" w14:textId="77777777" w:rsidR="000D18F2" w:rsidRPr="00960693" w:rsidRDefault="000D18F2" w:rsidP="00D001F1">
            <w:pPr>
              <w:widowControl w:val="0"/>
              <w:rPr>
                <w:szCs w:val="22"/>
              </w:rPr>
            </w:pPr>
            <w:r w:rsidRPr="00960693">
              <w:rPr>
                <w:szCs w:val="22"/>
              </w:rPr>
              <w:t>Anämie (einschl. entsprechender Laborparameter)</w:t>
            </w:r>
          </w:p>
        </w:tc>
        <w:tc>
          <w:tcPr>
            <w:tcW w:w="1985" w:type="dxa"/>
          </w:tcPr>
          <w:p w14:paraId="0F7B3C96" w14:textId="77777777" w:rsidR="000D18F2" w:rsidRPr="00960693" w:rsidRDefault="000D18F2" w:rsidP="00F24ED9">
            <w:pPr>
              <w:widowControl w:val="0"/>
              <w:rPr>
                <w:szCs w:val="22"/>
              </w:rPr>
            </w:pPr>
            <w:r w:rsidRPr="00960693">
              <w:rPr>
                <w:szCs w:val="22"/>
              </w:rPr>
              <w:t>Thrombozytose (einschl. erhöhter Thrombozytenzahl)</w:t>
            </w:r>
            <w:r w:rsidRPr="00960693">
              <w:rPr>
                <w:szCs w:val="22"/>
                <w:vertAlign w:val="superscript"/>
              </w:rPr>
              <w:t>A</w:t>
            </w:r>
            <w:r w:rsidRPr="00960693">
              <w:rPr>
                <w:szCs w:val="22"/>
              </w:rPr>
              <w:t xml:space="preserve">, Thrombozytopenie </w:t>
            </w:r>
          </w:p>
        </w:tc>
        <w:tc>
          <w:tcPr>
            <w:tcW w:w="1560" w:type="dxa"/>
          </w:tcPr>
          <w:p w14:paraId="05CFFF37" w14:textId="77777777" w:rsidR="000D18F2" w:rsidRPr="00960693" w:rsidRDefault="000D18F2" w:rsidP="005F1F8E">
            <w:pPr>
              <w:widowControl w:val="0"/>
              <w:rPr>
                <w:szCs w:val="22"/>
              </w:rPr>
            </w:pPr>
          </w:p>
        </w:tc>
        <w:tc>
          <w:tcPr>
            <w:tcW w:w="1842" w:type="dxa"/>
          </w:tcPr>
          <w:p w14:paraId="177EA7B7" w14:textId="77777777" w:rsidR="000D18F2" w:rsidRPr="00960693" w:rsidRDefault="000D18F2" w:rsidP="00E20396">
            <w:pPr>
              <w:widowControl w:val="0"/>
              <w:rPr>
                <w:szCs w:val="22"/>
              </w:rPr>
            </w:pPr>
          </w:p>
        </w:tc>
        <w:tc>
          <w:tcPr>
            <w:tcW w:w="1701" w:type="dxa"/>
          </w:tcPr>
          <w:p w14:paraId="70F4DCF0" w14:textId="77777777" w:rsidR="000D18F2" w:rsidRPr="00960693" w:rsidRDefault="000D18F2" w:rsidP="00E20396">
            <w:pPr>
              <w:widowControl w:val="0"/>
              <w:rPr>
                <w:szCs w:val="22"/>
              </w:rPr>
            </w:pPr>
          </w:p>
        </w:tc>
      </w:tr>
      <w:tr w:rsidR="000D18F2" w:rsidRPr="00960693" w14:paraId="25048ADE" w14:textId="77777777" w:rsidTr="0005550C">
        <w:trPr>
          <w:cantSplit/>
          <w:trHeight w:val="144"/>
        </w:trPr>
        <w:tc>
          <w:tcPr>
            <w:tcW w:w="9072" w:type="dxa"/>
            <w:gridSpan w:val="5"/>
          </w:tcPr>
          <w:p w14:paraId="57AD0E25" w14:textId="77777777" w:rsidR="000D18F2" w:rsidRPr="00960693" w:rsidRDefault="000D18F2" w:rsidP="00D001F1">
            <w:pPr>
              <w:keepNext/>
              <w:rPr>
                <w:b/>
                <w:szCs w:val="22"/>
              </w:rPr>
            </w:pPr>
            <w:r w:rsidRPr="00960693">
              <w:rPr>
                <w:b/>
                <w:bCs/>
                <w:szCs w:val="22"/>
              </w:rPr>
              <w:t>Erkrankungen des Immunsystems</w:t>
            </w:r>
          </w:p>
        </w:tc>
      </w:tr>
      <w:tr w:rsidR="000D18F2" w:rsidRPr="00960693" w14:paraId="5AB1B267" w14:textId="77777777" w:rsidTr="0005550C">
        <w:trPr>
          <w:cantSplit/>
          <w:trHeight w:val="144"/>
        </w:trPr>
        <w:tc>
          <w:tcPr>
            <w:tcW w:w="1984" w:type="dxa"/>
          </w:tcPr>
          <w:p w14:paraId="3A502FEE" w14:textId="77777777" w:rsidR="000D18F2" w:rsidRPr="00960693" w:rsidRDefault="000D18F2" w:rsidP="00D001F1">
            <w:pPr>
              <w:rPr>
                <w:szCs w:val="22"/>
              </w:rPr>
            </w:pPr>
          </w:p>
        </w:tc>
        <w:tc>
          <w:tcPr>
            <w:tcW w:w="1985" w:type="dxa"/>
          </w:tcPr>
          <w:p w14:paraId="314B89AA" w14:textId="77777777" w:rsidR="000D18F2" w:rsidRPr="00960693" w:rsidRDefault="000D18F2" w:rsidP="00F24ED9">
            <w:pPr>
              <w:rPr>
                <w:szCs w:val="22"/>
              </w:rPr>
            </w:pPr>
            <w:r w:rsidRPr="00960693">
              <w:rPr>
                <w:szCs w:val="22"/>
              </w:rPr>
              <w:t xml:space="preserve">Allergische Reaktion, allergische Dermatitis, Angioödem und allergisches Ödem </w:t>
            </w:r>
          </w:p>
        </w:tc>
        <w:tc>
          <w:tcPr>
            <w:tcW w:w="1560" w:type="dxa"/>
          </w:tcPr>
          <w:p w14:paraId="39ED0E2F" w14:textId="77777777" w:rsidR="000D18F2" w:rsidRPr="00960693" w:rsidRDefault="000D18F2" w:rsidP="005F1F8E">
            <w:pPr>
              <w:rPr>
                <w:szCs w:val="22"/>
              </w:rPr>
            </w:pPr>
          </w:p>
        </w:tc>
        <w:tc>
          <w:tcPr>
            <w:tcW w:w="1842" w:type="dxa"/>
          </w:tcPr>
          <w:p w14:paraId="5645E93B" w14:textId="77777777" w:rsidR="000D18F2" w:rsidRPr="00960693" w:rsidRDefault="000D18F2" w:rsidP="00E20396">
            <w:pPr>
              <w:rPr>
                <w:szCs w:val="22"/>
              </w:rPr>
            </w:pPr>
            <w:r w:rsidRPr="00960693">
              <w:rPr>
                <w:szCs w:val="22"/>
              </w:rPr>
              <w:t xml:space="preserve">Anaphylaktische Reaktionen einschließlich anaphylaktischer Schock </w:t>
            </w:r>
          </w:p>
        </w:tc>
        <w:tc>
          <w:tcPr>
            <w:tcW w:w="1701" w:type="dxa"/>
          </w:tcPr>
          <w:p w14:paraId="53115333" w14:textId="77777777" w:rsidR="000D18F2" w:rsidRPr="00960693" w:rsidRDefault="000D18F2" w:rsidP="00E20396">
            <w:pPr>
              <w:rPr>
                <w:szCs w:val="22"/>
              </w:rPr>
            </w:pPr>
          </w:p>
        </w:tc>
      </w:tr>
      <w:tr w:rsidR="000D18F2" w:rsidRPr="00960693" w14:paraId="5D63C2A7" w14:textId="77777777" w:rsidTr="0005550C">
        <w:trPr>
          <w:cantSplit/>
          <w:trHeight w:val="144"/>
        </w:trPr>
        <w:tc>
          <w:tcPr>
            <w:tcW w:w="9072" w:type="dxa"/>
            <w:gridSpan w:val="5"/>
          </w:tcPr>
          <w:p w14:paraId="6E160251" w14:textId="77777777" w:rsidR="000D18F2" w:rsidRPr="00960693" w:rsidRDefault="000D18F2" w:rsidP="00D001F1">
            <w:pPr>
              <w:keepNext/>
              <w:rPr>
                <w:b/>
                <w:szCs w:val="22"/>
              </w:rPr>
            </w:pPr>
            <w:r w:rsidRPr="00960693">
              <w:rPr>
                <w:b/>
                <w:bCs/>
                <w:szCs w:val="22"/>
              </w:rPr>
              <w:t>Erkrankungen des Nervensystems</w:t>
            </w:r>
          </w:p>
        </w:tc>
      </w:tr>
      <w:tr w:rsidR="000D18F2" w:rsidRPr="00960693" w14:paraId="12838846" w14:textId="77777777" w:rsidTr="0005550C">
        <w:trPr>
          <w:cantSplit/>
          <w:trHeight w:val="144"/>
        </w:trPr>
        <w:tc>
          <w:tcPr>
            <w:tcW w:w="1984" w:type="dxa"/>
          </w:tcPr>
          <w:p w14:paraId="572F69CB" w14:textId="77777777" w:rsidR="000D18F2" w:rsidRPr="00960693" w:rsidRDefault="000D18F2" w:rsidP="00D001F1">
            <w:pPr>
              <w:rPr>
                <w:szCs w:val="22"/>
              </w:rPr>
            </w:pPr>
            <w:r w:rsidRPr="00960693">
              <w:rPr>
                <w:szCs w:val="22"/>
              </w:rPr>
              <w:t>Schwindel, Kopfschmerzen</w:t>
            </w:r>
          </w:p>
        </w:tc>
        <w:tc>
          <w:tcPr>
            <w:tcW w:w="1985" w:type="dxa"/>
          </w:tcPr>
          <w:p w14:paraId="50FA6484" w14:textId="77777777" w:rsidR="000D18F2" w:rsidRPr="00960693" w:rsidRDefault="000D18F2" w:rsidP="00F24ED9">
            <w:pPr>
              <w:rPr>
                <w:szCs w:val="22"/>
              </w:rPr>
            </w:pPr>
            <w:r w:rsidRPr="00960693">
              <w:rPr>
                <w:szCs w:val="22"/>
              </w:rPr>
              <w:t>Zerebrale und intrakranielle Blutungen, Synkope</w:t>
            </w:r>
          </w:p>
        </w:tc>
        <w:tc>
          <w:tcPr>
            <w:tcW w:w="1560" w:type="dxa"/>
          </w:tcPr>
          <w:p w14:paraId="30EEF8A4" w14:textId="77777777" w:rsidR="000D18F2" w:rsidRPr="00960693" w:rsidRDefault="000D18F2" w:rsidP="005F1F8E">
            <w:pPr>
              <w:rPr>
                <w:szCs w:val="22"/>
              </w:rPr>
            </w:pPr>
          </w:p>
        </w:tc>
        <w:tc>
          <w:tcPr>
            <w:tcW w:w="1842" w:type="dxa"/>
          </w:tcPr>
          <w:p w14:paraId="5AC57981" w14:textId="77777777" w:rsidR="000D18F2" w:rsidRPr="00960693" w:rsidRDefault="000D18F2" w:rsidP="00E20396">
            <w:pPr>
              <w:rPr>
                <w:szCs w:val="22"/>
              </w:rPr>
            </w:pPr>
          </w:p>
        </w:tc>
        <w:tc>
          <w:tcPr>
            <w:tcW w:w="1701" w:type="dxa"/>
          </w:tcPr>
          <w:p w14:paraId="64D3201B" w14:textId="77777777" w:rsidR="000D18F2" w:rsidRPr="00960693" w:rsidRDefault="000D18F2" w:rsidP="00E20396">
            <w:pPr>
              <w:rPr>
                <w:szCs w:val="22"/>
              </w:rPr>
            </w:pPr>
          </w:p>
        </w:tc>
      </w:tr>
      <w:tr w:rsidR="000D18F2" w:rsidRPr="00960693" w14:paraId="013E8463" w14:textId="77777777" w:rsidTr="0005550C">
        <w:trPr>
          <w:cantSplit/>
          <w:trHeight w:val="144"/>
        </w:trPr>
        <w:tc>
          <w:tcPr>
            <w:tcW w:w="9072" w:type="dxa"/>
            <w:gridSpan w:val="5"/>
          </w:tcPr>
          <w:p w14:paraId="5B0F9E73" w14:textId="77777777" w:rsidR="000D18F2" w:rsidRPr="00960693" w:rsidRDefault="000D18F2" w:rsidP="00D001F1">
            <w:pPr>
              <w:keepNext/>
              <w:rPr>
                <w:b/>
                <w:szCs w:val="22"/>
              </w:rPr>
            </w:pPr>
            <w:r w:rsidRPr="00960693">
              <w:rPr>
                <w:b/>
                <w:szCs w:val="22"/>
              </w:rPr>
              <w:t>Augenerkrankungen</w:t>
            </w:r>
          </w:p>
        </w:tc>
      </w:tr>
      <w:tr w:rsidR="000D18F2" w:rsidRPr="00960693" w14:paraId="698E1BA3" w14:textId="77777777" w:rsidTr="0005550C">
        <w:trPr>
          <w:cantSplit/>
          <w:trHeight w:val="144"/>
        </w:trPr>
        <w:tc>
          <w:tcPr>
            <w:tcW w:w="1984" w:type="dxa"/>
          </w:tcPr>
          <w:p w14:paraId="56697EF0" w14:textId="77777777" w:rsidR="000D18F2" w:rsidRPr="00960693" w:rsidRDefault="000D18F2" w:rsidP="00D001F1">
            <w:pPr>
              <w:rPr>
                <w:szCs w:val="22"/>
              </w:rPr>
            </w:pPr>
            <w:r w:rsidRPr="00960693">
              <w:rPr>
                <w:szCs w:val="22"/>
              </w:rPr>
              <w:t>Augenein</w:t>
            </w:r>
            <w:r w:rsidRPr="00960693">
              <w:rPr>
                <w:szCs w:val="22"/>
              </w:rPr>
              <w:softHyphen/>
              <w:t>blutungen (einschl. Bindehaut</w:t>
            </w:r>
            <w:r w:rsidRPr="00960693">
              <w:rPr>
                <w:szCs w:val="22"/>
              </w:rPr>
              <w:softHyphen/>
              <w:t>einblutung)</w:t>
            </w:r>
          </w:p>
        </w:tc>
        <w:tc>
          <w:tcPr>
            <w:tcW w:w="1985" w:type="dxa"/>
          </w:tcPr>
          <w:p w14:paraId="2837A724" w14:textId="77777777" w:rsidR="000D18F2" w:rsidRPr="00960693" w:rsidDel="005308DF" w:rsidRDefault="000D18F2" w:rsidP="00F24ED9">
            <w:pPr>
              <w:rPr>
                <w:szCs w:val="22"/>
              </w:rPr>
            </w:pPr>
          </w:p>
        </w:tc>
        <w:tc>
          <w:tcPr>
            <w:tcW w:w="1560" w:type="dxa"/>
          </w:tcPr>
          <w:p w14:paraId="7A13C8DF" w14:textId="77777777" w:rsidR="000D18F2" w:rsidRPr="00960693" w:rsidDel="005308DF" w:rsidRDefault="000D18F2" w:rsidP="005F1F8E">
            <w:pPr>
              <w:rPr>
                <w:szCs w:val="22"/>
              </w:rPr>
            </w:pPr>
          </w:p>
        </w:tc>
        <w:tc>
          <w:tcPr>
            <w:tcW w:w="1842" w:type="dxa"/>
          </w:tcPr>
          <w:p w14:paraId="640E0713" w14:textId="77777777" w:rsidR="000D18F2" w:rsidRPr="00960693" w:rsidRDefault="000D18F2" w:rsidP="00E20396">
            <w:pPr>
              <w:rPr>
                <w:szCs w:val="22"/>
              </w:rPr>
            </w:pPr>
          </w:p>
        </w:tc>
        <w:tc>
          <w:tcPr>
            <w:tcW w:w="1701" w:type="dxa"/>
          </w:tcPr>
          <w:p w14:paraId="09324BAF" w14:textId="77777777" w:rsidR="000D18F2" w:rsidRPr="00960693" w:rsidRDefault="000D18F2" w:rsidP="00E20396">
            <w:pPr>
              <w:rPr>
                <w:szCs w:val="22"/>
              </w:rPr>
            </w:pPr>
          </w:p>
        </w:tc>
      </w:tr>
      <w:tr w:rsidR="000D18F2" w:rsidRPr="00960693" w14:paraId="75712606" w14:textId="77777777" w:rsidTr="0005550C">
        <w:trPr>
          <w:cantSplit/>
          <w:trHeight w:val="254"/>
        </w:trPr>
        <w:tc>
          <w:tcPr>
            <w:tcW w:w="9072" w:type="dxa"/>
            <w:gridSpan w:val="5"/>
          </w:tcPr>
          <w:p w14:paraId="0BC73CB8" w14:textId="77777777" w:rsidR="000D18F2" w:rsidRPr="00960693" w:rsidRDefault="000D18F2" w:rsidP="00D001F1">
            <w:pPr>
              <w:keepNext/>
              <w:rPr>
                <w:b/>
                <w:szCs w:val="22"/>
              </w:rPr>
            </w:pPr>
            <w:r w:rsidRPr="00960693">
              <w:rPr>
                <w:b/>
                <w:bCs/>
                <w:szCs w:val="22"/>
              </w:rPr>
              <w:t>Herzerkrankungen</w:t>
            </w:r>
          </w:p>
        </w:tc>
      </w:tr>
      <w:tr w:rsidR="000D18F2" w:rsidRPr="00960693" w14:paraId="584CB23E" w14:textId="77777777" w:rsidTr="0005550C">
        <w:trPr>
          <w:cantSplit/>
          <w:trHeight w:val="541"/>
        </w:trPr>
        <w:tc>
          <w:tcPr>
            <w:tcW w:w="1984" w:type="dxa"/>
          </w:tcPr>
          <w:p w14:paraId="10CCA374" w14:textId="77777777" w:rsidR="000D18F2" w:rsidRPr="00960693" w:rsidRDefault="000D18F2" w:rsidP="00D001F1">
            <w:pPr>
              <w:rPr>
                <w:szCs w:val="22"/>
              </w:rPr>
            </w:pPr>
          </w:p>
        </w:tc>
        <w:tc>
          <w:tcPr>
            <w:tcW w:w="1985" w:type="dxa"/>
          </w:tcPr>
          <w:p w14:paraId="15A74294" w14:textId="77777777" w:rsidR="000D18F2" w:rsidRPr="00960693" w:rsidRDefault="000D18F2" w:rsidP="00F24ED9">
            <w:pPr>
              <w:rPr>
                <w:szCs w:val="22"/>
              </w:rPr>
            </w:pPr>
            <w:r w:rsidRPr="00960693">
              <w:rPr>
                <w:szCs w:val="22"/>
              </w:rPr>
              <w:t>Tachykardie</w:t>
            </w:r>
          </w:p>
        </w:tc>
        <w:tc>
          <w:tcPr>
            <w:tcW w:w="1560" w:type="dxa"/>
          </w:tcPr>
          <w:p w14:paraId="4CB1EC66" w14:textId="77777777" w:rsidR="000D18F2" w:rsidRPr="00960693" w:rsidRDefault="000D18F2" w:rsidP="005F1F8E">
            <w:pPr>
              <w:rPr>
                <w:szCs w:val="22"/>
              </w:rPr>
            </w:pPr>
          </w:p>
        </w:tc>
        <w:tc>
          <w:tcPr>
            <w:tcW w:w="1842" w:type="dxa"/>
          </w:tcPr>
          <w:p w14:paraId="60C6ED94" w14:textId="77777777" w:rsidR="000D18F2" w:rsidRPr="00960693" w:rsidRDefault="000D18F2" w:rsidP="00E20396">
            <w:pPr>
              <w:rPr>
                <w:szCs w:val="22"/>
              </w:rPr>
            </w:pPr>
          </w:p>
        </w:tc>
        <w:tc>
          <w:tcPr>
            <w:tcW w:w="1701" w:type="dxa"/>
          </w:tcPr>
          <w:p w14:paraId="4A952F84" w14:textId="77777777" w:rsidR="000D18F2" w:rsidRPr="00960693" w:rsidRDefault="000D18F2" w:rsidP="00E20396">
            <w:pPr>
              <w:rPr>
                <w:szCs w:val="22"/>
              </w:rPr>
            </w:pPr>
          </w:p>
        </w:tc>
      </w:tr>
      <w:tr w:rsidR="000D18F2" w:rsidRPr="00960693" w14:paraId="00A34EFB" w14:textId="77777777" w:rsidTr="0005550C">
        <w:trPr>
          <w:cantSplit/>
          <w:trHeight w:val="254"/>
        </w:trPr>
        <w:tc>
          <w:tcPr>
            <w:tcW w:w="9072" w:type="dxa"/>
            <w:gridSpan w:val="5"/>
          </w:tcPr>
          <w:p w14:paraId="115EE5D1" w14:textId="77777777" w:rsidR="000D18F2" w:rsidRPr="00960693" w:rsidRDefault="000D18F2" w:rsidP="00D001F1">
            <w:pPr>
              <w:keepNext/>
              <w:rPr>
                <w:b/>
                <w:szCs w:val="22"/>
              </w:rPr>
            </w:pPr>
            <w:r w:rsidRPr="00960693">
              <w:rPr>
                <w:b/>
                <w:bCs/>
                <w:szCs w:val="22"/>
              </w:rPr>
              <w:t>Gefäßerkrankungen</w:t>
            </w:r>
          </w:p>
        </w:tc>
      </w:tr>
      <w:tr w:rsidR="000D18F2" w:rsidRPr="00960693" w14:paraId="652F1D38" w14:textId="77777777" w:rsidTr="0005550C">
        <w:trPr>
          <w:cantSplit/>
          <w:trHeight w:val="507"/>
        </w:trPr>
        <w:tc>
          <w:tcPr>
            <w:tcW w:w="1984" w:type="dxa"/>
          </w:tcPr>
          <w:p w14:paraId="1419B4AD" w14:textId="77777777" w:rsidR="000D18F2" w:rsidRPr="00960693" w:rsidRDefault="000D18F2" w:rsidP="00D001F1">
            <w:pPr>
              <w:rPr>
                <w:szCs w:val="22"/>
              </w:rPr>
            </w:pPr>
            <w:r w:rsidRPr="00960693">
              <w:rPr>
                <w:szCs w:val="22"/>
              </w:rPr>
              <w:t>Hypotonie, Hämatome</w:t>
            </w:r>
          </w:p>
        </w:tc>
        <w:tc>
          <w:tcPr>
            <w:tcW w:w="1985" w:type="dxa"/>
          </w:tcPr>
          <w:p w14:paraId="3934FAE2" w14:textId="77777777" w:rsidR="000D18F2" w:rsidRPr="00960693" w:rsidRDefault="000D18F2" w:rsidP="00F24ED9">
            <w:pPr>
              <w:rPr>
                <w:szCs w:val="22"/>
              </w:rPr>
            </w:pPr>
          </w:p>
        </w:tc>
        <w:tc>
          <w:tcPr>
            <w:tcW w:w="1560" w:type="dxa"/>
          </w:tcPr>
          <w:p w14:paraId="4089919F" w14:textId="77777777" w:rsidR="000D18F2" w:rsidRPr="00960693" w:rsidRDefault="000D18F2" w:rsidP="005F1F8E">
            <w:pPr>
              <w:rPr>
                <w:szCs w:val="22"/>
              </w:rPr>
            </w:pPr>
          </w:p>
        </w:tc>
        <w:tc>
          <w:tcPr>
            <w:tcW w:w="1842" w:type="dxa"/>
          </w:tcPr>
          <w:p w14:paraId="78A456ED" w14:textId="77777777" w:rsidR="000D18F2" w:rsidRPr="00960693" w:rsidRDefault="000D18F2" w:rsidP="00E20396">
            <w:pPr>
              <w:rPr>
                <w:szCs w:val="22"/>
              </w:rPr>
            </w:pPr>
          </w:p>
        </w:tc>
        <w:tc>
          <w:tcPr>
            <w:tcW w:w="1701" w:type="dxa"/>
          </w:tcPr>
          <w:p w14:paraId="53A7BDF4" w14:textId="77777777" w:rsidR="000D18F2" w:rsidRPr="00960693" w:rsidRDefault="000D18F2" w:rsidP="00E20396">
            <w:pPr>
              <w:rPr>
                <w:szCs w:val="22"/>
              </w:rPr>
            </w:pPr>
          </w:p>
        </w:tc>
      </w:tr>
      <w:tr w:rsidR="000D18F2" w:rsidRPr="00960693" w14:paraId="78B36D3B" w14:textId="77777777" w:rsidTr="0005550C">
        <w:trPr>
          <w:cantSplit/>
          <w:trHeight w:val="326"/>
        </w:trPr>
        <w:tc>
          <w:tcPr>
            <w:tcW w:w="9072" w:type="dxa"/>
            <w:gridSpan w:val="5"/>
          </w:tcPr>
          <w:p w14:paraId="5B80D68B" w14:textId="77777777" w:rsidR="000D18F2" w:rsidRPr="00960693" w:rsidDel="000D5669" w:rsidRDefault="000D18F2" w:rsidP="00D001F1">
            <w:pPr>
              <w:keepNext/>
              <w:rPr>
                <w:b/>
                <w:szCs w:val="22"/>
              </w:rPr>
            </w:pPr>
            <w:r w:rsidRPr="00960693">
              <w:rPr>
                <w:b/>
                <w:szCs w:val="22"/>
              </w:rPr>
              <w:t>Erkrankungen der Atemwege, des Brustraums und Mediastinums</w:t>
            </w:r>
          </w:p>
        </w:tc>
      </w:tr>
      <w:tr w:rsidR="000D18F2" w:rsidRPr="00960693" w14:paraId="259F3B5A" w14:textId="77777777" w:rsidTr="0005550C">
        <w:trPr>
          <w:cantSplit/>
          <w:trHeight w:val="507"/>
        </w:trPr>
        <w:tc>
          <w:tcPr>
            <w:tcW w:w="1984" w:type="dxa"/>
          </w:tcPr>
          <w:p w14:paraId="16726F5D" w14:textId="77777777" w:rsidR="000D18F2" w:rsidRPr="00960693" w:rsidRDefault="000D18F2" w:rsidP="00D001F1">
            <w:pPr>
              <w:widowControl w:val="0"/>
              <w:rPr>
                <w:szCs w:val="22"/>
              </w:rPr>
            </w:pPr>
            <w:r w:rsidRPr="00960693">
              <w:rPr>
                <w:szCs w:val="22"/>
              </w:rPr>
              <w:t>Epistaxis, Hämoptyse</w:t>
            </w:r>
          </w:p>
        </w:tc>
        <w:tc>
          <w:tcPr>
            <w:tcW w:w="1985" w:type="dxa"/>
          </w:tcPr>
          <w:p w14:paraId="3F27113C" w14:textId="77777777" w:rsidR="000D18F2" w:rsidRPr="00960693" w:rsidDel="000D5669" w:rsidRDefault="000D18F2" w:rsidP="00F24ED9">
            <w:pPr>
              <w:widowControl w:val="0"/>
              <w:rPr>
                <w:szCs w:val="22"/>
              </w:rPr>
            </w:pPr>
          </w:p>
        </w:tc>
        <w:tc>
          <w:tcPr>
            <w:tcW w:w="1560" w:type="dxa"/>
          </w:tcPr>
          <w:p w14:paraId="58CD0B74" w14:textId="77777777" w:rsidR="000D18F2" w:rsidRPr="00960693" w:rsidRDefault="000D18F2" w:rsidP="005F1F8E">
            <w:pPr>
              <w:widowControl w:val="0"/>
              <w:rPr>
                <w:szCs w:val="22"/>
              </w:rPr>
            </w:pPr>
          </w:p>
        </w:tc>
        <w:tc>
          <w:tcPr>
            <w:tcW w:w="1842" w:type="dxa"/>
          </w:tcPr>
          <w:p w14:paraId="4D3D471E" w14:textId="77777777" w:rsidR="005371B8" w:rsidRPr="005371B8" w:rsidRDefault="005371B8" w:rsidP="005371B8">
            <w:pPr>
              <w:widowControl w:val="0"/>
              <w:rPr>
                <w:szCs w:val="22"/>
              </w:rPr>
            </w:pPr>
            <w:r w:rsidRPr="005371B8">
              <w:rPr>
                <w:szCs w:val="22"/>
              </w:rPr>
              <w:t>Eosinophile</w:t>
            </w:r>
          </w:p>
          <w:p w14:paraId="42DE2BE8" w14:textId="77777777" w:rsidR="000D18F2" w:rsidRPr="00960693" w:rsidDel="000D5669" w:rsidRDefault="005371B8" w:rsidP="005371B8">
            <w:pPr>
              <w:widowControl w:val="0"/>
              <w:rPr>
                <w:szCs w:val="22"/>
              </w:rPr>
            </w:pPr>
            <w:r w:rsidRPr="005371B8">
              <w:rPr>
                <w:szCs w:val="22"/>
              </w:rPr>
              <w:t>Pneumonie</w:t>
            </w:r>
          </w:p>
        </w:tc>
        <w:tc>
          <w:tcPr>
            <w:tcW w:w="1701" w:type="dxa"/>
          </w:tcPr>
          <w:p w14:paraId="60472D3C" w14:textId="77777777" w:rsidR="000D18F2" w:rsidRPr="00960693" w:rsidDel="000D5669" w:rsidRDefault="000D18F2" w:rsidP="00E20396">
            <w:pPr>
              <w:widowControl w:val="0"/>
              <w:rPr>
                <w:szCs w:val="22"/>
              </w:rPr>
            </w:pPr>
          </w:p>
        </w:tc>
      </w:tr>
      <w:tr w:rsidR="000D18F2" w:rsidRPr="00960693" w14:paraId="78AC3A37" w14:textId="77777777" w:rsidTr="0005550C">
        <w:trPr>
          <w:cantSplit/>
          <w:trHeight w:val="254"/>
        </w:trPr>
        <w:tc>
          <w:tcPr>
            <w:tcW w:w="9072" w:type="dxa"/>
            <w:gridSpan w:val="5"/>
          </w:tcPr>
          <w:p w14:paraId="68B4BC64" w14:textId="77777777" w:rsidR="000D18F2" w:rsidRPr="00960693" w:rsidRDefault="000D18F2" w:rsidP="00D001F1">
            <w:pPr>
              <w:keepNext/>
              <w:rPr>
                <w:b/>
                <w:szCs w:val="22"/>
              </w:rPr>
            </w:pPr>
            <w:r w:rsidRPr="00960693">
              <w:rPr>
                <w:b/>
                <w:bCs/>
                <w:szCs w:val="22"/>
              </w:rPr>
              <w:t>Erkrankungen des Gastrointestinaltrakts</w:t>
            </w:r>
          </w:p>
        </w:tc>
      </w:tr>
      <w:tr w:rsidR="000D18F2" w:rsidRPr="00960693" w14:paraId="6ED313D3" w14:textId="77777777" w:rsidTr="0005550C">
        <w:trPr>
          <w:cantSplit/>
          <w:trHeight w:val="761"/>
        </w:trPr>
        <w:tc>
          <w:tcPr>
            <w:tcW w:w="1984" w:type="dxa"/>
          </w:tcPr>
          <w:p w14:paraId="024253C9" w14:textId="77777777" w:rsidR="000D18F2" w:rsidRPr="00960693" w:rsidRDefault="000D18F2" w:rsidP="00D001F1">
            <w:pPr>
              <w:widowControl w:val="0"/>
              <w:rPr>
                <w:szCs w:val="22"/>
              </w:rPr>
            </w:pPr>
            <w:r w:rsidRPr="00960693">
              <w:rPr>
                <w:szCs w:val="22"/>
              </w:rPr>
              <w:t>Zahnfleischbluten, gastrointestinale Blutung (einschl. Rektalblutung), gastrointestinale und abdominale Schmerzen, Dyspepsie, Übelkeit, Verstopfung</w:t>
            </w:r>
            <w:r w:rsidRPr="00960693">
              <w:rPr>
                <w:szCs w:val="22"/>
                <w:vertAlign w:val="superscript"/>
              </w:rPr>
              <w:t>A</w:t>
            </w:r>
            <w:r w:rsidRPr="00960693">
              <w:rPr>
                <w:szCs w:val="22"/>
              </w:rPr>
              <w:t>, Durchfall, Erbrechen</w:t>
            </w:r>
            <w:r w:rsidRPr="00960693">
              <w:rPr>
                <w:szCs w:val="22"/>
                <w:vertAlign w:val="superscript"/>
              </w:rPr>
              <w:t>A</w:t>
            </w:r>
          </w:p>
        </w:tc>
        <w:tc>
          <w:tcPr>
            <w:tcW w:w="1985" w:type="dxa"/>
          </w:tcPr>
          <w:p w14:paraId="4594E69D" w14:textId="77777777" w:rsidR="000D18F2" w:rsidRPr="00960693" w:rsidRDefault="000D18F2" w:rsidP="00F24ED9">
            <w:pPr>
              <w:widowControl w:val="0"/>
              <w:rPr>
                <w:szCs w:val="22"/>
              </w:rPr>
            </w:pPr>
            <w:r w:rsidRPr="00960693">
              <w:rPr>
                <w:szCs w:val="22"/>
              </w:rPr>
              <w:t>Trockener Mund</w:t>
            </w:r>
          </w:p>
        </w:tc>
        <w:tc>
          <w:tcPr>
            <w:tcW w:w="1560" w:type="dxa"/>
          </w:tcPr>
          <w:p w14:paraId="7C5FEF66" w14:textId="77777777" w:rsidR="000D18F2" w:rsidRPr="00960693" w:rsidRDefault="000D18F2" w:rsidP="005F1F8E">
            <w:pPr>
              <w:widowControl w:val="0"/>
              <w:rPr>
                <w:szCs w:val="22"/>
              </w:rPr>
            </w:pPr>
          </w:p>
        </w:tc>
        <w:tc>
          <w:tcPr>
            <w:tcW w:w="1842" w:type="dxa"/>
          </w:tcPr>
          <w:p w14:paraId="07700F26" w14:textId="77777777" w:rsidR="000D18F2" w:rsidRPr="00960693" w:rsidRDefault="000D18F2" w:rsidP="00E20396">
            <w:pPr>
              <w:widowControl w:val="0"/>
              <w:rPr>
                <w:szCs w:val="22"/>
              </w:rPr>
            </w:pPr>
          </w:p>
        </w:tc>
        <w:tc>
          <w:tcPr>
            <w:tcW w:w="1701" w:type="dxa"/>
          </w:tcPr>
          <w:p w14:paraId="7101D847" w14:textId="77777777" w:rsidR="000D18F2" w:rsidRPr="00960693" w:rsidRDefault="000D18F2" w:rsidP="00E20396">
            <w:pPr>
              <w:widowControl w:val="0"/>
              <w:rPr>
                <w:szCs w:val="22"/>
              </w:rPr>
            </w:pPr>
          </w:p>
        </w:tc>
      </w:tr>
      <w:tr w:rsidR="000D18F2" w:rsidRPr="00960693" w14:paraId="1F8C74D3" w14:textId="77777777" w:rsidTr="0005550C">
        <w:trPr>
          <w:cantSplit/>
          <w:trHeight w:val="243"/>
        </w:trPr>
        <w:tc>
          <w:tcPr>
            <w:tcW w:w="9072" w:type="dxa"/>
            <w:gridSpan w:val="5"/>
          </w:tcPr>
          <w:p w14:paraId="32AC858E" w14:textId="77777777" w:rsidR="000D18F2" w:rsidRPr="00960693" w:rsidRDefault="000D18F2" w:rsidP="00D001F1">
            <w:pPr>
              <w:keepNext/>
              <w:rPr>
                <w:b/>
                <w:szCs w:val="22"/>
              </w:rPr>
            </w:pPr>
            <w:r w:rsidRPr="00960693">
              <w:rPr>
                <w:b/>
                <w:bCs/>
                <w:szCs w:val="22"/>
              </w:rPr>
              <w:lastRenderedPageBreak/>
              <w:t>Leber</w:t>
            </w:r>
            <w:r w:rsidRPr="00960693">
              <w:rPr>
                <w:szCs w:val="22"/>
              </w:rPr>
              <w:noBreakHyphen/>
            </w:r>
            <w:r w:rsidRPr="00960693">
              <w:rPr>
                <w:b/>
                <w:bCs/>
                <w:szCs w:val="22"/>
              </w:rPr>
              <w:t xml:space="preserve"> und Gallenerkrankungen </w:t>
            </w:r>
          </w:p>
        </w:tc>
      </w:tr>
      <w:tr w:rsidR="000D18F2" w:rsidRPr="00960693" w14:paraId="0EBBE0EA" w14:textId="77777777" w:rsidTr="0005550C">
        <w:trPr>
          <w:cantSplit/>
          <w:trHeight w:val="254"/>
        </w:trPr>
        <w:tc>
          <w:tcPr>
            <w:tcW w:w="1984" w:type="dxa"/>
          </w:tcPr>
          <w:p w14:paraId="6A6A8D21" w14:textId="77777777" w:rsidR="000D18F2" w:rsidRPr="00960693" w:rsidRDefault="000D18F2" w:rsidP="00D001F1">
            <w:pPr>
              <w:rPr>
                <w:szCs w:val="22"/>
              </w:rPr>
            </w:pPr>
            <w:r w:rsidRPr="00960693">
              <w:rPr>
                <w:szCs w:val="22"/>
              </w:rPr>
              <w:t>Transaminasen</w:t>
            </w:r>
            <w:r w:rsidRPr="00960693">
              <w:rPr>
                <w:szCs w:val="22"/>
              </w:rPr>
              <w:softHyphen/>
              <w:t>anstieg</w:t>
            </w:r>
          </w:p>
        </w:tc>
        <w:tc>
          <w:tcPr>
            <w:tcW w:w="1985" w:type="dxa"/>
          </w:tcPr>
          <w:p w14:paraId="14B519F6" w14:textId="77777777" w:rsidR="000D18F2" w:rsidRPr="00960693" w:rsidRDefault="000D18F2" w:rsidP="00F24ED9">
            <w:pPr>
              <w:rPr>
                <w:szCs w:val="22"/>
              </w:rPr>
            </w:pPr>
            <w:r w:rsidRPr="00960693">
              <w:rPr>
                <w:szCs w:val="22"/>
              </w:rPr>
              <w:t>Leberfunktionsstörung, Anstieg von Bilirubin, Anstieg von alkalischer Phosphatase im Blut</w:t>
            </w:r>
            <w:r w:rsidRPr="00960693">
              <w:rPr>
                <w:szCs w:val="22"/>
                <w:vertAlign w:val="superscript"/>
              </w:rPr>
              <w:t>A</w:t>
            </w:r>
            <w:r w:rsidRPr="00960693">
              <w:rPr>
                <w:szCs w:val="22"/>
              </w:rPr>
              <w:t>, Anstieg der GGT</w:t>
            </w:r>
            <w:r w:rsidRPr="00960693">
              <w:rPr>
                <w:szCs w:val="22"/>
                <w:vertAlign w:val="superscript"/>
              </w:rPr>
              <w:t>A</w:t>
            </w:r>
          </w:p>
        </w:tc>
        <w:tc>
          <w:tcPr>
            <w:tcW w:w="1560" w:type="dxa"/>
          </w:tcPr>
          <w:p w14:paraId="02B1A639" w14:textId="77777777" w:rsidR="000D18F2" w:rsidRPr="00960693" w:rsidRDefault="000D18F2" w:rsidP="005F1F8E">
            <w:pPr>
              <w:rPr>
                <w:szCs w:val="22"/>
              </w:rPr>
            </w:pPr>
            <w:r w:rsidRPr="00960693">
              <w:rPr>
                <w:szCs w:val="22"/>
              </w:rPr>
              <w:t xml:space="preserve">Gelbsucht, Anstieg von konjugiertem Bilirubin (mit oder ohne gleichzeitigem ALT Anstieg), Cholestase, Hepatitis (einschließlich hepatozelluläre Schädigung) </w:t>
            </w:r>
          </w:p>
        </w:tc>
        <w:tc>
          <w:tcPr>
            <w:tcW w:w="1842" w:type="dxa"/>
          </w:tcPr>
          <w:p w14:paraId="7442807E" w14:textId="77777777" w:rsidR="000D18F2" w:rsidRPr="00960693" w:rsidRDefault="000D18F2" w:rsidP="00E20396">
            <w:pPr>
              <w:rPr>
                <w:szCs w:val="22"/>
              </w:rPr>
            </w:pPr>
          </w:p>
        </w:tc>
        <w:tc>
          <w:tcPr>
            <w:tcW w:w="1701" w:type="dxa"/>
          </w:tcPr>
          <w:p w14:paraId="36484CED" w14:textId="77777777" w:rsidR="000D18F2" w:rsidRPr="00960693" w:rsidRDefault="000D18F2" w:rsidP="00E20396">
            <w:pPr>
              <w:rPr>
                <w:szCs w:val="22"/>
              </w:rPr>
            </w:pPr>
          </w:p>
        </w:tc>
      </w:tr>
      <w:tr w:rsidR="000D18F2" w:rsidRPr="00960693" w14:paraId="7923D2D4" w14:textId="77777777" w:rsidTr="0005550C">
        <w:trPr>
          <w:cantSplit/>
          <w:trHeight w:val="254"/>
        </w:trPr>
        <w:tc>
          <w:tcPr>
            <w:tcW w:w="9072" w:type="dxa"/>
            <w:gridSpan w:val="5"/>
          </w:tcPr>
          <w:p w14:paraId="58B0290E" w14:textId="77777777" w:rsidR="000D18F2" w:rsidRPr="00960693" w:rsidRDefault="000D18F2" w:rsidP="00D001F1">
            <w:pPr>
              <w:keepNext/>
              <w:rPr>
                <w:b/>
                <w:szCs w:val="22"/>
              </w:rPr>
            </w:pPr>
            <w:r w:rsidRPr="00960693">
              <w:rPr>
                <w:b/>
                <w:bCs/>
                <w:szCs w:val="22"/>
              </w:rPr>
              <w:t xml:space="preserve">Erkrankungen der Haut und des Unterhautgewebes </w:t>
            </w:r>
          </w:p>
        </w:tc>
      </w:tr>
      <w:tr w:rsidR="000D18F2" w:rsidRPr="00960693" w14:paraId="08EFA2D5" w14:textId="77777777" w:rsidTr="0005550C">
        <w:trPr>
          <w:cantSplit/>
          <w:trHeight w:val="264"/>
        </w:trPr>
        <w:tc>
          <w:tcPr>
            <w:tcW w:w="1984" w:type="dxa"/>
          </w:tcPr>
          <w:p w14:paraId="6E5BF990" w14:textId="77777777" w:rsidR="000D18F2" w:rsidRPr="00960693" w:rsidRDefault="000D18F2" w:rsidP="00D001F1">
            <w:pPr>
              <w:rPr>
                <w:szCs w:val="22"/>
              </w:rPr>
            </w:pPr>
            <w:r w:rsidRPr="00960693">
              <w:rPr>
                <w:szCs w:val="22"/>
              </w:rPr>
              <w:t>Pruritus (einschl. gelegentlicher Fälle von generalisiertem Pruritus), Hautrötung, Ekchymose, kutane und subkutane Blutung</w:t>
            </w:r>
          </w:p>
        </w:tc>
        <w:tc>
          <w:tcPr>
            <w:tcW w:w="1985" w:type="dxa"/>
          </w:tcPr>
          <w:p w14:paraId="5981EE8A" w14:textId="77777777" w:rsidR="000D18F2" w:rsidRPr="00960693" w:rsidRDefault="000D18F2" w:rsidP="00F24ED9">
            <w:pPr>
              <w:keepNext/>
              <w:rPr>
                <w:szCs w:val="22"/>
              </w:rPr>
            </w:pPr>
            <w:r w:rsidRPr="00960693">
              <w:rPr>
                <w:szCs w:val="22"/>
              </w:rPr>
              <w:t>Urtikaria</w:t>
            </w:r>
          </w:p>
        </w:tc>
        <w:tc>
          <w:tcPr>
            <w:tcW w:w="1560" w:type="dxa"/>
          </w:tcPr>
          <w:p w14:paraId="68A90D41" w14:textId="77777777" w:rsidR="000D18F2" w:rsidRPr="00960693" w:rsidRDefault="000D18F2" w:rsidP="005F1F8E">
            <w:pPr>
              <w:keepNext/>
              <w:rPr>
                <w:szCs w:val="22"/>
              </w:rPr>
            </w:pPr>
          </w:p>
        </w:tc>
        <w:tc>
          <w:tcPr>
            <w:tcW w:w="1842" w:type="dxa"/>
          </w:tcPr>
          <w:p w14:paraId="386E70BF" w14:textId="77777777" w:rsidR="000D18F2" w:rsidRPr="00960693" w:rsidRDefault="000D18F2" w:rsidP="00E20396">
            <w:pPr>
              <w:keepNext/>
              <w:rPr>
                <w:szCs w:val="22"/>
              </w:rPr>
            </w:pPr>
            <w:r w:rsidRPr="00960693">
              <w:rPr>
                <w:szCs w:val="22"/>
              </w:rPr>
              <w:t xml:space="preserve">Stevens-Johnson-Syndrom/ toxisch epidermale Nekrolyse, DRESS-Syndrom </w:t>
            </w:r>
          </w:p>
        </w:tc>
        <w:tc>
          <w:tcPr>
            <w:tcW w:w="1701" w:type="dxa"/>
          </w:tcPr>
          <w:p w14:paraId="7FE82C12" w14:textId="77777777" w:rsidR="000D18F2" w:rsidRPr="00960693" w:rsidRDefault="000D18F2" w:rsidP="00E20396">
            <w:pPr>
              <w:keepNext/>
              <w:rPr>
                <w:szCs w:val="22"/>
              </w:rPr>
            </w:pPr>
          </w:p>
        </w:tc>
      </w:tr>
      <w:tr w:rsidR="000D18F2" w:rsidRPr="00960693" w14:paraId="660D4170" w14:textId="77777777" w:rsidTr="0005550C">
        <w:trPr>
          <w:cantSplit/>
          <w:trHeight w:val="254"/>
        </w:trPr>
        <w:tc>
          <w:tcPr>
            <w:tcW w:w="9072" w:type="dxa"/>
            <w:gridSpan w:val="5"/>
          </w:tcPr>
          <w:p w14:paraId="6C467541" w14:textId="77777777" w:rsidR="000D18F2" w:rsidRPr="00960693" w:rsidRDefault="000D18F2" w:rsidP="00D001F1">
            <w:pPr>
              <w:keepNext/>
              <w:rPr>
                <w:b/>
                <w:szCs w:val="22"/>
              </w:rPr>
            </w:pPr>
            <w:r w:rsidRPr="00960693">
              <w:rPr>
                <w:b/>
                <w:bCs/>
                <w:szCs w:val="22"/>
              </w:rPr>
              <w:t>Skelettmuskulatur</w:t>
            </w:r>
            <w:r w:rsidRPr="00960693">
              <w:rPr>
                <w:b/>
                <w:szCs w:val="22"/>
              </w:rPr>
              <w:noBreakHyphen/>
            </w:r>
            <w:r w:rsidRPr="00960693">
              <w:rPr>
                <w:b/>
                <w:bCs/>
                <w:szCs w:val="22"/>
              </w:rPr>
              <w:t>, Bindegewebs</w:t>
            </w:r>
            <w:r w:rsidRPr="00960693">
              <w:rPr>
                <w:b/>
                <w:szCs w:val="22"/>
              </w:rPr>
              <w:noBreakHyphen/>
            </w:r>
            <w:r w:rsidRPr="00960693">
              <w:rPr>
                <w:b/>
                <w:bCs/>
                <w:szCs w:val="22"/>
              </w:rPr>
              <w:t xml:space="preserve"> und Knochenerkrankungen</w:t>
            </w:r>
          </w:p>
        </w:tc>
      </w:tr>
      <w:tr w:rsidR="000D18F2" w:rsidRPr="00960693" w14:paraId="795FC5DF" w14:textId="77777777" w:rsidTr="0005550C">
        <w:trPr>
          <w:cantSplit/>
          <w:trHeight w:val="1230"/>
        </w:trPr>
        <w:tc>
          <w:tcPr>
            <w:tcW w:w="1984" w:type="dxa"/>
          </w:tcPr>
          <w:p w14:paraId="25944539" w14:textId="77777777" w:rsidR="000D18F2" w:rsidRPr="00960693" w:rsidRDefault="000D18F2" w:rsidP="00D001F1">
            <w:pPr>
              <w:widowControl w:val="0"/>
              <w:rPr>
                <w:szCs w:val="22"/>
              </w:rPr>
            </w:pPr>
            <w:r w:rsidRPr="00960693">
              <w:rPr>
                <w:szCs w:val="22"/>
              </w:rPr>
              <w:t>Schmerzen in den Extremitäten</w:t>
            </w:r>
            <w:r w:rsidRPr="00960693">
              <w:rPr>
                <w:szCs w:val="22"/>
                <w:vertAlign w:val="superscript"/>
              </w:rPr>
              <w:t>A</w:t>
            </w:r>
          </w:p>
        </w:tc>
        <w:tc>
          <w:tcPr>
            <w:tcW w:w="1985" w:type="dxa"/>
          </w:tcPr>
          <w:p w14:paraId="443065E3" w14:textId="77777777" w:rsidR="000D18F2" w:rsidRPr="00960693" w:rsidRDefault="000D18F2" w:rsidP="00F24ED9">
            <w:pPr>
              <w:widowControl w:val="0"/>
              <w:rPr>
                <w:szCs w:val="22"/>
              </w:rPr>
            </w:pPr>
            <w:r w:rsidRPr="00960693">
              <w:rPr>
                <w:szCs w:val="22"/>
              </w:rPr>
              <w:t>Hämarthros</w:t>
            </w:r>
          </w:p>
        </w:tc>
        <w:tc>
          <w:tcPr>
            <w:tcW w:w="1560" w:type="dxa"/>
          </w:tcPr>
          <w:p w14:paraId="0FC18890" w14:textId="77777777" w:rsidR="000D18F2" w:rsidRPr="00960693" w:rsidRDefault="000D18F2" w:rsidP="005F1F8E">
            <w:pPr>
              <w:widowControl w:val="0"/>
              <w:rPr>
                <w:szCs w:val="22"/>
              </w:rPr>
            </w:pPr>
            <w:r w:rsidRPr="00960693">
              <w:rPr>
                <w:szCs w:val="22"/>
              </w:rPr>
              <w:t>Blutung in einen Muskel</w:t>
            </w:r>
          </w:p>
        </w:tc>
        <w:tc>
          <w:tcPr>
            <w:tcW w:w="1842" w:type="dxa"/>
          </w:tcPr>
          <w:p w14:paraId="0EA0C0A7" w14:textId="77777777" w:rsidR="000D18F2" w:rsidRPr="00960693" w:rsidRDefault="000D18F2" w:rsidP="00E20396">
            <w:pPr>
              <w:widowControl w:val="0"/>
              <w:rPr>
                <w:szCs w:val="22"/>
              </w:rPr>
            </w:pPr>
          </w:p>
        </w:tc>
        <w:tc>
          <w:tcPr>
            <w:tcW w:w="1701" w:type="dxa"/>
          </w:tcPr>
          <w:p w14:paraId="480B6CF5" w14:textId="77777777" w:rsidR="000D18F2" w:rsidRPr="00960693" w:rsidRDefault="000D18F2" w:rsidP="00E20396">
            <w:pPr>
              <w:widowControl w:val="0"/>
              <w:rPr>
                <w:szCs w:val="22"/>
              </w:rPr>
            </w:pPr>
            <w:r w:rsidRPr="00960693">
              <w:rPr>
                <w:szCs w:val="22"/>
              </w:rPr>
              <w:t>Kompartment</w:t>
            </w:r>
            <w:r w:rsidRPr="00960693">
              <w:rPr>
                <w:szCs w:val="22"/>
              </w:rPr>
              <w:softHyphen/>
              <w:t>syndrom als Folge von Blutungen</w:t>
            </w:r>
          </w:p>
        </w:tc>
      </w:tr>
      <w:tr w:rsidR="000D18F2" w:rsidRPr="00960693" w14:paraId="59DB62B6" w14:textId="77777777" w:rsidTr="0005550C">
        <w:trPr>
          <w:cantSplit/>
          <w:trHeight w:val="254"/>
        </w:trPr>
        <w:tc>
          <w:tcPr>
            <w:tcW w:w="9072" w:type="dxa"/>
            <w:gridSpan w:val="5"/>
          </w:tcPr>
          <w:p w14:paraId="6A36F82A" w14:textId="77777777" w:rsidR="000D18F2" w:rsidRPr="00960693" w:rsidRDefault="000D18F2" w:rsidP="00D001F1">
            <w:pPr>
              <w:keepNext/>
              <w:rPr>
                <w:b/>
                <w:szCs w:val="22"/>
              </w:rPr>
            </w:pPr>
            <w:r w:rsidRPr="00960693">
              <w:rPr>
                <w:b/>
                <w:bCs/>
                <w:szCs w:val="22"/>
              </w:rPr>
              <w:t xml:space="preserve">Erkrankungen der Nieren und Harnwege </w:t>
            </w:r>
          </w:p>
        </w:tc>
      </w:tr>
      <w:tr w:rsidR="000D18F2" w:rsidRPr="00960693" w14:paraId="188E1D3A" w14:textId="77777777" w:rsidTr="0005550C">
        <w:trPr>
          <w:cantSplit/>
          <w:trHeight w:val="507"/>
        </w:trPr>
        <w:tc>
          <w:tcPr>
            <w:tcW w:w="1984" w:type="dxa"/>
          </w:tcPr>
          <w:p w14:paraId="5066B8D5" w14:textId="77777777" w:rsidR="000D18F2" w:rsidRPr="00960693" w:rsidRDefault="000D18F2" w:rsidP="00D001F1">
            <w:pPr>
              <w:widowControl w:val="0"/>
              <w:rPr>
                <w:szCs w:val="22"/>
              </w:rPr>
            </w:pPr>
            <w:r w:rsidRPr="00960693">
              <w:rPr>
                <w:szCs w:val="22"/>
              </w:rPr>
              <w:t>Blutung im Urogenitaltrakt (einschl. Hämaturie und Menorrhagie</w:t>
            </w:r>
            <w:r w:rsidRPr="00960693">
              <w:rPr>
                <w:szCs w:val="22"/>
                <w:vertAlign w:val="superscript"/>
              </w:rPr>
              <w:t>B</w:t>
            </w:r>
            <w:r w:rsidRPr="00960693">
              <w:rPr>
                <w:szCs w:val="22"/>
              </w:rPr>
              <w:t>), Einschränkung der Nierenfunktion (einschl. Kreatinin</w:t>
            </w:r>
            <w:r w:rsidRPr="00960693">
              <w:rPr>
                <w:szCs w:val="22"/>
              </w:rPr>
              <w:noBreakHyphen/>
              <w:t>Anstieg im Blut, Harnstoff</w:t>
            </w:r>
            <w:r w:rsidRPr="00960693">
              <w:rPr>
                <w:szCs w:val="22"/>
              </w:rPr>
              <w:noBreakHyphen/>
              <w:t>Anstieg im Blut)</w:t>
            </w:r>
          </w:p>
        </w:tc>
        <w:tc>
          <w:tcPr>
            <w:tcW w:w="1985" w:type="dxa"/>
          </w:tcPr>
          <w:p w14:paraId="0FCD9F9E" w14:textId="77777777" w:rsidR="000D18F2" w:rsidRPr="00960693" w:rsidRDefault="000D18F2" w:rsidP="00F24ED9">
            <w:pPr>
              <w:widowControl w:val="0"/>
              <w:rPr>
                <w:szCs w:val="22"/>
              </w:rPr>
            </w:pPr>
          </w:p>
        </w:tc>
        <w:tc>
          <w:tcPr>
            <w:tcW w:w="1560" w:type="dxa"/>
          </w:tcPr>
          <w:p w14:paraId="5E713AE0" w14:textId="77777777" w:rsidR="000D18F2" w:rsidRPr="00960693" w:rsidRDefault="000D18F2" w:rsidP="005F1F8E">
            <w:pPr>
              <w:widowControl w:val="0"/>
              <w:rPr>
                <w:szCs w:val="22"/>
              </w:rPr>
            </w:pPr>
          </w:p>
        </w:tc>
        <w:tc>
          <w:tcPr>
            <w:tcW w:w="1842" w:type="dxa"/>
          </w:tcPr>
          <w:p w14:paraId="38EC9258" w14:textId="77777777" w:rsidR="000D18F2" w:rsidRPr="00960693" w:rsidRDefault="000D18F2" w:rsidP="00E20396">
            <w:pPr>
              <w:widowControl w:val="0"/>
              <w:rPr>
                <w:szCs w:val="22"/>
              </w:rPr>
            </w:pPr>
          </w:p>
        </w:tc>
        <w:tc>
          <w:tcPr>
            <w:tcW w:w="1701" w:type="dxa"/>
          </w:tcPr>
          <w:p w14:paraId="49848E4C" w14:textId="5A2BAC73" w:rsidR="005C0087" w:rsidRPr="005C0087" w:rsidRDefault="000D18F2" w:rsidP="005C0087">
            <w:pPr>
              <w:widowControl w:val="0"/>
              <w:rPr>
                <w:szCs w:val="22"/>
              </w:rPr>
            </w:pPr>
            <w:r w:rsidRPr="00960693">
              <w:rPr>
                <w:szCs w:val="22"/>
              </w:rPr>
              <w:t>Nierenversagen/ akutes Nierenversagen als Folge einer Hypoperfusion, ausgelöst durch eine Blutung</w:t>
            </w:r>
            <w:r w:rsidR="005C0087">
              <w:rPr>
                <w:szCs w:val="22"/>
              </w:rPr>
              <w:t xml:space="preserve">, </w:t>
            </w:r>
            <w:r w:rsidR="005C0087" w:rsidRPr="005C0087">
              <w:rPr>
                <w:szCs w:val="22"/>
              </w:rPr>
              <w:t>Antikoagulanzien-assoziierte</w:t>
            </w:r>
          </w:p>
          <w:p w14:paraId="66B7142E" w14:textId="7D53E73A" w:rsidR="000D18F2" w:rsidRPr="00960693" w:rsidRDefault="005C0087" w:rsidP="005C0087">
            <w:pPr>
              <w:widowControl w:val="0"/>
              <w:rPr>
                <w:szCs w:val="22"/>
              </w:rPr>
            </w:pPr>
            <w:r w:rsidRPr="005C0087">
              <w:rPr>
                <w:szCs w:val="22"/>
              </w:rPr>
              <w:t>Nephropathie</w:t>
            </w:r>
            <w:r w:rsidR="000D18F2" w:rsidRPr="00960693">
              <w:rPr>
                <w:szCs w:val="22"/>
              </w:rPr>
              <w:t xml:space="preserve"> </w:t>
            </w:r>
          </w:p>
        </w:tc>
      </w:tr>
      <w:tr w:rsidR="000D18F2" w:rsidRPr="00960693" w14:paraId="7754E7A7" w14:textId="77777777" w:rsidTr="0005550C">
        <w:trPr>
          <w:cantSplit/>
          <w:trHeight w:val="144"/>
        </w:trPr>
        <w:tc>
          <w:tcPr>
            <w:tcW w:w="9072" w:type="dxa"/>
            <w:gridSpan w:val="5"/>
          </w:tcPr>
          <w:p w14:paraId="1F03FEDB" w14:textId="77777777" w:rsidR="000D18F2" w:rsidRPr="00960693" w:rsidRDefault="000D18F2" w:rsidP="00D001F1">
            <w:pPr>
              <w:keepNext/>
              <w:rPr>
                <w:b/>
                <w:szCs w:val="22"/>
              </w:rPr>
            </w:pPr>
            <w:r w:rsidRPr="00960693">
              <w:rPr>
                <w:b/>
                <w:bCs/>
                <w:szCs w:val="22"/>
              </w:rPr>
              <w:t>Allgemeine Erkrankungen und Beschwerden am Verabreichungsort</w:t>
            </w:r>
          </w:p>
        </w:tc>
      </w:tr>
      <w:tr w:rsidR="000D18F2" w:rsidRPr="00960693" w14:paraId="08B5E721" w14:textId="77777777" w:rsidTr="0005550C">
        <w:trPr>
          <w:cantSplit/>
          <w:trHeight w:val="144"/>
        </w:trPr>
        <w:tc>
          <w:tcPr>
            <w:tcW w:w="1984" w:type="dxa"/>
          </w:tcPr>
          <w:p w14:paraId="0F47F88B" w14:textId="77777777" w:rsidR="000D18F2" w:rsidRPr="00960693" w:rsidRDefault="000D18F2" w:rsidP="00D001F1">
            <w:pPr>
              <w:widowControl w:val="0"/>
              <w:rPr>
                <w:szCs w:val="22"/>
              </w:rPr>
            </w:pPr>
            <w:r w:rsidRPr="00960693">
              <w:rPr>
                <w:szCs w:val="22"/>
              </w:rPr>
              <w:t>Fieber</w:t>
            </w:r>
            <w:r w:rsidRPr="00960693">
              <w:rPr>
                <w:szCs w:val="22"/>
                <w:vertAlign w:val="superscript"/>
              </w:rPr>
              <w:t>A</w:t>
            </w:r>
            <w:r w:rsidRPr="00960693">
              <w:rPr>
                <w:szCs w:val="22"/>
              </w:rPr>
              <w:t>, periphere Ödeme, verminderte Leistungsfähigkeit (einschl. Müdigkeit, Asthenie)</w:t>
            </w:r>
          </w:p>
        </w:tc>
        <w:tc>
          <w:tcPr>
            <w:tcW w:w="1985" w:type="dxa"/>
          </w:tcPr>
          <w:p w14:paraId="57169E2C" w14:textId="77777777" w:rsidR="000D18F2" w:rsidRPr="00960693" w:rsidRDefault="000D18F2" w:rsidP="00F24ED9">
            <w:pPr>
              <w:widowControl w:val="0"/>
              <w:rPr>
                <w:szCs w:val="22"/>
              </w:rPr>
            </w:pPr>
            <w:r w:rsidRPr="00960693">
              <w:rPr>
                <w:szCs w:val="22"/>
              </w:rPr>
              <w:t>Sich unwohl fühlen (inkl. Unpässlichkeit)</w:t>
            </w:r>
          </w:p>
        </w:tc>
        <w:tc>
          <w:tcPr>
            <w:tcW w:w="1560" w:type="dxa"/>
          </w:tcPr>
          <w:p w14:paraId="19BEE83C" w14:textId="77777777" w:rsidR="000D18F2" w:rsidRPr="00960693" w:rsidRDefault="000D18F2" w:rsidP="005F1F8E">
            <w:pPr>
              <w:widowControl w:val="0"/>
              <w:rPr>
                <w:szCs w:val="22"/>
              </w:rPr>
            </w:pPr>
            <w:r w:rsidRPr="00960693">
              <w:rPr>
                <w:szCs w:val="22"/>
              </w:rPr>
              <w:t>Lokale Ödeme</w:t>
            </w:r>
            <w:r w:rsidRPr="00960693">
              <w:rPr>
                <w:szCs w:val="22"/>
                <w:vertAlign w:val="superscript"/>
              </w:rPr>
              <w:t>A</w:t>
            </w:r>
          </w:p>
        </w:tc>
        <w:tc>
          <w:tcPr>
            <w:tcW w:w="1842" w:type="dxa"/>
          </w:tcPr>
          <w:p w14:paraId="4BE00F00" w14:textId="77777777" w:rsidR="000D18F2" w:rsidRPr="00960693" w:rsidRDefault="000D18F2" w:rsidP="00E20396">
            <w:pPr>
              <w:widowControl w:val="0"/>
              <w:rPr>
                <w:szCs w:val="22"/>
              </w:rPr>
            </w:pPr>
          </w:p>
        </w:tc>
        <w:tc>
          <w:tcPr>
            <w:tcW w:w="1701" w:type="dxa"/>
          </w:tcPr>
          <w:p w14:paraId="6DAC5E98" w14:textId="77777777" w:rsidR="000D18F2" w:rsidRPr="00960693" w:rsidRDefault="000D18F2" w:rsidP="00E20396">
            <w:pPr>
              <w:widowControl w:val="0"/>
              <w:rPr>
                <w:szCs w:val="22"/>
              </w:rPr>
            </w:pPr>
          </w:p>
        </w:tc>
      </w:tr>
      <w:tr w:rsidR="000D18F2" w:rsidRPr="00960693" w14:paraId="0D70D3BB" w14:textId="77777777" w:rsidTr="0005550C">
        <w:trPr>
          <w:cantSplit/>
          <w:trHeight w:val="254"/>
        </w:trPr>
        <w:tc>
          <w:tcPr>
            <w:tcW w:w="9072" w:type="dxa"/>
            <w:gridSpan w:val="5"/>
          </w:tcPr>
          <w:p w14:paraId="4570A4D8" w14:textId="77777777" w:rsidR="000D18F2" w:rsidRPr="00960693" w:rsidRDefault="000D18F2" w:rsidP="00D001F1">
            <w:pPr>
              <w:keepNext/>
              <w:rPr>
                <w:b/>
                <w:szCs w:val="22"/>
              </w:rPr>
            </w:pPr>
            <w:r w:rsidRPr="00960693">
              <w:rPr>
                <w:b/>
                <w:bCs/>
                <w:szCs w:val="22"/>
              </w:rPr>
              <w:t>Untersuchungen</w:t>
            </w:r>
          </w:p>
        </w:tc>
      </w:tr>
      <w:tr w:rsidR="000D18F2" w:rsidRPr="00960693" w14:paraId="53E87B40" w14:textId="77777777" w:rsidTr="0005550C">
        <w:trPr>
          <w:cantSplit/>
          <w:trHeight w:val="507"/>
        </w:trPr>
        <w:tc>
          <w:tcPr>
            <w:tcW w:w="1984" w:type="dxa"/>
          </w:tcPr>
          <w:p w14:paraId="3C775791" w14:textId="77777777" w:rsidR="000D18F2" w:rsidRPr="00960693" w:rsidRDefault="000D18F2" w:rsidP="00D001F1">
            <w:pPr>
              <w:widowControl w:val="0"/>
              <w:rPr>
                <w:szCs w:val="22"/>
              </w:rPr>
            </w:pPr>
          </w:p>
        </w:tc>
        <w:tc>
          <w:tcPr>
            <w:tcW w:w="1985" w:type="dxa"/>
          </w:tcPr>
          <w:p w14:paraId="49673D14" w14:textId="77777777" w:rsidR="000D18F2" w:rsidRPr="00960693" w:rsidRDefault="000D18F2" w:rsidP="00F24ED9">
            <w:pPr>
              <w:widowControl w:val="0"/>
              <w:rPr>
                <w:szCs w:val="22"/>
              </w:rPr>
            </w:pPr>
            <w:r w:rsidRPr="00960693">
              <w:rPr>
                <w:szCs w:val="22"/>
              </w:rPr>
              <w:t>Anstieg von LDH</w:t>
            </w:r>
            <w:r w:rsidRPr="00960693">
              <w:rPr>
                <w:szCs w:val="22"/>
                <w:vertAlign w:val="superscript"/>
              </w:rPr>
              <w:t>A</w:t>
            </w:r>
            <w:r w:rsidRPr="00960693">
              <w:rPr>
                <w:szCs w:val="22"/>
              </w:rPr>
              <w:t>, Anstieg von Lipase</w:t>
            </w:r>
            <w:r w:rsidRPr="00960693">
              <w:rPr>
                <w:szCs w:val="22"/>
                <w:vertAlign w:val="superscript"/>
              </w:rPr>
              <w:t>A</w:t>
            </w:r>
            <w:r w:rsidRPr="00960693">
              <w:rPr>
                <w:szCs w:val="22"/>
              </w:rPr>
              <w:t>, Anstieg von Amylase</w:t>
            </w:r>
            <w:r w:rsidRPr="00960693">
              <w:rPr>
                <w:szCs w:val="22"/>
                <w:vertAlign w:val="superscript"/>
              </w:rPr>
              <w:t>A</w:t>
            </w:r>
          </w:p>
        </w:tc>
        <w:tc>
          <w:tcPr>
            <w:tcW w:w="1560" w:type="dxa"/>
          </w:tcPr>
          <w:p w14:paraId="189EF538" w14:textId="77777777" w:rsidR="000D18F2" w:rsidRPr="00960693" w:rsidRDefault="000D18F2" w:rsidP="005F1F8E">
            <w:pPr>
              <w:widowControl w:val="0"/>
              <w:rPr>
                <w:szCs w:val="22"/>
              </w:rPr>
            </w:pPr>
          </w:p>
        </w:tc>
        <w:tc>
          <w:tcPr>
            <w:tcW w:w="1842" w:type="dxa"/>
          </w:tcPr>
          <w:p w14:paraId="25322DBA" w14:textId="77777777" w:rsidR="000D18F2" w:rsidRPr="00960693" w:rsidRDefault="000D18F2" w:rsidP="00E20396">
            <w:pPr>
              <w:widowControl w:val="0"/>
              <w:rPr>
                <w:szCs w:val="22"/>
              </w:rPr>
            </w:pPr>
          </w:p>
        </w:tc>
        <w:tc>
          <w:tcPr>
            <w:tcW w:w="1701" w:type="dxa"/>
          </w:tcPr>
          <w:p w14:paraId="1110FDE2" w14:textId="77777777" w:rsidR="000D18F2" w:rsidRPr="00960693" w:rsidRDefault="000D18F2" w:rsidP="00E20396">
            <w:pPr>
              <w:widowControl w:val="0"/>
              <w:rPr>
                <w:szCs w:val="22"/>
              </w:rPr>
            </w:pPr>
          </w:p>
        </w:tc>
      </w:tr>
      <w:tr w:rsidR="000D18F2" w:rsidRPr="00960693" w14:paraId="12C1C819" w14:textId="77777777" w:rsidTr="0005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0"/>
        </w:trPr>
        <w:tc>
          <w:tcPr>
            <w:tcW w:w="9072" w:type="dxa"/>
            <w:gridSpan w:val="5"/>
            <w:tcBorders>
              <w:top w:val="single" w:sz="4" w:space="0" w:color="auto"/>
              <w:left w:val="single" w:sz="4" w:space="0" w:color="auto"/>
              <w:right w:val="single" w:sz="4" w:space="0" w:color="auto"/>
            </w:tcBorders>
          </w:tcPr>
          <w:p w14:paraId="18CD3047" w14:textId="77777777" w:rsidR="000D18F2" w:rsidRPr="00960693" w:rsidDel="00E10F55" w:rsidRDefault="000D18F2" w:rsidP="00D001F1">
            <w:pPr>
              <w:keepNext/>
              <w:rPr>
                <w:szCs w:val="22"/>
              </w:rPr>
            </w:pPr>
            <w:r w:rsidRPr="00960693">
              <w:rPr>
                <w:b/>
                <w:bCs/>
                <w:szCs w:val="22"/>
              </w:rPr>
              <w:lastRenderedPageBreak/>
              <w:t>Verletzung, Vergiftung und durch Eingriffe bedingte Komplikationen</w:t>
            </w:r>
          </w:p>
        </w:tc>
      </w:tr>
      <w:tr w:rsidR="000D18F2" w:rsidRPr="00960693" w14:paraId="3F64CFAF" w14:textId="77777777" w:rsidTr="0005550C">
        <w:trPr>
          <w:cantSplit/>
          <w:trHeight w:val="507"/>
        </w:trPr>
        <w:tc>
          <w:tcPr>
            <w:tcW w:w="1984" w:type="dxa"/>
            <w:tcBorders>
              <w:bottom w:val="single" w:sz="4" w:space="0" w:color="auto"/>
            </w:tcBorders>
          </w:tcPr>
          <w:p w14:paraId="2F261251" w14:textId="77777777" w:rsidR="000D18F2" w:rsidRPr="00960693" w:rsidRDefault="000D18F2" w:rsidP="00D001F1">
            <w:pPr>
              <w:keepNext/>
              <w:rPr>
                <w:szCs w:val="22"/>
              </w:rPr>
            </w:pPr>
            <w:r w:rsidRPr="00960693">
              <w:rPr>
                <w:szCs w:val="22"/>
              </w:rPr>
              <w:t>Blutung nach einem Eingriff (einschl. postoperativer Anämie und Wundblutung), Bluterguss,</w:t>
            </w:r>
            <w:r w:rsidRPr="00960693">
              <w:rPr>
                <w:szCs w:val="22"/>
              </w:rPr>
              <w:br/>
              <w:t>Wundsekretion</w:t>
            </w:r>
            <w:r w:rsidRPr="00960693">
              <w:rPr>
                <w:szCs w:val="22"/>
                <w:vertAlign w:val="superscript"/>
              </w:rPr>
              <w:t>A</w:t>
            </w:r>
          </w:p>
        </w:tc>
        <w:tc>
          <w:tcPr>
            <w:tcW w:w="1985" w:type="dxa"/>
            <w:tcBorders>
              <w:bottom w:val="single" w:sz="4" w:space="0" w:color="auto"/>
            </w:tcBorders>
          </w:tcPr>
          <w:p w14:paraId="62997FD8" w14:textId="77777777" w:rsidR="000D18F2" w:rsidRPr="00960693" w:rsidRDefault="000D18F2" w:rsidP="00F24ED9">
            <w:pPr>
              <w:keepNext/>
              <w:rPr>
                <w:szCs w:val="22"/>
              </w:rPr>
            </w:pPr>
          </w:p>
        </w:tc>
        <w:tc>
          <w:tcPr>
            <w:tcW w:w="1560" w:type="dxa"/>
            <w:tcBorders>
              <w:bottom w:val="single" w:sz="4" w:space="0" w:color="auto"/>
            </w:tcBorders>
          </w:tcPr>
          <w:p w14:paraId="35CA7A2E" w14:textId="77777777" w:rsidR="000D18F2" w:rsidRPr="00960693" w:rsidDel="00E10F55" w:rsidRDefault="000D18F2" w:rsidP="005F1F8E">
            <w:pPr>
              <w:keepNext/>
              <w:rPr>
                <w:szCs w:val="22"/>
              </w:rPr>
            </w:pPr>
            <w:r w:rsidRPr="00960693">
              <w:rPr>
                <w:szCs w:val="22"/>
              </w:rPr>
              <w:t>Vaskuläres Pseudoaneurysma</w:t>
            </w:r>
            <w:r w:rsidRPr="00960693">
              <w:rPr>
                <w:szCs w:val="22"/>
                <w:vertAlign w:val="superscript"/>
              </w:rPr>
              <w:t>C</w:t>
            </w:r>
          </w:p>
        </w:tc>
        <w:tc>
          <w:tcPr>
            <w:tcW w:w="1842" w:type="dxa"/>
            <w:tcBorders>
              <w:bottom w:val="single" w:sz="4" w:space="0" w:color="auto"/>
            </w:tcBorders>
          </w:tcPr>
          <w:p w14:paraId="33BE0217" w14:textId="77777777" w:rsidR="000D18F2" w:rsidRPr="00960693" w:rsidDel="00E10F55" w:rsidRDefault="000D18F2" w:rsidP="00E20396">
            <w:pPr>
              <w:keepNext/>
              <w:rPr>
                <w:szCs w:val="22"/>
              </w:rPr>
            </w:pPr>
          </w:p>
        </w:tc>
        <w:tc>
          <w:tcPr>
            <w:tcW w:w="1701" w:type="dxa"/>
            <w:tcBorders>
              <w:bottom w:val="single" w:sz="4" w:space="0" w:color="auto"/>
            </w:tcBorders>
          </w:tcPr>
          <w:p w14:paraId="1B62FBDB" w14:textId="77777777" w:rsidR="000D18F2" w:rsidRPr="00960693" w:rsidDel="00E10F55" w:rsidRDefault="000D18F2" w:rsidP="00E20396">
            <w:pPr>
              <w:keepNext/>
              <w:rPr>
                <w:szCs w:val="22"/>
              </w:rPr>
            </w:pPr>
          </w:p>
        </w:tc>
      </w:tr>
      <w:tr w:rsidR="000D18F2" w:rsidRPr="00960693" w14:paraId="4C85E61E" w14:textId="77777777" w:rsidTr="0005550C">
        <w:trPr>
          <w:cantSplit/>
          <w:trHeight w:val="507"/>
        </w:trPr>
        <w:tc>
          <w:tcPr>
            <w:tcW w:w="9072" w:type="dxa"/>
            <w:gridSpan w:val="5"/>
            <w:tcBorders>
              <w:top w:val="single" w:sz="4" w:space="0" w:color="auto"/>
              <w:left w:val="nil"/>
              <w:bottom w:val="nil"/>
              <w:right w:val="nil"/>
            </w:tcBorders>
          </w:tcPr>
          <w:p w14:paraId="19803F39" w14:textId="77777777" w:rsidR="000D18F2" w:rsidRPr="00960693" w:rsidRDefault="000D18F2" w:rsidP="00D001F1">
            <w:pPr>
              <w:keepNext/>
              <w:tabs>
                <w:tab w:val="left" w:pos="922"/>
              </w:tabs>
              <w:ind w:left="284" w:hanging="284"/>
              <w:rPr>
                <w:szCs w:val="22"/>
              </w:rPr>
            </w:pPr>
            <w:r w:rsidRPr="00960693">
              <w:rPr>
                <w:szCs w:val="22"/>
              </w:rPr>
              <w:t>A: Beobachtet bei der Prophylaxe von VTE bei erwachsenen Patienten, die sich einer elektiven Hüft</w:t>
            </w:r>
            <w:r w:rsidRPr="00960693">
              <w:rPr>
                <w:szCs w:val="22"/>
              </w:rPr>
              <w:noBreakHyphen/>
              <w:t xml:space="preserve"> oder Kniegelenkersatzoperation unterzogen haben</w:t>
            </w:r>
          </w:p>
          <w:p w14:paraId="68062E98" w14:textId="77777777" w:rsidR="000D18F2" w:rsidRPr="00960693" w:rsidRDefault="000D18F2" w:rsidP="00F24ED9">
            <w:pPr>
              <w:keepNext/>
              <w:tabs>
                <w:tab w:val="left" w:pos="922"/>
              </w:tabs>
              <w:ind w:left="284" w:hanging="284"/>
              <w:rPr>
                <w:szCs w:val="22"/>
              </w:rPr>
            </w:pPr>
            <w:r w:rsidRPr="00960693">
              <w:rPr>
                <w:szCs w:val="22"/>
              </w:rPr>
              <w:t xml:space="preserve">B: Bei der Behandlung der TVT, LE sowie Prophylaxe von deren Rezidiven sehr häufig bei Frauen &lt; 55 Jahre beobachtet </w:t>
            </w:r>
          </w:p>
          <w:p w14:paraId="50366299" w14:textId="77777777" w:rsidR="000D18F2" w:rsidRPr="00960693" w:rsidRDefault="000D18F2" w:rsidP="005F1F8E">
            <w:pPr>
              <w:keepNext/>
              <w:tabs>
                <w:tab w:val="left" w:pos="922"/>
              </w:tabs>
              <w:ind w:left="284" w:hanging="284"/>
              <w:rPr>
                <w:szCs w:val="22"/>
              </w:rPr>
            </w:pPr>
            <w:r w:rsidRPr="00960693">
              <w:rPr>
                <w:szCs w:val="22"/>
              </w:rPr>
              <w:t>C: Gelegentlich beobachtet bei der Prophylaxe atherothrombotischer Ereignisse bei Patienten nach einem ACS (nach perkutaner Koronarintervention)</w:t>
            </w:r>
          </w:p>
          <w:p w14:paraId="51715834" w14:textId="77777777" w:rsidR="00B47605" w:rsidRPr="005369E4" w:rsidRDefault="000D18F2" w:rsidP="005962DD">
            <w:pPr>
              <w:widowControl w:val="0"/>
              <w:tabs>
                <w:tab w:val="left" w:pos="284"/>
              </w:tabs>
              <w:ind w:left="284" w:hanging="284"/>
              <w:rPr>
                <w:szCs w:val="22"/>
              </w:rPr>
            </w:pPr>
            <w:r w:rsidRPr="00960693">
              <w:rPr>
                <w:szCs w:val="22"/>
              </w:rPr>
              <w:t>*</w:t>
            </w:r>
            <w:r w:rsidRPr="00960693">
              <w:rPr>
                <w:szCs w:val="22"/>
              </w:rPr>
              <w:tab/>
            </w:r>
            <w:r w:rsidR="00B47605" w:rsidRPr="000769DB">
              <w:rPr>
                <w:szCs w:val="22"/>
              </w:rPr>
              <w:t>In ausgewä</w:t>
            </w:r>
            <w:r w:rsidR="00B47605" w:rsidRPr="004A394E">
              <w:rPr>
                <w:szCs w:val="22"/>
              </w:rPr>
              <w:t>hlten Phase-III-Stud</w:t>
            </w:r>
            <w:r w:rsidR="00B47605" w:rsidRPr="005369E4">
              <w:rPr>
                <w:szCs w:val="22"/>
              </w:rPr>
              <w:t xml:space="preserve">ien wurde ein vorab festgelegter selektiver Ansatz zur Erfassung unerwünschter Ereignisse angewandt. Nach Analyse dieser Studien wurden keine Zunahme der Inzidenz von Nebenwirkungen und keine neue Nebenwirkung festgestellt. </w:t>
            </w:r>
          </w:p>
          <w:p w14:paraId="0451ADD1" w14:textId="77777777" w:rsidR="000D18F2" w:rsidRPr="00960693" w:rsidDel="00E10F55" w:rsidRDefault="000D18F2" w:rsidP="00E20396">
            <w:pPr>
              <w:widowControl w:val="0"/>
              <w:tabs>
                <w:tab w:val="left" w:pos="284"/>
              </w:tabs>
              <w:ind w:left="284" w:hanging="284"/>
              <w:rPr>
                <w:szCs w:val="22"/>
              </w:rPr>
            </w:pPr>
          </w:p>
        </w:tc>
      </w:tr>
    </w:tbl>
    <w:p w14:paraId="47D9F9C5" w14:textId="77777777" w:rsidR="000D18F2" w:rsidRPr="00960693" w:rsidRDefault="000D18F2" w:rsidP="00D001F1">
      <w:pPr>
        <w:widowControl w:val="0"/>
        <w:ind w:left="567" w:hanging="567"/>
        <w:rPr>
          <w:b/>
          <w:szCs w:val="22"/>
        </w:rPr>
      </w:pPr>
    </w:p>
    <w:p w14:paraId="104FD17D" w14:textId="77777777" w:rsidR="000D18F2" w:rsidRPr="00960693" w:rsidRDefault="000D18F2" w:rsidP="00F24ED9">
      <w:pPr>
        <w:keepNext/>
        <w:keepLines/>
        <w:widowControl w:val="0"/>
        <w:rPr>
          <w:szCs w:val="22"/>
          <w:u w:val="single"/>
        </w:rPr>
      </w:pPr>
      <w:r w:rsidRPr="00960693">
        <w:rPr>
          <w:szCs w:val="22"/>
          <w:u w:val="single"/>
        </w:rPr>
        <w:t>Beschreibung ausgewählter Nebenwirkungen</w:t>
      </w:r>
    </w:p>
    <w:p w14:paraId="6124507F" w14:textId="77777777" w:rsidR="000D18F2" w:rsidRPr="00960693" w:rsidRDefault="000D18F2" w:rsidP="005F1F8E">
      <w:pPr>
        <w:widowControl w:val="0"/>
        <w:rPr>
          <w:szCs w:val="22"/>
        </w:rPr>
      </w:pPr>
      <w:r w:rsidRPr="00960693">
        <w:rPr>
          <w:szCs w:val="22"/>
        </w:rPr>
        <w:t xml:space="preserve">Aufgrund seiner pharmakologischen Wirkungsweise kann die Anwendung von </w:t>
      </w:r>
      <w:r w:rsidR="00D0679A" w:rsidRPr="00960693">
        <w:rPr>
          <w:szCs w:val="22"/>
        </w:rPr>
        <w:t>Rivaroxaban</w:t>
      </w:r>
      <w:r w:rsidRPr="00960693">
        <w:rPr>
          <w:szCs w:val="22"/>
        </w:rPr>
        <w:t xml:space="preserve"> mit einem erhöhten Risiko okkulter oder sichtbarer Blutungen aus jedem Gewebe oder Organ verbunden sein, die zu einer posthämorrhagischen Anämie führen können. Anzeichen, Symptome und Schwere (einschließlich eines tödlichen Ausgangs) variieren je nach Lokalisation und Grad oder Ausmaß der Blutung und/oder Anämie (siehe Abschnitt 4.9 „Maßnahmen bei Blutungen“).</w:t>
      </w:r>
    </w:p>
    <w:p w14:paraId="4930F8CB" w14:textId="77777777" w:rsidR="000D18F2" w:rsidRPr="00960693" w:rsidRDefault="000D18F2" w:rsidP="005F1F8E">
      <w:pPr>
        <w:keepNext/>
        <w:keepLines/>
        <w:rPr>
          <w:szCs w:val="22"/>
        </w:rPr>
      </w:pPr>
      <w:r w:rsidRPr="00960693">
        <w:rPr>
          <w:szCs w:val="22"/>
        </w:rPr>
        <w:t>In den klinischen Studien wurden Schleimhautblutungen (z.</w:t>
      </w:r>
      <w:r w:rsidR="001810CD">
        <w:rPr>
          <w:szCs w:val="22"/>
        </w:rPr>
        <w:t xml:space="preserve"> </w:t>
      </w:r>
      <w:r w:rsidRPr="00960693">
        <w:rPr>
          <w:szCs w:val="22"/>
        </w:rPr>
        <w:t>B. Nasenbluten, gingivale, gastrointestinale, urogenitale einschließlich ungewöhnlicher vaginaler oder verstärkter Menstruationsblutungen) und Anämie während der Langzeitbehandlung unter Rivaroxaban häufiger beobachtet als unter VKA Behandlung. Deshalb könnte zusätzlich zur angemessenen klinischen Überwachung eine Laboruntersuchung des Hämoglobins/Hämatokrits zur Erkennung okkulter Blutungen und zur Bestimmung der klinischen Bedeutung offenkundiger Blutungen von Nutzen sein, wenn dieses für angemessen gehalten wird.</w:t>
      </w:r>
    </w:p>
    <w:p w14:paraId="76C569B8" w14:textId="77777777" w:rsidR="000D18F2" w:rsidRPr="00960693" w:rsidRDefault="000D18F2" w:rsidP="00E20396">
      <w:pPr>
        <w:widowControl w:val="0"/>
        <w:rPr>
          <w:szCs w:val="22"/>
        </w:rPr>
      </w:pPr>
      <w:r w:rsidRPr="00960693">
        <w:rPr>
          <w:szCs w:val="22"/>
        </w:rPr>
        <w:t>Das Blutungsrisiko kann bei bestimmten Patientengruppen erhöht sein, wie z.</w:t>
      </w:r>
      <w:r w:rsidR="001810CD">
        <w:rPr>
          <w:szCs w:val="22"/>
        </w:rPr>
        <w:t xml:space="preserve"> </w:t>
      </w:r>
      <w:r w:rsidRPr="00960693">
        <w:rPr>
          <w:szCs w:val="22"/>
        </w:rPr>
        <w:t>B. bei Patienten mit nicht eingestellter, schwerer arterieller Hypertonie und/oder bei Patienten, mit gleichzeitiger die Hämostase beeinflussender Behandlung (siehe Abschnitt 4.4 „Blutungsrisiko“). Die Menstruationsblutung kann an Intensität und/oder Dauer zunehmen. Blutungskomplikationen können sich als Schwächegefühl, Blässe, Schwindel, Kopfschmerzen oder unerklärliche Schwellung sowie Dyspnoe und unerklärlicher Schock zeigen. Als Folgen einer Anämie wurden in einigen Fällen Symptome einer kardialen Ischämie wie Brustschmerz oder Angina pectoris beobachtet.</w:t>
      </w:r>
    </w:p>
    <w:p w14:paraId="0E75C037" w14:textId="7E36F5FD" w:rsidR="000D18F2" w:rsidRPr="00960693" w:rsidRDefault="000D18F2" w:rsidP="00E20396">
      <w:pPr>
        <w:widowControl w:val="0"/>
        <w:rPr>
          <w:szCs w:val="22"/>
        </w:rPr>
      </w:pPr>
      <w:r w:rsidRPr="00960693">
        <w:rPr>
          <w:szCs w:val="22"/>
        </w:rPr>
        <w:t>Bekannte Komplikationen infolge schwerer Blutungen, wie ein Kompartmentsyndrom und Nierenversagen aufgrund einer Hypoperfusion</w:t>
      </w:r>
      <w:r w:rsidR="005C0087">
        <w:rPr>
          <w:szCs w:val="22"/>
        </w:rPr>
        <w:t xml:space="preserve"> </w:t>
      </w:r>
      <w:r w:rsidR="005C0087" w:rsidRPr="005C0087">
        <w:rPr>
          <w:szCs w:val="22"/>
        </w:rPr>
        <w:t>sowie eine Antikoagulanzien-assoziierte Nephropathie</w:t>
      </w:r>
      <w:r w:rsidRPr="00960693">
        <w:rPr>
          <w:szCs w:val="22"/>
        </w:rPr>
        <w:t xml:space="preserve">, wurden unter </w:t>
      </w:r>
      <w:r w:rsidR="00D0679A" w:rsidRPr="00960693">
        <w:rPr>
          <w:szCs w:val="22"/>
        </w:rPr>
        <w:t xml:space="preserve">Rivaroxaban </w:t>
      </w:r>
      <w:r w:rsidRPr="00960693">
        <w:rPr>
          <w:szCs w:val="22"/>
        </w:rPr>
        <w:t>berichtet. Deshalb muss bei der Beurteilung eines jeden Patienten unter Behandlung mit Antikoagulanzien die Möglichkeit einer Blutung in Betracht gezogen werden.</w:t>
      </w:r>
    </w:p>
    <w:p w14:paraId="565BC7EF" w14:textId="77777777" w:rsidR="000D18F2" w:rsidRPr="00960693" w:rsidRDefault="000D18F2" w:rsidP="00E20396">
      <w:pPr>
        <w:widowControl w:val="0"/>
        <w:rPr>
          <w:szCs w:val="22"/>
        </w:rPr>
      </w:pPr>
    </w:p>
    <w:p w14:paraId="1A120061" w14:textId="77777777" w:rsidR="000D18F2" w:rsidRPr="00960693" w:rsidRDefault="000D18F2" w:rsidP="00E20396">
      <w:pPr>
        <w:keepNext/>
        <w:keepLines/>
        <w:widowControl w:val="0"/>
        <w:rPr>
          <w:szCs w:val="22"/>
          <w:u w:val="single"/>
        </w:rPr>
      </w:pPr>
      <w:r w:rsidRPr="00960693">
        <w:rPr>
          <w:szCs w:val="22"/>
          <w:u w:val="single"/>
        </w:rPr>
        <w:t>Meldung des Verdachts auf Nebenwirkungen</w:t>
      </w:r>
    </w:p>
    <w:p w14:paraId="3FA559F0" w14:textId="77777777" w:rsidR="000D18F2" w:rsidRPr="00960693" w:rsidRDefault="000D18F2" w:rsidP="00F871EF">
      <w:pPr>
        <w:rPr>
          <w:szCs w:val="22"/>
        </w:rPr>
      </w:pPr>
      <w:r w:rsidRPr="00960693">
        <w:rPr>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960693">
        <w:rPr>
          <w:szCs w:val="22"/>
          <w:highlight w:val="lightGray"/>
        </w:rPr>
        <w:t xml:space="preserve">das in </w:t>
      </w:r>
      <w:hyperlink r:id="rId29" w:history="1">
        <w:r w:rsidRPr="00960693">
          <w:rPr>
            <w:rStyle w:val="Hyperlink"/>
            <w:szCs w:val="22"/>
            <w:highlight w:val="lightGray"/>
          </w:rPr>
          <w:t>Anhang V</w:t>
        </w:r>
      </w:hyperlink>
      <w:r w:rsidRPr="00960693">
        <w:rPr>
          <w:szCs w:val="22"/>
          <w:highlight w:val="lightGray"/>
        </w:rPr>
        <w:t xml:space="preserve"> aufgeführte nationale Meldesystem</w:t>
      </w:r>
      <w:r w:rsidRPr="00960693">
        <w:rPr>
          <w:szCs w:val="22"/>
        </w:rPr>
        <w:t xml:space="preserve"> anzuzeigen.</w:t>
      </w:r>
    </w:p>
    <w:p w14:paraId="457817B7" w14:textId="77777777" w:rsidR="000D18F2" w:rsidRPr="00960693" w:rsidRDefault="000D18F2" w:rsidP="00F871EF">
      <w:pPr>
        <w:widowControl w:val="0"/>
        <w:ind w:left="567" w:hanging="567"/>
        <w:rPr>
          <w:b/>
          <w:szCs w:val="22"/>
        </w:rPr>
      </w:pPr>
    </w:p>
    <w:p w14:paraId="2B32A4EB" w14:textId="77777777" w:rsidR="000D18F2" w:rsidRPr="00960693" w:rsidRDefault="000D18F2" w:rsidP="00F871EF">
      <w:pPr>
        <w:keepNext/>
        <w:keepLines/>
        <w:widowControl w:val="0"/>
        <w:ind w:left="567" w:hanging="567"/>
        <w:rPr>
          <w:szCs w:val="22"/>
        </w:rPr>
      </w:pPr>
      <w:r w:rsidRPr="00960693">
        <w:rPr>
          <w:b/>
          <w:szCs w:val="22"/>
        </w:rPr>
        <w:t>4.9</w:t>
      </w:r>
      <w:r w:rsidRPr="00960693">
        <w:rPr>
          <w:b/>
          <w:szCs w:val="22"/>
        </w:rPr>
        <w:tab/>
        <w:t>Überdosierung</w:t>
      </w:r>
    </w:p>
    <w:p w14:paraId="50ED9241" w14:textId="77777777" w:rsidR="000D18F2" w:rsidRPr="00960693" w:rsidRDefault="000D18F2" w:rsidP="00433D55">
      <w:pPr>
        <w:keepNext/>
        <w:keepLines/>
        <w:widowControl w:val="0"/>
        <w:rPr>
          <w:szCs w:val="22"/>
        </w:rPr>
      </w:pPr>
    </w:p>
    <w:p w14:paraId="45109B02" w14:textId="77777777" w:rsidR="003301F5" w:rsidRPr="00960693" w:rsidRDefault="00913ECC" w:rsidP="00B50040">
      <w:pPr>
        <w:widowControl w:val="0"/>
        <w:rPr>
          <w:szCs w:val="22"/>
        </w:rPr>
      </w:pPr>
      <w:r>
        <w:rPr>
          <w:szCs w:val="22"/>
        </w:rPr>
        <w:t xml:space="preserve">Bei </w:t>
      </w:r>
      <w:r w:rsidR="00BA6C36">
        <w:rPr>
          <w:szCs w:val="22"/>
        </w:rPr>
        <w:t>E</w:t>
      </w:r>
      <w:r>
        <w:rPr>
          <w:szCs w:val="22"/>
        </w:rPr>
        <w:t>rwachsenen wurde i</w:t>
      </w:r>
      <w:r w:rsidR="003301F5" w:rsidRPr="00960693">
        <w:rPr>
          <w:szCs w:val="22"/>
        </w:rPr>
        <w:t xml:space="preserve">n seltenen Fällen über Überdosierungen von bis zu </w:t>
      </w:r>
      <w:r>
        <w:rPr>
          <w:szCs w:val="22"/>
        </w:rPr>
        <w:t>1960</w:t>
      </w:r>
      <w:r w:rsidR="003301F5" w:rsidRPr="00960693">
        <w:rPr>
          <w:szCs w:val="22"/>
        </w:rPr>
        <w:t> mg berichtet</w:t>
      </w:r>
      <w:r>
        <w:rPr>
          <w:szCs w:val="22"/>
        </w:rPr>
        <w:t xml:space="preserve">. Im Fall einer Überdosierung sollte der Patient sorgfältig auf </w:t>
      </w:r>
      <w:r w:rsidR="003301F5" w:rsidRPr="00960693">
        <w:rPr>
          <w:szCs w:val="22"/>
        </w:rPr>
        <w:t xml:space="preserve"> Blutungskomplikationen oder andere Nebenwirkungen </w:t>
      </w:r>
      <w:r>
        <w:rPr>
          <w:szCs w:val="22"/>
        </w:rPr>
        <w:t>beobachtet werden (siehe Abschnitt „Maßnahme bei Blutungen“)</w:t>
      </w:r>
      <w:r w:rsidRPr="00960693">
        <w:rPr>
          <w:szCs w:val="22"/>
        </w:rPr>
        <w:t xml:space="preserve">. </w:t>
      </w:r>
      <w:r w:rsidRPr="002A69CB">
        <w:rPr>
          <w:szCs w:val="22"/>
        </w:rPr>
        <w:t xml:space="preserve">Für Kinder liegen </w:t>
      </w:r>
      <w:r w:rsidRPr="002A69CB">
        <w:rPr>
          <w:szCs w:val="22"/>
        </w:rPr>
        <w:lastRenderedPageBreak/>
        <w:t>nur begrenzte Daten vor</w:t>
      </w:r>
      <w:r w:rsidRPr="00960693">
        <w:rPr>
          <w:szCs w:val="22"/>
        </w:rPr>
        <w:t>.</w:t>
      </w:r>
      <w:r w:rsidR="003301F5" w:rsidRPr="00960693">
        <w:rPr>
          <w:szCs w:val="22"/>
        </w:rPr>
        <w:t xml:space="preserve">. Wegen der eingeschränkten Resorption </w:t>
      </w:r>
      <w:r>
        <w:rPr>
          <w:szCs w:val="22"/>
        </w:rPr>
        <w:t xml:space="preserve">bei Erwachsenen </w:t>
      </w:r>
      <w:r w:rsidR="003301F5" w:rsidRPr="00960693">
        <w:rPr>
          <w:szCs w:val="22"/>
        </w:rPr>
        <w:t>wird bei supra</w:t>
      </w:r>
      <w:r w:rsidR="003301F5" w:rsidRPr="00960693">
        <w:rPr>
          <w:szCs w:val="22"/>
        </w:rPr>
        <w:noBreakHyphen/>
        <w:t>therapeutischen Dosen von 50 mg Rivaroxaban oder mehr ein Wirkungsmaximum ohne einen weiteren Anstieg der mittleren Plasmaexposition erwartet.</w:t>
      </w:r>
    </w:p>
    <w:p w14:paraId="29177BF0" w14:textId="77777777" w:rsidR="003301F5" w:rsidRPr="00960693" w:rsidRDefault="003301F5" w:rsidP="00B50040">
      <w:pPr>
        <w:widowControl w:val="0"/>
        <w:rPr>
          <w:szCs w:val="22"/>
        </w:rPr>
      </w:pPr>
      <w:r w:rsidRPr="00960693">
        <w:rPr>
          <w:szCs w:val="22"/>
        </w:rPr>
        <w:t>Ein spezifisches, neutralisierendes Arzneimittel (Andexanet alfa) zur Antagonisierung der pharmakodynamische</w:t>
      </w:r>
      <w:r w:rsidR="00C50A5A" w:rsidRPr="00960693">
        <w:rPr>
          <w:szCs w:val="22"/>
        </w:rPr>
        <w:t>n</w:t>
      </w:r>
      <w:r w:rsidRPr="00960693">
        <w:rPr>
          <w:szCs w:val="22"/>
        </w:rPr>
        <w:t xml:space="preserve"> Wirkung von Rivaroxaban ist verfügbar (siehe Fachinformation von Andexanet alfa). </w:t>
      </w:r>
    </w:p>
    <w:p w14:paraId="04FA625C" w14:textId="77777777" w:rsidR="003301F5" w:rsidRPr="00960693" w:rsidRDefault="003301F5" w:rsidP="00B50040">
      <w:pPr>
        <w:widowControl w:val="0"/>
        <w:rPr>
          <w:szCs w:val="22"/>
        </w:rPr>
      </w:pPr>
      <w:r w:rsidRPr="00960693">
        <w:rPr>
          <w:szCs w:val="22"/>
        </w:rPr>
        <w:t>Um die Resorption von Rivaroxaban bei Überdosierung zu vermindern, kann der Einsatz von Aktivkohle in Betracht gezogen werden.</w:t>
      </w:r>
    </w:p>
    <w:p w14:paraId="149C116E" w14:textId="77777777" w:rsidR="003301F5" w:rsidRPr="00960693" w:rsidRDefault="003301F5" w:rsidP="00B50040">
      <w:pPr>
        <w:widowControl w:val="0"/>
        <w:rPr>
          <w:szCs w:val="22"/>
        </w:rPr>
      </w:pPr>
    </w:p>
    <w:p w14:paraId="425570AB" w14:textId="77777777" w:rsidR="003301F5" w:rsidRPr="00960693" w:rsidRDefault="003301F5" w:rsidP="00B50040">
      <w:pPr>
        <w:keepNext/>
        <w:rPr>
          <w:szCs w:val="22"/>
        </w:rPr>
      </w:pPr>
      <w:r w:rsidRPr="00960693">
        <w:rPr>
          <w:szCs w:val="22"/>
          <w:u w:val="single"/>
        </w:rPr>
        <w:t>Maßnahmen bei Blutungen</w:t>
      </w:r>
    </w:p>
    <w:p w14:paraId="62D02371" w14:textId="77777777" w:rsidR="00913ECC" w:rsidRDefault="00913ECC" w:rsidP="00B50040">
      <w:pPr>
        <w:autoSpaceDE w:val="0"/>
        <w:autoSpaceDN w:val="0"/>
        <w:adjustRightInd w:val="0"/>
        <w:rPr>
          <w:szCs w:val="22"/>
        </w:rPr>
      </w:pPr>
    </w:p>
    <w:p w14:paraId="65EC7F4A" w14:textId="77777777" w:rsidR="003301F5" w:rsidRPr="00960693" w:rsidRDefault="003301F5" w:rsidP="00B50040">
      <w:pPr>
        <w:autoSpaceDE w:val="0"/>
        <w:autoSpaceDN w:val="0"/>
        <w:adjustRightInd w:val="0"/>
        <w:rPr>
          <w:szCs w:val="22"/>
        </w:rPr>
      </w:pPr>
      <w:r w:rsidRPr="00960693">
        <w:rPr>
          <w:szCs w:val="22"/>
        </w:rPr>
        <w:t>Beim Auftreten einer Blutungskomplikation bei mit Rivaroxaban behandelten Patienten sollte die nächste Einnahme von Rivaroxaban verschoben oder die Therapie, soweit erforderlich, abgebrochen werden. Rivaroxaban hat eine Halbwertszeit von etwa 5 bis 13 Stunden (siehe Abschnitt 5.2).</w:t>
      </w:r>
      <w:r w:rsidRPr="00960693" w:rsidDel="00117317">
        <w:rPr>
          <w:szCs w:val="22"/>
        </w:rPr>
        <w:t xml:space="preserve"> </w:t>
      </w:r>
      <w:r w:rsidRPr="00960693">
        <w:rPr>
          <w:szCs w:val="22"/>
        </w:rPr>
        <w:t>Die Maßnahmen sollten individuell an den Schweregrad und den Blutungsort angepasst werden. Eine angemessene symptomatische Behandlung wie etwa eine mechanische Kompression (z.</w:t>
      </w:r>
      <w:r w:rsidR="001810CD">
        <w:rPr>
          <w:szCs w:val="22"/>
        </w:rPr>
        <w:t xml:space="preserve"> </w:t>
      </w:r>
      <w:r w:rsidRPr="00960693">
        <w:rPr>
          <w:szCs w:val="22"/>
        </w:rPr>
        <w:t xml:space="preserve">B. bei schwerer Epistaxis), chirurgische Hämostase mit Verfahren zur Blutungskontrolle, Flüssigkeitsersatz und Kreislaufunterstützung, Blutprodukte (Erythrozytenkonzentrat oder gefrorenes Frischplasma, abhängig von einhergehender Anämie oder Koagulopathie) oder Thrombozytenkonzentrat könnte bei Bedarf angewendet werden. </w:t>
      </w:r>
    </w:p>
    <w:p w14:paraId="3CDC2089" w14:textId="77777777" w:rsidR="001810CD" w:rsidRDefault="003301F5" w:rsidP="00B50040">
      <w:pPr>
        <w:keepNext/>
        <w:keepLines/>
        <w:rPr>
          <w:szCs w:val="22"/>
        </w:rPr>
      </w:pPr>
      <w:r w:rsidRPr="00960693">
        <w:rPr>
          <w:szCs w:val="22"/>
        </w:rPr>
        <w:t xml:space="preserve">Wenn eine Blutung durch die o.g. Maßnahmen nicht beherrscht werden kann, sollte eines der folgenden Prozedere erwogen werden: entweder die Gabe eines spezifischen, die Wirkung von Faktor-Xa-Inhibitoren neutralisierenden Arzneimittels (Andexanet alfa), welches die pharmakodynamische Wirkung von Rivaroxaban antagonisiert; alternativ die Gabe eines spezifischen Prokoagulans, wie </w:t>
      </w:r>
    </w:p>
    <w:p w14:paraId="63D8FBC3" w14:textId="77777777" w:rsidR="003301F5" w:rsidRPr="00960693" w:rsidRDefault="003301F5" w:rsidP="00B50040">
      <w:pPr>
        <w:keepNext/>
        <w:keepLines/>
        <w:rPr>
          <w:szCs w:val="22"/>
        </w:rPr>
      </w:pPr>
      <w:r w:rsidRPr="00960693">
        <w:rPr>
          <w:szCs w:val="22"/>
        </w:rPr>
        <w:t>z.</w:t>
      </w:r>
      <w:r w:rsidR="001810CD">
        <w:rPr>
          <w:szCs w:val="22"/>
        </w:rPr>
        <w:t xml:space="preserve"> </w:t>
      </w:r>
      <w:r w:rsidRPr="00960693">
        <w:rPr>
          <w:szCs w:val="22"/>
        </w:rPr>
        <w:t>B. ein Prothrombin Komplex Konzentrat (PPSB), ein aktiviertes Prothrombin Komplex Konzentrat (aPCC) oder ein rekombinanter Faktor VIIa (r</w:t>
      </w:r>
      <w:r w:rsidRPr="00960693">
        <w:rPr>
          <w:szCs w:val="22"/>
        </w:rPr>
        <w:noBreakHyphen/>
        <w:t xml:space="preserve">FVIIa). Zurzeit liegen jedoch nur sehr begrenzte klinische Erfahrungen mit der Anwendung dieser Arzneimittel bei mit Rivaroxaban behandelten Patienten vor. Die Empfehlung beruht ebenso auf begrenzten präklinischen Daten. Eine erneute Gabe von rekombinantem Faktor VIIa sollte in Abhängigkeit der Besserung der Blutung erwogen und titriert werden. </w:t>
      </w:r>
      <w:r w:rsidRPr="00960693">
        <w:rPr>
          <w:szCs w:val="22"/>
          <w:lang w:eastAsia="de-DE"/>
        </w:rPr>
        <w:t>Zur Behandlung schwerer Blutungen sollte -wenn verfügbar- ein Hämostaseologe hinzugezogen werden (siehe Abschnitt 5.1).</w:t>
      </w:r>
    </w:p>
    <w:p w14:paraId="163F596F" w14:textId="77777777" w:rsidR="000D18F2" w:rsidRPr="00960693" w:rsidRDefault="000D18F2" w:rsidP="00B50040">
      <w:pPr>
        <w:keepNext/>
        <w:rPr>
          <w:szCs w:val="22"/>
        </w:rPr>
      </w:pPr>
    </w:p>
    <w:p w14:paraId="1756B8E4" w14:textId="77777777" w:rsidR="000D18F2" w:rsidRPr="00960693" w:rsidRDefault="000D18F2" w:rsidP="00B50040">
      <w:pPr>
        <w:widowControl w:val="0"/>
        <w:rPr>
          <w:szCs w:val="22"/>
        </w:rPr>
      </w:pPr>
      <w:r w:rsidRPr="00960693">
        <w:rPr>
          <w:szCs w:val="22"/>
        </w:rPr>
        <w:t>Es ist nicht zu erwarten, dass Protaminsulfat und Vitamin K die antikoagulatorische Wirkung von Rivaroxaban beeinflussen. Es liegen begrenzte Erfahrungen zur Anwendung von Tranexamsäure, aber keine Erfahrungen mit Aminokapronsäure und Aprotinin bei Patienten vor, die mit Rivaroxaban behandelt wurden. Es gibt weder wissenschaftliche Gründe für einen Nutzen noch Erfahrungen mit der Gabe des systemischen Hämostatikums Desmopressin bei Patienten, die mit Rivaroxaban behandelt werden. Wegen seiner hohen Plasmaproteinbindung ist nicht zu erwarten, dass Rivaroxaban dialysierbar ist.</w:t>
      </w:r>
    </w:p>
    <w:p w14:paraId="74FFB3D4" w14:textId="77777777" w:rsidR="000D18F2" w:rsidRPr="00960693" w:rsidRDefault="000D18F2" w:rsidP="00B50040">
      <w:pPr>
        <w:widowControl w:val="0"/>
        <w:rPr>
          <w:szCs w:val="22"/>
        </w:rPr>
      </w:pPr>
    </w:p>
    <w:p w14:paraId="10A2C447" w14:textId="77777777" w:rsidR="000D18F2" w:rsidRPr="00960693" w:rsidRDefault="000D18F2" w:rsidP="00B50040">
      <w:pPr>
        <w:widowControl w:val="0"/>
        <w:rPr>
          <w:szCs w:val="22"/>
        </w:rPr>
      </w:pPr>
    </w:p>
    <w:p w14:paraId="4F509FCC" w14:textId="77777777" w:rsidR="000D18F2" w:rsidRPr="00960693" w:rsidRDefault="000D18F2" w:rsidP="00B50040">
      <w:pPr>
        <w:keepNext/>
        <w:keepLines/>
        <w:widowControl w:val="0"/>
        <w:ind w:left="567" w:hanging="567"/>
        <w:rPr>
          <w:szCs w:val="22"/>
        </w:rPr>
      </w:pPr>
      <w:r w:rsidRPr="00960693">
        <w:rPr>
          <w:b/>
          <w:szCs w:val="22"/>
        </w:rPr>
        <w:t>5.</w:t>
      </w:r>
      <w:r w:rsidRPr="00960693">
        <w:rPr>
          <w:b/>
          <w:szCs w:val="22"/>
        </w:rPr>
        <w:tab/>
        <w:t>PHARMAKOLOGISCHE EIGENSCHAFTEN</w:t>
      </w:r>
    </w:p>
    <w:p w14:paraId="630F444D" w14:textId="77777777" w:rsidR="000D18F2" w:rsidRPr="00960693" w:rsidRDefault="000D18F2" w:rsidP="00B50040">
      <w:pPr>
        <w:keepNext/>
        <w:keepLines/>
        <w:widowControl w:val="0"/>
        <w:rPr>
          <w:szCs w:val="22"/>
        </w:rPr>
      </w:pPr>
    </w:p>
    <w:p w14:paraId="5BBC2D17" w14:textId="77777777" w:rsidR="000D18F2" w:rsidRPr="00960693" w:rsidRDefault="000D18F2" w:rsidP="00B50040">
      <w:pPr>
        <w:keepNext/>
        <w:keepLines/>
        <w:widowControl w:val="0"/>
        <w:ind w:left="567" w:hanging="567"/>
        <w:rPr>
          <w:szCs w:val="22"/>
        </w:rPr>
      </w:pPr>
      <w:r w:rsidRPr="00960693">
        <w:rPr>
          <w:b/>
          <w:szCs w:val="22"/>
        </w:rPr>
        <w:t>5.1</w:t>
      </w:r>
      <w:r w:rsidRPr="00960693">
        <w:rPr>
          <w:b/>
          <w:szCs w:val="22"/>
        </w:rPr>
        <w:tab/>
        <w:t>Pharmakodynamische Eigenschaften</w:t>
      </w:r>
    </w:p>
    <w:p w14:paraId="5D1AB381" w14:textId="77777777" w:rsidR="000D18F2" w:rsidRPr="00960693" w:rsidRDefault="000D18F2" w:rsidP="00B50040">
      <w:pPr>
        <w:keepNext/>
        <w:keepLines/>
        <w:widowControl w:val="0"/>
        <w:rPr>
          <w:szCs w:val="22"/>
        </w:rPr>
      </w:pPr>
    </w:p>
    <w:p w14:paraId="64654822" w14:textId="77777777" w:rsidR="000D18F2" w:rsidRPr="00960693" w:rsidRDefault="000D18F2" w:rsidP="00B50040">
      <w:pPr>
        <w:widowControl w:val="0"/>
        <w:rPr>
          <w:szCs w:val="22"/>
        </w:rPr>
      </w:pPr>
      <w:r w:rsidRPr="00960693">
        <w:rPr>
          <w:szCs w:val="22"/>
        </w:rPr>
        <w:t>Pharmakotherapeutische Gruppe: Antithrombotische Mittel, direkte Faktor-Xa-Inhibitoren, ATC</w:t>
      </w:r>
      <w:r w:rsidRPr="00960693">
        <w:rPr>
          <w:szCs w:val="22"/>
        </w:rPr>
        <w:noBreakHyphen/>
        <w:t>Code: B01AF01</w:t>
      </w:r>
    </w:p>
    <w:p w14:paraId="1C8D2C40" w14:textId="77777777" w:rsidR="000D18F2" w:rsidRPr="00960693" w:rsidRDefault="000D18F2" w:rsidP="00B50040">
      <w:pPr>
        <w:widowControl w:val="0"/>
        <w:rPr>
          <w:szCs w:val="22"/>
        </w:rPr>
      </w:pPr>
    </w:p>
    <w:p w14:paraId="6EE75C4D" w14:textId="77777777" w:rsidR="000D18F2" w:rsidRPr="00960693" w:rsidRDefault="000D18F2" w:rsidP="00B50040">
      <w:pPr>
        <w:keepNext/>
        <w:rPr>
          <w:szCs w:val="22"/>
        </w:rPr>
      </w:pPr>
      <w:r w:rsidRPr="00960693">
        <w:rPr>
          <w:iCs/>
          <w:szCs w:val="22"/>
          <w:u w:val="single"/>
        </w:rPr>
        <w:t>Wirkmechanismus</w:t>
      </w:r>
    </w:p>
    <w:p w14:paraId="3CCCF9FF" w14:textId="77777777" w:rsidR="00913ECC" w:rsidRDefault="00913ECC" w:rsidP="00B50040">
      <w:pPr>
        <w:widowControl w:val="0"/>
        <w:rPr>
          <w:szCs w:val="22"/>
        </w:rPr>
      </w:pPr>
    </w:p>
    <w:p w14:paraId="1E9F8793" w14:textId="77777777" w:rsidR="000D18F2" w:rsidRPr="00960693" w:rsidRDefault="000D18F2" w:rsidP="00B50040">
      <w:pPr>
        <w:widowControl w:val="0"/>
        <w:rPr>
          <w:szCs w:val="22"/>
        </w:rPr>
      </w:pPr>
      <w:r w:rsidRPr="00960693">
        <w:rPr>
          <w:szCs w:val="22"/>
        </w:rPr>
        <w:t>Rivaroxaban ist ein hoch selektiver, direkter Inhibitor von Faktor Xa</w:t>
      </w:r>
      <w:r w:rsidR="001810CD">
        <w:rPr>
          <w:szCs w:val="22"/>
        </w:rPr>
        <w:t xml:space="preserve"> mit</w:t>
      </w:r>
      <w:r w:rsidRPr="00960693">
        <w:rPr>
          <w:szCs w:val="22"/>
        </w:rPr>
        <w:t xml:space="preserve"> oral</w:t>
      </w:r>
      <w:r w:rsidR="001810CD">
        <w:rPr>
          <w:szCs w:val="22"/>
        </w:rPr>
        <w:t>er</w:t>
      </w:r>
      <w:r w:rsidRPr="00960693">
        <w:rPr>
          <w:szCs w:val="22"/>
        </w:rPr>
        <w:t xml:space="preserve"> </w:t>
      </w:r>
      <w:r w:rsidR="001810CD">
        <w:rPr>
          <w:szCs w:val="22"/>
        </w:rPr>
        <w:t>B</w:t>
      </w:r>
      <w:r w:rsidRPr="00960693">
        <w:rPr>
          <w:szCs w:val="22"/>
        </w:rPr>
        <w:t>ioverfügbar</w:t>
      </w:r>
      <w:r w:rsidR="001810CD">
        <w:rPr>
          <w:szCs w:val="22"/>
        </w:rPr>
        <w:t>keit</w:t>
      </w:r>
      <w:r w:rsidRPr="00960693">
        <w:rPr>
          <w:szCs w:val="22"/>
        </w:rPr>
        <w:t>. Inhibition von Faktor Xa unterbricht den intrinsischen und extrinsischen Weg der Blutgerinnungskaskade, wobei sowohl die Bildung von Thrombin als auch die Entstehung von Thromben inhibiert wird. Rivaroxaban inhibiert Thrombin (aktivierter Faktor II) nicht und es konnte kein Einfluss auf die Thrombozyten gezeigt werden.</w:t>
      </w:r>
    </w:p>
    <w:p w14:paraId="6920E75E" w14:textId="77777777" w:rsidR="000D18F2" w:rsidRPr="00960693" w:rsidRDefault="000D18F2" w:rsidP="00B50040">
      <w:pPr>
        <w:widowControl w:val="0"/>
        <w:rPr>
          <w:szCs w:val="22"/>
        </w:rPr>
      </w:pPr>
    </w:p>
    <w:p w14:paraId="2E59009A" w14:textId="77777777" w:rsidR="000D18F2" w:rsidRPr="00960693" w:rsidRDefault="000D18F2" w:rsidP="00B50040">
      <w:pPr>
        <w:keepNext/>
        <w:rPr>
          <w:szCs w:val="22"/>
        </w:rPr>
      </w:pPr>
      <w:r w:rsidRPr="00960693">
        <w:rPr>
          <w:iCs/>
          <w:szCs w:val="22"/>
          <w:u w:val="single"/>
        </w:rPr>
        <w:lastRenderedPageBreak/>
        <w:t>Pharmakodynamische Wirkungen</w:t>
      </w:r>
    </w:p>
    <w:p w14:paraId="2778ECAA" w14:textId="77777777" w:rsidR="00913ECC" w:rsidRDefault="00913ECC" w:rsidP="00B50040">
      <w:pPr>
        <w:widowControl w:val="0"/>
        <w:rPr>
          <w:szCs w:val="22"/>
        </w:rPr>
      </w:pPr>
    </w:p>
    <w:p w14:paraId="651BEBA1" w14:textId="77777777" w:rsidR="000D18F2" w:rsidRPr="00960693" w:rsidRDefault="000D18F2" w:rsidP="00B50040">
      <w:pPr>
        <w:widowControl w:val="0"/>
        <w:rPr>
          <w:szCs w:val="22"/>
        </w:rPr>
      </w:pPr>
      <w:r w:rsidRPr="00960693">
        <w:rPr>
          <w:szCs w:val="22"/>
        </w:rPr>
        <w:t>Beim Menschen wurde eine dosisabhängige Inhibition der Faktor Xa</w:t>
      </w:r>
      <w:r w:rsidRPr="00960693">
        <w:rPr>
          <w:szCs w:val="22"/>
        </w:rPr>
        <w:noBreakHyphen/>
        <w:t>Aktivität beobachtet. Die Prothrombinzeit (PT) wird von Rivaroxaban bei Verwendung von Neoplastin</w:t>
      </w:r>
      <w:r w:rsidRPr="00960693">
        <w:rPr>
          <w:b/>
          <w:szCs w:val="22"/>
        </w:rPr>
        <w:t xml:space="preserve"> </w:t>
      </w:r>
      <w:r w:rsidRPr="00960693">
        <w:rPr>
          <w:szCs w:val="22"/>
        </w:rPr>
        <w:t>als Reagenz dosisabhängig und in enger Korrelation zur Plasmakonzentration (r = 0,98) beeinflusst. Andere Reagenzien können zu anderen Ergebnissen führen. Die Ablesung der PT muss in Sekunden erfolgen, da der INR Test nur für Kumarine kalibriert und validiert ist, und nicht für andere Antikoagulanzien verwendet werden kann. Bei Patienten, die Rivaroxaban zur Behandlung von TVT und LE sowie zur Prophylaxe von deren Rezidiven erhielten, lagen die 5/95 Perzentilen für die PT (Neoplastin) 2 </w:t>
      </w:r>
      <w:r w:rsidRPr="00960693">
        <w:rPr>
          <w:szCs w:val="22"/>
        </w:rPr>
        <w:noBreakHyphen/>
        <w:t> 4 Stunden nach Tabletteneinnahme (d. h. zur Zeit der maximalen Wirkung) bei 15 mg Rivaroxaban zweimal täglich zwischen 17 und 32 s, und bei 20 mg Rivaroxaban einmal täglich zwischen 15 und 30 s. Am Tiefpunkt (8 </w:t>
      </w:r>
      <w:r w:rsidRPr="00960693">
        <w:rPr>
          <w:szCs w:val="22"/>
        </w:rPr>
        <w:noBreakHyphen/>
        <w:t> 16 h nach Tabletteneinnahme) lagen die 5/95 Perzentilen für 15 mg zweimal täglich zwischen 14 und 24 s und für 20 mg einmal täglich (18 </w:t>
      </w:r>
      <w:r w:rsidRPr="00960693">
        <w:rPr>
          <w:szCs w:val="22"/>
        </w:rPr>
        <w:noBreakHyphen/>
        <w:t> 30 h nach Tabletteneinnahme) zwischen 13 und 20 s.</w:t>
      </w:r>
    </w:p>
    <w:p w14:paraId="7B2B7054" w14:textId="77777777" w:rsidR="000D18F2" w:rsidRPr="00960693" w:rsidRDefault="000D18F2" w:rsidP="00B50040">
      <w:pPr>
        <w:widowControl w:val="0"/>
        <w:rPr>
          <w:szCs w:val="22"/>
        </w:rPr>
      </w:pPr>
      <w:r w:rsidRPr="00960693">
        <w:rPr>
          <w:szCs w:val="22"/>
        </w:rPr>
        <w:t>Bei Patienten mit nicht valvulärem Vorhofflimmern, die Rivaroxaban zur Prophylaxe von Schlaganfällen und systemischen Embolien erhielten, lagen die 5/95 Perzentilen für die PT (Neoplastin) 1 </w:t>
      </w:r>
      <w:r w:rsidRPr="00960693">
        <w:rPr>
          <w:szCs w:val="22"/>
        </w:rPr>
        <w:noBreakHyphen/>
        <w:t xml:space="preserve"> 4 Stunden nach Tabletteneinnahme (d. h. zur Zeit der maximalen Wirkung) zwischen 14 und 40 s bei Patienten, die mit 20 mg einmal täglich behandelt wurden, und zwischen 10 und 50 s bei Patienten mit einer mittelschweren Nierenfunktionsstörung, die mit 15 mg einmal täglich behandelt wurden. </w:t>
      </w:r>
    </w:p>
    <w:p w14:paraId="4C81357C" w14:textId="77777777" w:rsidR="000D18F2" w:rsidRPr="00960693" w:rsidRDefault="000D18F2" w:rsidP="00B50040">
      <w:pPr>
        <w:keepNext/>
        <w:keepLines/>
        <w:rPr>
          <w:szCs w:val="22"/>
        </w:rPr>
      </w:pPr>
      <w:r w:rsidRPr="00960693">
        <w:rPr>
          <w:szCs w:val="22"/>
        </w:rPr>
        <w:t>Am Tiefpunkt (16 </w:t>
      </w:r>
      <w:r w:rsidRPr="00960693">
        <w:rPr>
          <w:szCs w:val="22"/>
        </w:rPr>
        <w:noBreakHyphen/>
        <w:t> 36 h nach Tabletteneinnahme) lagen die 5/95 Perzentilen bei Patienten, die mit 20 mg einmal täglich behandelt wurden, zwischen 12 und 26 s und bei Patienten mit einer mittelschweren Nierenfunktionsstörung, die mit 15 mg einmal täglich behandelt wurden, zwischen 12 und 26 s.</w:t>
      </w:r>
    </w:p>
    <w:p w14:paraId="13EDB057" w14:textId="77777777" w:rsidR="000D18F2" w:rsidRPr="00960693" w:rsidRDefault="000D18F2" w:rsidP="00B50040">
      <w:pPr>
        <w:widowControl w:val="0"/>
        <w:rPr>
          <w:szCs w:val="22"/>
        </w:rPr>
      </w:pPr>
      <w:r w:rsidRPr="00960693">
        <w:rPr>
          <w:szCs w:val="22"/>
        </w:rPr>
        <w:t xml:space="preserve">In einer klinischen pharmakologischen Studie über die Aufhebung der pharmakodynamischen Effekte von Rivaroxaban bei gesunden </w:t>
      </w:r>
      <w:r w:rsidR="001810CD">
        <w:rPr>
          <w:szCs w:val="22"/>
        </w:rPr>
        <w:t>e</w:t>
      </w:r>
      <w:r w:rsidRPr="00960693">
        <w:rPr>
          <w:szCs w:val="22"/>
        </w:rPr>
        <w:t>rwachsenen</w:t>
      </w:r>
      <w:r w:rsidR="001810CD">
        <w:rPr>
          <w:szCs w:val="22"/>
        </w:rPr>
        <w:t xml:space="preserve"> Probanden</w:t>
      </w:r>
      <w:r w:rsidRPr="00960693">
        <w:rPr>
          <w:szCs w:val="22"/>
        </w:rPr>
        <w:t xml:space="preserve"> (n=22) wurde</w:t>
      </w:r>
      <w:r w:rsidR="001810CD">
        <w:rPr>
          <w:szCs w:val="22"/>
        </w:rPr>
        <w:t>n</w:t>
      </w:r>
      <w:r w:rsidRPr="00960693">
        <w:rPr>
          <w:szCs w:val="22"/>
        </w:rPr>
        <w:t xml:space="preserve"> die Wirkung</w:t>
      </w:r>
      <w:r w:rsidR="001810CD">
        <w:rPr>
          <w:szCs w:val="22"/>
        </w:rPr>
        <w:t>en</w:t>
      </w:r>
      <w:r w:rsidRPr="00960693">
        <w:rPr>
          <w:szCs w:val="22"/>
        </w:rPr>
        <w:t xml:space="preserve"> zweier verschiedener Arten von PCC, einem 3-Faktoren-PCC (Faktoren II, IX und X) und einem 4-Faktoren-PCC (Faktoren II, VII, IX und X), jeweils in Einzeldosen (50 IE/kg), ausgewertet. Das 3-Faktoren-PCC reduzierte die mittlere Neoplastin-PT um etwa 1,0 Sekunde innerhalb von 30 Minuten, während mit dem 4-Faktoren-PCC eine Reduzierung um etwa 3,5 Sekunden beobachtet wurde. Im Gegensatz zum 4-Faktoren-PCC hatte das 3-Faktoren-PCC einen stärkeren und schnelleren Gesamteffekt, die Veränderungen in der endogenen Thrombinbildung aufzuheben (siehe Abschnitt 4.9). </w:t>
      </w:r>
    </w:p>
    <w:p w14:paraId="2092A85D" w14:textId="77777777" w:rsidR="000D18F2" w:rsidRPr="00960693" w:rsidRDefault="000D18F2" w:rsidP="00B50040">
      <w:pPr>
        <w:widowControl w:val="0"/>
        <w:rPr>
          <w:szCs w:val="22"/>
        </w:rPr>
      </w:pPr>
      <w:r w:rsidRPr="00960693">
        <w:rPr>
          <w:szCs w:val="22"/>
        </w:rPr>
        <w:t xml:space="preserve">Die aktivierte partielle Thromboplastinzeit (aPTT) und der HepTest werden ebenfalls dosisabhängig verlängert. Sie werden jedoch nicht zur Bestimmung der pharmakodynamischen Wirkung von Rivaroxaban empfohlen. </w:t>
      </w:r>
    </w:p>
    <w:p w14:paraId="3551B873" w14:textId="77777777" w:rsidR="000D18F2" w:rsidRPr="00960693" w:rsidRDefault="000D18F2" w:rsidP="00B50040">
      <w:pPr>
        <w:rPr>
          <w:szCs w:val="22"/>
        </w:rPr>
      </w:pPr>
      <w:r w:rsidRPr="00960693">
        <w:rPr>
          <w:szCs w:val="22"/>
        </w:rPr>
        <w:t>Während der Behandlung mit Rivaroxaban ist ein Monitoring der Gerinnungsparameter in der klinischen Routine nicht erforderlich. Wenn dieses jedoch klinisch angezeigt ist, können die Rivaroxaban-Spiegel mit kalibrierten quantitativen Anti-Faktor Xa-Tests bestimmt werden (siehe Abschnitt 5.2).</w:t>
      </w:r>
    </w:p>
    <w:p w14:paraId="1B1DE441" w14:textId="77777777" w:rsidR="000D18F2" w:rsidRPr="00960693" w:rsidRDefault="000D18F2" w:rsidP="00B50040">
      <w:pPr>
        <w:widowControl w:val="0"/>
        <w:rPr>
          <w:szCs w:val="22"/>
        </w:rPr>
      </w:pPr>
    </w:p>
    <w:p w14:paraId="64CA483C" w14:textId="77777777" w:rsidR="000D18F2" w:rsidRPr="00960693" w:rsidRDefault="000D18F2" w:rsidP="00B50040">
      <w:pPr>
        <w:keepNext/>
        <w:rPr>
          <w:szCs w:val="22"/>
        </w:rPr>
      </w:pPr>
      <w:r w:rsidRPr="00960693">
        <w:rPr>
          <w:iCs/>
          <w:szCs w:val="22"/>
          <w:u w:val="single"/>
        </w:rPr>
        <w:t>Klinische Wirksamkeit und Sicherheit</w:t>
      </w:r>
    </w:p>
    <w:p w14:paraId="3F420F99" w14:textId="77777777" w:rsidR="00913ECC" w:rsidRDefault="00913ECC" w:rsidP="00B50040">
      <w:pPr>
        <w:keepNext/>
        <w:rPr>
          <w:i/>
          <w:szCs w:val="22"/>
        </w:rPr>
      </w:pPr>
    </w:p>
    <w:p w14:paraId="645D2657" w14:textId="77777777" w:rsidR="000D18F2" w:rsidRPr="00960693" w:rsidRDefault="000D18F2" w:rsidP="00B50040">
      <w:pPr>
        <w:keepNext/>
        <w:rPr>
          <w:i/>
          <w:szCs w:val="22"/>
        </w:rPr>
      </w:pPr>
      <w:r w:rsidRPr="00960693">
        <w:rPr>
          <w:i/>
          <w:szCs w:val="22"/>
        </w:rPr>
        <w:t>Behandlung von TVT, LE und Prophylaxe von rezidivierenden TVT und LE</w:t>
      </w:r>
    </w:p>
    <w:p w14:paraId="6494B590" w14:textId="77777777" w:rsidR="000D18F2" w:rsidRPr="00960693" w:rsidRDefault="000D18F2" w:rsidP="00B50040">
      <w:pPr>
        <w:widowControl w:val="0"/>
        <w:rPr>
          <w:szCs w:val="22"/>
        </w:rPr>
      </w:pPr>
      <w:r w:rsidRPr="00960693">
        <w:rPr>
          <w:szCs w:val="22"/>
        </w:rPr>
        <w:t xml:space="preserve">Das klinische Entwicklungsprogramm für </w:t>
      </w:r>
      <w:r w:rsidR="00D0679A" w:rsidRPr="00960693">
        <w:rPr>
          <w:szCs w:val="22"/>
        </w:rPr>
        <w:t>Rivaroxaban</w:t>
      </w:r>
      <w:r w:rsidRPr="00960693">
        <w:rPr>
          <w:szCs w:val="22"/>
        </w:rPr>
        <w:t xml:space="preserve"> wurde geplant, um die Wirksamkeit von </w:t>
      </w:r>
      <w:r w:rsidR="00D0679A" w:rsidRPr="00960693">
        <w:rPr>
          <w:szCs w:val="22"/>
        </w:rPr>
        <w:t>Rivaroxaban</w:t>
      </w:r>
      <w:r w:rsidRPr="00960693">
        <w:rPr>
          <w:szCs w:val="22"/>
        </w:rPr>
        <w:t xml:space="preserve"> bei der Erst</w:t>
      </w:r>
      <w:r w:rsidRPr="00960693">
        <w:rPr>
          <w:szCs w:val="22"/>
        </w:rPr>
        <w:noBreakHyphen/>
        <w:t xml:space="preserve"> und Weiterbehandlung von akuten TVT und LE sowie der Prophylaxe von deren Rezidiven zu zeigen.</w:t>
      </w:r>
    </w:p>
    <w:p w14:paraId="38064CF9" w14:textId="77777777" w:rsidR="000D18F2" w:rsidRPr="00960693" w:rsidRDefault="000D18F2" w:rsidP="00B50040">
      <w:pPr>
        <w:widowControl w:val="0"/>
        <w:rPr>
          <w:szCs w:val="22"/>
        </w:rPr>
      </w:pPr>
      <w:r w:rsidRPr="00960693">
        <w:rPr>
          <w:szCs w:val="22"/>
        </w:rPr>
        <w:t>Es wurden über 12.800 Patienten in vier randomisierten kontrollierten klinischen Phase-III-Studien (Einstein</w:t>
      </w:r>
      <w:r w:rsidRPr="00960693">
        <w:rPr>
          <w:szCs w:val="22"/>
        </w:rPr>
        <w:noBreakHyphen/>
        <w:t>DVT, Einstein-PE, Einstein</w:t>
      </w:r>
      <w:r w:rsidRPr="00960693">
        <w:rPr>
          <w:szCs w:val="22"/>
        </w:rPr>
        <w:noBreakHyphen/>
        <w:t>Extension und Einstein</w:t>
      </w:r>
      <w:r w:rsidRPr="00960693">
        <w:rPr>
          <w:szCs w:val="22"/>
        </w:rPr>
        <w:noBreakHyphen/>
        <w:t>Choice) untersucht sowie zusätzlich eine prädefinierte gepoolte Analyse der Einstein-DVT und Einstein-PE Studien durchgeführt. Die gesamte kombinierte Behandlungsdauer aller Studien betrug bis zu 21 Monate.</w:t>
      </w:r>
    </w:p>
    <w:p w14:paraId="64C3C95E" w14:textId="77777777" w:rsidR="000D18F2" w:rsidRPr="00960693" w:rsidRDefault="000D18F2" w:rsidP="00B50040">
      <w:pPr>
        <w:widowControl w:val="0"/>
        <w:rPr>
          <w:szCs w:val="22"/>
        </w:rPr>
      </w:pPr>
    </w:p>
    <w:p w14:paraId="4610FDFB" w14:textId="77777777" w:rsidR="000D18F2" w:rsidRPr="00960693" w:rsidRDefault="000D18F2" w:rsidP="00B50040">
      <w:pPr>
        <w:widowControl w:val="0"/>
        <w:rPr>
          <w:szCs w:val="22"/>
        </w:rPr>
      </w:pPr>
      <w:r w:rsidRPr="00960693">
        <w:rPr>
          <w:szCs w:val="22"/>
        </w:rPr>
        <w:t>Im Rahmen von Einstein</w:t>
      </w:r>
      <w:r w:rsidRPr="00960693">
        <w:rPr>
          <w:szCs w:val="22"/>
        </w:rPr>
        <w:noBreakHyphen/>
        <w:t>DVT wurden 3.449 Patienten mit akuter TVT während der Behandlung der TVT sowie Prophylaxe von rezidivierenden TVT und LE untersucht (Patienten mit symptomatischen LE wurden aus dieser Studie ausgeschlossen). Die Behandlungsdauer betrug, abhängig vom klinischen Ermessen des Prüfarztes, 3, 6 oder 12 Monate.</w:t>
      </w:r>
    </w:p>
    <w:p w14:paraId="14EC5011" w14:textId="77777777" w:rsidR="000D18F2" w:rsidRPr="00960693" w:rsidRDefault="000D18F2" w:rsidP="00B50040">
      <w:pPr>
        <w:widowControl w:val="0"/>
        <w:rPr>
          <w:szCs w:val="22"/>
        </w:rPr>
      </w:pPr>
      <w:r w:rsidRPr="00960693">
        <w:rPr>
          <w:szCs w:val="22"/>
        </w:rPr>
        <w:t>Im Rahmen der 3</w:t>
      </w:r>
      <w:r w:rsidRPr="00960693">
        <w:rPr>
          <w:szCs w:val="22"/>
        </w:rPr>
        <w:noBreakHyphen/>
        <w:t>wöchigen Initialbehandlung der akuten TVT wurden 15 mg Rivaroxaban zweimal täglich verabreicht. Darauf folgte eine Behandlung mit 20 mg Rivaroxaban einmal täglich.</w:t>
      </w:r>
    </w:p>
    <w:p w14:paraId="48C85366" w14:textId="77777777" w:rsidR="000D18F2" w:rsidRPr="00960693" w:rsidRDefault="000D18F2" w:rsidP="00B50040">
      <w:pPr>
        <w:widowControl w:val="0"/>
        <w:rPr>
          <w:szCs w:val="22"/>
        </w:rPr>
      </w:pPr>
    </w:p>
    <w:p w14:paraId="483444E0" w14:textId="77777777" w:rsidR="000D18F2" w:rsidRPr="00960693" w:rsidRDefault="000D18F2" w:rsidP="00B50040">
      <w:pPr>
        <w:widowControl w:val="0"/>
        <w:rPr>
          <w:szCs w:val="22"/>
        </w:rPr>
      </w:pPr>
      <w:r w:rsidRPr="00960693">
        <w:rPr>
          <w:szCs w:val="22"/>
        </w:rPr>
        <w:t>Im Rahmen der Einstein-PE wurden 4.832 Patienten mit akuter LE während der Behandlung der LE sowie Prophylaxe von rezidivierenden TVT und LE untersucht. Die Behandlungsdauer betrug, abhängig vom klinischen Ermessen des Prüfarztes, 3, 6 oder 12 Monate.</w:t>
      </w:r>
    </w:p>
    <w:p w14:paraId="18431088" w14:textId="77777777" w:rsidR="000D18F2" w:rsidRPr="00960693" w:rsidRDefault="000D18F2" w:rsidP="00B50040">
      <w:pPr>
        <w:widowControl w:val="0"/>
        <w:rPr>
          <w:szCs w:val="22"/>
        </w:rPr>
      </w:pPr>
      <w:r w:rsidRPr="00960693">
        <w:rPr>
          <w:szCs w:val="22"/>
        </w:rPr>
        <w:t>Im Rahmen der 3</w:t>
      </w:r>
      <w:r w:rsidRPr="00960693">
        <w:rPr>
          <w:szCs w:val="22"/>
        </w:rPr>
        <w:noBreakHyphen/>
        <w:t>wöchigen Initialbehandlung der akuten LE wurden 15 mg Rivaroxaban zweimal täglich verabreicht. Darauf folgte eine Behandlung mit 20 mg Rivaroxaban einmal täglich.</w:t>
      </w:r>
    </w:p>
    <w:p w14:paraId="5FDDEC00" w14:textId="77777777" w:rsidR="000D18F2" w:rsidRPr="00960693" w:rsidRDefault="000D18F2" w:rsidP="00B50040">
      <w:pPr>
        <w:widowControl w:val="0"/>
        <w:rPr>
          <w:szCs w:val="22"/>
        </w:rPr>
      </w:pPr>
    </w:p>
    <w:p w14:paraId="5FB3977C" w14:textId="77777777" w:rsidR="000D18F2" w:rsidRPr="00960693" w:rsidRDefault="000D18F2" w:rsidP="00B50040">
      <w:pPr>
        <w:widowControl w:val="0"/>
        <w:rPr>
          <w:szCs w:val="22"/>
        </w:rPr>
      </w:pPr>
      <w:r w:rsidRPr="00960693">
        <w:rPr>
          <w:szCs w:val="22"/>
        </w:rPr>
        <w:t>Bei beiden Studien (Einstein-DVT und Einstein-PE) bestand das Dosierungsschema der vergleichenden Behandlung aus der Verabreichung von Enoxaparin über mindestens 5 Tage in Kombination mit der Gabe eines Vitamin</w:t>
      </w:r>
      <w:r w:rsidRPr="00960693">
        <w:rPr>
          <w:szCs w:val="22"/>
        </w:rPr>
        <w:noBreakHyphen/>
        <w:t>K</w:t>
      </w:r>
      <w:r w:rsidRPr="00960693">
        <w:rPr>
          <w:szCs w:val="22"/>
        </w:rPr>
        <w:noBreakHyphen/>
        <w:t>Antagonisten, bis PT/INR innerhalb des therapeutischen Bereichs lagen (≥ 2,0). Die Behandlung wurde mit einem Vitamin</w:t>
      </w:r>
      <w:r w:rsidRPr="00960693">
        <w:rPr>
          <w:szCs w:val="22"/>
        </w:rPr>
        <w:noBreakHyphen/>
        <w:t>K</w:t>
      </w:r>
      <w:r w:rsidRPr="00960693">
        <w:rPr>
          <w:szCs w:val="22"/>
        </w:rPr>
        <w:noBreakHyphen/>
        <w:t>Antagonisten dosisangepasst fortgesetzt, um die PT/INR</w:t>
      </w:r>
      <w:r w:rsidRPr="00960693">
        <w:rPr>
          <w:szCs w:val="22"/>
        </w:rPr>
        <w:noBreakHyphen/>
        <w:t>Werte im therapeutischen Bereich von 2,0 bis 3,0 zu halten.</w:t>
      </w:r>
    </w:p>
    <w:p w14:paraId="07C767F0" w14:textId="77777777" w:rsidR="000D18F2" w:rsidRPr="00960693" w:rsidRDefault="000D18F2" w:rsidP="00B50040">
      <w:pPr>
        <w:widowControl w:val="0"/>
        <w:rPr>
          <w:szCs w:val="22"/>
        </w:rPr>
      </w:pPr>
    </w:p>
    <w:p w14:paraId="07EB0748" w14:textId="77777777" w:rsidR="000D18F2" w:rsidRPr="00960693" w:rsidRDefault="000D18F2" w:rsidP="00B50040">
      <w:pPr>
        <w:widowControl w:val="0"/>
        <w:rPr>
          <w:szCs w:val="22"/>
        </w:rPr>
      </w:pPr>
      <w:r w:rsidRPr="00960693">
        <w:rPr>
          <w:szCs w:val="22"/>
        </w:rPr>
        <w:t>Im Rahmen von Einstein</w:t>
      </w:r>
      <w:r w:rsidRPr="00960693">
        <w:rPr>
          <w:szCs w:val="22"/>
        </w:rPr>
        <w:noBreakHyphen/>
        <w:t xml:space="preserve">Extension wurden 1.197 Patienten mit TVT oder LE hinsichtlich der Prophylaxe von rezidivierenden TVT und LE untersucht. Die Behandlungsdauer betrug, abhängig vom klinischen Ermessen des Prüfarztes, zusätzlich 6 oder 12 Monate bei Patienten, die zuvor 6 oder 12 Monate wegen venöser Thromboembolie behandelt worden waren. </w:t>
      </w:r>
      <w:r w:rsidR="00D0679A" w:rsidRPr="00960693">
        <w:rPr>
          <w:szCs w:val="22"/>
        </w:rPr>
        <w:t xml:space="preserve">Rivaroxaban </w:t>
      </w:r>
      <w:r w:rsidRPr="00960693">
        <w:rPr>
          <w:szCs w:val="22"/>
        </w:rPr>
        <w:t>20 mg einmal täglich wurde mit Placebo verglichen.</w:t>
      </w:r>
    </w:p>
    <w:p w14:paraId="5E830542" w14:textId="77777777" w:rsidR="000D18F2" w:rsidRPr="00960693" w:rsidRDefault="000D18F2" w:rsidP="00B50040">
      <w:pPr>
        <w:widowControl w:val="0"/>
        <w:rPr>
          <w:szCs w:val="22"/>
        </w:rPr>
      </w:pPr>
    </w:p>
    <w:p w14:paraId="636DA657" w14:textId="77777777" w:rsidR="000D18F2" w:rsidRPr="00960693" w:rsidRDefault="000D18F2" w:rsidP="00B50040">
      <w:pPr>
        <w:keepNext/>
        <w:keepLines/>
        <w:rPr>
          <w:szCs w:val="22"/>
        </w:rPr>
      </w:pPr>
      <w:r w:rsidRPr="00960693">
        <w:rPr>
          <w:szCs w:val="22"/>
        </w:rPr>
        <w:t>Einstein</w:t>
      </w:r>
      <w:r w:rsidRPr="00960693">
        <w:rPr>
          <w:szCs w:val="22"/>
        </w:rPr>
        <w:noBreakHyphen/>
        <w:t>DVT, -PE und -Extension verwendeten die gleichen vorher definierten primären und sekundären Wirksamkeitsendpunkte. Der primäre Wirksamkeitsendpunkt waren die symptomatischen, rezidivierenden VTE, definiert als rezidivierende TVT, letale oder nicht</w:t>
      </w:r>
      <w:r w:rsidRPr="00960693">
        <w:rPr>
          <w:szCs w:val="22"/>
        </w:rPr>
        <w:noBreakHyphen/>
        <w:t>letale LE. Der sekundäre Wirksamkeitsendpunkt war definiert als rezidivierende TVT, nicht</w:t>
      </w:r>
      <w:r w:rsidRPr="00960693">
        <w:rPr>
          <w:szCs w:val="22"/>
        </w:rPr>
        <w:noBreakHyphen/>
        <w:t>letale LE und Gesamtmortalität.</w:t>
      </w:r>
    </w:p>
    <w:p w14:paraId="009350FE" w14:textId="77777777" w:rsidR="000D18F2" w:rsidRPr="00960693" w:rsidRDefault="000D18F2" w:rsidP="00B50040">
      <w:pPr>
        <w:widowControl w:val="0"/>
        <w:rPr>
          <w:szCs w:val="22"/>
        </w:rPr>
      </w:pPr>
    </w:p>
    <w:p w14:paraId="2E96DDA4" w14:textId="77777777" w:rsidR="000D18F2" w:rsidRPr="00960693" w:rsidRDefault="000D18F2" w:rsidP="00B50040">
      <w:pPr>
        <w:widowControl w:val="0"/>
        <w:rPr>
          <w:szCs w:val="22"/>
        </w:rPr>
      </w:pPr>
      <w:r w:rsidRPr="00960693">
        <w:rPr>
          <w:szCs w:val="22"/>
        </w:rPr>
        <w:t>Im Rahmen von Einstein</w:t>
      </w:r>
      <w:r w:rsidRPr="00960693">
        <w:rPr>
          <w:szCs w:val="22"/>
        </w:rPr>
        <w:noBreakHyphen/>
        <w:t>Choice wurden 3.396 Patienten mit bestätigter symptomatischer TVT und/oder LE, die zuvor 6</w:t>
      </w:r>
      <w:r w:rsidR="001810CD">
        <w:rPr>
          <w:szCs w:val="22"/>
        </w:rPr>
        <w:t xml:space="preserve"> </w:t>
      </w:r>
      <w:r w:rsidRPr="00960693">
        <w:rPr>
          <w:szCs w:val="22"/>
        </w:rPr>
        <w:noBreakHyphen/>
      </w:r>
      <w:r w:rsidR="001810CD">
        <w:rPr>
          <w:szCs w:val="22"/>
        </w:rPr>
        <w:t xml:space="preserve"> </w:t>
      </w:r>
      <w:r w:rsidRPr="00960693">
        <w:rPr>
          <w:szCs w:val="22"/>
        </w:rPr>
        <w:t>12 Monate lang eine antikoagulatorische Behandlung erhalten hatten, hinsichtlich der Prophylaxe letaler LE oder nicht</w:t>
      </w:r>
      <w:r w:rsidRPr="00960693">
        <w:rPr>
          <w:szCs w:val="22"/>
        </w:rPr>
        <w:noBreakHyphen/>
        <w:t xml:space="preserve">letaler symptomatischer rezidivierender TVT oder LE untersucht. Patienten, bei denen die Fortsetzung der antikoagulatorischen Behandlung in der therapeutischen Dosis angezeigt war, waren aus der Studie ausgeschlossen. Die Behandlungsdauer betrug je nach individuellem Randomisierungsdatum bis zu 12 Monate (Median: 351 Tage). </w:t>
      </w:r>
      <w:r w:rsidR="00D0679A" w:rsidRPr="00960693">
        <w:rPr>
          <w:szCs w:val="22"/>
        </w:rPr>
        <w:t xml:space="preserve">Rivaroxaban </w:t>
      </w:r>
      <w:r w:rsidRPr="00960693">
        <w:rPr>
          <w:szCs w:val="22"/>
        </w:rPr>
        <w:t xml:space="preserve">20 mg einmal täglich und </w:t>
      </w:r>
      <w:r w:rsidR="00D0679A" w:rsidRPr="00960693">
        <w:rPr>
          <w:szCs w:val="22"/>
        </w:rPr>
        <w:t xml:space="preserve">Rivaroxaban </w:t>
      </w:r>
      <w:r w:rsidRPr="00960693">
        <w:rPr>
          <w:szCs w:val="22"/>
        </w:rPr>
        <w:t>10 mg einmal täglich wurden mit 100 mg Acetylsalicylsäure einmal täglich verglichen.</w:t>
      </w:r>
    </w:p>
    <w:p w14:paraId="6CC1AD59" w14:textId="77777777" w:rsidR="000D18F2" w:rsidRPr="00960693" w:rsidRDefault="000D18F2" w:rsidP="00B50040">
      <w:pPr>
        <w:widowControl w:val="0"/>
        <w:rPr>
          <w:szCs w:val="22"/>
        </w:rPr>
      </w:pPr>
    </w:p>
    <w:p w14:paraId="5D2433B1" w14:textId="77777777" w:rsidR="000D18F2" w:rsidRPr="00960693" w:rsidRDefault="000D18F2" w:rsidP="00B50040">
      <w:pPr>
        <w:widowControl w:val="0"/>
        <w:rPr>
          <w:szCs w:val="22"/>
        </w:rPr>
      </w:pPr>
      <w:r w:rsidRPr="00960693">
        <w:rPr>
          <w:szCs w:val="22"/>
        </w:rPr>
        <w:t>Der primäre Wirksamkeitsendpunkt waren die symptomatischen, rezidivierenden VTE, definiert als rezidivierende TVT, letale oder nicht</w:t>
      </w:r>
      <w:r w:rsidRPr="00960693">
        <w:rPr>
          <w:szCs w:val="22"/>
        </w:rPr>
        <w:noBreakHyphen/>
        <w:t>letale LE.</w:t>
      </w:r>
    </w:p>
    <w:p w14:paraId="50DFF560" w14:textId="77777777" w:rsidR="000D18F2" w:rsidRPr="00960693" w:rsidRDefault="000D18F2" w:rsidP="00B50040">
      <w:pPr>
        <w:widowControl w:val="0"/>
        <w:rPr>
          <w:szCs w:val="22"/>
        </w:rPr>
      </w:pPr>
    </w:p>
    <w:p w14:paraId="3AD5492E" w14:textId="77777777" w:rsidR="000D18F2" w:rsidRPr="00960693" w:rsidRDefault="000D18F2" w:rsidP="00B50040">
      <w:pPr>
        <w:widowControl w:val="0"/>
        <w:rPr>
          <w:szCs w:val="22"/>
        </w:rPr>
      </w:pPr>
      <w:r w:rsidRPr="00960693">
        <w:rPr>
          <w:szCs w:val="22"/>
        </w:rPr>
        <w:t>Die Einstein</w:t>
      </w:r>
      <w:r w:rsidRPr="00960693">
        <w:rPr>
          <w:szCs w:val="22"/>
        </w:rPr>
        <w:noBreakHyphen/>
        <w:t>DVT</w:t>
      </w:r>
      <w:r w:rsidRPr="00960693">
        <w:rPr>
          <w:szCs w:val="22"/>
        </w:rPr>
        <w:noBreakHyphen/>
        <w:t>Studie (siehe Tabelle 4), zeigte, dass Rivaroxaban hinsichtlich des primären Wirksamkeitsendpunktes Enoxaparin/VKA nicht unterlegen war (p &lt; 0,0001 (Test auf Nicht</w:t>
      </w:r>
      <w:r w:rsidRPr="00960693">
        <w:rPr>
          <w:szCs w:val="22"/>
        </w:rPr>
        <w:noBreakHyphen/>
        <w:t xml:space="preserve">Unterlegenheit); </w:t>
      </w:r>
      <w:r w:rsidR="00913ECC">
        <w:rPr>
          <w:szCs w:val="22"/>
        </w:rPr>
        <w:t>Hazard Ratio (</w:t>
      </w:r>
      <w:r w:rsidR="00EC08CE" w:rsidRPr="00960693">
        <w:rPr>
          <w:szCs w:val="22"/>
        </w:rPr>
        <w:t>HR</w:t>
      </w:r>
      <w:r w:rsidR="00913ECC">
        <w:rPr>
          <w:szCs w:val="22"/>
        </w:rPr>
        <w:t>)</w:t>
      </w:r>
      <w:r w:rsidRPr="00960693">
        <w:rPr>
          <w:szCs w:val="22"/>
        </w:rPr>
        <w:t>: 0,680 (0,443 </w:t>
      </w:r>
      <w:r w:rsidRPr="00960693">
        <w:rPr>
          <w:szCs w:val="22"/>
        </w:rPr>
        <w:noBreakHyphen/>
        <w:t xml:space="preserve"> 1,042), p = 0,076 (Test auf Überlegenheit)). </w:t>
      </w:r>
    </w:p>
    <w:p w14:paraId="2365335E" w14:textId="77777777" w:rsidR="000D18F2" w:rsidRPr="00960693" w:rsidRDefault="000D18F2" w:rsidP="00B50040">
      <w:pPr>
        <w:widowControl w:val="0"/>
        <w:rPr>
          <w:szCs w:val="22"/>
        </w:rPr>
      </w:pPr>
      <w:r w:rsidRPr="00960693">
        <w:rPr>
          <w:szCs w:val="22"/>
        </w:rPr>
        <w:t>Der prädefinierte therapeutische Gesamtnutzen (primärer Wirksamkeitsendpunkt plus schwere Blutungen) wurde mit einer Hazard Ratio von 0,67 ((95 % </w:t>
      </w:r>
      <w:r w:rsidR="001810CD">
        <w:rPr>
          <w:szCs w:val="22"/>
        </w:rPr>
        <w:t xml:space="preserve"> </w:t>
      </w:r>
      <w:r w:rsidRPr="00960693">
        <w:rPr>
          <w:szCs w:val="22"/>
        </w:rPr>
        <w:t>KI: 0,47 </w:t>
      </w:r>
      <w:r w:rsidRPr="00960693">
        <w:rPr>
          <w:szCs w:val="22"/>
        </w:rPr>
        <w:noBreakHyphen/>
        <w:t> 0,95), nominaler p</w:t>
      </w:r>
      <w:r w:rsidRPr="00960693">
        <w:rPr>
          <w:szCs w:val="22"/>
        </w:rPr>
        <w:noBreakHyphen/>
        <w:t>Wert p = 0,027) zum Vorteil von Rivaroxaban gezeigt.</w:t>
      </w:r>
    </w:p>
    <w:p w14:paraId="7C7065D3" w14:textId="77777777" w:rsidR="000D18F2" w:rsidRPr="00960693" w:rsidRDefault="000D18F2" w:rsidP="00B50040">
      <w:pPr>
        <w:widowControl w:val="0"/>
        <w:rPr>
          <w:szCs w:val="22"/>
        </w:rPr>
      </w:pPr>
      <w:r w:rsidRPr="00960693">
        <w:rPr>
          <w:szCs w:val="22"/>
        </w:rPr>
        <w:t>Die INR-Werte waren durchschnittlich 60,3 % der Zeit der mittleren Behandlungsdauer von 189 Tagen im therapeutischen Bereich bzw. 55,4 %, 60,1 % und 62,8 % in den Gruppen mit 3-, 6- und 12</w:t>
      </w:r>
      <w:r w:rsidRPr="00960693">
        <w:rPr>
          <w:szCs w:val="22"/>
        </w:rPr>
        <w:noBreakHyphen/>
        <w:t xml:space="preserve">monatiger Behandlungszeit. In der Enoxaparin/VKA Gruppe gab es in den gleich großen Tertilen keinen klaren Zusammenhang zwischen der durchschnittlichen Zeit im therapeutischen Bereich (TTR) der Prüfzentren (Zeit im INR Zielbereich von 2,0 – 3,0) und der Inzidenz von rezidivierenden VTE (p = 0,932 für die Interaktion). Im höchsten Tertil des jeweiligen Zentrums war die Hazard Ratio unter Rivaroxaban gegenüber Warfarin 0,69 (95 % </w:t>
      </w:r>
      <w:r w:rsidR="001810CD">
        <w:rPr>
          <w:szCs w:val="22"/>
        </w:rPr>
        <w:t xml:space="preserve"> </w:t>
      </w:r>
      <w:r w:rsidRPr="00960693">
        <w:rPr>
          <w:szCs w:val="22"/>
        </w:rPr>
        <w:t>KI: 0,35 </w:t>
      </w:r>
      <w:r w:rsidRPr="00960693">
        <w:rPr>
          <w:szCs w:val="22"/>
        </w:rPr>
        <w:noBreakHyphen/>
        <w:t> 1,35).</w:t>
      </w:r>
    </w:p>
    <w:p w14:paraId="7EFF5732" w14:textId="77777777" w:rsidR="000D18F2" w:rsidRPr="00960693" w:rsidRDefault="000D18F2" w:rsidP="00B50040">
      <w:pPr>
        <w:widowControl w:val="0"/>
        <w:rPr>
          <w:szCs w:val="22"/>
        </w:rPr>
      </w:pPr>
    </w:p>
    <w:p w14:paraId="24C109A2" w14:textId="77777777" w:rsidR="000D18F2" w:rsidRPr="00960693" w:rsidRDefault="000D18F2" w:rsidP="00B50040">
      <w:pPr>
        <w:widowControl w:val="0"/>
        <w:rPr>
          <w:szCs w:val="22"/>
        </w:rPr>
      </w:pPr>
      <w:r w:rsidRPr="00960693">
        <w:rPr>
          <w:szCs w:val="22"/>
        </w:rPr>
        <w:t>Die Inzidenzraten des primären Sicherheitsendpunktes (schwere oder nicht schwere klinisch relevante Blutungen) als auch die des sekundären Sicherheitsendpunktes (schwere Blutungen) waren in beiden Behandlungsgruppen ähnlich.</w:t>
      </w:r>
    </w:p>
    <w:p w14:paraId="1C9B580E" w14:textId="77777777" w:rsidR="000D18F2" w:rsidRPr="00960693" w:rsidRDefault="000D18F2" w:rsidP="00B50040">
      <w:pPr>
        <w:widowControl w:val="0"/>
        <w:rPr>
          <w:szCs w:val="22"/>
        </w:rPr>
      </w:pPr>
    </w:p>
    <w:p w14:paraId="0E8DE083" w14:textId="77777777" w:rsidR="000D18F2" w:rsidRPr="00960693" w:rsidRDefault="000D18F2" w:rsidP="00B50040">
      <w:pPr>
        <w:keepNext/>
        <w:keepLines/>
        <w:rPr>
          <w:szCs w:val="22"/>
        </w:rPr>
      </w:pPr>
      <w:r w:rsidRPr="00960693">
        <w:rPr>
          <w:b/>
          <w:szCs w:val="22"/>
        </w:rPr>
        <w:lastRenderedPageBreak/>
        <w:t>Tabelle 4: Ergebnisse zur Wirksamkeit und Sicherheit aus Phase-III Einstein</w:t>
      </w:r>
      <w:r w:rsidRPr="00960693">
        <w:rPr>
          <w:b/>
          <w:szCs w:val="22"/>
        </w:rPr>
        <w:noBreakHyphen/>
        <w:t>DVT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5"/>
        <w:gridCol w:w="2771"/>
        <w:gridCol w:w="2967"/>
      </w:tblGrid>
      <w:tr w:rsidR="000D18F2" w:rsidRPr="00960693" w14:paraId="71636E31" w14:textId="77777777" w:rsidTr="0005550C">
        <w:tc>
          <w:tcPr>
            <w:tcW w:w="2875" w:type="dxa"/>
          </w:tcPr>
          <w:p w14:paraId="73EAC9BE" w14:textId="77777777" w:rsidR="000D18F2" w:rsidRPr="00960693" w:rsidRDefault="000D18F2" w:rsidP="00B50040">
            <w:pPr>
              <w:keepNext/>
              <w:keepLines/>
              <w:rPr>
                <w:b/>
                <w:szCs w:val="22"/>
              </w:rPr>
            </w:pPr>
            <w:r w:rsidRPr="00960693">
              <w:rPr>
                <w:b/>
                <w:szCs w:val="22"/>
              </w:rPr>
              <w:t>Studienpopulation</w:t>
            </w:r>
          </w:p>
        </w:tc>
        <w:tc>
          <w:tcPr>
            <w:tcW w:w="5738" w:type="dxa"/>
            <w:gridSpan w:val="2"/>
          </w:tcPr>
          <w:p w14:paraId="114A7B28" w14:textId="77777777" w:rsidR="000D18F2" w:rsidRPr="00960693" w:rsidRDefault="000D18F2" w:rsidP="00B50040">
            <w:pPr>
              <w:keepNext/>
              <w:keepLines/>
              <w:rPr>
                <w:b/>
                <w:szCs w:val="22"/>
              </w:rPr>
            </w:pPr>
            <w:r w:rsidRPr="00960693">
              <w:rPr>
                <w:b/>
                <w:szCs w:val="22"/>
              </w:rPr>
              <w:t>3.449 Patienten mit symptomatischer akuter tiefer Venenthrombose</w:t>
            </w:r>
          </w:p>
        </w:tc>
      </w:tr>
      <w:tr w:rsidR="000D18F2" w:rsidRPr="00960693" w14:paraId="7F170878" w14:textId="77777777" w:rsidTr="0005550C">
        <w:tc>
          <w:tcPr>
            <w:tcW w:w="2875" w:type="dxa"/>
          </w:tcPr>
          <w:p w14:paraId="0E8744A4"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7660FE59"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020A9412" w14:textId="77777777" w:rsidR="000D18F2" w:rsidRPr="00960693" w:rsidRDefault="000D18F2" w:rsidP="005F1F8E">
            <w:pPr>
              <w:keepNext/>
              <w:keepLines/>
              <w:spacing w:line="260" w:lineRule="exact"/>
              <w:rPr>
                <w:b/>
                <w:szCs w:val="22"/>
              </w:rPr>
            </w:pPr>
            <w:r w:rsidRPr="00960693">
              <w:rPr>
                <w:b/>
                <w:szCs w:val="22"/>
              </w:rPr>
              <w:t>3, 6 oder 12 Monate</w:t>
            </w:r>
          </w:p>
          <w:p w14:paraId="6ADF3434" w14:textId="77777777" w:rsidR="000D18F2" w:rsidRPr="00960693" w:rsidRDefault="000D18F2" w:rsidP="00E20396">
            <w:pPr>
              <w:keepNext/>
              <w:keepLines/>
              <w:spacing w:line="260" w:lineRule="exact"/>
              <w:rPr>
                <w:b/>
                <w:szCs w:val="22"/>
              </w:rPr>
            </w:pPr>
            <w:r w:rsidRPr="00960693">
              <w:rPr>
                <w:b/>
                <w:szCs w:val="22"/>
              </w:rPr>
              <w:t>N = 1.731</w:t>
            </w:r>
          </w:p>
        </w:tc>
        <w:tc>
          <w:tcPr>
            <w:tcW w:w="2967" w:type="dxa"/>
          </w:tcPr>
          <w:p w14:paraId="0FE29B8B"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0375D63A" w14:textId="77777777" w:rsidR="000D18F2" w:rsidRPr="00960693" w:rsidRDefault="000D18F2" w:rsidP="00E20396">
            <w:pPr>
              <w:keepNext/>
              <w:keepLines/>
              <w:spacing w:line="260" w:lineRule="exact"/>
              <w:rPr>
                <w:b/>
                <w:szCs w:val="22"/>
              </w:rPr>
            </w:pPr>
            <w:r w:rsidRPr="00960693">
              <w:rPr>
                <w:b/>
                <w:szCs w:val="22"/>
              </w:rPr>
              <w:t>3, 6 oder 12 Monate</w:t>
            </w:r>
          </w:p>
          <w:p w14:paraId="5AA8216C" w14:textId="77777777" w:rsidR="000D18F2" w:rsidRPr="00960693" w:rsidRDefault="000D18F2" w:rsidP="00E20396">
            <w:pPr>
              <w:keepNext/>
              <w:keepLines/>
              <w:spacing w:line="260" w:lineRule="exact"/>
              <w:rPr>
                <w:b/>
                <w:szCs w:val="22"/>
              </w:rPr>
            </w:pPr>
            <w:r w:rsidRPr="00960693">
              <w:rPr>
                <w:b/>
                <w:szCs w:val="22"/>
              </w:rPr>
              <w:t>N = 1.718</w:t>
            </w:r>
          </w:p>
        </w:tc>
      </w:tr>
      <w:tr w:rsidR="000D18F2" w:rsidRPr="00960693" w14:paraId="6A19A8CC" w14:textId="77777777" w:rsidTr="0005550C">
        <w:tc>
          <w:tcPr>
            <w:tcW w:w="2875" w:type="dxa"/>
          </w:tcPr>
          <w:p w14:paraId="31ACD470"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4E5E9571" w14:textId="77777777" w:rsidR="000D18F2" w:rsidRPr="00960693" w:rsidRDefault="000D18F2" w:rsidP="00B50040">
            <w:pPr>
              <w:keepNext/>
              <w:keepLines/>
              <w:spacing w:line="260" w:lineRule="exact"/>
              <w:jc w:val="center"/>
              <w:rPr>
                <w:szCs w:val="22"/>
              </w:rPr>
            </w:pPr>
            <w:r w:rsidRPr="00960693">
              <w:rPr>
                <w:szCs w:val="22"/>
              </w:rPr>
              <w:t>36</w:t>
            </w:r>
            <w:r w:rsidRPr="00960693">
              <w:rPr>
                <w:szCs w:val="22"/>
              </w:rPr>
              <w:br/>
              <w:t>(2,1 %)</w:t>
            </w:r>
          </w:p>
        </w:tc>
        <w:tc>
          <w:tcPr>
            <w:tcW w:w="2967" w:type="dxa"/>
          </w:tcPr>
          <w:p w14:paraId="1D97F834" w14:textId="77777777" w:rsidR="000D18F2" w:rsidRPr="00960693" w:rsidRDefault="000D18F2" w:rsidP="00B50040">
            <w:pPr>
              <w:keepNext/>
              <w:keepLines/>
              <w:spacing w:line="260" w:lineRule="exact"/>
              <w:jc w:val="center"/>
              <w:rPr>
                <w:szCs w:val="22"/>
              </w:rPr>
            </w:pPr>
            <w:r w:rsidRPr="00960693">
              <w:rPr>
                <w:szCs w:val="22"/>
              </w:rPr>
              <w:t>51</w:t>
            </w:r>
            <w:r w:rsidRPr="00960693">
              <w:rPr>
                <w:szCs w:val="22"/>
              </w:rPr>
              <w:br/>
              <w:t>(3,0 %)</w:t>
            </w:r>
          </w:p>
        </w:tc>
      </w:tr>
      <w:tr w:rsidR="000D18F2" w:rsidRPr="00960693" w14:paraId="3409B816" w14:textId="77777777" w:rsidTr="0005550C">
        <w:tc>
          <w:tcPr>
            <w:tcW w:w="2875" w:type="dxa"/>
          </w:tcPr>
          <w:p w14:paraId="756D8601"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2771" w:type="dxa"/>
          </w:tcPr>
          <w:p w14:paraId="05BAC3C9"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(1,2 %)</w:t>
            </w:r>
          </w:p>
        </w:tc>
        <w:tc>
          <w:tcPr>
            <w:tcW w:w="2967" w:type="dxa"/>
          </w:tcPr>
          <w:p w14:paraId="68F5AD64" w14:textId="77777777" w:rsidR="000D18F2" w:rsidRPr="00960693" w:rsidRDefault="000D18F2" w:rsidP="00B50040">
            <w:pPr>
              <w:keepNext/>
              <w:keepLines/>
              <w:spacing w:line="260" w:lineRule="exact"/>
              <w:jc w:val="center"/>
              <w:rPr>
                <w:szCs w:val="22"/>
              </w:rPr>
            </w:pPr>
            <w:r w:rsidRPr="00960693">
              <w:rPr>
                <w:szCs w:val="22"/>
              </w:rPr>
              <w:t>18</w:t>
            </w:r>
            <w:r w:rsidRPr="00960693">
              <w:rPr>
                <w:szCs w:val="22"/>
              </w:rPr>
              <w:br/>
              <w:t>(1,0 %)</w:t>
            </w:r>
          </w:p>
        </w:tc>
      </w:tr>
      <w:tr w:rsidR="000D18F2" w:rsidRPr="00960693" w14:paraId="195ABAB7" w14:textId="77777777" w:rsidTr="0005550C">
        <w:tc>
          <w:tcPr>
            <w:tcW w:w="2875" w:type="dxa"/>
          </w:tcPr>
          <w:p w14:paraId="73E7E6E6"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2771" w:type="dxa"/>
          </w:tcPr>
          <w:p w14:paraId="22920DA0" w14:textId="77777777" w:rsidR="000D18F2" w:rsidRPr="00960693" w:rsidRDefault="000D18F2" w:rsidP="00B50040">
            <w:pPr>
              <w:keepNext/>
              <w:keepLines/>
              <w:spacing w:line="260" w:lineRule="exact"/>
              <w:jc w:val="center"/>
              <w:rPr>
                <w:szCs w:val="22"/>
              </w:rPr>
            </w:pPr>
            <w:r w:rsidRPr="00960693">
              <w:rPr>
                <w:szCs w:val="22"/>
              </w:rPr>
              <w:t>14</w:t>
            </w:r>
            <w:r w:rsidRPr="00960693">
              <w:rPr>
                <w:szCs w:val="22"/>
              </w:rPr>
              <w:br/>
              <w:t>(0,8 %)</w:t>
            </w:r>
          </w:p>
        </w:tc>
        <w:tc>
          <w:tcPr>
            <w:tcW w:w="2967" w:type="dxa"/>
          </w:tcPr>
          <w:p w14:paraId="58218791" w14:textId="77777777" w:rsidR="000D18F2" w:rsidRPr="00960693" w:rsidRDefault="000D18F2" w:rsidP="00B50040">
            <w:pPr>
              <w:keepNext/>
              <w:keepLines/>
              <w:spacing w:line="260" w:lineRule="exact"/>
              <w:jc w:val="center"/>
              <w:rPr>
                <w:szCs w:val="22"/>
              </w:rPr>
            </w:pPr>
            <w:r w:rsidRPr="00960693">
              <w:rPr>
                <w:szCs w:val="22"/>
              </w:rPr>
              <w:t>28</w:t>
            </w:r>
            <w:r w:rsidRPr="00960693">
              <w:rPr>
                <w:szCs w:val="22"/>
              </w:rPr>
              <w:br/>
              <w:t>(1,6 %)</w:t>
            </w:r>
          </w:p>
        </w:tc>
      </w:tr>
      <w:tr w:rsidR="000D18F2" w:rsidRPr="00960693" w14:paraId="42100869" w14:textId="77777777" w:rsidTr="0005550C">
        <w:tc>
          <w:tcPr>
            <w:tcW w:w="2875" w:type="dxa"/>
          </w:tcPr>
          <w:p w14:paraId="48B9CDAE" w14:textId="77777777" w:rsidR="000D18F2" w:rsidRPr="00960693" w:rsidRDefault="000D18F2" w:rsidP="005962DD">
            <w:pPr>
              <w:keepNext/>
              <w:keepLines/>
              <w:spacing w:line="260" w:lineRule="exact"/>
              <w:ind w:left="601"/>
              <w:rPr>
                <w:szCs w:val="22"/>
              </w:rPr>
            </w:pPr>
            <w:r w:rsidRPr="00960693">
              <w:rPr>
                <w:szCs w:val="22"/>
              </w:rPr>
              <w:t>Symptomatische LE und TVT</w:t>
            </w:r>
          </w:p>
        </w:tc>
        <w:tc>
          <w:tcPr>
            <w:tcW w:w="2771" w:type="dxa"/>
          </w:tcPr>
          <w:p w14:paraId="1B1465D4"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(0,1 %)</w:t>
            </w:r>
          </w:p>
        </w:tc>
        <w:tc>
          <w:tcPr>
            <w:tcW w:w="2967" w:type="dxa"/>
          </w:tcPr>
          <w:p w14:paraId="789332C8" w14:textId="77777777" w:rsidR="000D18F2" w:rsidRPr="00960693" w:rsidRDefault="000D18F2" w:rsidP="00B50040">
            <w:pPr>
              <w:keepNext/>
              <w:keepLines/>
              <w:spacing w:line="260" w:lineRule="exact"/>
              <w:jc w:val="center"/>
              <w:rPr>
                <w:szCs w:val="22"/>
              </w:rPr>
            </w:pPr>
            <w:r w:rsidRPr="00960693">
              <w:rPr>
                <w:szCs w:val="22"/>
              </w:rPr>
              <w:t>0</w:t>
            </w:r>
          </w:p>
        </w:tc>
      </w:tr>
      <w:tr w:rsidR="000D18F2" w:rsidRPr="00960693" w14:paraId="59DCAF33" w14:textId="77777777" w:rsidTr="0005550C">
        <w:tc>
          <w:tcPr>
            <w:tcW w:w="2875" w:type="dxa"/>
          </w:tcPr>
          <w:p w14:paraId="7C1F7164"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2771" w:type="dxa"/>
          </w:tcPr>
          <w:p w14:paraId="5D4E13F2" w14:textId="77777777" w:rsidR="000D18F2" w:rsidRPr="00960693" w:rsidRDefault="000D18F2" w:rsidP="00B50040">
            <w:pPr>
              <w:keepNext/>
              <w:keepLines/>
              <w:spacing w:line="260" w:lineRule="exact"/>
              <w:jc w:val="center"/>
              <w:rPr>
                <w:szCs w:val="22"/>
              </w:rPr>
            </w:pPr>
            <w:r w:rsidRPr="00960693">
              <w:rPr>
                <w:szCs w:val="22"/>
              </w:rPr>
              <w:t>4</w:t>
            </w:r>
            <w:r w:rsidRPr="00960693">
              <w:rPr>
                <w:szCs w:val="22"/>
              </w:rPr>
              <w:br/>
              <w:t>(0,2 %)</w:t>
            </w:r>
          </w:p>
        </w:tc>
        <w:tc>
          <w:tcPr>
            <w:tcW w:w="2967" w:type="dxa"/>
          </w:tcPr>
          <w:p w14:paraId="17600641" w14:textId="77777777" w:rsidR="000D18F2" w:rsidRPr="00960693" w:rsidRDefault="000D18F2" w:rsidP="00B50040">
            <w:pPr>
              <w:keepNext/>
              <w:keepLines/>
              <w:spacing w:line="260" w:lineRule="exact"/>
              <w:jc w:val="center"/>
              <w:rPr>
                <w:szCs w:val="22"/>
              </w:rPr>
            </w:pPr>
            <w:r w:rsidRPr="00960693">
              <w:rPr>
                <w:szCs w:val="22"/>
              </w:rPr>
              <w:t>6</w:t>
            </w:r>
            <w:r w:rsidRPr="00960693">
              <w:rPr>
                <w:szCs w:val="22"/>
              </w:rPr>
              <w:br/>
              <w:t>(0,3 %)</w:t>
            </w:r>
          </w:p>
        </w:tc>
      </w:tr>
      <w:tr w:rsidR="000D18F2" w:rsidRPr="00960693" w14:paraId="68E968CD" w14:textId="77777777" w:rsidTr="0005550C">
        <w:tc>
          <w:tcPr>
            <w:tcW w:w="2875" w:type="dxa"/>
          </w:tcPr>
          <w:p w14:paraId="023A0B3A"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07CD5F6E" w14:textId="77777777" w:rsidR="000D18F2" w:rsidRPr="00960693" w:rsidRDefault="000D18F2" w:rsidP="00B50040">
            <w:pPr>
              <w:keepNext/>
              <w:keepLines/>
              <w:spacing w:line="260" w:lineRule="exact"/>
              <w:jc w:val="center"/>
              <w:rPr>
                <w:szCs w:val="22"/>
              </w:rPr>
            </w:pPr>
            <w:r w:rsidRPr="00960693">
              <w:rPr>
                <w:szCs w:val="22"/>
              </w:rPr>
              <w:t>139</w:t>
            </w:r>
            <w:r w:rsidRPr="00960693">
              <w:rPr>
                <w:szCs w:val="22"/>
              </w:rPr>
              <w:br/>
              <w:t>(8,1 %)</w:t>
            </w:r>
          </w:p>
        </w:tc>
        <w:tc>
          <w:tcPr>
            <w:tcW w:w="2967" w:type="dxa"/>
          </w:tcPr>
          <w:p w14:paraId="6CD2AAA5" w14:textId="77777777" w:rsidR="000D18F2" w:rsidRPr="00960693" w:rsidRDefault="000D18F2" w:rsidP="00B50040">
            <w:pPr>
              <w:keepNext/>
              <w:keepLines/>
              <w:spacing w:line="260" w:lineRule="exact"/>
              <w:jc w:val="center"/>
              <w:rPr>
                <w:szCs w:val="22"/>
              </w:rPr>
            </w:pPr>
            <w:r w:rsidRPr="00960693">
              <w:rPr>
                <w:szCs w:val="22"/>
              </w:rPr>
              <w:t>138</w:t>
            </w:r>
            <w:r w:rsidRPr="00960693">
              <w:rPr>
                <w:szCs w:val="22"/>
              </w:rPr>
              <w:br/>
              <w:t>(8,1 %)</w:t>
            </w:r>
          </w:p>
        </w:tc>
      </w:tr>
      <w:tr w:rsidR="000D18F2" w:rsidRPr="00960693" w14:paraId="4A2815E9" w14:textId="77777777" w:rsidTr="0005550C">
        <w:tc>
          <w:tcPr>
            <w:tcW w:w="2875" w:type="dxa"/>
          </w:tcPr>
          <w:p w14:paraId="5D666E8A"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3DAB9DD1" w14:textId="77777777" w:rsidR="000D18F2" w:rsidRPr="00960693" w:rsidRDefault="000D18F2" w:rsidP="00B50040">
            <w:pPr>
              <w:keepNext/>
              <w:keepLines/>
              <w:spacing w:line="260" w:lineRule="exact"/>
              <w:jc w:val="center"/>
              <w:rPr>
                <w:szCs w:val="22"/>
              </w:rPr>
            </w:pPr>
            <w:r w:rsidRPr="00960693">
              <w:rPr>
                <w:szCs w:val="22"/>
              </w:rPr>
              <w:t>14</w:t>
            </w:r>
            <w:r w:rsidRPr="00960693">
              <w:rPr>
                <w:szCs w:val="22"/>
              </w:rPr>
              <w:br/>
              <w:t>(0,8 %)</w:t>
            </w:r>
          </w:p>
        </w:tc>
        <w:tc>
          <w:tcPr>
            <w:tcW w:w="2967" w:type="dxa"/>
          </w:tcPr>
          <w:p w14:paraId="7BD23429"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(1,2 %)</w:t>
            </w:r>
          </w:p>
        </w:tc>
      </w:tr>
      <w:tr w:rsidR="000D18F2" w:rsidRPr="00960693" w14:paraId="425B075A" w14:textId="77777777" w:rsidTr="0005550C">
        <w:tc>
          <w:tcPr>
            <w:tcW w:w="8613" w:type="dxa"/>
            <w:gridSpan w:val="3"/>
            <w:tcBorders>
              <w:top w:val="nil"/>
              <w:left w:val="nil"/>
              <w:bottom w:val="nil"/>
              <w:right w:val="nil"/>
            </w:tcBorders>
          </w:tcPr>
          <w:p w14:paraId="7EDD5FC9" w14:textId="77777777" w:rsidR="000D18F2" w:rsidRPr="00960693" w:rsidRDefault="000D18F2" w:rsidP="00D001F1">
            <w:pPr>
              <w:widowControl w:val="0"/>
              <w:tabs>
                <w:tab w:val="left" w:pos="567"/>
              </w:tabs>
              <w:spacing w:line="260" w:lineRule="exact"/>
              <w:ind w:left="567" w:hanging="567"/>
              <w:rPr>
                <w:szCs w:val="22"/>
              </w:rPr>
            </w:pPr>
            <w:r w:rsidRPr="00960693">
              <w:rPr>
                <w:szCs w:val="22"/>
              </w:rPr>
              <w:t>a)</w:t>
            </w:r>
            <w:r w:rsidRPr="00960693">
              <w:rPr>
                <w:szCs w:val="22"/>
              </w:rPr>
              <w:tab/>
              <w:t>Rivaroxaban 15 mg zweimal täglich über 3 Wochen, gefolgt von 20 mg einmal täglich</w:t>
            </w:r>
          </w:p>
          <w:p w14:paraId="0DB0A18D" w14:textId="77777777" w:rsidR="000D18F2" w:rsidRPr="00960693" w:rsidRDefault="000D18F2" w:rsidP="00F24ED9">
            <w:pPr>
              <w:widowControl w:val="0"/>
              <w:tabs>
                <w:tab w:val="left" w:pos="567"/>
              </w:tabs>
              <w:spacing w:line="260" w:lineRule="exact"/>
              <w:ind w:left="567" w:hanging="567"/>
              <w:rPr>
                <w:szCs w:val="22"/>
              </w:rPr>
            </w:pPr>
            <w:r w:rsidRPr="00960693">
              <w:rPr>
                <w:szCs w:val="22"/>
              </w:rPr>
              <w:t>b)</w:t>
            </w:r>
            <w:r w:rsidRPr="00960693">
              <w:rPr>
                <w:szCs w:val="22"/>
              </w:rPr>
              <w:tab/>
              <w:t>Enoxaparin über mindestens 5 Tage, überlappend und gefolgt von einem VKA</w:t>
            </w:r>
          </w:p>
          <w:p w14:paraId="4C3257B1"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0,0001 (Nicht</w:t>
            </w:r>
            <w:r w:rsidRPr="00960693">
              <w:rPr>
                <w:szCs w:val="22"/>
              </w:rPr>
              <w:noBreakHyphen/>
              <w:t>Unterlegenheit für eine prädefinierte Hazard Ratio von 2,0); Hazard Ratio: 0,680 (0,443 – 1,042), p = 0,076 (Überlegenheit)</w:t>
            </w:r>
          </w:p>
        </w:tc>
      </w:tr>
    </w:tbl>
    <w:p w14:paraId="3935F0AC" w14:textId="77777777" w:rsidR="000D18F2" w:rsidRPr="00960693" w:rsidRDefault="000D18F2" w:rsidP="00D001F1">
      <w:pPr>
        <w:widowControl w:val="0"/>
        <w:rPr>
          <w:szCs w:val="22"/>
        </w:rPr>
      </w:pPr>
    </w:p>
    <w:p w14:paraId="655EBC51" w14:textId="77777777" w:rsidR="000D18F2" w:rsidRPr="00960693" w:rsidRDefault="000D18F2" w:rsidP="00F24ED9">
      <w:pPr>
        <w:widowControl w:val="0"/>
        <w:rPr>
          <w:szCs w:val="22"/>
        </w:rPr>
      </w:pPr>
      <w:r w:rsidRPr="00960693">
        <w:rPr>
          <w:szCs w:val="22"/>
        </w:rPr>
        <w:t>Die Einstein</w:t>
      </w:r>
      <w:r w:rsidRPr="00960693">
        <w:rPr>
          <w:szCs w:val="22"/>
        </w:rPr>
        <w:noBreakHyphen/>
        <w:t>PE</w:t>
      </w:r>
      <w:r w:rsidRPr="00960693">
        <w:rPr>
          <w:szCs w:val="22"/>
        </w:rPr>
        <w:noBreakHyphen/>
        <w:t>Studie (siehe Tabelle 5), zeigte, dass Rivaroxaban hinsichtlich des primären Wirksamkeitsendpunktes gegenüber Enoxaparin/VKA nicht unterlegen war (p = 0,0026 (Test auf Nicht</w:t>
      </w:r>
      <w:r w:rsidRPr="00960693">
        <w:rPr>
          <w:szCs w:val="22"/>
        </w:rPr>
        <w:noBreakHyphen/>
        <w:t>Unterlegenheit); Hazard Ratio: 1,123 (0,749 </w:t>
      </w:r>
      <w:r w:rsidRPr="00960693">
        <w:rPr>
          <w:szCs w:val="22"/>
        </w:rPr>
        <w:noBreakHyphen/>
        <w:t xml:space="preserve"> 1,684)). </w:t>
      </w:r>
    </w:p>
    <w:p w14:paraId="7E6B545A" w14:textId="77777777" w:rsidR="000D18F2" w:rsidRPr="00960693" w:rsidRDefault="000D18F2" w:rsidP="005F1F8E">
      <w:pPr>
        <w:widowControl w:val="0"/>
        <w:rPr>
          <w:szCs w:val="22"/>
        </w:rPr>
      </w:pPr>
      <w:r w:rsidRPr="00960693">
        <w:rPr>
          <w:szCs w:val="22"/>
        </w:rPr>
        <w:t>Der prädefinierte therapeutische Gesamtnutzen (primärer Wirksamkeitsendpunkt plus schwere Blutungen) wurde mit einer Hazard Ratio von 0,849 ((95 % </w:t>
      </w:r>
      <w:r w:rsidR="001810CD">
        <w:rPr>
          <w:szCs w:val="22"/>
        </w:rPr>
        <w:t xml:space="preserve"> </w:t>
      </w:r>
      <w:r w:rsidRPr="00960693">
        <w:rPr>
          <w:szCs w:val="22"/>
        </w:rPr>
        <w:t>KI: 0,633 – 1,139), nominaler p</w:t>
      </w:r>
      <w:r w:rsidRPr="00960693">
        <w:rPr>
          <w:szCs w:val="22"/>
        </w:rPr>
        <w:noBreakHyphen/>
        <w:t>Wert p = 0,275) gezeigt. Die INR-Werte waren im Durchschnitt 63 % der Zeit der mittleren Behandlungsdauer von 215 Tagen im therapeutischen Bereich bzw. 57 %, 62 % und 65 % der Zeit in den Gruppen mit 3-, 6- und 12</w:t>
      </w:r>
      <w:r w:rsidRPr="00960693">
        <w:rPr>
          <w:szCs w:val="22"/>
        </w:rPr>
        <w:noBreakHyphen/>
        <w:t xml:space="preserve">monatiger Behandlung. In der Enoxaparin/VKA Gruppe gab es in den gleich großen Tertilen keinen klaren Zusammenhang zwischen der durchschnittlichen Zeit im therapeutischen Bereich (TTR) der Prüfzentren (Zeit im INR-Zielbereich von 2,0 – 3,0) und der Inzidenz von rezidivierenden VTE (p = 0,082 für die Interaktion). Im höchsten Tertil des jeweiligen Zentrums war die Hazard Ratio unter Rivaroxaban gegenüber Warfarin 0,642 (95 % </w:t>
      </w:r>
      <w:r w:rsidR="001810CD">
        <w:rPr>
          <w:szCs w:val="22"/>
        </w:rPr>
        <w:t xml:space="preserve"> </w:t>
      </w:r>
      <w:r w:rsidRPr="00960693">
        <w:rPr>
          <w:szCs w:val="22"/>
        </w:rPr>
        <w:t>KI: 0,277 </w:t>
      </w:r>
      <w:r w:rsidRPr="00960693">
        <w:rPr>
          <w:szCs w:val="22"/>
        </w:rPr>
        <w:noBreakHyphen/>
        <w:t> 1,484).</w:t>
      </w:r>
    </w:p>
    <w:p w14:paraId="768FF43B" w14:textId="77777777" w:rsidR="000D18F2" w:rsidRPr="00960693" w:rsidRDefault="000D18F2" w:rsidP="00E20396">
      <w:pPr>
        <w:widowControl w:val="0"/>
        <w:rPr>
          <w:szCs w:val="22"/>
        </w:rPr>
      </w:pPr>
    </w:p>
    <w:p w14:paraId="0B997F3C" w14:textId="77777777" w:rsidR="000D18F2" w:rsidRPr="00960693" w:rsidRDefault="000D18F2" w:rsidP="00E20396">
      <w:pPr>
        <w:keepLines/>
        <w:widowControl w:val="0"/>
        <w:rPr>
          <w:szCs w:val="22"/>
        </w:rPr>
      </w:pPr>
      <w:r w:rsidRPr="00960693">
        <w:rPr>
          <w:szCs w:val="22"/>
        </w:rPr>
        <w:t>Die Inzidenzraten des primären Sicherheitsendpunktes (schwere oder nicht schwere klinisch relevante Blutungen) waren in der Rivaroxaban-Gruppe geringfügig niedriger (10,3 % (249/2412)) als in der Enoxaparin/VKA Behandlungsgruppe (11,4 % (274/2405)). Die Inzidenz des sekundären Sicherheitsendpunktes (schwere Blutungen) war in der Rivaroxaban Gruppe (1,1 % (26/2412)) niedriger als in der Enoxaparin/VKA-Gruppe (2,2 % (52/2405)) mit einer Hazard Ratio von 0,493 (95 % </w:t>
      </w:r>
      <w:r w:rsidR="001810CD">
        <w:rPr>
          <w:szCs w:val="22"/>
        </w:rPr>
        <w:t xml:space="preserve"> </w:t>
      </w:r>
      <w:r w:rsidRPr="00960693">
        <w:rPr>
          <w:szCs w:val="22"/>
        </w:rPr>
        <w:t>KI: 0,308 – 0,789).</w:t>
      </w:r>
    </w:p>
    <w:p w14:paraId="1AB2E7C2" w14:textId="77777777" w:rsidR="000D18F2" w:rsidRPr="00960693" w:rsidRDefault="000D18F2" w:rsidP="00E20396">
      <w:pPr>
        <w:widowControl w:val="0"/>
        <w:rPr>
          <w:szCs w:val="22"/>
        </w:rPr>
      </w:pPr>
    </w:p>
    <w:p w14:paraId="5C71B17A" w14:textId="77777777" w:rsidR="000D18F2" w:rsidRPr="00960693" w:rsidRDefault="000D18F2" w:rsidP="00E20396">
      <w:pPr>
        <w:keepNext/>
        <w:keepLines/>
        <w:rPr>
          <w:szCs w:val="22"/>
        </w:rPr>
      </w:pPr>
      <w:r w:rsidRPr="00960693">
        <w:rPr>
          <w:b/>
          <w:szCs w:val="22"/>
        </w:rPr>
        <w:lastRenderedPageBreak/>
        <w:t>Tabelle 5: Ergebnisse zur Wirksamkeit und Sicherheit aus Phase-III Einstein</w:t>
      </w:r>
      <w:r w:rsidRPr="00960693">
        <w:rPr>
          <w:b/>
          <w:szCs w:val="22"/>
        </w:rPr>
        <w:noBreakHyphen/>
        <w:t>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5"/>
        <w:gridCol w:w="2771"/>
        <w:gridCol w:w="2877"/>
      </w:tblGrid>
      <w:tr w:rsidR="000D18F2" w:rsidRPr="00960693" w14:paraId="56D681C9" w14:textId="77777777" w:rsidTr="0005550C">
        <w:tc>
          <w:tcPr>
            <w:tcW w:w="2875" w:type="dxa"/>
          </w:tcPr>
          <w:p w14:paraId="10B27169" w14:textId="77777777" w:rsidR="000D18F2" w:rsidRPr="00960693" w:rsidRDefault="000D18F2" w:rsidP="00E20396">
            <w:pPr>
              <w:keepNext/>
              <w:keepLines/>
              <w:rPr>
                <w:b/>
                <w:szCs w:val="22"/>
              </w:rPr>
            </w:pPr>
            <w:r w:rsidRPr="00960693">
              <w:rPr>
                <w:b/>
                <w:szCs w:val="22"/>
              </w:rPr>
              <w:t>Studienpopulation</w:t>
            </w:r>
          </w:p>
        </w:tc>
        <w:tc>
          <w:tcPr>
            <w:tcW w:w="5648" w:type="dxa"/>
            <w:gridSpan w:val="2"/>
          </w:tcPr>
          <w:p w14:paraId="28B585B0" w14:textId="77777777" w:rsidR="000D18F2" w:rsidRPr="00960693" w:rsidRDefault="000D18F2" w:rsidP="00F871EF">
            <w:pPr>
              <w:keepNext/>
              <w:keepLines/>
              <w:rPr>
                <w:b/>
                <w:szCs w:val="22"/>
              </w:rPr>
            </w:pPr>
            <w:r w:rsidRPr="00960693">
              <w:rPr>
                <w:b/>
                <w:szCs w:val="22"/>
              </w:rPr>
              <w:t>4.832 Patienten mit akuter, symptomatischer LE</w:t>
            </w:r>
          </w:p>
        </w:tc>
      </w:tr>
      <w:tr w:rsidR="000D18F2" w:rsidRPr="00960693" w14:paraId="45197ED2" w14:textId="77777777" w:rsidTr="0005550C">
        <w:tc>
          <w:tcPr>
            <w:tcW w:w="2875" w:type="dxa"/>
          </w:tcPr>
          <w:p w14:paraId="7E3DD57B"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2533CB3E"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4F08D13B" w14:textId="77777777" w:rsidR="000D18F2" w:rsidRPr="00960693" w:rsidRDefault="000D18F2" w:rsidP="005F1F8E">
            <w:pPr>
              <w:keepNext/>
              <w:keepLines/>
              <w:spacing w:line="260" w:lineRule="exact"/>
              <w:rPr>
                <w:b/>
                <w:szCs w:val="22"/>
              </w:rPr>
            </w:pPr>
            <w:r w:rsidRPr="00960693">
              <w:rPr>
                <w:b/>
                <w:szCs w:val="22"/>
              </w:rPr>
              <w:t>3, 6 oder 12 Monate</w:t>
            </w:r>
          </w:p>
          <w:p w14:paraId="204F97C2" w14:textId="77777777" w:rsidR="000D18F2" w:rsidRPr="00960693" w:rsidRDefault="000D18F2" w:rsidP="00E20396">
            <w:pPr>
              <w:keepNext/>
              <w:keepLines/>
              <w:spacing w:line="260" w:lineRule="exact"/>
              <w:rPr>
                <w:b/>
                <w:szCs w:val="22"/>
              </w:rPr>
            </w:pPr>
            <w:r w:rsidRPr="00960693">
              <w:rPr>
                <w:b/>
                <w:szCs w:val="22"/>
              </w:rPr>
              <w:t>N = 2.419</w:t>
            </w:r>
          </w:p>
        </w:tc>
        <w:tc>
          <w:tcPr>
            <w:tcW w:w="2877" w:type="dxa"/>
          </w:tcPr>
          <w:p w14:paraId="287DA05B"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767D8358" w14:textId="77777777" w:rsidR="000D18F2" w:rsidRPr="00960693" w:rsidRDefault="000D18F2" w:rsidP="00E20396">
            <w:pPr>
              <w:keepNext/>
              <w:keepLines/>
              <w:spacing w:line="260" w:lineRule="exact"/>
              <w:rPr>
                <w:b/>
                <w:szCs w:val="22"/>
              </w:rPr>
            </w:pPr>
            <w:r w:rsidRPr="00960693">
              <w:rPr>
                <w:b/>
                <w:szCs w:val="22"/>
              </w:rPr>
              <w:t>3, 6 oder 12 Monate</w:t>
            </w:r>
          </w:p>
          <w:p w14:paraId="4824C154" w14:textId="77777777" w:rsidR="000D18F2" w:rsidRPr="00960693" w:rsidRDefault="000D18F2" w:rsidP="00E20396">
            <w:pPr>
              <w:keepNext/>
              <w:keepLines/>
              <w:spacing w:line="260" w:lineRule="exact"/>
              <w:rPr>
                <w:b/>
                <w:szCs w:val="22"/>
              </w:rPr>
            </w:pPr>
            <w:r w:rsidRPr="00960693">
              <w:rPr>
                <w:b/>
                <w:szCs w:val="22"/>
              </w:rPr>
              <w:t>N = 2.413</w:t>
            </w:r>
          </w:p>
        </w:tc>
      </w:tr>
      <w:tr w:rsidR="000D18F2" w:rsidRPr="00960693" w14:paraId="2D0FFD47" w14:textId="77777777" w:rsidTr="0005550C">
        <w:tc>
          <w:tcPr>
            <w:tcW w:w="2875" w:type="dxa"/>
          </w:tcPr>
          <w:p w14:paraId="7E2306D1"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20C97989" w14:textId="77777777" w:rsidR="000D18F2" w:rsidRPr="00960693" w:rsidRDefault="000D18F2" w:rsidP="00B50040">
            <w:pPr>
              <w:keepNext/>
              <w:keepLines/>
              <w:spacing w:line="260" w:lineRule="exact"/>
              <w:jc w:val="center"/>
              <w:rPr>
                <w:szCs w:val="22"/>
              </w:rPr>
            </w:pPr>
            <w:r w:rsidRPr="00960693">
              <w:rPr>
                <w:szCs w:val="22"/>
              </w:rPr>
              <w:t>50</w:t>
            </w:r>
            <w:r w:rsidRPr="00960693">
              <w:rPr>
                <w:szCs w:val="22"/>
              </w:rPr>
              <w:br/>
              <w:t>(2,1 %)</w:t>
            </w:r>
          </w:p>
        </w:tc>
        <w:tc>
          <w:tcPr>
            <w:tcW w:w="2877" w:type="dxa"/>
          </w:tcPr>
          <w:p w14:paraId="6C484F1D" w14:textId="77777777" w:rsidR="000D18F2" w:rsidRPr="00960693" w:rsidRDefault="000D18F2" w:rsidP="00B50040">
            <w:pPr>
              <w:keepNext/>
              <w:keepLines/>
              <w:spacing w:line="260" w:lineRule="exact"/>
              <w:jc w:val="center"/>
              <w:rPr>
                <w:szCs w:val="22"/>
              </w:rPr>
            </w:pPr>
            <w:r w:rsidRPr="00960693">
              <w:rPr>
                <w:szCs w:val="22"/>
              </w:rPr>
              <w:t>44</w:t>
            </w:r>
            <w:r w:rsidRPr="00960693">
              <w:rPr>
                <w:szCs w:val="22"/>
              </w:rPr>
              <w:br/>
              <w:t>(1,8 %)</w:t>
            </w:r>
          </w:p>
        </w:tc>
      </w:tr>
      <w:tr w:rsidR="000D18F2" w:rsidRPr="00960693" w14:paraId="749D312F" w14:textId="77777777" w:rsidTr="0005550C">
        <w:tc>
          <w:tcPr>
            <w:tcW w:w="2875" w:type="dxa"/>
          </w:tcPr>
          <w:p w14:paraId="59745C71"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2771" w:type="dxa"/>
          </w:tcPr>
          <w:p w14:paraId="600B381C" w14:textId="77777777" w:rsidR="000D18F2" w:rsidRPr="00960693" w:rsidRDefault="000D18F2" w:rsidP="00B50040">
            <w:pPr>
              <w:keepNext/>
              <w:keepLines/>
              <w:spacing w:line="260" w:lineRule="exact"/>
              <w:jc w:val="center"/>
              <w:rPr>
                <w:szCs w:val="22"/>
              </w:rPr>
            </w:pPr>
            <w:r w:rsidRPr="00960693">
              <w:rPr>
                <w:szCs w:val="22"/>
              </w:rPr>
              <w:t>23</w:t>
            </w:r>
            <w:r w:rsidRPr="00960693">
              <w:rPr>
                <w:szCs w:val="22"/>
              </w:rPr>
              <w:br/>
              <w:t>(1,0 %)</w:t>
            </w:r>
          </w:p>
        </w:tc>
        <w:tc>
          <w:tcPr>
            <w:tcW w:w="2877" w:type="dxa"/>
          </w:tcPr>
          <w:p w14:paraId="29747AF1" w14:textId="77777777" w:rsidR="000D18F2" w:rsidRPr="00960693" w:rsidRDefault="000D18F2" w:rsidP="00B50040">
            <w:pPr>
              <w:keepNext/>
              <w:keepLines/>
              <w:spacing w:line="260" w:lineRule="exact"/>
              <w:jc w:val="center"/>
              <w:rPr>
                <w:szCs w:val="22"/>
              </w:rPr>
            </w:pPr>
            <w:r w:rsidRPr="00960693">
              <w:rPr>
                <w:szCs w:val="22"/>
              </w:rPr>
              <w:t>20</w:t>
            </w:r>
            <w:r w:rsidRPr="00960693">
              <w:rPr>
                <w:szCs w:val="22"/>
              </w:rPr>
              <w:br/>
              <w:t>(0,8 %)</w:t>
            </w:r>
          </w:p>
        </w:tc>
      </w:tr>
      <w:tr w:rsidR="000D18F2" w:rsidRPr="00960693" w14:paraId="6D1B230B" w14:textId="77777777" w:rsidTr="0005550C">
        <w:tc>
          <w:tcPr>
            <w:tcW w:w="2875" w:type="dxa"/>
          </w:tcPr>
          <w:p w14:paraId="4D74DCC6"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2771" w:type="dxa"/>
          </w:tcPr>
          <w:p w14:paraId="174665C8" w14:textId="77777777" w:rsidR="000D18F2" w:rsidRPr="00960693" w:rsidRDefault="000D18F2" w:rsidP="00B50040">
            <w:pPr>
              <w:keepNext/>
              <w:keepLines/>
              <w:spacing w:line="260" w:lineRule="exact"/>
              <w:jc w:val="center"/>
              <w:rPr>
                <w:szCs w:val="22"/>
              </w:rPr>
            </w:pPr>
            <w:r w:rsidRPr="00960693">
              <w:rPr>
                <w:szCs w:val="22"/>
              </w:rPr>
              <w:t>18</w:t>
            </w:r>
            <w:r w:rsidRPr="00960693">
              <w:rPr>
                <w:szCs w:val="22"/>
              </w:rPr>
              <w:br/>
              <w:t>(0,7 %)</w:t>
            </w:r>
          </w:p>
        </w:tc>
        <w:tc>
          <w:tcPr>
            <w:tcW w:w="2877" w:type="dxa"/>
          </w:tcPr>
          <w:p w14:paraId="02BB78EF" w14:textId="77777777" w:rsidR="000D18F2" w:rsidRPr="00960693" w:rsidRDefault="000D18F2" w:rsidP="00B50040">
            <w:pPr>
              <w:keepNext/>
              <w:keepLines/>
              <w:spacing w:line="260" w:lineRule="exact"/>
              <w:jc w:val="center"/>
              <w:rPr>
                <w:szCs w:val="22"/>
              </w:rPr>
            </w:pPr>
            <w:r w:rsidRPr="00960693">
              <w:rPr>
                <w:szCs w:val="22"/>
              </w:rPr>
              <w:t>17</w:t>
            </w:r>
            <w:r w:rsidRPr="00960693">
              <w:rPr>
                <w:szCs w:val="22"/>
              </w:rPr>
              <w:br/>
              <w:t>(0,7 %)</w:t>
            </w:r>
          </w:p>
        </w:tc>
      </w:tr>
      <w:tr w:rsidR="000D18F2" w:rsidRPr="00960693" w14:paraId="053C8219" w14:textId="77777777" w:rsidTr="0005550C">
        <w:tc>
          <w:tcPr>
            <w:tcW w:w="2875" w:type="dxa"/>
          </w:tcPr>
          <w:p w14:paraId="451C3C02" w14:textId="77777777" w:rsidR="000D18F2" w:rsidRPr="00960693" w:rsidRDefault="000D18F2" w:rsidP="005962DD">
            <w:pPr>
              <w:keepNext/>
              <w:keepLines/>
              <w:spacing w:line="260" w:lineRule="exact"/>
              <w:ind w:left="601"/>
              <w:rPr>
                <w:szCs w:val="22"/>
              </w:rPr>
            </w:pPr>
            <w:r w:rsidRPr="00960693">
              <w:rPr>
                <w:szCs w:val="22"/>
              </w:rPr>
              <w:t>Symptomatische LE und TVT</w:t>
            </w:r>
          </w:p>
        </w:tc>
        <w:tc>
          <w:tcPr>
            <w:tcW w:w="2771" w:type="dxa"/>
          </w:tcPr>
          <w:p w14:paraId="6736EF91" w14:textId="77777777" w:rsidR="000D18F2" w:rsidRPr="00960693" w:rsidRDefault="000D18F2" w:rsidP="00B50040">
            <w:pPr>
              <w:keepNext/>
              <w:keepLines/>
              <w:spacing w:line="260" w:lineRule="exact"/>
              <w:jc w:val="center"/>
              <w:rPr>
                <w:szCs w:val="22"/>
              </w:rPr>
            </w:pPr>
            <w:r w:rsidRPr="00960693">
              <w:rPr>
                <w:szCs w:val="22"/>
              </w:rPr>
              <w:t>0</w:t>
            </w:r>
          </w:p>
        </w:tc>
        <w:tc>
          <w:tcPr>
            <w:tcW w:w="2877" w:type="dxa"/>
          </w:tcPr>
          <w:p w14:paraId="41917B85"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(&lt; 0,1 %)</w:t>
            </w:r>
          </w:p>
        </w:tc>
      </w:tr>
      <w:tr w:rsidR="000D18F2" w:rsidRPr="00960693" w14:paraId="3B606219" w14:textId="77777777" w:rsidTr="0005550C">
        <w:tc>
          <w:tcPr>
            <w:tcW w:w="2875" w:type="dxa"/>
          </w:tcPr>
          <w:p w14:paraId="7D57B851"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2771" w:type="dxa"/>
          </w:tcPr>
          <w:p w14:paraId="29470752" w14:textId="77777777" w:rsidR="000D18F2" w:rsidRPr="00960693" w:rsidRDefault="000D18F2" w:rsidP="00B50040">
            <w:pPr>
              <w:keepNext/>
              <w:keepLines/>
              <w:spacing w:line="260" w:lineRule="exact"/>
              <w:jc w:val="center"/>
              <w:rPr>
                <w:szCs w:val="22"/>
              </w:rPr>
            </w:pPr>
            <w:r w:rsidRPr="00960693">
              <w:rPr>
                <w:szCs w:val="22"/>
              </w:rPr>
              <w:t>11</w:t>
            </w:r>
            <w:r w:rsidRPr="00960693">
              <w:rPr>
                <w:szCs w:val="22"/>
              </w:rPr>
              <w:br/>
              <w:t>(0,5 %)</w:t>
            </w:r>
          </w:p>
        </w:tc>
        <w:tc>
          <w:tcPr>
            <w:tcW w:w="2877" w:type="dxa"/>
          </w:tcPr>
          <w:p w14:paraId="24F08D10" w14:textId="77777777" w:rsidR="000D18F2" w:rsidRPr="00960693" w:rsidRDefault="000D18F2" w:rsidP="00B50040">
            <w:pPr>
              <w:keepNext/>
              <w:keepLines/>
              <w:spacing w:line="260" w:lineRule="exact"/>
              <w:jc w:val="center"/>
              <w:rPr>
                <w:szCs w:val="22"/>
              </w:rPr>
            </w:pPr>
            <w:r w:rsidRPr="00960693">
              <w:rPr>
                <w:szCs w:val="22"/>
              </w:rPr>
              <w:t>7</w:t>
            </w:r>
            <w:r w:rsidRPr="00960693">
              <w:rPr>
                <w:szCs w:val="22"/>
              </w:rPr>
              <w:br/>
              <w:t>(0,3 %)</w:t>
            </w:r>
          </w:p>
        </w:tc>
      </w:tr>
      <w:tr w:rsidR="000D18F2" w:rsidRPr="00960693" w14:paraId="2FE4C5F9" w14:textId="77777777" w:rsidTr="0005550C">
        <w:tc>
          <w:tcPr>
            <w:tcW w:w="2875" w:type="dxa"/>
          </w:tcPr>
          <w:p w14:paraId="7BA03743"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4C7511E8" w14:textId="77777777" w:rsidR="000D18F2" w:rsidRPr="00960693" w:rsidRDefault="000D18F2" w:rsidP="00B50040">
            <w:pPr>
              <w:keepNext/>
              <w:keepLines/>
              <w:spacing w:line="260" w:lineRule="exact"/>
              <w:jc w:val="center"/>
              <w:rPr>
                <w:szCs w:val="22"/>
              </w:rPr>
            </w:pPr>
            <w:r w:rsidRPr="00960693">
              <w:rPr>
                <w:szCs w:val="22"/>
              </w:rPr>
              <w:t>249</w:t>
            </w:r>
            <w:r w:rsidRPr="00960693">
              <w:rPr>
                <w:szCs w:val="22"/>
              </w:rPr>
              <w:br/>
              <w:t>(10,3 %)</w:t>
            </w:r>
          </w:p>
        </w:tc>
        <w:tc>
          <w:tcPr>
            <w:tcW w:w="2877" w:type="dxa"/>
          </w:tcPr>
          <w:p w14:paraId="423CC1D4" w14:textId="77777777" w:rsidR="000D18F2" w:rsidRPr="00960693" w:rsidRDefault="000D18F2" w:rsidP="00B50040">
            <w:pPr>
              <w:keepNext/>
              <w:keepLines/>
              <w:spacing w:line="260" w:lineRule="exact"/>
              <w:jc w:val="center"/>
              <w:rPr>
                <w:szCs w:val="22"/>
              </w:rPr>
            </w:pPr>
            <w:r w:rsidRPr="00960693">
              <w:rPr>
                <w:szCs w:val="22"/>
              </w:rPr>
              <w:t>274</w:t>
            </w:r>
            <w:r w:rsidRPr="00960693">
              <w:rPr>
                <w:szCs w:val="22"/>
              </w:rPr>
              <w:br/>
              <w:t>(11,4 %)</w:t>
            </w:r>
          </w:p>
        </w:tc>
      </w:tr>
      <w:tr w:rsidR="000D18F2" w:rsidRPr="00960693" w14:paraId="31585C4E" w14:textId="77777777" w:rsidTr="0005550C">
        <w:tc>
          <w:tcPr>
            <w:tcW w:w="2875" w:type="dxa"/>
          </w:tcPr>
          <w:p w14:paraId="768BA0C5"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65A39210" w14:textId="77777777" w:rsidR="000D18F2" w:rsidRPr="00960693" w:rsidRDefault="000D18F2" w:rsidP="00B50040">
            <w:pPr>
              <w:keepNext/>
              <w:keepLines/>
              <w:spacing w:line="260" w:lineRule="exact"/>
              <w:jc w:val="center"/>
              <w:rPr>
                <w:szCs w:val="22"/>
              </w:rPr>
            </w:pPr>
            <w:r w:rsidRPr="00960693">
              <w:rPr>
                <w:szCs w:val="22"/>
              </w:rPr>
              <w:t>26</w:t>
            </w:r>
            <w:r w:rsidRPr="00960693">
              <w:rPr>
                <w:szCs w:val="22"/>
              </w:rPr>
              <w:br/>
              <w:t>(1,1 %)</w:t>
            </w:r>
          </w:p>
        </w:tc>
        <w:tc>
          <w:tcPr>
            <w:tcW w:w="2877" w:type="dxa"/>
          </w:tcPr>
          <w:p w14:paraId="4F274A40" w14:textId="77777777" w:rsidR="000D18F2" w:rsidRPr="00960693" w:rsidRDefault="000D18F2" w:rsidP="00B50040">
            <w:pPr>
              <w:keepNext/>
              <w:keepLines/>
              <w:spacing w:line="260" w:lineRule="exact"/>
              <w:jc w:val="center"/>
              <w:rPr>
                <w:szCs w:val="22"/>
              </w:rPr>
            </w:pPr>
            <w:r w:rsidRPr="00960693">
              <w:rPr>
                <w:szCs w:val="22"/>
              </w:rPr>
              <w:t>52</w:t>
            </w:r>
            <w:r w:rsidRPr="00960693">
              <w:rPr>
                <w:szCs w:val="22"/>
              </w:rPr>
              <w:br/>
              <w:t>(2,2 %)</w:t>
            </w:r>
          </w:p>
        </w:tc>
      </w:tr>
      <w:tr w:rsidR="000D18F2" w:rsidRPr="00960693" w14:paraId="3885DFDD" w14:textId="77777777" w:rsidTr="0005550C">
        <w:tc>
          <w:tcPr>
            <w:tcW w:w="8523" w:type="dxa"/>
            <w:gridSpan w:val="3"/>
            <w:tcBorders>
              <w:top w:val="nil"/>
              <w:left w:val="nil"/>
              <w:bottom w:val="nil"/>
              <w:right w:val="nil"/>
            </w:tcBorders>
          </w:tcPr>
          <w:p w14:paraId="25D9FB1F" w14:textId="77777777" w:rsidR="000D18F2" w:rsidRPr="00960693" w:rsidRDefault="000D18F2" w:rsidP="00D001F1">
            <w:pPr>
              <w:widowControl w:val="0"/>
              <w:tabs>
                <w:tab w:val="left" w:pos="567"/>
              </w:tabs>
              <w:spacing w:line="260" w:lineRule="exact"/>
              <w:ind w:left="567" w:hanging="567"/>
              <w:rPr>
                <w:szCs w:val="22"/>
              </w:rPr>
            </w:pPr>
            <w:r w:rsidRPr="00960693">
              <w:rPr>
                <w:szCs w:val="22"/>
              </w:rPr>
              <w:t>a)</w:t>
            </w:r>
            <w:r w:rsidRPr="00960693">
              <w:rPr>
                <w:szCs w:val="22"/>
              </w:rPr>
              <w:tab/>
              <w:t>Rivaroxaban 15 mg zweimal täglich über 3 Wochen, gefolgt von 20 mg einmal täglich</w:t>
            </w:r>
          </w:p>
          <w:p w14:paraId="3683A57C" w14:textId="77777777" w:rsidR="000D18F2" w:rsidRPr="00960693" w:rsidRDefault="000D18F2" w:rsidP="00F24ED9">
            <w:pPr>
              <w:widowControl w:val="0"/>
              <w:tabs>
                <w:tab w:val="left" w:pos="567"/>
              </w:tabs>
              <w:spacing w:line="260" w:lineRule="exact"/>
              <w:ind w:left="567" w:hanging="567"/>
              <w:rPr>
                <w:szCs w:val="22"/>
              </w:rPr>
            </w:pPr>
            <w:r w:rsidRPr="00960693">
              <w:rPr>
                <w:szCs w:val="22"/>
              </w:rPr>
              <w:t>b)</w:t>
            </w:r>
            <w:r w:rsidRPr="00960693">
              <w:rPr>
                <w:szCs w:val="22"/>
              </w:rPr>
              <w:tab/>
              <w:t>Enoxaparin über mindestens 5 Tage, überlappend und gefolgt von einem VKA</w:t>
            </w:r>
          </w:p>
          <w:p w14:paraId="73705BFD"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0,0026 (Nicht</w:t>
            </w:r>
            <w:r w:rsidRPr="00960693">
              <w:rPr>
                <w:szCs w:val="22"/>
              </w:rPr>
              <w:noBreakHyphen/>
              <w:t>Unterlegenheit für eine prädefinierte Hazard Ratio von 2,0); Hazard Ratio: 1,123 (0,749 – 1,684)</w:t>
            </w:r>
          </w:p>
        </w:tc>
      </w:tr>
    </w:tbl>
    <w:p w14:paraId="02E9EAF2" w14:textId="77777777" w:rsidR="000D18F2" w:rsidRPr="00960693" w:rsidRDefault="000D18F2" w:rsidP="00D001F1">
      <w:pPr>
        <w:widowControl w:val="0"/>
        <w:rPr>
          <w:szCs w:val="22"/>
        </w:rPr>
      </w:pPr>
    </w:p>
    <w:p w14:paraId="62E6E83B" w14:textId="77777777" w:rsidR="000D18F2" w:rsidRPr="00960693" w:rsidRDefault="000D18F2" w:rsidP="00F24ED9">
      <w:pPr>
        <w:widowControl w:val="0"/>
        <w:rPr>
          <w:szCs w:val="22"/>
        </w:rPr>
      </w:pPr>
      <w:r w:rsidRPr="00960693">
        <w:rPr>
          <w:szCs w:val="22"/>
        </w:rPr>
        <w:t>Eine prädefinierte gepoolte Analyse der Ergebnisse aus den Einstein-DVT und –PE Studien wurde durchgeführt (siehe Tabelle 6).</w:t>
      </w:r>
    </w:p>
    <w:p w14:paraId="4F68009E" w14:textId="77777777" w:rsidR="000D18F2" w:rsidRPr="00960693" w:rsidRDefault="000D18F2" w:rsidP="005F1F8E">
      <w:pPr>
        <w:widowControl w:val="0"/>
        <w:rPr>
          <w:szCs w:val="22"/>
        </w:rPr>
      </w:pPr>
    </w:p>
    <w:p w14:paraId="63EC8E6E" w14:textId="77777777" w:rsidR="000D18F2" w:rsidRPr="00960693" w:rsidRDefault="000D18F2" w:rsidP="00E20396">
      <w:pPr>
        <w:keepNext/>
        <w:keepLines/>
        <w:rPr>
          <w:szCs w:val="22"/>
        </w:rPr>
      </w:pPr>
      <w:r w:rsidRPr="00960693">
        <w:rPr>
          <w:b/>
          <w:szCs w:val="22"/>
        </w:rPr>
        <w:t>Tabelle 6: Ergebnisse zur Wirksamkeit und Sicherheit aus der gepoolten Analyse aus Phase-III Einstein</w:t>
      </w:r>
      <w:r w:rsidRPr="00960693">
        <w:rPr>
          <w:b/>
          <w:szCs w:val="22"/>
        </w:rPr>
        <w:noBreakHyphen/>
        <w:t>DVT und Einstein-PE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6"/>
        <w:gridCol w:w="2732"/>
        <w:gridCol w:w="3467"/>
      </w:tblGrid>
      <w:tr w:rsidR="000D18F2" w:rsidRPr="00960693" w14:paraId="23589B42" w14:textId="77777777" w:rsidTr="0005550C">
        <w:tc>
          <w:tcPr>
            <w:tcW w:w="2875" w:type="dxa"/>
          </w:tcPr>
          <w:p w14:paraId="0520F46C" w14:textId="77777777" w:rsidR="000D18F2" w:rsidRPr="00960693" w:rsidRDefault="000D18F2" w:rsidP="00E20396">
            <w:pPr>
              <w:keepNext/>
              <w:keepLines/>
              <w:rPr>
                <w:b/>
                <w:szCs w:val="22"/>
              </w:rPr>
            </w:pPr>
            <w:r w:rsidRPr="00960693">
              <w:rPr>
                <w:b/>
                <w:szCs w:val="22"/>
              </w:rPr>
              <w:t>Studienpopulation</w:t>
            </w:r>
          </w:p>
        </w:tc>
        <w:tc>
          <w:tcPr>
            <w:tcW w:w="6286" w:type="dxa"/>
            <w:gridSpan w:val="2"/>
          </w:tcPr>
          <w:p w14:paraId="5C4D7A45" w14:textId="77777777" w:rsidR="000D18F2" w:rsidRPr="00960693" w:rsidRDefault="000D18F2" w:rsidP="00E20396">
            <w:pPr>
              <w:keepNext/>
              <w:keepLines/>
              <w:rPr>
                <w:b/>
                <w:szCs w:val="22"/>
              </w:rPr>
            </w:pPr>
            <w:r w:rsidRPr="00960693">
              <w:rPr>
                <w:b/>
                <w:szCs w:val="22"/>
              </w:rPr>
              <w:t>8.281 Patienten mit akuter, symptomatischer TVT oder LE</w:t>
            </w:r>
          </w:p>
        </w:tc>
      </w:tr>
      <w:tr w:rsidR="000D18F2" w:rsidRPr="00960693" w14:paraId="5FC094A0" w14:textId="77777777" w:rsidTr="0005550C">
        <w:tc>
          <w:tcPr>
            <w:tcW w:w="2875" w:type="dxa"/>
          </w:tcPr>
          <w:p w14:paraId="194905ED"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2771" w:type="dxa"/>
          </w:tcPr>
          <w:p w14:paraId="21750B7F"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2246DC08" w14:textId="77777777" w:rsidR="000D18F2" w:rsidRPr="00960693" w:rsidRDefault="000D18F2" w:rsidP="005F1F8E">
            <w:pPr>
              <w:keepNext/>
              <w:keepLines/>
              <w:spacing w:line="260" w:lineRule="exact"/>
              <w:rPr>
                <w:b/>
                <w:szCs w:val="22"/>
              </w:rPr>
            </w:pPr>
            <w:r w:rsidRPr="00960693">
              <w:rPr>
                <w:b/>
                <w:szCs w:val="22"/>
              </w:rPr>
              <w:t>3, 6 oder 12 Monate</w:t>
            </w:r>
          </w:p>
          <w:p w14:paraId="1373F108" w14:textId="77777777" w:rsidR="000D18F2" w:rsidRPr="00960693" w:rsidRDefault="000D18F2" w:rsidP="00E20396">
            <w:pPr>
              <w:keepNext/>
              <w:keepLines/>
              <w:spacing w:line="260" w:lineRule="exact"/>
              <w:rPr>
                <w:b/>
                <w:szCs w:val="22"/>
              </w:rPr>
            </w:pPr>
            <w:r w:rsidRPr="00960693">
              <w:rPr>
                <w:b/>
                <w:szCs w:val="22"/>
              </w:rPr>
              <w:t>N = 4.150</w:t>
            </w:r>
          </w:p>
        </w:tc>
        <w:tc>
          <w:tcPr>
            <w:tcW w:w="3515" w:type="dxa"/>
          </w:tcPr>
          <w:p w14:paraId="61F27661" w14:textId="77777777" w:rsidR="000D18F2" w:rsidRPr="00960693" w:rsidRDefault="000D18F2" w:rsidP="00E20396">
            <w:pPr>
              <w:keepNext/>
              <w:keepLines/>
              <w:spacing w:line="260" w:lineRule="exact"/>
              <w:rPr>
                <w:b/>
                <w:szCs w:val="22"/>
              </w:rPr>
            </w:pPr>
            <w:r w:rsidRPr="00960693">
              <w:rPr>
                <w:b/>
                <w:szCs w:val="22"/>
              </w:rPr>
              <w:t>Enoxaparin/VKA</w:t>
            </w:r>
            <w:r w:rsidRPr="00960693">
              <w:rPr>
                <w:b/>
                <w:szCs w:val="22"/>
                <w:vertAlign w:val="superscript"/>
              </w:rPr>
              <w:t>b)</w:t>
            </w:r>
          </w:p>
          <w:p w14:paraId="2DB4431A" w14:textId="77777777" w:rsidR="000D18F2" w:rsidRPr="00960693" w:rsidRDefault="000D18F2" w:rsidP="00E20396">
            <w:pPr>
              <w:keepNext/>
              <w:keepLines/>
              <w:spacing w:line="260" w:lineRule="exact"/>
              <w:rPr>
                <w:b/>
                <w:szCs w:val="22"/>
              </w:rPr>
            </w:pPr>
            <w:r w:rsidRPr="00960693">
              <w:rPr>
                <w:b/>
                <w:szCs w:val="22"/>
              </w:rPr>
              <w:t>3, 6 oder 12 Monate</w:t>
            </w:r>
          </w:p>
          <w:p w14:paraId="777F0A71" w14:textId="77777777" w:rsidR="000D18F2" w:rsidRPr="00960693" w:rsidRDefault="000D18F2" w:rsidP="00E20396">
            <w:pPr>
              <w:keepNext/>
              <w:keepLines/>
              <w:spacing w:line="260" w:lineRule="exact"/>
              <w:rPr>
                <w:b/>
                <w:szCs w:val="22"/>
              </w:rPr>
            </w:pPr>
            <w:r w:rsidRPr="00960693">
              <w:rPr>
                <w:b/>
                <w:szCs w:val="22"/>
              </w:rPr>
              <w:t>N = 4.131</w:t>
            </w:r>
          </w:p>
        </w:tc>
      </w:tr>
      <w:tr w:rsidR="000D18F2" w:rsidRPr="00960693" w14:paraId="51E7A71C" w14:textId="77777777" w:rsidTr="0005550C">
        <w:tc>
          <w:tcPr>
            <w:tcW w:w="2875" w:type="dxa"/>
          </w:tcPr>
          <w:p w14:paraId="7A129676"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2771" w:type="dxa"/>
          </w:tcPr>
          <w:p w14:paraId="362332FD" w14:textId="77777777" w:rsidR="000D18F2" w:rsidRPr="00960693" w:rsidRDefault="000D18F2" w:rsidP="00B50040">
            <w:pPr>
              <w:keepNext/>
              <w:keepLines/>
              <w:spacing w:line="260" w:lineRule="exact"/>
              <w:jc w:val="center"/>
              <w:rPr>
                <w:szCs w:val="22"/>
              </w:rPr>
            </w:pPr>
            <w:r w:rsidRPr="00960693">
              <w:rPr>
                <w:szCs w:val="22"/>
              </w:rPr>
              <w:t>86</w:t>
            </w:r>
            <w:r w:rsidRPr="00960693">
              <w:rPr>
                <w:szCs w:val="22"/>
              </w:rPr>
              <w:br/>
              <w:t>(2,1 %)</w:t>
            </w:r>
          </w:p>
        </w:tc>
        <w:tc>
          <w:tcPr>
            <w:tcW w:w="3515" w:type="dxa"/>
          </w:tcPr>
          <w:p w14:paraId="7F67F324" w14:textId="77777777" w:rsidR="000D18F2" w:rsidRPr="00960693" w:rsidRDefault="000D18F2" w:rsidP="00B50040">
            <w:pPr>
              <w:keepNext/>
              <w:keepLines/>
              <w:spacing w:line="260" w:lineRule="exact"/>
              <w:jc w:val="center"/>
              <w:rPr>
                <w:szCs w:val="22"/>
              </w:rPr>
            </w:pPr>
            <w:r w:rsidRPr="00960693">
              <w:rPr>
                <w:szCs w:val="22"/>
              </w:rPr>
              <w:t>95</w:t>
            </w:r>
            <w:r w:rsidRPr="00960693">
              <w:rPr>
                <w:szCs w:val="22"/>
              </w:rPr>
              <w:br/>
              <w:t>(2,3 %)</w:t>
            </w:r>
          </w:p>
        </w:tc>
      </w:tr>
      <w:tr w:rsidR="000D18F2" w:rsidRPr="00960693" w14:paraId="5F07816C" w14:textId="77777777" w:rsidTr="0005550C">
        <w:tc>
          <w:tcPr>
            <w:tcW w:w="2875" w:type="dxa"/>
          </w:tcPr>
          <w:p w14:paraId="3F02C0E7"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2771" w:type="dxa"/>
          </w:tcPr>
          <w:p w14:paraId="67AF2EB0" w14:textId="77777777" w:rsidR="000D18F2" w:rsidRPr="00960693" w:rsidRDefault="000D18F2" w:rsidP="00B50040">
            <w:pPr>
              <w:keepNext/>
              <w:keepLines/>
              <w:spacing w:line="260" w:lineRule="exact"/>
              <w:jc w:val="center"/>
              <w:rPr>
                <w:szCs w:val="22"/>
              </w:rPr>
            </w:pPr>
            <w:r w:rsidRPr="00960693">
              <w:rPr>
                <w:szCs w:val="22"/>
              </w:rPr>
              <w:t>43</w:t>
            </w:r>
            <w:r w:rsidRPr="00960693">
              <w:rPr>
                <w:szCs w:val="22"/>
              </w:rPr>
              <w:br/>
              <w:t>(1,0 %)</w:t>
            </w:r>
          </w:p>
        </w:tc>
        <w:tc>
          <w:tcPr>
            <w:tcW w:w="3515" w:type="dxa"/>
          </w:tcPr>
          <w:p w14:paraId="469F0ECC" w14:textId="77777777" w:rsidR="000D18F2" w:rsidRPr="00960693" w:rsidRDefault="000D18F2" w:rsidP="00B50040">
            <w:pPr>
              <w:keepNext/>
              <w:keepLines/>
              <w:spacing w:line="260" w:lineRule="exact"/>
              <w:jc w:val="center"/>
              <w:rPr>
                <w:szCs w:val="22"/>
              </w:rPr>
            </w:pPr>
            <w:r w:rsidRPr="00960693">
              <w:rPr>
                <w:szCs w:val="22"/>
              </w:rPr>
              <w:t>38</w:t>
            </w:r>
            <w:r w:rsidRPr="00960693">
              <w:rPr>
                <w:szCs w:val="22"/>
              </w:rPr>
              <w:br/>
              <w:t>(0,9 %)</w:t>
            </w:r>
          </w:p>
        </w:tc>
      </w:tr>
      <w:tr w:rsidR="000D18F2" w:rsidRPr="00960693" w14:paraId="0C384781" w14:textId="77777777" w:rsidTr="0005550C">
        <w:tc>
          <w:tcPr>
            <w:tcW w:w="2875" w:type="dxa"/>
          </w:tcPr>
          <w:p w14:paraId="3DFCF9DB"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2771" w:type="dxa"/>
          </w:tcPr>
          <w:p w14:paraId="2D0A166F" w14:textId="77777777" w:rsidR="000D18F2" w:rsidRPr="00960693" w:rsidRDefault="000D18F2" w:rsidP="00B50040">
            <w:pPr>
              <w:keepNext/>
              <w:keepLines/>
              <w:spacing w:line="260" w:lineRule="exact"/>
              <w:jc w:val="center"/>
              <w:rPr>
                <w:szCs w:val="22"/>
              </w:rPr>
            </w:pPr>
            <w:r w:rsidRPr="00960693">
              <w:rPr>
                <w:szCs w:val="22"/>
              </w:rPr>
              <w:t>32</w:t>
            </w:r>
            <w:r w:rsidRPr="00960693">
              <w:rPr>
                <w:szCs w:val="22"/>
              </w:rPr>
              <w:br/>
              <w:t>(0,8 %)</w:t>
            </w:r>
          </w:p>
        </w:tc>
        <w:tc>
          <w:tcPr>
            <w:tcW w:w="3515" w:type="dxa"/>
          </w:tcPr>
          <w:p w14:paraId="770B6BED" w14:textId="77777777" w:rsidR="000D18F2" w:rsidRPr="00960693" w:rsidRDefault="000D18F2" w:rsidP="00B50040">
            <w:pPr>
              <w:keepNext/>
              <w:keepLines/>
              <w:spacing w:line="260" w:lineRule="exact"/>
              <w:jc w:val="center"/>
              <w:rPr>
                <w:szCs w:val="22"/>
              </w:rPr>
            </w:pPr>
            <w:r w:rsidRPr="00960693">
              <w:rPr>
                <w:szCs w:val="22"/>
              </w:rPr>
              <w:t>45</w:t>
            </w:r>
            <w:r w:rsidRPr="00960693">
              <w:rPr>
                <w:szCs w:val="22"/>
              </w:rPr>
              <w:br/>
              <w:t>(1,1 %)</w:t>
            </w:r>
          </w:p>
        </w:tc>
      </w:tr>
      <w:tr w:rsidR="000D18F2" w:rsidRPr="00960693" w14:paraId="77593DA9" w14:textId="77777777" w:rsidTr="0005550C">
        <w:tc>
          <w:tcPr>
            <w:tcW w:w="2875" w:type="dxa"/>
          </w:tcPr>
          <w:p w14:paraId="661BE29F" w14:textId="77777777" w:rsidR="000D18F2" w:rsidRPr="00960693" w:rsidRDefault="000D18F2" w:rsidP="005962DD">
            <w:pPr>
              <w:keepNext/>
              <w:keepLines/>
              <w:spacing w:line="260" w:lineRule="exact"/>
              <w:ind w:left="601"/>
              <w:rPr>
                <w:szCs w:val="22"/>
              </w:rPr>
            </w:pPr>
            <w:r w:rsidRPr="00960693">
              <w:rPr>
                <w:szCs w:val="22"/>
              </w:rPr>
              <w:t>Symptomatische LE und TVT</w:t>
            </w:r>
          </w:p>
        </w:tc>
        <w:tc>
          <w:tcPr>
            <w:tcW w:w="2771" w:type="dxa"/>
          </w:tcPr>
          <w:p w14:paraId="56D1E7E5"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(&lt; 0,1 %)</w:t>
            </w:r>
          </w:p>
        </w:tc>
        <w:tc>
          <w:tcPr>
            <w:tcW w:w="3515" w:type="dxa"/>
          </w:tcPr>
          <w:p w14:paraId="4DBA18E1"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(&lt; 0,1 %)</w:t>
            </w:r>
          </w:p>
        </w:tc>
      </w:tr>
      <w:tr w:rsidR="000D18F2" w:rsidRPr="00960693" w14:paraId="29B492BF" w14:textId="77777777" w:rsidTr="0005550C">
        <w:tc>
          <w:tcPr>
            <w:tcW w:w="2875" w:type="dxa"/>
          </w:tcPr>
          <w:p w14:paraId="359F7900"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2771" w:type="dxa"/>
          </w:tcPr>
          <w:p w14:paraId="41F1D189" w14:textId="77777777" w:rsidR="000D18F2" w:rsidRPr="00960693" w:rsidRDefault="000D18F2" w:rsidP="00B50040">
            <w:pPr>
              <w:keepNext/>
              <w:keepLines/>
              <w:spacing w:line="260" w:lineRule="exact"/>
              <w:jc w:val="center"/>
              <w:rPr>
                <w:szCs w:val="22"/>
              </w:rPr>
            </w:pPr>
            <w:r w:rsidRPr="00960693">
              <w:rPr>
                <w:szCs w:val="22"/>
              </w:rPr>
              <w:t>15</w:t>
            </w:r>
            <w:r w:rsidRPr="00960693">
              <w:rPr>
                <w:szCs w:val="22"/>
              </w:rPr>
              <w:br/>
              <w:t>(0,4 %)</w:t>
            </w:r>
          </w:p>
        </w:tc>
        <w:tc>
          <w:tcPr>
            <w:tcW w:w="3515" w:type="dxa"/>
          </w:tcPr>
          <w:p w14:paraId="75005B1E" w14:textId="77777777" w:rsidR="000D18F2" w:rsidRPr="00960693" w:rsidRDefault="000D18F2" w:rsidP="00B50040">
            <w:pPr>
              <w:keepNext/>
              <w:keepLines/>
              <w:spacing w:line="260" w:lineRule="exact"/>
              <w:jc w:val="center"/>
              <w:rPr>
                <w:szCs w:val="22"/>
              </w:rPr>
            </w:pPr>
            <w:r w:rsidRPr="00960693">
              <w:rPr>
                <w:szCs w:val="22"/>
              </w:rPr>
              <w:t>13</w:t>
            </w:r>
            <w:r w:rsidRPr="00960693">
              <w:rPr>
                <w:szCs w:val="22"/>
              </w:rPr>
              <w:br/>
              <w:t>(0,3 %)</w:t>
            </w:r>
          </w:p>
        </w:tc>
      </w:tr>
      <w:tr w:rsidR="000D18F2" w:rsidRPr="00960693" w14:paraId="30694102" w14:textId="77777777" w:rsidTr="0005550C">
        <w:tc>
          <w:tcPr>
            <w:tcW w:w="2875" w:type="dxa"/>
          </w:tcPr>
          <w:p w14:paraId="0F6E852D" w14:textId="77777777" w:rsidR="000D18F2" w:rsidRPr="00960693" w:rsidRDefault="000D18F2" w:rsidP="00D001F1">
            <w:pPr>
              <w:keepNext/>
              <w:keepLines/>
              <w:spacing w:line="260" w:lineRule="exact"/>
              <w:rPr>
                <w:szCs w:val="22"/>
              </w:rPr>
            </w:pPr>
            <w:r w:rsidRPr="00960693">
              <w:rPr>
                <w:szCs w:val="22"/>
              </w:rPr>
              <w:t>Schwere oder nicht schwere klinisch relevante Blutungen</w:t>
            </w:r>
          </w:p>
        </w:tc>
        <w:tc>
          <w:tcPr>
            <w:tcW w:w="2771" w:type="dxa"/>
          </w:tcPr>
          <w:p w14:paraId="1DF7D662" w14:textId="77777777" w:rsidR="000D18F2" w:rsidRPr="00960693" w:rsidRDefault="000D18F2" w:rsidP="00B50040">
            <w:pPr>
              <w:keepNext/>
              <w:keepLines/>
              <w:spacing w:line="260" w:lineRule="exact"/>
              <w:jc w:val="center"/>
              <w:rPr>
                <w:szCs w:val="22"/>
              </w:rPr>
            </w:pPr>
            <w:r w:rsidRPr="00960693">
              <w:rPr>
                <w:szCs w:val="22"/>
              </w:rPr>
              <w:t>388</w:t>
            </w:r>
            <w:r w:rsidRPr="00960693">
              <w:rPr>
                <w:szCs w:val="22"/>
              </w:rPr>
              <w:br/>
              <w:t>(9,4 %)</w:t>
            </w:r>
          </w:p>
        </w:tc>
        <w:tc>
          <w:tcPr>
            <w:tcW w:w="3515" w:type="dxa"/>
          </w:tcPr>
          <w:p w14:paraId="47E82892" w14:textId="77777777" w:rsidR="000D18F2" w:rsidRPr="00960693" w:rsidRDefault="000D18F2" w:rsidP="00B50040">
            <w:pPr>
              <w:keepNext/>
              <w:keepLines/>
              <w:spacing w:line="260" w:lineRule="exact"/>
              <w:jc w:val="center"/>
              <w:rPr>
                <w:szCs w:val="22"/>
              </w:rPr>
            </w:pPr>
            <w:r w:rsidRPr="00960693">
              <w:rPr>
                <w:szCs w:val="22"/>
              </w:rPr>
              <w:t>412</w:t>
            </w:r>
            <w:r w:rsidRPr="00960693">
              <w:rPr>
                <w:szCs w:val="22"/>
              </w:rPr>
              <w:br/>
              <w:t>(10,0 %)</w:t>
            </w:r>
          </w:p>
        </w:tc>
      </w:tr>
      <w:tr w:rsidR="000D18F2" w:rsidRPr="00960693" w14:paraId="3F17672A" w14:textId="77777777" w:rsidTr="0005550C">
        <w:tc>
          <w:tcPr>
            <w:tcW w:w="2875" w:type="dxa"/>
          </w:tcPr>
          <w:p w14:paraId="50EFA6A4" w14:textId="77777777" w:rsidR="000D18F2" w:rsidRPr="00960693" w:rsidRDefault="000D18F2" w:rsidP="00D001F1">
            <w:pPr>
              <w:keepNext/>
              <w:keepLines/>
              <w:spacing w:line="260" w:lineRule="exact"/>
              <w:rPr>
                <w:szCs w:val="22"/>
              </w:rPr>
            </w:pPr>
            <w:r w:rsidRPr="00960693">
              <w:rPr>
                <w:szCs w:val="22"/>
              </w:rPr>
              <w:t>Schwere Blutungen</w:t>
            </w:r>
          </w:p>
        </w:tc>
        <w:tc>
          <w:tcPr>
            <w:tcW w:w="2771" w:type="dxa"/>
          </w:tcPr>
          <w:p w14:paraId="14D8D545" w14:textId="77777777" w:rsidR="000D18F2" w:rsidRPr="00960693" w:rsidRDefault="000D18F2" w:rsidP="00B50040">
            <w:pPr>
              <w:keepNext/>
              <w:keepLines/>
              <w:spacing w:line="260" w:lineRule="exact"/>
              <w:jc w:val="center"/>
              <w:rPr>
                <w:szCs w:val="22"/>
              </w:rPr>
            </w:pPr>
            <w:r w:rsidRPr="00960693">
              <w:rPr>
                <w:szCs w:val="22"/>
              </w:rPr>
              <w:t>40</w:t>
            </w:r>
            <w:r w:rsidRPr="00960693">
              <w:rPr>
                <w:szCs w:val="22"/>
              </w:rPr>
              <w:br/>
              <w:t>(1,0 %)</w:t>
            </w:r>
          </w:p>
        </w:tc>
        <w:tc>
          <w:tcPr>
            <w:tcW w:w="3515" w:type="dxa"/>
          </w:tcPr>
          <w:p w14:paraId="5D7A7CED" w14:textId="77777777" w:rsidR="000D18F2" w:rsidRPr="00960693" w:rsidRDefault="000D18F2" w:rsidP="00B50040">
            <w:pPr>
              <w:keepNext/>
              <w:keepLines/>
              <w:spacing w:line="260" w:lineRule="exact"/>
              <w:jc w:val="center"/>
              <w:rPr>
                <w:szCs w:val="22"/>
              </w:rPr>
            </w:pPr>
            <w:r w:rsidRPr="00960693">
              <w:rPr>
                <w:szCs w:val="22"/>
              </w:rPr>
              <w:t>72</w:t>
            </w:r>
            <w:r w:rsidRPr="00960693">
              <w:rPr>
                <w:szCs w:val="22"/>
              </w:rPr>
              <w:br/>
              <w:t>(1,7 %)</w:t>
            </w:r>
          </w:p>
        </w:tc>
      </w:tr>
      <w:tr w:rsidR="000D18F2" w:rsidRPr="00960693" w14:paraId="4ED23B0F" w14:textId="77777777" w:rsidTr="0005550C">
        <w:tc>
          <w:tcPr>
            <w:tcW w:w="9161" w:type="dxa"/>
            <w:gridSpan w:val="3"/>
            <w:tcBorders>
              <w:top w:val="nil"/>
              <w:left w:val="nil"/>
              <w:bottom w:val="nil"/>
              <w:right w:val="nil"/>
            </w:tcBorders>
          </w:tcPr>
          <w:p w14:paraId="7FDD92A4" w14:textId="77777777" w:rsidR="000D18F2" w:rsidRPr="00960693" w:rsidRDefault="000D18F2" w:rsidP="00D001F1">
            <w:pPr>
              <w:widowControl w:val="0"/>
              <w:tabs>
                <w:tab w:val="left" w:pos="567"/>
              </w:tabs>
              <w:spacing w:line="260" w:lineRule="exact"/>
              <w:ind w:left="567" w:hanging="567"/>
              <w:rPr>
                <w:szCs w:val="22"/>
              </w:rPr>
            </w:pPr>
            <w:r w:rsidRPr="00960693">
              <w:rPr>
                <w:szCs w:val="22"/>
              </w:rPr>
              <w:t>a)</w:t>
            </w:r>
            <w:r w:rsidRPr="00960693">
              <w:rPr>
                <w:szCs w:val="22"/>
              </w:rPr>
              <w:tab/>
              <w:t>Rivaroxaban 15 mg zweimal täglich über 3 Wochen, gefolgt von 20 mg einmal täglich</w:t>
            </w:r>
          </w:p>
          <w:p w14:paraId="724F9C5B" w14:textId="77777777" w:rsidR="000D18F2" w:rsidRPr="00960693" w:rsidRDefault="000D18F2" w:rsidP="00F24ED9">
            <w:pPr>
              <w:widowControl w:val="0"/>
              <w:tabs>
                <w:tab w:val="left" w:pos="567"/>
              </w:tabs>
              <w:spacing w:line="260" w:lineRule="exact"/>
              <w:ind w:left="567" w:hanging="567"/>
              <w:rPr>
                <w:szCs w:val="22"/>
              </w:rPr>
            </w:pPr>
            <w:r w:rsidRPr="00960693">
              <w:rPr>
                <w:szCs w:val="22"/>
              </w:rPr>
              <w:t>b)</w:t>
            </w:r>
            <w:r w:rsidRPr="00960693">
              <w:rPr>
                <w:szCs w:val="22"/>
              </w:rPr>
              <w:tab/>
              <w:t>Enoxaparin über mindestens 5 Tage, überlappend und gefolgt von einem VKA</w:t>
            </w:r>
          </w:p>
          <w:p w14:paraId="732E35C8" w14:textId="77777777" w:rsidR="000D18F2" w:rsidRPr="00960693" w:rsidRDefault="000D18F2" w:rsidP="005F1F8E">
            <w:pPr>
              <w:widowControl w:val="0"/>
              <w:tabs>
                <w:tab w:val="left" w:pos="567"/>
              </w:tabs>
              <w:spacing w:line="260" w:lineRule="exact"/>
              <w:ind w:left="567" w:hanging="567"/>
              <w:rPr>
                <w:szCs w:val="22"/>
              </w:rPr>
            </w:pPr>
            <w:r w:rsidRPr="00960693">
              <w:rPr>
                <w:szCs w:val="22"/>
              </w:rPr>
              <w:t>*</w:t>
            </w:r>
            <w:r w:rsidRPr="00960693">
              <w:rPr>
                <w:szCs w:val="22"/>
              </w:rPr>
              <w:tab/>
              <w:t>p &lt; 0,0001 (Nicht</w:t>
            </w:r>
            <w:r w:rsidRPr="00960693">
              <w:rPr>
                <w:szCs w:val="22"/>
              </w:rPr>
              <w:noBreakHyphen/>
              <w:t>Unterlegenheit für eine prädefinierte Hazard Ratio von 1,75); Hazard Ratio: 0,886 (0,661 – 1,186)</w:t>
            </w:r>
          </w:p>
        </w:tc>
      </w:tr>
    </w:tbl>
    <w:p w14:paraId="72307C99" w14:textId="77777777" w:rsidR="000D18F2" w:rsidRPr="00960693" w:rsidRDefault="000D18F2" w:rsidP="00D001F1">
      <w:pPr>
        <w:widowControl w:val="0"/>
        <w:rPr>
          <w:szCs w:val="22"/>
        </w:rPr>
      </w:pPr>
    </w:p>
    <w:p w14:paraId="4928E4BB" w14:textId="77777777" w:rsidR="000D18F2" w:rsidRPr="00960693" w:rsidRDefault="000D18F2" w:rsidP="00F24ED9">
      <w:pPr>
        <w:widowControl w:val="0"/>
        <w:rPr>
          <w:szCs w:val="22"/>
        </w:rPr>
      </w:pPr>
      <w:r w:rsidRPr="00960693">
        <w:rPr>
          <w:szCs w:val="22"/>
        </w:rPr>
        <w:t>Der prädefinierte therapeutische Gesamtnutzen (primärer Wirksamkeitsendpunkt plus schwere Blutungen) der gepoolten Analyse wurde mit einer Hazard Ratio von 0,771 ((95 %</w:t>
      </w:r>
      <w:r w:rsidR="001810CD">
        <w:rPr>
          <w:szCs w:val="22"/>
        </w:rPr>
        <w:t xml:space="preserve"> </w:t>
      </w:r>
      <w:r w:rsidRPr="00960693">
        <w:rPr>
          <w:szCs w:val="22"/>
        </w:rPr>
        <w:t> KI: 0,614 – 0,967), nominaler p</w:t>
      </w:r>
      <w:r w:rsidRPr="00960693">
        <w:rPr>
          <w:szCs w:val="22"/>
        </w:rPr>
        <w:noBreakHyphen/>
        <w:t>Wert p = 0,0244) gezeigt.</w:t>
      </w:r>
    </w:p>
    <w:p w14:paraId="40DBAA2F" w14:textId="77777777" w:rsidR="000D18F2" w:rsidRPr="00960693" w:rsidRDefault="000D18F2" w:rsidP="005F1F8E">
      <w:pPr>
        <w:widowControl w:val="0"/>
        <w:rPr>
          <w:szCs w:val="22"/>
        </w:rPr>
      </w:pPr>
    </w:p>
    <w:p w14:paraId="461C9528" w14:textId="77777777" w:rsidR="000D18F2" w:rsidRPr="00960693" w:rsidRDefault="000D18F2" w:rsidP="00E20396">
      <w:pPr>
        <w:widowControl w:val="0"/>
        <w:rPr>
          <w:szCs w:val="22"/>
        </w:rPr>
      </w:pPr>
      <w:r w:rsidRPr="00960693">
        <w:rPr>
          <w:szCs w:val="22"/>
        </w:rPr>
        <w:t>In der Einstein</w:t>
      </w:r>
      <w:r w:rsidRPr="00960693">
        <w:rPr>
          <w:szCs w:val="22"/>
        </w:rPr>
        <w:noBreakHyphen/>
        <w:t>Extension</w:t>
      </w:r>
      <w:r w:rsidRPr="00960693">
        <w:rPr>
          <w:szCs w:val="22"/>
        </w:rPr>
        <w:noBreakHyphen/>
        <w:t>Studie (siehe Tabelle 7) war Rivaroxaban hinsichtlich der primären und sekundären Wirksamkeitsendpunkte dem Placebo überlegen. Beim primären Sicherheitsendpunkt (schwere Blutungen) gab es im Vergleich zu Placebo eine nicht signifikant, numerisch höhere Inzidenzrate bei Patienten, die mit 20 mg Rivaroxaban einmal täglich behandelt wurden. Der sekundäre Sicherheitsendpunkt (schwere und nicht schwere klinisch relevante Blutungen) zeigte im Vergleich zu Placebo höhere Raten bei Patienten, die mit 20 mg Rivaroxaban einmal täglich behandelt wurden.</w:t>
      </w:r>
    </w:p>
    <w:p w14:paraId="5192EF54" w14:textId="77777777" w:rsidR="000D18F2" w:rsidRPr="00960693" w:rsidRDefault="000D18F2" w:rsidP="00E20396">
      <w:pPr>
        <w:keepLines/>
        <w:rPr>
          <w:szCs w:val="22"/>
        </w:rPr>
      </w:pPr>
    </w:p>
    <w:p w14:paraId="0CF45484" w14:textId="77777777" w:rsidR="000D18F2" w:rsidRPr="00960693" w:rsidRDefault="000D18F2" w:rsidP="00E20396">
      <w:pPr>
        <w:keepNext/>
        <w:keepLines/>
        <w:rPr>
          <w:szCs w:val="22"/>
        </w:rPr>
      </w:pPr>
      <w:r w:rsidRPr="00960693">
        <w:rPr>
          <w:b/>
          <w:szCs w:val="22"/>
        </w:rPr>
        <w:t>Tabelle 7: Ergebnisse zur Wirksamkeit und Sicherheit aus Phase-III Einstein</w:t>
      </w:r>
      <w:r w:rsidRPr="00960693">
        <w:rPr>
          <w:b/>
          <w:szCs w:val="22"/>
        </w:rPr>
        <w:noBreakHyphen/>
        <w:t>Extension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3"/>
        <w:gridCol w:w="3068"/>
        <w:gridCol w:w="1055"/>
        <w:gridCol w:w="1276"/>
      </w:tblGrid>
      <w:tr w:rsidR="000D18F2" w:rsidRPr="00960693" w14:paraId="26D662D0" w14:textId="77777777" w:rsidTr="0005550C">
        <w:tc>
          <w:tcPr>
            <w:tcW w:w="3073" w:type="dxa"/>
          </w:tcPr>
          <w:p w14:paraId="145B0E1E" w14:textId="77777777" w:rsidR="000D18F2" w:rsidRPr="00960693" w:rsidRDefault="000D18F2" w:rsidP="00E20396">
            <w:pPr>
              <w:keepNext/>
              <w:keepLines/>
              <w:rPr>
                <w:b/>
                <w:szCs w:val="22"/>
              </w:rPr>
            </w:pPr>
            <w:r w:rsidRPr="00960693">
              <w:rPr>
                <w:b/>
                <w:szCs w:val="22"/>
              </w:rPr>
              <w:t>Studienpopulation</w:t>
            </w:r>
          </w:p>
        </w:tc>
        <w:tc>
          <w:tcPr>
            <w:tcW w:w="5399" w:type="dxa"/>
            <w:gridSpan w:val="3"/>
          </w:tcPr>
          <w:p w14:paraId="0439574A" w14:textId="77777777" w:rsidR="000D18F2" w:rsidRPr="00960693" w:rsidRDefault="000D18F2" w:rsidP="00F871EF">
            <w:pPr>
              <w:keepNext/>
              <w:keepLines/>
              <w:rPr>
                <w:b/>
                <w:szCs w:val="22"/>
              </w:rPr>
            </w:pPr>
            <w:r w:rsidRPr="00960693">
              <w:rPr>
                <w:b/>
                <w:szCs w:val="22"/>
              </w:rPr>
              <w:t>1.197 Patienten mit verlängerter Behandlung und Prophylaxe von rezidivierenden venösen Thromboembolien</w:t>
            </w:r>
          </w:p>
        </w:tc>
      </w:tr>
      <w:tr w:rsidR="000D18F2" w:rsidRPr="00960693" w14:paraId="237C9A98" w14:textId="77777777" w:rsidTr="0005550C">
        <w:tc>
          <w:tcPr>
            <w:tcW w:w="3073" w:type="dxa"/>
          </w:tcPr>
          <w:p w14:paraId="0999907F" w14:textId="77777777" w:rsidR="000D18F2" w:rsidRPr="00960693" w:rsidRDefault="000D18F2" w:rsidP="00D001F1">
            <w:pPr>
              <w:keepNext/>
              <w:keepLines/>
              <w:spacing w:line="260" w:lineRule="exact"/>
              <w:rPr>
                <w:b/>
                <w:szCs w:val="22"/>
              </w:rPr>
            </w:pPr>
            <w:r w:rsidRPr="00960693">
              <w:rPr>
                <w:b/>
                <w:szCs w:val="22"/>
              </w:rPr>
              <w:t>Dosis und Dauer der Behandlung</w:t>
            </w:r>
          </w:p>
        </w:tc>
        <w:tc>
          <w:tcPr>
            <w:tcW w:w="3068" w:type="dxa"/>
          </w:tcPr>
          <w:p w14:paraId="6348FDD3" w14:textId="77777777" w:rsidR="000D18F2" w:rsidRPr="00960693" w:rsidRDefault="00D0679A" w:rsidP="00F24ED9">
            <w:pPr>
              <w:keepNext/>
              <w:keepLines/>
              <w:spacing w:line="260" w:lineRule="exact"/>
              <w:rPr>
                <w:b/>
                <w:szCs w:val="22"/>
              </w:rPr>
            </w:pPr>
            <w:r w:rsidRPr="00960693">
              <w:rPr>
                <w:b/>
                <w:szCs w:val="22"/>
              </w:rPr>
              <w:t>Rivaroxaban</w:t>
            </w:r>
            <w:r w:rsidR="000D18F2" w:rsidRPr="00960693">
              <w:rPr>
                <w:b/>
                <w:szCs w:val="22"/>
                <w:vertAlign w:val="superscript"/>
              </w:rPr>
              <w:t>a)</w:t>
            </w:r>
          </w:p>
          <w:p w14:paraId="023E6F82" w14:textId="77777777" w:rsidR="000D18F2" w:rsidRPr="00960693" w:rsidRDefault="000D18F2" w:rsidP="005F1F8E">
            <w:pPr>
              <w:keepNext/>
              <w:keepLines/>
              <w:spacing w:line="260" w:lineRule="exact"/>
              <w:rPr>
                <w:b/>
                <w:szCs w:val="22"/>
              </w:rPr>
            </w:pPr>
            <w:r w:rsidRPr="00960693">
              <w:rPr>
                <w:b/>
                <w:szCs w:val="22"/>
              </w:rPr>
              <w:t>6 oder 12 Monate</w:t>
            </w:r>
          </w:p>
          <w:p w14:paraId="30487843" w14:textId="77777777" w:rsidR="000D18F2" w:rsidRPr="00960693" w:rsidRDefault="000D18F2" w:rsidP="00E20396">
            <w:pPr>
              <w:keepNext/>
              <w:keepLines/>
              <w:spacing w:line="260" w:lineRule="exact"/>
              <w:rPr>
                <w:b/>
                <w:szCs w:val="22"/>
              </w:rPr>
            </w:pPr>
            <w:r w:rsidRPr="00960693">
              <w:rPr>
                <w:b/>
                <w:szCs w:val="22"/>
              </w:rPr>
              <w:t>N = 602</w:t>
            </w:r>
          </w:p>
        </w:tc>
        <w:tc>
          <w:tcPr>
            <w:tcW w:w="2331" w:type="dxa"/>
            <w:gridSpan w:val="2"/>
          </w:tcPr>
          <w:p w14:paraId="673A785C" w14:textId="77777777" w:rsidR="000D18F2" w:rsidRPr="00960693" w:rsidRDefault="000D18F2" w:rsidP="00E20396">
            <w:pPr>
              <w:keepNext/>
              <w:keepLines/>
              <w:spacing w:line="260" w:lineRule="exact"/>
              <w:rPr>
                <w:b/>
                <w:szCs w:val="22"/>
              </w:rPr>
            </w:pPr>
            <w:r w:rsidRPr="00960693">
              <w:rPr>
                <w:b/>
                <w:szCs w:val="22"/>
              </w:rPr>
              <w:t>Placebo</w:t>
            </w:r>
          </w:p>
          <w:p w14:paraId="49283FFB" w14:textId="77777777" w:rsidR="000D18F2" w:rsidRPr="00960693" w:rsidRDefault="000D18F2" w:rsidP="00E20396">
            <w:pPr>
              <w:keepNext/>
              <w:keepLines/>
              <w:spacing w:line="260" w:lineRule="exact"/>
              <w:rPr>
                <w:b/>
                <w:szCs w:val="22"/>
              </w:rPr>
            </w:pPr>
            <w:r w:rsidRPr="00960693">
              <w:rPr>
                <w:b/>
                <w:szCs w:val="22"/>
              </w:rPr>
              <w:t>6 oder 12 Monate</w:t>
            </w:r>
          </w:p>
          <w:p w14:paraId="282B62DE" w14:textId="77777777" w:rsidR="000D18F2" w:rsidRPr="00960693" w:rsidRDefault="000D18F2" w:rsidP="00E20396">
            <w:pPr>
              <w:keepNext/>
              <w:keepLines/>
              <w:spacing w:line="260" w:lineRule="exact"/>
              <w:rPr>
                <w:b/>
                <w:szCs w:val="22"/>
              </w:rPr>
            </w:pPr>
            <w:r w:rsidRPr="00960693">
              <w:rPr>
                <w:b/>
                <w:szCs w:val="22"/>
              </w:rPr>
              <w:t>N = 594</w:t>
            </w:r>
          </w:p>
        </w:tc>
      </w:tr>
      <w:tr w:rsidR="000D18F2" w:rsidRPr="00960693" w14:paraId="78D74B55" w14:textId="77777777" w:rsidTr="0005550C">
        <w:tc>
          <w:tcPr>
            <w:tcW w:w="3073" w:type="dxa"/>
          </w:tcPr>
          <w:p w14:paraId="7E4378AE" w14:textId="77777777" w:rsidR="000D18F2" w:rsidRPr="00960693" w:rsidRDefault="000D18F2" w:rsidP="00D001F1">
            <w:pPr>
              <w:keepNext/>
              <w:keepLines/>
              <w:spacing w:line="260" w:lineRule="exact"/>
              <w:rPr>
                <w:szCs w:val="22"/>
              </w:rPr>
            </w:pPr>
            <w:r w:rsidRPr="00960693">
              <w:rPr>
                <w:szCs w:val="22"/>
              </w:rPr>
              <w:t>Symptomatische rezidivierende VTE*</w:t>
            </w:r>
          </w:p>
        </w:tc>
        <w:tc>
          <w:tcPr>
            <w:tcW w:w="3068" w:type="dxa"/>
          </w:tcPr>
          <w:p w14:paraId="7D79A5A4" w14:textId="77777777" w:rsidR="000D18F2" w:rsidRPr="00960693" w:rsidRDefault="000D18F2" w:rsidP="00B50040">
            <w:pPr>
              <w:keepNext/>
              <w:keepLines/>
              <w:spacing w:line="260" w:lineRule="exact"/>
              <w:jc w:val="center"/>
              <w:rPr>
                <w:szCs w:val="22"/>
              </w:rPr>
            </w:pPr>
            <w:r w:rsidRPr="00960693">
              <w:rPr>
                <w:szCs w:val="22"/>
              </w:rPr>
              <w:t>8</w:t>
            </w:r>
            <w:r w:rsidRPr="00960693">
              <w:rPr>
                <w:szCs w:val="22"/>
              </w:rPr>
              <w:br/>
              <w:t>(1,3 %)</w:t>
            </w:r>
          </w:p>
        </w:tc>
        <w:tc>
          <w:tcPr>
            <w:tcW w:w="2331" w:type="dxa"/>
            <w:gridSpan w:val="2"/>
          </w:tcPr>
          <w:p w14:paraId="3ED47D4A" w14:textId="77777777" w:rsidR="000D18F2" w:rsidRPr="00960693" w:rsidRDefault="000D18F2" w:rsidP="00B50040">
            <w:pPr>
              <w:keepNext/>
              <w:keepLines/>
              <w:spacing w:line="260" w:lineRule="exact"/>
              <w:jc w:val="center"/>
              <w:rPr>
                <w:szCs w:val="22"/>
              </w:rPr>
            </w:pPr>
            <w:r w:rsidRPr="00960693">
              <w:rPr>
                <w:szCs w:val="22"/>
              </w:rPr>
              <w:t>42</w:t>
            </w:r>
            <w:r w:rsidRPr="00960693">
              <w:rPr>
                <w:szCs w:val="22"/>
              </w:rPr>
              <w:br/>
              <w:t>(7,1 %)</w:t>
            </w:r>
          </w:p>
        </w:tc>
      </w:tr>
      <w:tr w:rsidR="000D18F2" w:rsidRPr="00960693" w14:paraId="3CCC2A8A" w14:textId="77777777" w:rsidTr="0005550C">
        <w:tc>
          <w:tcPr>
            <w:tcW w:w="3073" w:type="dxa"/>
          </w:tcPr>
          <w:p w14:paraId="7671F8B5" w14:textId="77777777" w:rsidR="000D18F2" w:rsidRPr="00960693" w:rsidRDefault="000D18F2" w:rsidP="005962DD">
            <w:pPr>
              <w:keepNext/>
              <w:keepLines/>
              <w:spacing w:line="260" w:lineRule="exact"/>
              <w:ind w:left="601"/>
              <w:rPr>
                <w:szCs w:val="22"/>
              </w:rPr>
            </w:pPr>
            <w:r w:rsidRPr="00960693">
              <w:rPr>
                <w:szCs w:val="22"/>
              </w:rPr>
              <w:t>Symptomatische rezidivierende LE</w:t>
            </w:r>
          </w:p>
        </w:tc>
        <w:tc>
          <w:tcPr>
            <w:tcW w:w="3068" w:type="dxa"/>
          </w:tcPr>
          <w:p w14:paraId="0D5F2946" w14:textId="77777777" w:rsidR="000D18F2" w:rsidRPr="00960693" w:rsidRDefault="000D18F2" w:rsidP="00B50040">
            <w:pPr>
              <w:keepNext/>
              <w:keepLines/>
              <w:spacing w:line="260" w:lineRule="exact"/>
              <w:jc w:val="center"/>
              <w:rPr>
                <w:szCs w:val="22"/>
              </w:rPr>
            </w:pPr>
            <w:r w:rsidRPr="00960693">
              <w:rPr>
                <w:szCs w:val="22"/>
              </w:rPr>
              <w:t>2</w:t>
            </w:r>
            <w:r w:rsidRPr="00960693">
              <w:rPr>
                <w:szCs w:val="22"/>
              </w:rPr>
              <w:br/>
              <w:t>(0,3 %)</w:t>
            </w:r>
          </w:p>
        </w:tc>
        <w:tc>
          <w:tcPr>
            <w:tcW w:w="2331" w:type="dxa"/>
            <w:gridSpan w:val="2"/>
          </w:tcPr>
          <w:p w14:paraId="16BF1D1A" w14:textId="77777777" w:rsidR="000D18F2" w:rsidRPr="00960693" w:rsidRDefault="000D18F2" w:rsidP="00B50040">
            <w:pPr>
              <w:keepNext/>
              <w:keepLines/>
              <w:spacing w:line="260" w:lineRule="exact"/>
              <w:jc w:val="center"/>
              <w:rPr>
                <w:szCs w:val="22"/>
              </w:rPr>
            </w:pPr>
            <w:r w:rsidRPr="00960693">
              <w:rPr>
                <w:szCs w:val="22"/>
              </w:rPr>
              <w:t>13</w:t>
            </w:r>
            <w:r w:rsidRPr="00960693">
              <w:rPr>
                <w:szCs w:val="22"/>
              </w:rPr>
              <w:br/>
              <w:t>(2,2 %)</w:t>
            </w:r>
          </w:p>
        </w:tc>
      </w:tr>
      <w:tr w:rsidR="000D18F2" w:rsidRPr="00960693" w14:paraId="3262B3CE" w14:textId="77777777" w:rsidTr="0005550C">
        <w:tc>
          <w:tcPr>
            <w:tcW w:w="3073" w:type="dxa"/>
          </w:tcPr>
          <w:p w14:paraId="7F88BD88" w14:textId="77777777" w:rsidR="000D18F2" w:rsidRPr="00960693" w:rsidRDefault="000D18F2" w:rsidP="005962DD">
            <w:pPr>
              <w:keepNext/>
              <w:keepLines/>
              <w:spacing w:line="260" w:lineRule="exact"/>
              <w:ind w:left="601"/>
              <w:rPr>
                <w:szCs w:val="22"/>
              </w:rPr>
            </w:pPr>
            <w:r w:rsidRPr="00960693">
              <w:rPr>
                <w:szCs w:val="22"/>
              </w:rPr>
              <w:t>Symptomatische rezidivierende TVT</w:t>
            </w:r>
          </w:p>
        </w:tc>
        <w:tc>
          <w:tcPr>
            <w:tcW w:w="3068" w:type="dxa"/>
          </w:tcPr>
          <w:p w14:paraId="3BDBFC99" w14:textId="77777777" w:rsidR="000D18F2" w:rsidRPr="00960693" w:rsidRDefault="000D18F2" w:rsidP="00B50040">
            <w:pPr>
              <w:keepNext/>
              <w:keepLines/>
              <w:spacing w:line="260" w:lineRule="exact"/>
              <w:jc w:val="center"/>
              <w:rPr>
                <w:szCs w:val="22"/>
              </w:rPr>
            </w:pPr>
            <w:r w:rsidRPr="00960693">
              <w:rPr>
                <w:szCs w:val="22"/>
              </w:rPr>
              <w:t>5</w:t>
            </w:r>
            <w:r w:rsidRPr="00960693">
              <w:rPr>
                <w:szCs w:val="22"/>
              </w:rPr>
              <w:br/>
              <w:t>(0,8 %)</w:t>
            </w:r>
          </w:p>
        </w:tc>
        <w:tc>
          <w:tcPr>
            <w:tcW w:w="2331" w:type="dxa"/>
            <w:gridSpan w:val="2"/>
          </w:tcPr>
          <w:p w14:paraId="01764C88" w14:textId="77777777" w:rsidR="000D18F2" w:rsidRPr="00960693" w:rsidRDefault="000D18F2" w:rsidP="00B50040">
            <w:pPr>
              <w:keepNext/>
              <w:keepLines/>
              <w:spacing w:line="260" w:lineRule="exact"/>
              <w:jc w:val="center"/>
              <w:rPr>
                <w:szCs w:val="22"/>
              </w:rPr>
            </w:pPr>
            <w:r w:rsidRPr="00960693">
              <w:rPr>
                <w:szCs w:val="22"/>
              </w:rPr>
              <w:t>31</w:t>
            </w:r>
            <w:r w:rsidRPr="00960693">
              <w:rPr>
                <w:szCs w:val="22"/>
              </w:rPr>
              <w:br/>
              <w:t>(5,2 %)</w:t>
            </w:r>
          </w:p>
        </w:tc>
      </w:tr>
      <w:tr w:rsidR="000D18F2" w:rsidRPr="00960693" w14:paraId="570AF2ED" w14:textId="77777777" w:rsidTr="0005550C">
        <w:tc>
          <w:tcPr>
            <w:tcW w:w="3073" w:type="dxa"/>
          </w:tcPr>
          <w:p w14:paraId="0F98BABC" w14:textId="77777777" w:rsidR="000D18F2" w:rsidRPr="00960693" w:rsidRDefault="000D18F2" w:rsidP="005962DD">
            <w:pPr>
              <w:keepNext/>
              <w:keepLines/>
              <w:spacing w:line="260" w:lineRule="exact"/>
              <w:ind w:left="601"/>
              <w:rPr>
                <w:szCs w:val="22"/>
              </w:rPr>
            </w:pPr>
            <w:r w:rsidRPr="00960693">
              <w:rPr>
                <w:szCs w:val="22"/>
              </w:rPr>
              <w:t>Letale LE/Todesfälle, bei denen LE nicht ausgeschlossen werden konnte</w:t>
            </w:r>
          </w:p>
        </w:tc>
        <w:tc>
          <w:tcPr>
            <w:tcW w:w="3068" w:type="dxa"/>
          </w:tcPr>
          <w:p w14:paraId="7140758E"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(0,2 %)</w:t>
            </w:r>
          </w:p>
        </w:tc>
        <w:tc>
          <w:tcPr>
            <w:tcW w:w="2331" w:type="dxa"/>
            <w:gridSpan w:val="2"/>
          </w:tcPr>
          <w:p w14:paraId="50EAB412" w14:textId="77777777" w:rsidR="000D18F2" w:rsidRPr="00960693" w:rsidRDefault="000D18F2" w:rsidP="00B50040">
            <w:pPr>
              <w:keepNext/>
              <w:keepLines/>
              <w:spacing w:line="260" w:lineRule="exact"/>
              <w:jc w:val="center"/>
              <w:rPr>
                <w:szCs w:val="22"/>
              </w:rPr>
            </w:pPr>
            <w:r w:rsidRPr="00960693">
              <w:rPr>
                <w:szCs w:val="22"/>
              </w:rPr>
              <w:t>1</w:t>
            </w:r>
            <w:r w:rsidRPr="00960693">
              <w:rPr>
                <w:szCs w:val="22"/>
              </w:rPr>
              <w:br/>
              <w:t>(0,2 %)</w:t>
            </w:r>
          </w:p>
        </w:tc>
      </w:tr>
      <w:tr w:rsidR="000D18F2" w:rsidRPr="00960693" w14:paraId="4CF62F6F" w14:textId="77777777" w:rsidTr="0005550C">
        <w:tc>
          <w:tcPr>
            <w:tcW w:w="3073" w:type="dxa"/>
          </w:tcPr>
          <w:p w14:paraId="5A164683" w14:textId="77777777" w:rsidR="000D18F2" w:rsidRPr="00960693" w:rsidRDefault="000D18F2" w:rsidP="00D001F1">
            <w:pPr>
              <w:keepNext/>
              <w:keepLines/>
              <w:spacing w:line="260" w:lineRule="exact"/>
              <w:rPr>
                <w:szCs w:val="22"/>
              </w:rPr>
            </w:pPr>
            <w:r w:rsidRPr="00960693">
              <w:rPr>
                <w:szCs w:val="22"/>
              </w:rPr>
              <w:t>Schwere Blutungen</w:t>
            </w:r>
          </w:p>
        </w:tc>
        <w:tc>
          <w:tcPr>
            <w:tcW w:w="3068" w:type="dxa"/>
          </w:tcPr>
          <w:p w14:paraId="239BF652" w14:textId="77777777" w:rsidR="000D18F2" w:rsidRPr="00960693" w:rsidRDefault="000D18F2" w:rsidP="00B50040">
            <w:pPr>
              <w:keepNext/>
              <w:keepLines/>
              <w:spacing w:line="260" w:lineRule="exact"/>
              <w:jc w:val="center"/>
              <w:rPr>
                <w:szCs w:val="22"/>
              </w:rPr>
            </w:pPr>
            <w:r w:rsidRPr="00960693">
              <w:rPr>
                <w:szCs w:val="22"/>
              </w:rPr>
              <w:t>4</w:t>
            </w:r>
            <w:r w:rsidRPr="00960693">
              <w:rPr>
                <w:szCs w:val="22"/>
              </w:rPr>
              <w:br/>
              <w:t>(0,7 %)</w:t>
            </w:r>
          </w:p>
        </w:tc>
        <w:tc>
          <w:tcPr>
            <w:tcW w:w="2331" w:type="dxa"/>
            <w:gridSpan w:val="2"/>
          </w:tcPr>
          <w:p w14:paraId="31455C64" w14:textId="77777777" w:rsidR="000D18F2" w:rsidRPr="00960693" w:rsidRDefault="000D18F2" w:rsidP="00B50040">
            <w:pPr>
              <w:keepNext/>
              <w:keepLines/>
              <w:spacing w:line="260" w:lineRule="exact"/>
              <w:jc w:val="center"/>
              <w:rPr>
                <w:szCs w:val="22"/>
              </w:rPr>
            </w:pPr>
            <w:r w:rsidRPr="00960693">
              <w:rPr>
                <w:szCs w:val="22"/>
              </w:rPr>
              <w:t>0</w:t>
            </w:r>
            <w:r w:rsidRPr="00960693">
              <w:rPr>
                <w:szCs w:val="22"/>
              </w:rPr>
              <w:br/>
              <w:t>(0,0 %)</w:t>
            </w:r>
          </w:p>
        </w:tc>
      </w:tr>
      <w:tr w:rsidR="000D18F2" w:rsidRPr="00960693" w14:paraId="73CD4E8D" w14:textId="77777777" w:rsidTr="0005550C">
        <w:tc>
          <w:tcPr>
            <w:tcW w:w="3073" w:type="dxa"/>
          </w:tcPr>
          <w:p w14:paraId="1B869DA0" w14:textId="77777777" w:rsidR="000D18F2" w:rsidRPr="00960693" w:rsidRDefault="000D18F2" w:rsidP="00D001F1">
            <w:pPr>
              <w:keepNext/>
              <w:keepLines/>
              <w:spacing w:line="260" w:lineRule="exact"/>
              <w:rPr>
                <w:szCs w:val="22"/>
              </w:rPr>
            </w:pPr>
            <w:r w:rsidRPr="00960693">
              <w:rPr>
                <w:szCs w:val="22"/>
              </w:rPr>
              <w:t>Nicht schwere klinisch relevante Blutungen</w:t>
            </w:r>
          </w:p>
        </w:tc>
        <w:tc>
          <w:tcPr>
            <w:tcW w:w="3068" w:type="dxa"/>
          </w:tcPr>
          <w:p w14:paraId="1659D6F9" w14:textId="77777777" w:rsidR="000D18F2" w:rsidRPr="00960693" w:rsidRDefault="000D18F2" w:rsidP="00B50040">
            <w:pPr>
              <w:keepNext/>
              <w:keepLines/>
              <w:spacing w:line="260" w:lineRule="exact"/>
              <w:jc w:val="center"/>
              <w:rPr>
                <w:szCs w:val="22"/>
              </w:rPr>
            </w:pPr>
            <w:r w:rsidRPr="00960693">
              <w:rPr>
                <w:szCs w:val="22"/>
              </w:rPr>
              <w:t>32</w:t>
            </w:r>
            <w:r w:rsidRPr="00960693">
              <w:rPr>
                <w:szCs w:val="22"/>
              </w:rPr>
              <w:br/>
              <w:t>(5,4 %)</w:t>
            </w:r>
          </w:p>
        </w:tc>
        <w:tc>
          <w:tcPr>
            <w:tcW w:w="2331" w:type="dxa"/>
            <w:gridSpan w:val="2"/>
          </w:tcPr>
          <w:p w14:paraId="0F98CBC0" w14:textId="77777777" w:rsidR="000D18F2" w:rsidRPr="00960693" w:rsidRDefault="000D18F2" w:rsidP="00B50040">
            <w:pPr>
              <w:keepNext/>
              <w:keepLines/>
              <w:spacing w:line="260" w:lineRule="exact"/>
              <w:jc w:val="center"/>
              <w:rPr>
                <w:szCs w:val="22"/>
              </w:rPr>
            </w:pPr>
            <w:r w:rsidRPr="00960693">
              <w:rPr>
                <w:szCs w:val="22"/>
              </w:rPr>
              <w:t>7</w:t>
            </w:r>
            <w:r w:rsidRPr="00960693">
              <w:rPr>
                <w:szCs w:val="22"/>
              </w:rPr>
              <w:br/>
              <w:t>(1,2 %)</w:t>
            </w:r>
          </w:p>
        </w:tc>
      </w:tr>
      <w:tr w:rsidR="000D18F2" w:rsidRPr="00960693" w14:paraId="53C00128" w14:textId="77777777" w:rsidTr="0005550C">
        <w:trPr>
          <w:gridAfter w:val="1"/>
          <w:wAfter w:w="1276" w:type="dxa"/>
        </w:trPr>
        <w:tc>
          <w:tcPr>
            <w:tcW w:w="7196" w:type="dxa"/>
            <w:gridSpan w:val="3"/>
            <w:tcBorders>
              <w:top w:val="nil"/>
              <w:left w:val="nil"/>
              <w:bottom w:val="nil"/>
              <w:right w:val="nil"/>
            </w:tcBorders>
          </w:tcPr>
          <w:p w14:paraId="264B7434" w14:textId="77777777" w:rsidR="000D18F2" w:rsidRPr="00960693" w:rsidRDefault="000D18F2" w:rsidP="00D001F1">
            <w:pPr>
              <w:widowControl w:val="0"/>
              <w:tabs>
                <w:tab w:val="left" w:pos="567"/>
              </w:tabs>
              <w:spacing w:line="260" w:lineRule="exact"/>
              <w:rPr>
                <w:szCs w:val="22"/>
              </w:rPr>
            </w:pPr>
            <w:r w:rsidRPr="00960693">
              <w:rPr>
                <w:szCs w:val="22"/>
              </w:rPr>
              <w:t>a)</w:t>
            </w:r>
            <w:r w:rsidRPr="00960693">
              <w:rPr>
                <w:szCs w:val="22"/>
              </w:rPr>
              <w:tab/>
              <w:t>Rivaroxaban 20 mg einmal täglich</w:t>
            </w:r>
          </w:p>
          <w:p w14:paraId="37B5C7D5" w14:textId="77777777" w:rsidR="000D18F2" w:rsidRPr="00960693" w:rsidRDefault="000D18F2" w:rsidP="00F24ED9">
            <w:pPr>
              <w:widowControl w:val="0"/>
              <w:tabs>
                <w:tab w:val="left" w:pos="567"/>
              </w:tabs>
              <w:spacing w:line="260" w:lineRule="exact"/>
              <w:rPr>
                <w:szCs w:val="22"/>
              </w:rPr>
            </w:pPr>
            <w:r w:rsidRPr="00960693">
              <w:rPr>
                <w:szCs w:val="22"/>
              </w:rPr>
              <w:t>*</w:t>
            </w:r>
            <w:r w:rsidRPr="00960693">
              <w:rPr>
                <w:szCs w:val="22"/>
              </w:rPr>
              <w:tab/>
              <w:t>p &lt; 0,0001 (Überlegenheit), Hazard Ratio: 0,185 (0,087 – 0,393)</w:t>
            </w:r>
          </w:p>
        </w:tc>
      </w:tr>
    </w:tbl>
    <w:p w14:paraId="07F94004" w14:textId="77777777" w:rsidR="000D18F2" w:rsidRPr="00960693" w:rsidRDefault="000D18F2" w:rsidP="00D001F1">
      <w:pPr>
        <w:autoSpaceDE w:val="0"/>
        <w:autoSpaceDN w:val="0"/>
        <w:rPr>
          <w:rFonts w:eastAsia="PMingLiU"/>
          <w:szCs w:val="22"/>
          <w:lang w:eastAsia="zh-TW"/>
        </w:rPr>
      </w:pPr>
    </w:p>
    <w:p w14:paraId="00197CD3" w14:textId="77777777" w:rsidR="000D18F2" w:rsidRPr="00960693" w:rsidRDefault="000D18F2" w:rsidP="00F24ED9">
      <w:pPr>
        <w:autoSpaceDE w:val="0"/>
        <w:autoSpaceDN w:val="0"/>
        <w:rPr>
          <w:rFonts w:eastAsia="PMingLiU"/>
          <w:szCs w:val="22"/>
          <w:lang w:eastAsia="zh-TW"/>
        </w:rPr>
      </w:pPr>
      <w:r w:rsidRPr="00960693">
        <w:rPr>
          <w:rFonts w:eastAsia="PMingLiU"/>
          <w:szCs w:val="22"/>
          <w:lang w:eastAsia="zh-TW"/>
        </w:rPr>
        <w:t>In der Einstein</w:t>
      </w:r>
      <w:r w:rsidRPr="00960693">
        <w:rPr>
          <w:rFonts w:eastAsia="PMingLiU"/>
          <w:szCs w:val="22"/>
          <w:lang w:eastAsia="zh-TW"/>
        </w:rPr>
        <w:noBreakHyphen/>
        <w:t>Choice</w:t>
      </w:r>
      <w:r w:rsidRPr="00960693">
        <w:rPr>
          <w:rFonts w:eastAsia="PMingLiU"/>
          <w:szCs w:val="22"/>
          <w:lang w:eastAsia="zh-TW"/>
        </w:rPr>
        <w:noBreakHyphen/>
        <w:t xml:space="preserve">Studie (siehe Tabelle 8) waren sowohl </w:t>
      </w:r>
      <w:r w:rsidR="00D0679A" w:rsidRPr="00960693">
        <w:rPr>
          <w:rFonts w:eastAsia="PMingLiU"/>
          <w:szCs w:val="22"/>
          <w:lang w:eastAsia="zh-TW"/>
        </w:rPr>
        <w:t xml:space="preserve">Rivaroxaban </w:t>
      </w:r>
      <w:r w:rsidRPr="00960693">
        <w:rPr>
          <w:rFonts w:eastAsia="PMingLiU"/>
          <w:szCs w:val="22"/>
          <w:lang w:eastAsia="zh-TW"/>
        </w:rPr>
        <w:t xml:space="preserve">20 mg als auch </w:t>
      </w:r>
      <w:r w:rsidR="00D0679A" w:rsidRPr="00960693">
        <w:rPr>
          <w:rFonts w:eastAsia="PMingLiU"/>
          <w:szCs w:val="22"/>
          <w:lang w:eastAsia="zh-TW"/>
        </w:rPr>
        <w:t xml:space="preserve">Rivaroxaban </w:t>
      </w:r>
      <w:r w:rsidRPr="00960693">
        <w:rPr>
          <w:rFonts w:eastAsia="PMingLiU"/>
          <w:szCs w:val="22"/>
          <w:lang w:eastAsia="zh-TW"/>
        </w:rPr>
        <w:t xml:space="preserve">10 mg </w:t>
      </w:r>
      <w:r w:rsidRPr="00960693">
        <w:rPr>
          <w:szCs w:val="22"/>
        </w:rPr>
        <w:t xml:space="preserve">hinsichtlich des primären Wirksamkeitsendpunkts </w:t>
      </w:r>
      <w:r w:rsidRPr="00960693">
        <w:rPr>
          <w:rFonts w:eastAsia="PMingLiU"/>
          <w:szCs w:val="22"/>
          <w:lang w:eastAsia="zh-TW"/>
        </w:rPr>
        <w:t xml:space="preserve">100 mg Acetylsalicylsäure überlegen. </w:t>
      </w:r>
      <w:r w:rsidRPr="00960693">
        <w:rPr>
          <w:szCs w:val="22"/>
        </w:rPr>
        <w:t xml:space="preserve">Beim primären Sicherheitsendpunkt (schwere Blutungen) ergaben sich für Patienten, die mit </w:t>
      </w:r>
      <w:r w:rsidR="00D0679A" w:rsidRPr="00960693">
        <w:rPr>
          <w:rFonts w:eastAsia="PMingLiU"/>
          <w:szCs w:val="22"/>
          <w:lang w:eastAsia="zh-TW"/>
        </w:rPr>
        <w:t xml:space="preserve">Rivaroxaban </w:t>
      </w:r>
      <w:r w:rsidRPr="00960693">
        <w:rPr>
          <w:rFonts w:eastAsia="PMingLiU"/>
          <w:szCs w:val="22"/>
          <w:lang w:eastAsia="zh-TW"/>
        </w:rPr>
        <w:t>20 mg oder 10 mg einmal täglich behandelt wurden, und Patienten, die 100 mg Acetylsalicylsäure erhielten, ähnliche Werte.</w:t>
      </w:r>
    </w:p>
    <w:p w14:paraId="6CD653EF" w14:textId="77777777" w:rsidR="000D18F2" w:rsidRPr="00960693" w:rsidRDefault="000D18F2" w:rsidP="005F1F8E">
      <w:pPr>
        <w:autoSpaceDE w:val="0"/>
        <w:autoSpaceDN w:val="0"/>
        <w:rPr>
          <w:rFonts w:eastAsia="PMingLiU"/>
          <w:szCs w:val="22"/>
          <w:lang w:eastAsia="zh-TW"/>
        </w:rPr>
      </w:pPr>
    </w:p>
    <w:p w14:paraId="755EFB3F" w14:textId="77777777" w:rsidR="000D18F2" w:rsidRPr="00960693" w:rsidRDefault="000D18F2" w:rsidP="005F1F8E">
      <w:pPr>
        <w:pStyle w:val="Caption"/>
        <w:spacing w:before="0" w:after="0"/>
        <w:ind w:left="0"/>
        <w:rPr>
          <w:szCs w:val="22"/>
          <w:lang w:val="de-DE"/>
        </w:rPr>
      </w:pPr>
      <w:r w:rsidRPr="00960693">
        <w:rPr>
          <w:szCs w:val="22"/>
          <w:lang w:val="de-DE"/>
        </w:rPr>
        <w:lastRenderedPageBreak/>
        <w:t>Tabelle 8: Ergebnisse zur Wirksamkeit und Sicherheit aus Phase-III Einstein</w:t>
      </w:r>
      <w:r w:rsidRPr="00960693">
        <w:rPr>
          <w:szCs w:val="22"/>
          <w:lang w:val="de-DE"/>
        </w:rPr>
        <w:noBreakHyphen/>
        <w:t>Choice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2186"/>
        <w:gridCol w:w="2134"/>
        <w:gridCol w:w="2268"/>
      </w:tblGrid>
      <w:tr w:rsidR="000D18F2" w:rsidRPr="00960693" w14:paraId="65030035" w14:textId="77777777" w:rsidTr="002A21A8">
        <w:trPr>
          <w:cantSplit/>
          <w:tblHeader/>
        </w:trPr>
        <w:tc>
          <w:tcPr>
            <w:tcW w:w="2768" w:type="dxa"/>
            <w:vAlign w:val="center"/>
          </w:tcPr>
          <w:p w14:paraId="57D99E71" w14:textId="77777777" w:rsidR="000D18F2" w:rsidRPr="00960693" w:rsidRDefault="000D18F2" w:rsidP="00E20396">
            <w:pPr>
              <w:pStyle w:val="BayerTableColumnHeadings"/>
              <w:keepNext/>
              <w:ind w:left="34"/>
              <w:jc w:val="left"/>
              <w:rPr>
                <w:szCs w:val="22"/>
                <w:lang w:val="de-DE"/>
              </w:rPr>
            </w:pPr>
            <w:r w:rsidRPr="00960693">
              <w:rPr>
                <w:szCs w:val="22"/>
                <w:lang w:val="de-DE"/>
              </w:rPr>
              <w:t>Studienpopulation</w:t>
            </w:r>
          </w:p>
        </w:tc>
        <w:tc>
          <w:tcPr>
            <w:tcW w:w="6588" w:type="dxa"/>
            <w:gridSpan w:val="3"/>
          </w:tcPr>
          <w:p w14:paraId="52A026F2" w14:textId="77777777" w:rsidR="000D18F2" w:rsidRPr="00960693" w:rsidRDefault="000D18F2" w:rsidP="00E20396">
            <w:pPr>
              <w:pStyle w:val="BayerTableColumnHeadings"/>
              <w:jc w:val="left"/>
              <w:rPr>
                <w:szCs w:val="22"/>
                <w:lang w:val="de-DE"/>
              </w:rPr>
            </w:pPr>
            <w:r w:rsidRPr="00960693">
              <w:rPr>
                <w:szCs w:val="22"/>
                <w:lang w:val="de-DE"/>
              </w:rPr>
              <w:t>3.396 Patienten mit verlängerter Prophylaxe rezidivierender venöser Thromboembolien</w:t>
            </w:r>
          </w:p>
        </w:tc>
      </w:tr>
      <w:tr w:rsidR="000D18F2" w:rsidRPr="00960693" w14:paraId="3BFBAF6D" w14:textId="77777777" w:rsidTr="002A21A8">
        <w:trPr>
          <w:cantSplit/>
          <w:tblHeader/>
        </w:trPr>
        <w:tc>
          <w:tcPr>
            <w:tcW w:w="2768" w:type="dxa"/>
            <w:vAlign w:val="center"/>
          </w:tcPr>
          <w:p w14:paraId="3F2BD97B" w14:textId="77777777" w:rsidR="000D18F2" w:rsidRPr="00960693" w:rsidRDefault="000D18F2" w:rsidP="00D001F1">
            <w:pPr>
              <w:pStyle w:val="BayerTableRowHeadings"/>
              <w:widowControl/>
              <w:spacing w:after="0"/>
              <w:ind w:left="34"/>
              <w:rPr>
                <w:b/>
                <w:szCs w:val="22"/>
                <w:lang w:val="de-DE"/>
              </w:rPr>
            </w:pPr>
            <w:r w:rsidRPr="00960693">
              <w:rPr>
                <w:b/>
                <w:szCs w:val="22"/>
                <w:lang w:val="de-DE"/>
              </w:rPr>
              <w:t>Behandlungsdosis</w:t>
            </w:r>
          </w:p>
        </w:tc>
        <w:tc>
          <w:tcPr>
            <w:tcW w:w="2186" w:type="dxa"/>
            <w:vAlign w:val="center"/>
          </w:tcPr>
          <w:p w14:paraId="10431090" w14:textId="77777777" w:rsidR="000D18F2" w:rsidRPr="00960693" w:rsidRDefault="00D0679A" w:rsidP="00F24ED9">
            <w:pPr>
              <w:pStyle w:val="BayerBodyTextFull"/>
              <w:keepNext/>
              <w:spacing w:before="0" w:after="0"/>
              <w:ind w:left="12"/>
              <w:rPr>
                <w:b/>
                <w:sz w:val="22"/>
                <w:szCs w:val="22"/>
                <w:lang w:val="de-DE"/>
              </w:rPr>
            </w:pPr>
            <w:r w:rsidRPr="00960693">
              <w:rPr>
                <w:b/>
                <w:sz w:val="22"/>
                <w:szCs w:val="22"/>
                <w:lang w:val="de-DE"/>
              </w:rPr>
              <w:t xml:space="preserve">Rivaroxaban </w:t>
            </w:r>
            <w:r w:rsidR="000D18F2" w:rsidRPr="00960693">
              <w:rPr>
                <w:b/>
                <w:sz w:val="22"/>
                <w:szCs w:val="22"/>
                <w:lang w:val="de-DE"/>
              </w:rPr>
              <w:t>20 mg einmal täglich</w:t>
            </w:r>
          </w:p>
          <w:p w14:paraId="77DF25B9" w14:textId="77777777" w:rsidR="000D18F2" w:rsidRPr="00960693" w:rsidRDefault="000D18F2" w:rsidP="005F1F8E">
            <w:pPr>
              <w:pStyle w:val="BayerBodyTextFull"/>
              <w:keepNext/>
              <w:spacing w:before="0" w:after="0"/>
              <w:ind w:left="12"/>
              <w:rPr>
                <w:b/>
                <w:sz w:val="22"/>
                <w:szCs w:val="22"/>
                <w:lang w:val="de-DE"/>
              </w:rPr>
            </w:pPr>
            <w:r w:rsidRPr="00960693">
              <w:rPr>
                <w:b/>
                <w:sz w:val="22"/>
                <w:szCs w:val="22"/>
                <w:lang w:val="de-DE"/>
              </w:rPr>
              <w:t>N = 1.107</w:t>
            </w:r>
          </w:p>
        </w:tc>
        <w:tc>
          <w:tcPr>
            <w:tcW w:w="2134" w:type="dxa"/>
            <w:vAlign w:val="center"/>
          </w:tcPr>
          <w:p w14:paraId="46B71A00" w14:textId="77777777" w:rsidR="000D18F2" w:rsidRPr="00960693" w:rsidRDefault="00D0679A" w:rsidP="00E20396">
            <w:pPr>
              <w:pStyle w:val="BayerBodyTextFull"/>
              <w:keepNext/>
              <w:spacing w:before="0" w:after="0"/>
              <w:ind w:left="12"/>
              <w:rPr>
                <w:b/>
                <w:sz w:val="22"/>
                <w:szCs w:val="22"/>
                <w:lang w:val="de-DE"/>
              </w:rPr>
            </w:pPr>
            <w:r w:rsidRPr="00960693">
              <w:rPr>
                <w:b/>
                <w:sz w:val="22"/>
                <w:szCs w:val="22"/>
                <w:lang w:val="de-DE"/>
              </w:rPr>
              <w:t xml:space="preserve">Rivaroxaban </w:t>
            </w:r>
            <w:r w:rsidR="000D18F2" w:rsidRPr="00960693">
              <w:rPr>
                <w:b/>
                <w:sz w:val="22"/>
                <w:szCs w:val="22"/>
                <w:lang w:val="de-DE"/>
              </w:rPr>
              <w:t>10 mg einmal täglich</w:t>
            </w:r>
          </w:p>
          <w:p w14:paraId="796D4C23"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N = 1.127</w:t>
            </w:r>
          </w:p>
        </w:tc>
        <w:tc>
          <w:tcPr>
            <w:tcW w:w="2268" w:type="dxa"/>
            <w:vAlign w:val="center"/>
          </w:tcPr>
          <w:p w14:paraId="710EC842"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ASS 100 mg einmal täglich</w:t>
            </w:r>
          </w:p>
          <w:p w14:paraId="5F257B65" w14:textId="77777777" w:rsidR="000D18F2" w:rsidRPr="00960693" w:rsidRDefault="000D18F2" w:rsidP="00E20396">
            <w:pPr>
              <w:pStyle w:val="BayerBodyTextFull"/>
              <w:keepNext/>
              <w:spacing w:before="0" w:after="0"/>
              <w:ind w:left="12"/>
              <w:rPr>
                <w:b/>
                <w:sz w:val="22"/>
                <w:szCs w:val="22"/>
                <w:lang w:val="de-DE"/>
              </w:rPr>
            </w:pPr>
            <w:r w:rsidRPr="00960693">
              <w:rPr>
                <w:b/>
                <w:sz w:val="22"/>
                <w:szCs w:val="22"/>
                <w:lang w:val="de-DE"/>
              </w:rPr>
              <w:t>N = 1.131</w:t>
            </w:r>
          </w:p>
        </w:tc>
      </w:tr>
      <w:tr w:rsidR="000D18F2" w:rsidRPr="00960693" w14:paraId="0A87390D" w14:textId="77777777" w:rsidTr="002A21A8">
        <w:trPr>
          <w:cantSplit/>
        </w:trPr>
        <w:tc>
          <w:tcPr>
            <w:tcW w:w="2768" w:type="dxa"/>
            <w:vAlign w:val="center"/>
          </w:tcPr>
          <w:p w14:paraId="4185CB5A" w14:textId="77777777" w:rsidR="000D18F2" w:rsidRPr="00960693" w:rsidRDefault="000D18F2" w:rsidP="00D001F1">
            <w:pPr>
              <w:pStyle w:val="BayerTableRowHeadings"/>
              <w:spacing w:after="0"/>
              <w:ind w:left="34"/>
              <w:rPr>
                <w:szCs w:val="22"/>
                <w:lang w:val="de-DE"/>
              </w:rPr>
            </w:pPr>
            <w:r w:rsidRPr="00960693">
              <w:rPr>
                <w:szCs w:val="22"/>
                <w:lang w:val="de-DE"/>
              </w:rPr>
              <w:t>mediane Behandlungsdauer (Interquartil-Bereich)</w:t>
            </w:r>
          </w:p>
        </w:tc>
        <w:tc>
          <w:tcPr>
            <w:tcW w:w="2186" w:type="dxa"/>
            <w:vAlign w:val="center"/>
          </w:tcPr>
          <w:p w14:paraId="44D724F8"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349 [189</w:t>
            </w:r>
            <w:r w:rsidR="001810CD">
              <w:rPr>
                <w:sz w:val="22"/>
                <w:szCs w:val="22"/>
                <w:lang w:val="de-DE"/>
              </w:rPr>
              <w:t xml:space="preserve"> </w:t>
            </w:r>
            <w:r w:rsidRPr="00960693">
              <w:rPr>
                <w:sz w:val="22"/>
                <w:szCs w:val="22"/>
                <w:lang w:val="de-DE"/>
              </w:rPr>
              <w:noBreakHyphen/>
            </w:r>
            <w:r w:rsidR="001810CD">
              <w:rPr>
                <w:sz w:val="22"/>
                <w:szCs w:val="22"/>
                <w:lang w:val="de-DE"/>
              </w:rPr>
              <w:t xml:space="preserve"> </w:t>
            </w:r>
            <w:r w:rsidRPr="00960693">
              <w:rPr>
                <w:sz w:val="22"/>
                <w:szCs w:val="22"/>
                <w:lang w:val="de-DE"/>
              </w:rPr>
              <w:t>362] Tage</w:t>
            </w:r>
          </w:p>
        </w:tc>
        <w:tc>
          <w:tcPr>
            <w:tcW w:w="2134" w:type="dxa"/>
            <w:vAlign w:val="center"/>
          </w:tcPr>
          <w:p w14:paraId="0CB21FCE"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353 [190</w:t>
            </w:r>
            <w:r w:rsidR="001810CD">
              <w:rPr>
                <w:sz w:val="22"/>
                <w:szCs w:val="22"/>
                <w:lang w:val="de-DE"/>
              </w:rPr>
              <w:t xml:space="preserve"> </w:t>
            </w:r>
            <w:r w:rsidRPr="00960693">
              <w:rPr>
                <w:sz w:val="22"/>
                <w:szCs w:val="22"/>
                <w:lang w:val="de-DE"/>
              </w:rPr>
              <w:noBreakHyphen/>
            </w:r>
            <w:r w:rsidR="001810CD">
              <w:rPr>
                <w:sz w:val="22"/>
                <w:szCs w:val="22"/>
                <w:lang w:val="de-DE"/>
              </w:rPr>
              <w:t xml:space="preserve"> </w:t>
            </w:r>
            <w:r w:rsidRPr="00960693">
              <w:rPr>
                <w:sz w:val="22"/>
                <w:szCs w:val="22"/>
                <w:lang w:val="de-DE"/>
              </w:rPr>
              <w:t>362] Tage</w:t>
            </w:r>
          </w:p>
        </w:tc>
        <w:tc>
          <w:tcPr>
            <w:tcW w:w="2268" w:type="dxa"/>
            <w:vAlign w:val="center"/>
          </w:tcPr>
          <w:p w14:paraId="287ACFEB"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350 [186</w:t>
            </w:r>
            <w:r w:rsidR="001810CD">
              <w:rPr>
                <w:sz w:val="22"/>
                <w:szCs w:val="22"/>
                <w:lang w:val="de-DE"/>
              </w:rPr>
              <w:t xml:space="preserve"> </w:t>
            </w:r>
            <w:r w:rsidRPr="00960693">
              <w:rPr>
                <w:sz w:val="22"/>
                <w:szCs w:val="22"/>
                <w:lang w:val="de-DE"/>
              </w:rPr>
              <w:noBreakHyphen/>
            </w:r>
            <w:r w:rsidR="001810CD">
              <w:rPr>
                <w:sz w:val="22"/>
                <w:szCs w:val="22"/>
                <w:lang w:val="de-DE"/>
              </w:rPr>
              <w:t xml:space="preserve"> </w:t>
            </w:r>
            <w:r w:rsidRPr="00960693">
              <w:rPr>
                <w:sz w:val="22"/>
                <w:szCs w:val="22"/>
                <w:lang w:val="de-DE"/>
              </w:rPr>
              <w:t>362] Tage</w:t>
            </w:r>
          </w:p>
        </w:tc>
      </w:tr>
      <w:tr w:rsidR="000D18F2" w:rsidRPr="00960693" w14:paraId="63949E26" w14:textId="77777777" w:rsidTr="002A21A8">
        <w:trPr>
          <w:cantSplit/>
        </w:trPr>
        <w:tc>
          <w:tcPr>
            <w:tcW w:w="2768" w:type="dxa"/>
            <w:vAlign w:val="center"/>
          </w:tcPr>
          <w:p w14:paraId="00A45090" w14:textId="77777777" w:rsidR="000D18F2" w:rsidRPr="00960693" w:rsidRDefault="000D18F2" w:rsidP="00D001F1">
            <w:pPr>
              <w:pStyle w:val="BayerTableRowHeadings"/>
              <w:spacing w:after="0"/>
              <w:ind w:left="34"/>
              <w:rPr>
                <w:szCs w:val="22"/>
                <w:lang w:val="de-DE"/>
              </w:rPr>
            </w:pPr>
            <w:r w:rsidRPr="00960693">
              <w:rPr>
                <w:szCs w:val="22"/>
                <w:lang w:val="de-DE"/>
              </w:rPr>
              <w:t>Symptomatische rezidivierende VTE</w:t>
            </w:r>
          </w:p>
        </w:tc>
        <w:tc>
          <w:tcPr>
            <w:tcW w:w="2186" w:type="dxa"/>
            <w:vAlign w:val="center"/>
          </w:tcPr>
          <w:p w14:paraId="3AB35790"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17</w:t>
            </w:r>
            <w:r w:rsidRPr="00960693">
              <w:rPr>
                <w:sz w:val="22"/>
                <w:szCs w:val="22"/>
                <w:lang w:val="de-DE"/>
              </w:rPr>
              <w:br/>
              <w:t>(1,5 %)*</w:t>
            </w:r>
          </w:p>
        </w:tc>
        <w:tc>
          <w:tcPr>
            <w:tcW w:w="2134" w:type="dxa"/>
            <w:vAlign w:val="center"/>
          </w:tcPr>
          <w:p w14:paraId="0D331272"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13</w:t>
            </w:r>
            <w:r w:rsidRPr="00960693">
              <w:rPr>
                <w:sz w:val="22"/>
                <w:szCs w:val="22"/>
                <w:lang w:val="de-DE"/>
              </w:rPr>
              <w:br/>
              <w:t>(1,2 %)**</w:t>
            </w:r>
          </w:p>
        </w:tc>
        <w:tc>
          <w:tcPr>
            <w:tcW w:w="2268" w:type="dxa"/>
            <w:vAlign w:val="center"/>
          </w:tcPr>
          <w:p w14:paraId="7B576A44"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50</w:t>
            </w:r>
            <w:r w:rsidRPr="00960693">
              <w:rPr>
                <w:sz w:val="22"/>
                <w:szCs w:val="22"/>
                <w:lang w:val="de-DE"/>
              </w:rPr>
              <w:br/>
              <w:t>(4,4 %)</w:t>
            </w:r>
          </w:p>
        </w:tc>
      </w:tr>
      <w:tr w:rsidR="000D18F2" w:rsidRPr="00960693" w14:paraId="79B61F4F" w14:textId="77777777" w:rsidTr="002A21A8">
        <w:trPr>
          <w:cantSplit/>
        </w:trPr>
        <w:tc>
          <w:tcPr>
            <w:tcW w:w="2768" w:type="dxa"/>
            <w:vAlign w:val="center"/>
          </w:tcPr>
          <w:p w14:paraId="578403ED" w14:textId="77777777" w:rsidR="000D18F2" w:rsidRPr="00960693" w:rsidRDefault="000D18F2" w:rsidP="005962DD">
            <w:pPr>
              <w:pStyle w:val="BayerTableRowHeadings"/>
              <w:tabs>
                <w:tab w:val="left" w:pos="372"/>
              </w:tabs>
              <w:spacing w:after="0"/>
              <w:ind w:left="601"/>
              <w:rPr>
                <w:szCs w:val="22"/>
                <w:lang w:val="de-DE"/>
              </w:rPr>
            </w:pPr>
            <w:r w:rsidRPr="00960693">
              <w:rPr>
                <w:szCs w:val="22"/>
                <w:lang w:val="de-DE"/>
              </w:rPr>
              <w:t>Symptomatische rezidivierende LE</w:t>
            </w:r>
          </w:p>
        </w:tc>
        <w:tc>
          <w:tcPr>
            <w:tcW w:w="2186" w:type="dxa"/>
            <w:vAlign w:val="center"/>
          </w:tcPr>
          <w:p w14:paraId="7E97790E"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134" w:type="dxa"/>
            <w:vAlign w:val="center"/>
          </w:tcPr>
          <w:p w14:paraId="140C05C0"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268" w:type="dxa"/>
            <w:vAlign w:val="center"/>
          </w:tcPr>
          <w:p w14:paraId="2C454D60"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19</w:t>
            </w:r>
            <w:r w:rsidRPr="00960693">
              <w:rPr>
                <w:sz w:val="22"/>
                <w:szCs w:val="22"/>
                <w:lang w:val="de-DE"/>
              </w:rPr>
              <w:br/>
              <w:t>(1,7 %)</w:t>
            </w:r>
          </w:p>
        </w:tc>
      </w:tr>
      <w:tr w:rsidR="000D18F2" w:rsidRPr="00960693" w14:paraId="47BC3E99" w14:textId="77777777" w:rsidTr="002A21A8">
        <w:trPr>
          <w:cantSplit/>
        </w:trPr>
        <w:tc>
          <w:tcPr>
            <w:tcW w:w="2768" w:type="dxa"/>
            <w:vAlign w:val="center"/>
          </w:tcPr>
          <w:p w14:paraId="5ADC05D2" w14:textId="77777777" w:rsidR="000D18F2" w:rsidRPr="00960693" w:rsidRDefault="000D18F2" w:rsidP="005962DD">
            <w:pPr>
              <w:pStyle w:val="BayerTableRowHeadings"/>
              <w:tabs>
                <w:tab w:val="left" w:pos="-108"/>
              </w:tabs>
              <w:spacing w:after="0"/>
              <w:ind w:left="601"/>
              <w:rPr>
                <w:szCs w:val="22"/>
                <w:lang w:val="de-DE"/>
              </w:rPr>
            </w:pPr>
            <w:r w:rsidRPr="00960693">
              <w:rPr>
                <w:szCs w:val="22"/>
                <w:lang w:val="de-DE"/>
              </w:rPr>
              <w:t>Symptomatische rezidivierende TVT</w:t>
            </w:r>
          </w:p>
        </w:tc>
        <w:tc>
          <w:tcPr>
            <w:tcW w:w="2186" w:type="dxa"/>
            <w:vAlign w:val="center"/>
          </w:tcPr>
          <w:p w14:paraId="45D82753"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9</w:t>
            </w:r>
            <w:r w:rsidRPr="00960693">
              <w:rPr>
                <w:sz w:val="22"/>
                <w:szCs w:val="22"/>
                <w:lang w:val="de-DE"/>
              </w:rPr>
              <w:br/>
              <w:t>(0,8 %)</w:t>
            </w:r>
          </w:p>
        </w:tc>
        <w:tc>
          <w:tcPr>
            <w:tcW w:w="2134" w:type="dxa"/>
            <w:vAlign w:val="center"/>
          </w:tcPr>
          <w:p w14:paraId="1069736C"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8</w:t>
            </w:r>
            <w:r w:rsidRPr="00960693">
              <w:rPr>
                <w:sz w:val="22"/>
                <w:szCs w:val="22"/>
                <w:lang w:val="de-DE"/>
              </w:rPr>
              <w:br/>
              <w:t>(0,7 %)</w:t>
            </w:r>
          </w:p>
        </w:tc>
        <w:tc>
          <w:tcPr>
            <w:tcW w:w="2268" w:type="dxa"/>
            <w:vAlign w:val="center"/>
          </w:tcPr>
          <w:p w14:paraId="387DA8A9"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30</w:t>
            </w:r>
            <w:r w:rsidRPr="00960693">
              <w:rPr>
                <w:sz w:val="22"/>
                <w:szCs w:val="22"/>
                <w:lang w:val="de-DE"/>
              </w:rPr>
              <w:br/>
              <w:t>(2,7 %)</w:t>
            </w:r>
          </w:p>
        </w:tc>
      </w:tr>
      <w:tr w:rsidR="000D18F2" w:rsidRPr="00960693" w14:paraId="29C2CE6A" w14:textId="77777777" w:rsidTr="002A21A8">
        <w:trPr>
          <w:cantSplit/>
        </w:trPr>
        <w:tc>
          <w:tcPr>
            <w:tcW w:w="2768" w:type="dxa"/>
            <w:vAlign w:val="center"/>
          </w:tcPr>
          <w:p w14:paraId="1BBA604E" w14:textId="77777777" w:rsidR="000D18F2" w:rsidRPr="00960693" w:rsidRDefault="000D18F2" w:rsidP="005962DD">
            <w:pPr>
              <w:pStyle w:val="BayerTableRowHeadings"/>
              <w:tabs>
                <w:tab w:val="left" w:pos="-1242"/>
              </w:tabs>
              <w:spacing w:after="0"/>
              <w:ind w:left="601"/>
              <w:rPr>
                <w:szCs w:val="22"/>
                <w:lang w:val="de-DE"/>
              </w:rPr>
            </w:pPr>
            <w:r w:rsidRPr="00960693">
              <w:rPr>
                <w:szCs w:val="22"/>
                <w:lang w:val="de-DE"/>
              </w:rPr>
              <w:t>Letale LE/Todesfälle, bei denen LE nicht ausgeschlossen werden konnte</w:t>
            </w:r>
          </w:p>
        </w:tc>
        <w:tc>
          <w:tcPr>
            <w:tcW w:w="2186" w:type="dxa"/>
            <w:vAlign w:val="center"/>
          </w:tcPr>
          <w:p w14:paraId="580D5951"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w:t>
            </w:r>
            <w:r w:rsidRPr="00960693">
              <w:rPr>
                <w:sz w:val="22"/>
                <w:szCs w:val="22"/>
                <w:lang w:val="de-DE"/>
              </w:rPr>
              <w:br/>
              <w:t>(0,2 %)</w:t>
            </w:r>
          </w:p>
        </w:tc>
        <w:tc>
          <w:tcPr>
            <w:tcW w:w="2134" w:type="dxa"/>
            <w:vAlign w:val="center"/>
          </w:tcPr>
          <w:p w14:paraId="13284F1F" w14:textId="77777777" w:rsidR="006B4B6A" w:rsidRDefault="000D18F2" w:rsidP="00B50040">
            <w:pPr>
              <w:pStyle w:val="BayerBodyTextFull"/>
              <w:keepNext/>
              <w:spacing w:before="0" w:after="0"/>
              <w:ind w:left="12"/>
              <w:jc w:val="center"/>
              <w:rPr>
                <w:sz w:val="22"/>
                <w:szCs w:val="22"/>
                <w:lang w:val="de-DE"/>
              </w:rPr>
            </w:pPr>
            <w:r w:rsidRPr="00960693">
              <w:rPr>
                <w:sz w:val="22"/>
                <w:szCs w:val="22"/>
                <w:lang w:val="de-DE"/>
              </w:rPr>
              <w:t>0</w:t>
            </w:r>
            <w:r w:rsidR="001810CD">
              <w:rPr>
                <w:sz w:val="22"/>
                <w:szCs w:val="22"/>
                <w:lang w:val="de-DE"/>
              </w:rPr>
              <w:t xml:space="preserve"> </w:t>
            </w:r>
          </w:p>
          <w:p w14:paraId="0C7011CF" w14:textId="77777777" w:rsidR="000D18F2" w:rsidRPr="00960693" w:rsidRDefault="001810CD" w:rsidP="00B50040">
            <w:pPr>
              <w:pStyle w:val="BayerBodyTextFull"/>
              <w:keepNext/>
              <w:spacing w:before="0" w:after="0"/>
              <w:ind w:left="12"/>
              <w:jc w:val="center"/>
              <w:rPr>
                <w:sz w:val="22"/>
                <w:szCs w:val="22"/>
                <w:lang w:val="de-DE"/>
              </w:rPr>
            </w:pPr>
            <w:r>
              <w:rPr>
                <w:sz w:val="22"/>
                <w:szCs w:val="22"/>
                <w:lang w:val="de-DE"/>
              </w:rPr>
              <w:t>(0,0 %)</w:t>
            </w:r>
          </w:p>
        </w:tc>
        <w:tc>
          <w:tcPr>
            <w:tcW w:w="2268" w:type="dxa"/>
            <w:vAlign w:val="center"/>
          </w:tcPr>
          <w:p w14:paraId="4267F8DB"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w:t>
            </w:r>
            <w:r w:rsidRPr="00960693">
              <w:rPr>
                <w:sz w:val="22"/>
                <w:szCs w:val="22"/>
                <w:lang w:val="de-DE"/>
              </w:rPr>
              <w:br/>
              <w:t>(0,2 %)</w:t>
            </w:r>
          </w:p>
        </w:tc>
      </w:tr>
      <w:tr w:rsidR="000D18F2" w:rsidRPr="00960693" w14:paraId="56362DAE" w14:textId="77777777" w:rsidTr="002A21A8">
        <w:trPr>
          <w:cantSplit/>
          <w:trHeight w:val="1232"/>
        </w:trPr>
        <w:tc>
          <w:tcPr>
            <w:tcW w:w="2768" w:type="dxa"/>
            <w:vAlign w:val="center"/>
          </w:tcPr>
          <w:p w14:paraId="31757EB8" w14:textId="77777777" w:rsidR="000D18F2" w:rsidRPr="00960693" w:rsidRDefault="000D18F2" w:rsidP="00D001F1">
            <w:pPr>
              <w:pStyle w:val="BayerTableRowHeadings"/>
              <w:spacing w:after="0"/>
              <w:ind w:left="34"/>
              <w:rPr>
                <w:szCs w:val="22"/>
                <w:lang w:val="de-DE"/>
              </w:rPr>
            </w:pPr>
            <w:r w:rsidRPr="00960693">
              <w:rPr>
                <w:szCs w:val="22"/>
                <w:lang w:val="de-DE"/>
              </w:rPr>
              <w:t>Symptomatische(r) rezidivierende(r) VTE, Herzinfarkt, Schlaganfall oder systemische Embolie (nicht ZNS)</w:t>
            </w:r>
          </w:p>
        </w:tc>
        <w:tc>
          <w:tcPr>
            <w:tcW w:w="2186" w:type="dxa"/>
            <w:vAlign w:val="center"/>
          </w:tcPr>
          <w:p w14:paraId="038B13E4"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19</w:t>
            </w:r>
            <w:r w:rsidRPr="00960693">
              <w:rPr>
                <w:sz w:val="22"/>
                <w:szCs w:val="22"/>
                <w:lang w:val="de-DE"/>
              </w:rPr>
              <w:br/>
              <w:t>(1,7 %)</w:t>
            </w:r>
          </w:p>
        </w:tc>
        <w:tc>
          <w:tcPr>
            <w:tcW w:w="2134" w:type="dxa"/>
            <w:vAlign w:val="center"/>
          </w:tcPr>
          <w:p w14:paraId="0986CA67"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18</w:t>
            </w:r>
            <w:r w:rsidRPr="00960693">
              <w:rPr>
                <w:sz w:val="22"/>
                <w:szCs w:val="22"/>
                <w:lang w:val="de-DE"/>
              </w:rPr>
              <w:br/>
              <w:t>(1,6 %)</w:t>
            </w:r>
          </w:p>
        </w:tc>
        <w:tc>
          <w:tcPr>
            <w:tcW w:w="2268" w:type="dxa"/>
            <w:vAlign w:val="center"/>
          </w:tcPr>
          <w:p w14:paraId="130F8A37"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56</w:t>
            </w:r>
            <w:r w:rsidRPr="00960693">
              <w:rPr>
                <w:sz w:val="22"/>
                <w:szCs w:val="22"/>
                <w:lang w:val="de-DE"/>
              </w:rPr>
              <w:br/>
              <w:t>(5,0 %)</w:t>
            </w:r>
          </w:p>
        </w:tc>
      </w:tr>
      <w:tr w:rsidR="000D18F2" w:rsidRPr="00960693" w14:paraId="3C51C777" w14:textId="77777777" w:rsidTr="002A21A8">
        <w:trPr>
          <w:cantSplit/>
        </w:trPr>
        <w:tc>
          <w:tcPr>
            <w:tcW w:w="2768" w:type="dxa"/>
            <w:vAlign w:val="center"/>
          </w:tcPr>
          <w:p w14:paraId="778353E9" w14:textId="77777777" w:rsidR="000D18F2" w:rsidRPr="00960693" w:rsidRDefault="000D18F2" w:rsidP="00D001F1">
            <w:pPr>
              <w:pStyle w:val="BayerTableRowHeadings"/>
              <w:spacing w:after="0"/>
              <w:ind w:left="34"/>
              <w:rPr>
                <w:szCs w:val="22"/>
                <w:lang w:val="de-DE"/>
              </w:rPr>
            </w:pPr>
            <w:r w:rsidRPr="00960693">
              <w:rPr>
                <w:szCs w:val="22"/>
                <w:lang w:val="de-DE"/>
              </w:rPr>
              <w:t>Schwere Blutungen</w:t>
            </w:r>
          </w:p>
        </w:tc>
        <w:tc>
          <w:tcPr>
            <w:tcW w:w="2186" w:type="dxa"/>
            <w:vAlign w:val="center"/>
          </w:tcPr>
          <w:p w14:paraId="0436FA79"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6</w:t>
            </w:r>
            <w:r w:rsidRPr="00960693">
              <w:rPr>
                <w:sz w:val="22"/>
                <w:szCs w:val="22"/>
                <w:lang w:val="de-DE"/>
              </w:rPr>
              <w:br/>
              <w:t>(0,5 %)</w:t>
            </w:r>
          </w:p>
        </w:tc>
        <w:tc>
          <w:tcPr>
            <w:tcW w:w="2134" w:type="dxa"/>
            <w:vAlign w:val="center"/>
          </w:tcPr>
          <w:p w14:paraId="4C33ABEE"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5</w:t>
            </w:r>
            <w:r w:rsidRPr="00960693">
              <w:rPr>
                <w:sz w:val="22"/>
                <w:szCs w:val="22"/>
                <w:lang w:val="de-DE"/>
              </w:rPr>
              <w:br/>
              <w:t>(0,4 %)</w:t>
            </w:r>
          </w:p>
        </w:tc>
        <w:tc>
          <w:tcPr>
            <w:tcW w:w="2268" w:type="dxa"/>
            <w:vAlign w:val="center"/>
          </w:tcPr>
          <w:p w14:paraId="7557973C"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3</w:t>
            </w:r>
            <w:r w:rsidRPr="00960693">
              <w:rPr>
                <w:sz w:val="22"/>
                <w:szCs w:val="22"/>
                <w:lang w:val="de-DE"/>
              </w:rPr>
              <w:br/>
              <w:t>(0,3 %)</w:t>
            </w:r>
          </w:p>
        </w:tc>
      </w:tr>
      <w:tr w:rsidR="000D18F2" w:rsidRPr="00960693" w14:paraId="27A58945" w14:textId="77777777" w:rsidTr="002A21A8">
        <w:trPr>
          <w:cantSplit/>
        </w:trPr>
        <w:tc>
          <w:tcPr>
            <w:tcW w:w="2768" w:type="dxa"/>
            <w:vAlign w:val="center"/>
          </w:tcPr>
          <w:p w14:paraId="285E0503" w14:textId="77777777" w:rsidR="000D18F2" w:rsidRPr="00960693" w:rsidRDefault="000D18F2" w:rsidP="00D001F1">
            <w:pPr>
              <w:pStyle w:val="BayerTableRowHeadings"/>
              <w:spacing w:after="0"/>
              <w:rPr>
                <w:szCs w:val="22"/>
                <w:lang w:val="de-DE"/>
              </w:rPr>
            </w:pPr>
            <w:r w:rsidRPr="00960693">
              <w:rPr>
                <w:szCs w:val="22"/>
                <w:lang w:val="de-DE"/>
              </w:rPr>
              <w:t>Nicht schwere klinisch relevante Blutungen</w:t>
            </w:r>
          </w:p>
        </w:tc>
        <w:tc>
          <w:tcPr>
            <w:tcW w:w="2186" w:type="dxa"/>
            <w:vAlign w:val="center"/>
          </w:tcPr>
          <w:p w14:paraId="39F30354"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30 </w:t>
            </w:r>
            <w:r w:rsidRPr="00960693">
              <w:rPr>
                <w:sz w:val="22"/>
                <w:szCs w:val="22"/>
                <w:lang w:val="de-DE"/>
              </w:rPr>
              <w:br/>
              <w:t>(2,7 %)</w:t>
            </w:r>
          </w:p>
        </w:tc>
        <w:tc>
          <w:tcPr>
            <w:tcW w:w="2134" w:type="dxa"/>
            <w:vAlign w:val="center"/>
          </w:tcPr>
          <w:p w14:paraId="3AD3930B"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22 </w:t>
            </w:r>
            <w:r w:rsidRPr="00960693">
              <w:rPr>
                <w:sz w:val="22"/>
                <w:szCs w:val="22"/>
                <w:lang w:val="de-DE"/>
              </w:rPr>
              <w:br/>
              <w:t>(2,0 %)</w:t>
            </w:r>
          </w:p>
        </w:tc>
        <w:tc>
          <w:tcPr>
            <w:tcW w:w="2268" w:type="dxa"/>
            <w:vAlign w:val="center"/>
          </w:tcPr>
          <w:p w14:paraId="61BCEB8E"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20</w:t>
            </w:r>
            <w:r w:rsidRPr="00960693">
              <w:rPr>
                <w:sz w:val="22"/>
                <w:szCs w:val="22"/>
                <w:lang w:val="de-DE"/>
              </w:rPr>
              <w:br/>
              <w:t>(1,8 %)</w:t>
            </w:r>
          </w:p>
        </w:tc>
      </w:tr>
      <w:tr w:rsidR="000D18F2" w:rsidRPr="00960693" w14:paraId="72227C9D" w14:textId="77777777" w:rsidTr="002A21A8">
        <w:trPr>
          <w:cantSplit/>
        </w:trPr>
        <w:tc>
          <w:tcPr>
            <w:tcW w:w="2768" w:type="dxa"/>
            <w:vAlign w:val="center"/>
          </w:tcPr>
          <w:p w14:paraId="148FD803" w14:textId="77777777" w:rsidR="000D18F2" w:rsidRPr="00960693" w:rsidRDefault="000D18F2" w:rsidP="00D001F1">
            <w:pPr>
              <w:pStyle w:val="BayerTableRowHeadings"/>
              <w:spacing w:after="0"/>
              <w:rPr>
                <w:szCs w:val="22"/>
                <w:lang w:val="de-DE"/>
              </w:rPr>
            </w:pPr>
            <w:r w:rsidRPr="00960693">
              <w:rPr>
                <w:szCs w:val="22"/>
                <w:lang w:val="de-DE"/>
              </w:rPr>
              <w:t>Symptomatische rezidivierende VTE oder schwere Blutung (therapeutischer Gesamtnutzen)</w:t>
            </w:r>
          </w:p>
        </w:tc>
        <w:tc>
          <w:tcPr>
            <w:tcW w:w="2186" w:type="dxa"/>
            <w:vAlign w:val="center"/>
          </w:tcPr>
          <w:p w14:paraId="6D5EAA8D"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23</w:t>
            </w:r>
            <w:r w:rsidRPr="00960693">
              <w:rPr>
                <w:sz w:val="22"/>
                <w:szCs w:val="22"/>
                <w:lang w:val="de-DE"/>
              </w:rPr>
              <w:br/>
              <w:t>(2,1 %)</w:t>
            </w:r>
            <w:r w:rsidRPr="00960693">
              <w:rPr>
                <w:sz w:val="22"/>
                <w:szCs w:val="22"/>
                <w:vertAlign w:val="superscript"/>
                <w:lang w:val="de-DE"/>
              </w:rPr>
              <w:t>+</w:t>
            </w:r>
          </w:p>
        </w:tc>
        <w:tc>
          <w:tcPr>
            <w:tcW w:w="2134" w:type="dxa"/>
            <w:vAlign w:val="center"/>
          </w:tcPr>
          <w:p w14:paraId="63C1DDA7"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17 </w:t>
            </w:r>
            <w:r w:rsidRPr="00960693">
              <w:rPr>
                <w:sz w:val="22"/>
                <w:szCs w:val="22"/>
                <w:lang w:val="de-DE"/>
              </w:rPr>
              <w:br/>
              <w:t>(1,5 %)</w:t>
            </w:r>
            <w:r w:rsidRPr="00960693">
              <w:rPr>
                <w:sz w:val="22"/>
                <w:szCs w:val="22"/>
                <w:vertAlign w:val="superscript"/>
                <w:lang w:val="de-DE"/>
              </w:rPr>
              <w:t>++</w:t>
            </w:r>
          </w:p>
        </w:tc>
        <w:tc>
          <w:tcPr>
            <w:tcW w:w="2268" w:type="dxa"/>
            <w:vAlign w:val="center"/>
          </w:tcPr>
          <w:p w14:paraId="1F614861" w14:textId="77777777" w:rsidR="000D18F2" w:rsidRPr="00960693" w:rsidRDefault="000D18F2" w:rsidP="00B50040">
            <w:pPr>
              <w:pStyle w:val="BayerBodyTextFull"/>
              <w:keepNext/>
              <w:spacing w:before="0" w:after="0"/>
              <w:ind w:left="12"/>
              <w:jc w:val="center"/>
              <w:rPr>
                <w:sz w:val="22"/>
                <w:szCs w:val="22"/>
                <w:lang w:val="de-DE"/>
              </w:rPr>
            </w:pPr>
            <w:r w:rsidRPr="00960693">
              <w:rPr>
                <w:sz w:val="22"/>
                <w:szCs w:val="22"/>
                <w:lang w:val="de-DE"/>
              </w:rPr>
              <w:t xml:space="preserve">53 </w:t>
            </w:r>
            <w:r w:rsidRPr="00960693">
              <w:rPr>
                <w:sz w:val="22"/>
                <w:szCs w:val="22"/>
                <w:lang w:val="de-DE"/>
              </w:rPr>
              <w:br/>
              <w:t>(4,7 %)</w:t>
            </w:r>
          </w:p>
        </w:tc>
      </w:tr>
      <w:tr w:rsidR="000D18F2" w:rsidRPr="00960693" w14:paraId="6F4545C7" w14:textId="77777777" w:rsidTr="002A2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4"/>
          </w:tcPr>
          <w:p w14:paraId="301388E6" w14:textId="77777777" w:rsidR="000D18F2" w:rsidRPr="00960693" w:rsidRDefault="000D18F2" w:rsidP="00D001F1">
            <w:pPr>
              <w:pStyle w:val="BayerTableFootnote"/>
              <w:tabs>
                <w:tab w:val="right" w:pos="480"/>
                <w:tab w:val="left" w:pos="600"/>
              </w:tabs>
              <w:spacing w:after="0"/>
              <w:ind w:left="0" w:firstLine="0"/>
              <w:rPr>
                <w:szCs w:val="22"/>
                <w:lang w:val="de-DE"/>
              </w:rPr>
            </w:pPr>
            <w:r w:rsidRPr="00960693">
              <w:rPr>
                <w:szCs w:val="22"/>
                <w:lang w:val="de-DE"/>
              </w:rPr>
              <w:t xml:space="preserve">* </w:t>
            </w:r>
            <w:r w:rsidRPr="00960693">
              <w:rPr>
                <w:szCs w:val="22"/>
                <w:lang w:val="de-DE"/>
              </w:rPr>
              <w:tab/>
              <w:t xml:space="preserve">p &lt; 0,001 (Überlegenheit) </w:t>
            </w:r>
            <w:r w:rsidR="00D0679A" w:rsidRPr="00960693">
              <w:rPr>
                <w:szCs w:val="22"/>
                <w:lang w:val="de-DE"/>
              </w:rPr>
              <w:t xml:space="preserve">Rivaroxaban </w:t>
            </w:r>
            <w:r w:rsidRPr="00960693">
              <w:rPr>
                <w:szCs w:val="22"/>
                <w:lang w:val="de-DE"/>
              </w:rPr>
              <w:t>20 mg einmal täglich vs. ASS 100 mg einmal täglich; HR = 0,34 (0,20</w:t>
            </w:r>
            <w:r w:rsidRPr="00960693">
              <w:rPr>
                <w:szCs w:val="22"/>
                <w:lang w:val="de-DE"/>
              </w:rPr>
              <w:noBreakHyphen/>
              <w:t>0,59)</w:t>
            </w:r>
          </w:p>
          <w:p w14:paraId="7877AEC0" w14:textId="77777777" w:rsidR="000D18F2" w:rsidRPr="00960693" w:rsidRDefault="000D18F2" w:rsidP="00F24ED9">
            <w:pPr>
              <w:pStyle w:val="BayerTableFootnote"/>
              <w:tabs>
                <w:tab w:val="right" w:pos="480"/>
                <w:tab w:val="left" w:pos="600"/>
              </w:tabs>
              <w:spacing w:after="0"/>
              <w:ind w:left="0" w:firstLine="0"/>
              <w:rPr>
                <w:szCs w:val="22"/>
                <w:lang w:val="de-DE"/>
              </w:rPr>
            </w:pPr>
            <w:r w:rsidRPr="00960693">
              <w:rPr>
                <w:szCs w:val="22"/>
                <w:lang w:val="de-DE"/>
              </w:rPr>
              <w:t xml:space="preserve">** p &lt; 0,001 (Überlegenheit) </w:t>
            </w:r>
            <w:r w:rsidR="00D0679A" w:rsidRPr="00960693">
              <w:rPr>
                <w:szCs w:val="22"/>
                <w:lang w:val="de-DE"/>
              </w:rPr>
              <w:t xml:space="preserve">Rivaroxaban </w:t>
            </w:r>
            <w:r w:rsidRPr="00960693">
              <w:rPr>
                <w:szCs w:val="22"/>
                <w:lang w:val="de-DE"/>
              </w:rPr>
              <w:t>10 mg einmal täglich vs. ASS 100 mg einmal täglich; HR = 0,26 (0,14–0,47)</w:t>
            </w:r>
          </w:p>
          <w:p w14:paraId="2277FBBB" w14:textId="77777777" w:rsidR="000D18F2" w:rsidRPr="00960693" w:rsidRDefault="000D18F2" w:rsidP="005F1F8E">
            <w:pPr>
              <w:rPr>
                <w:szCs w:val="22"/>
              </w:rPr>
            </w:pPr>
            <w:r w:rsidRPr="00960693">
              <w:rPr>
                <w:szCs w:val="22"/>
                <w:vertAlign w:val="superscript"/>
              </w:rPr>
              <w:t xml:space="preserve">+ </w:t>
            </w:r>
            <w:r w:rsidR="00D0679A" w:rsidRPr="00960693">
              <w:rPr>
                <w:szCs w:val="22"/>
              </w:rPr>
              <w:t xml:space="preserve">Rivaroxaban </w:t>
            </w:r>
            <w:r w:rsidRPr="00960693">
              <w:rPr>
                <w:szCs w:val="22"/>
              </w:rPr>
              <w:t>20 mg einmal täglich vs. ASS 100 mg einmal täglich; HR = 0,44 (0,27–0,71), p = 0,0009 (nominell)</w:t>
            </w:r>
          </w:p>
          <w:p w14:paraId="7000F1B3" w14:textId="77777777" w:rsidR="000D18F2" w:rsidRPr="00960693" w:rsidRDefault="000D18F2" w:rsidP="00E20396">
            <w:pPr>
              <w:pStyle w:val="BayerTableFootnote"/>
              <w:tabs>
                <w:tab w:val="right" w:pos="480"/>
                <w:tab w:val="left" w:pos="600"/>
              </w:tabs>
              <w:spacing w:after="0"/>
              <w:ind w:left="0" w:firstLine="0"/>
              <w:rPr>
                <w:szCs w:val="22"/>
                <w:lang w:val="de-DE"/>
              </w:rPr>
            </w:pPr>
            <w:r w:rsidRPr="00960693">
              <w:rPr>
                <w:szCs w:val="22"/>
                <w:vertAlign w:val="superscript"/>
                <w:lang w:val="de-DE"/>
              </w:rPr>
              <w:t>++</w:t>
            </w:r>
            <w:r w:rsidRPr="00960693">
              <w:rPr>
                <w:szCs w:val="22"/>
                <w:lang w:val="de-DE"/>
              </w:rPr>
              <w:t xml:space="preserve"> </w:t>
            </w:r>
            <w:r w:rsidR="00D0679A" w:rsidRPr="00960693">
              <w:rPr>
                <w:szCs w:val="22"/>
                <w:lang w:val="de-DE"/>
              </w:rPr>
              <w:t xml:space="preserve">Rivaroxaban </w:t>
            </w:r>
            <w:r w:rsidRPr="00960693">
              <w:rPr>
                <w:szCs w:val="22"/>
                <w:lang w:val="de-DE"/>
              </w:rPr>
              <w:t>10 mg einmal täglich vs. ASS 100 mg einmal täglich; HR = 0,32 (0,18–0,55), p &lt; 0,0001 (nominell)</w:t>
            </w:r>
          </w:p>
        </w:tc>
      </w:tr>
    </w:tbl>
    <w:p w14:paraId="4F92D6E8" w14:textId="77777777" w:rsidR="000D18F2" w:rsidRPr="00960693" w:rsidRDefault="000D18F2" w:rsidP="00D001F1">
      <w:pPr>
        <w:widowControl w:val="0"/>
        <w:rPr>
          <w:szCs w:val="22"/>
        </w:rPr>
      </w:pPr>
    </w:p>
    <w:p w14:paraId="4F4B669C" w14:textId="77777777" w:rsidR="000D18F2" w:rsidRPr="00960693" w:rsidRDefault="000D18F2" w:rsidP="00F24ED9">
      <w:pPr>
        <w:rPr>
          <w:szCs w:val="22"/>
        </w:rPr>
      </w:pPr>
      <w:r w:rsidRPr="00960693">
        <w:rPr>
          <w:szCs w:val="22"/>
        </w:rPr>
        <w:t xml:space="preserve">Zusätzlich zum Phase-III EINSTEIN-Programm wurde eine prospektive, nicht-interventionelle, offene Kohortenstudie (XALIA) mit zentraler Ergebnis-Adjudizierung durchgeführt, die rezidivierende VTE, schwere Blutungen und Tod einschloss. 5.142 Patienten mit akuter TVT wurden eingeschlossen, um die Langzeitsicherheit von Rivaroxaban im Vergleich zur Standard-Antikoagulationstherapie in der klinischen Praxis zu untersuchen. Für Rivaroxaban betrugen die Häufigkeiten von schweren Blutungen 0,7 %, rezidivierenden VTE 1,4% und Gesamtmortalität 0,5%. Es gab Unterschiede in den Ausgangscharakteristika der Patienten, wie Alter, Krebs und Nierenfunktionseinschränkung. Eine vorab spezifizierte, stratifizierte Propensity-Score-Analyse wurde durchgeführt, um die unterschiedlichen Ausgangscharakteristika zu adjustieren, dennoch können </w:t>
      </w:r>
      <w:r w:rsidR="001810CD">
        <w:rPr>
          <w:szCs w:val="22"/>
        </w:rPr>
        <w:t xml:space="preserve">trozdem </w:t>
      </w:r>
      <w:r w:rsidRPr="00960693">
        <w:rPr>
          <w:szCs w:val="22"/>
        </w:rPr>
        <w:t>verbleibende Störfaktoren die Ergebnisse beeinflussen. Die adjustierten Hazard Ratios im Vergleich von Rivaroxaban und Standardtherapie waren für schwere Blutungen 0,77 (95</w:t>
      </w:r>
      <w:r w:rsidR="001810CD">
        <w:rPr>
          <w:szCs w:val="22"/>
        </w:rPr>
        <w:t xml:space="preserve"> </w:t>
      </w:r>
      <w:r w:rsidRPr="00960693">
        <w:rPr>
          <w:szCs w:val="22"/>
        </w:rPr>
        <w:t>%</w:t>
      </w:r>
      <w:r w:rsidR="001810CD">
        <w:rPr>
          <w:szCs w:val="22"/>
        </w:rPr>
        <w:t xml:space="preserve"> </w:t>
      </w:r>
      <w:r w:rsidRPr="00960693">
        <w:rPr>
          <w:szCs w:val="22"/>
        </w:rPr>
        <w:t xml:space="preserve"> KI 0,40 – 1,50), rezidivierende VTE 0,91 (95% KI 0,54 – 1,54) und Gesamtmortalität 0,51 (95</w:t>
      </w:r>
      <w:r w:rsidR="001810CD">
        <w:rPr>
          <w:szCs w:val="22"/>
        </w:rPr>
        <w:t xml:space="preserve"> </w:t>
      </w:r>
      <w:r w:rsidRPr="00960693">
        <w:rPr>
          <w:szCs w:val="22"/>
        </w:rPr>
        <w:t xml:space="preserve">% </w:t>
      </w:r>
      <w:r w:rsidR="001810CD">
        <w:rPr>
          <w:szCs w:val="22"/>
        </w:rPr>
        <w:t xml:space="preserve"> </w:t>
      </w:r>
      <w:r w:rsidRPr="00960693">
        <w:rPr>
          <w:szCs w:val="22"/>
        </w:rPr>
        <w:t xml:space="preserve">KI 0,24 – 1,07). </w:t>
      </w:r>
    </w:p>
    <w:p w14:paraId="1AAC50D5" w14:textId="77777777" w:rsidR="000D18F2" w:rsidRDefault="000D18F2" w:rsidP="005F1F8E">
      <w:pPr>
        <w:widowControl w:val="0"/>
        <w:rPr>
          <w:szCs w:val="22"/>
        </w:rPr>
      </w:pPr>
      <w:r w:rsidRPr="00960693">
        <w:rPr>
          <w:szCs w:val="22"/>
        </w:rPr>
        <w:t>Diese Ergebnisse aus der klinischen Praxis stimmen mit dem bekannten Sicherheitsprofil in dieser Indikation überein.</w:t>
      </w:r>
    </w:p>
    <w:p w14:paraId="5FA5ACE8" w14:textId="77777777" w:rsidR="00AD06AE" w:rsidRDefault="00AD06AE" w:rsidP="005F1F8E">
      <w:pPr>
        <w:widowControl w:val="0"/>
        <w:rPr>
          <w:szCs w:val="22"/>
        </w:rPr>
      </w:pPr>
    </w:p>
    <w:p w14:paraId="71E71C97" w14:textId="77777777" w:rsidR="00AD06AE" w:rsidRPr="00AD06AE" w:rsidRDefault="00AD06AE" w:rsidP="00AD06AE">
      <w:pPr>
        <w:widowControl w:val="0"/>
        <w:rPr>
          <w:szCs w:val="22"/>
        </w:rPr>
      </w:pPr>
      <w:r w:rsidRPr="00AD06AE">
        <w:rPr>
          <w:szCs w:val="22"/>
        </w:rPr>
        <w:lastRenderedPageBreak/>
        <w:t>In einer nicht-interventionellen Studie nach der Zulassung, mehr als 40.000 Patienten ohne</w:t>
      </w:r>
    </w:p>
    <w:p w14:paraId="4A40C4AA" w14:textId="77777777" w:rsidR="00AD06AE" w:rsidRPr="00AD06AE" w:rsidRDefault="00AD06AE" w:rsidP="00AD06AE">
      <w:pPr>
        <w:widowControl w:val="0"/>
        <w:rPr>
          <w:szCs w:val="22"/>
        </w:rPr>
      </w:pPr>
      <w:r w:rsidRPr="00AD06AE">
        <w:rPr>
          <w:szCs w:val="22"/>
        </w:rPr>
        <w:t>Krebsvorgeschichte aus vier Ländern einschloss, wurde Rivaroxaban zur Behandlung von TVT und</w:t>
      </w:r>
    </w:p>
    <w:p w14:paraId="31C598AF" w14:textId="77777777" w:rsidR="00AD06AE" w:rsidRPr="00AD06AE" w:rsidRDefault="00AD06AE" w:rsidP="00AD06AE">
      <w:pPr>
        <w:widowControl w:val="0"/>
        <w:rPr>
          <w:szCs w:val="22"/>
        </w:rPr>
      </w:pPr>
      <w:r w:rsidRPr="00AD06AE">
        <w:rPr>
          <w:szCs w:val="22"/>
        </w:rPr>
        <w:t>LE oder Prophylaxe von rezidivierenden TVT und LE verschrieben. Die Ereignisraten pro</w:t>
      </w:r>
    </w:p>
    <w:p w14:paraId="047F2CC6" w14:textId="77777777" w:rsidR="00AD06AE" w:rsidRPr="00AD06AE" w:rsidRDefault="00AD06AE" w:rsidP="00AD06AE">
      <w:pPr>
        <w:widowControl w:val="0"/>
        <w:rPr>
          <w:szCs w:val="22"/>
        </w:rPr>
      </w:pPr>
      <w:r w:rsidRPr="00AD06AE">
        <w:rPr>
          <w:szCs w:val="22"/>
        </w:rPr>
        <w:t>100 Patientenjahre für symptomatische/klinisch manifeste VTE/thromboembolische Ereignisse, die zu</w:t>
      </w:r>
    </w:p>
    <w:p w14:paraId="1DE54814" w14:textId="77777777" w:rsidR="00AD06AE" w:rsidRPr="00AD06AE" w:rsidRDefault="00AD06AE" w:rsidP="00AD06AE">
      <w:pPr>
        <w:widowControl w:val="0"/>
        <w:rPr>
          <w:szCs w:val="22"/>
        </w:rPr>
      </w:pPr>
      <w:r w:rsidRPr="00AD06AE">
        <w:rPr>
          <w:szCs w:val="22"/>
        </w:rPr>
        <w:t>einer Hospitalisierung führten, reichten von 0,64 (95 % KI 0,40 – 0,97) im Vereinigten Königreich bis</w:t>
      </w:r>
    </w:p>
    <w:p w14:paraId="000AD7D3" w14:textId="77777777" w:rsidR="00AD06AE" w:rsidRPr="00AD06AE" w:rsidRDefault="00AD06AE" w:rsidP="00AD06AE">
      <w:pPr>
        <w:widowControl w:val="0"/>
        <w:rPr>
          <w:szCs w:val="22"/>
        </w:rPr>
      </w:pPr>
      <w:r w:rsidRPr="00AD06AE">
        <w:rPr>
          <w:szCs w:val="22"/>
        </w:rPr>
        <w:t>2,30 (95 % KI 2,11 – 2,51) in Deutschland. Blutungen, die zu einem Krankenhausaufenthalt führten,</w:t>
      </w:r>
    </w:p>
    <w:p w14:paraId="3B0661BD" w14:textId="77777777" w:rsidR="00AD06AE" w:rsidRPr="00AD06AE" w:rsidRDefault="00AD06AE" w:rsidP="00AD06AE">
      <w:pPr>
        <w:widowControl w:val="0"/>
        <w:rPr>
          <w:szCs w:val="22"/>
        </w:rPr>
      </w:pPr>
      <w:r w:rsidRPr="00AD06AE">
        <w:rPr>
          <w:szCs w:val="22"/>
        </w:rPr>
        <w:t>traten mit Ereignisraten pro 100 Patientenjahre von 0,31 (95 % KI 0,23 – 0,42) für intrakranielle</w:t>
      </w:r>
    </w:p>
    <w:p w14:paraId="7EE07051" w14:textId="77777777" w:rsidR="00AD06AE" w:rsidRPr="00AD06AE" w:rsidRDefault="00AD06AE" w:rsidP="00AD06AE">
      <w:pPr>
        <w:widowControl w:val="0"/>
        <w:rPr>
          <w:szCs w:val="22"/>
        </w:rPr>
      </w:pPr>
      <w:r w:rsidRPr="00AD06AE">
        <w:rPr>
          <w:szCs w:val="22"/>
        </w:rPr>
        <w:t>Blutungen, 0,89 (95 % KI 0,67 – 1,17) für gastrointestinale Blutungen, 0,44 (95 % KI 0,26 – 0,74) für</w:t>
      </w:r>
    </w:p>
    <w:p w14:paraId="0341C70B" w14:textId="77777777" w:rsidR="00AD06AE" w:rsidRPr="00960693" w:rsidRDefault="00AD06AE" w:rsidP="00AD06AE">
      <w:pPr>
        <w:widowControl w:val="0"/>
        <w:rPr>
          <w:szCs w:val="22"/>
        </w:rPr>
      </w:pPr>
      <w:r w:rsidRPr="00AD06AE">
        <w:rPr>
          <w:szCs w:val="22"/>
        </w:rPr>
        <w:t>urogenitale Blutungen und 0,41 (95 % KI 0,31 - 0,54) für andere Blutungen auf.</w:t>
      </w:r>
    </w:p>
    <w:p w14:paraId="0D7DAEF7" w14:textId="77777777" w:rsidR="006A089E" w:rsidRPr="00960693" w:rsidRDefault="006A089E" w:rsidP="00E20396">
      <w:pPr>
        <w:rPr>
          <w:szCs w:val="22"/>
          <w:u w:val="single"/>
        </w:rPr>
      </w:pPr>
    </w:p>
    <w:p w14:paraId="29ADF587" w14:textId="77777777" w:rsidR="00ED6C1D" w:rsidRDefault="006A089E" w:rsidP="005962DD">
      <w:pPr>
        <w:keepNext/>
        <w:rPr>
          <w:szCs w:val="22"/>
        </w:rPr>
      </w:pPr>
      <w:r w:rsidRPr="00960693">
        <w:rPr>
          <w:szCs w:val="22"/>
          <w:u w:val="single"/>
        </w:rPr>
        <w:t xml:space="preserve">Dreifach positive Patienten mit einem Antiphospholipid-Syndrom und hohem Risiko </w:t>
      </w:r>
    </w:p>
    <w:p w14:paraId="11B10494" w14:textId="77777777" w:rsidR="006A089E" w:rsidRPr="00960693" w:rsidRDefault="006A089E" w:rsidP="00E20396">
      <w:pPr>
        <w:rPr>
          <w:szCs w:val="22"/>
        </w:rPr>
      </w:pPr>
      <w:r w:rsidRPr="00960693">
        <w:rPr>
          <w:szCs w:val="22"/>
        </w:rPr>
        <w:t>In einer kontrollierten randomisierten, offenen multizentrischen Studie mit einer verblindeten Beurteilung der Endpunkte wurde Rivaroxaban bei Patienten mit einer Thrombose in der Krankheitsgeschichte, einem diagnostizierten Antiphospholipid-Syndrom und einem hohen Risiko bezüglich thromboembolischer Ereignisse (positiv im Hinblick auf alle 3 Antiphospholipid-Tests: Lupus-Antikoagulans, Anticardiolipin-Antikörper und Anti-Beta-2-Glykoprotein I-Antikörper) mit Warfarin verglichen. Die Studie wurde nach der Aufnahme von 120 Patienten aufgrund einer Häufung von Ereignissen bei Patienten im Rivaroxaban-Arm vorzeitig beendet. Die mittlere Nachbeobachtung betrug 569 Tage. 59 Patienten wurden zufällig einer Gruppe mit Rivaroxaban 20 mg (15 mg für Patienten mit einer Kreatinin-Clearance (CrCl) &lt;</w:t>
      </w:r>
      <w:r w:rsidR="001810CD">
        <w:rPr>
          <w:szCs w:val="22"/>
        </w:rPr>
        <w:t xml:space="preserve"> </w:t>
      </w:r>
      <w:r w:rsidRPr="00960693">
        <w:rPr>
          <w:szCs w:val="22"/>
        </w:rPr>
        <w:t>50 ml/min) und 61 einer Gruppe mit Warfarin (INR 2,0- 3,0) zugeteilt. Thromboembolische Ereignisse traten bei 12 % der dem Rivaroxaban-Arm zugeteilten Patienten auf (4 ischämische Schlaganfälle und 3 Myokardinfarkte). Bei den dem Warfarin-Arm</w:t>
      </w:r>
      <w:r w:rsidR="00575681" w:rsidRPr="00960693">
        <w:rPr>
          <w:szCs w:val="22"/>
        </w:rPr>
        <w:t xml:space="preserve"> </w:t>
      </w:r>
      <w:r w:rsidRPr="00960693">
        <w:rPr>
          <w:szCs w:val="22"/>
        </w:rPr>
        <w:t>zugeteilten Patienten wurden keine Ereignisse berichtet. Schwere Blutungen traten bei 4 Patienten (7 %) in der Rivaroxaban-Gruppe und bei 2 Patienten (3 %) in der Warfarin-Gruppe auf.</w:t>
      </w:r>
    </w:p>
    <w:p w14:paraId="4F094EA6" w14:textId="77777777" w:rsidR="000D18F2" w:rsidRPr="00960693" w:rsidRDefault="000D18F2" w:rsidP="00E20396">
      <w:pPr>
        <w:widowControl w:val="0"/>
        <w:rPr>
          <w:szCs w:val="22"/>
        </w:rPr>
      </w:pPr>
    </w:p>
    <w:p w14:paraId="331B0894" w14:textId="77777777" w:rsidR="00ED6C1D" w:rsidRDefault="000D18F2" w:rsidP="005962DD">
      <w:pPr>
        <w:keepNext/>
        <w:keepLines/>
        <w:rPr>
          <w:szCs w:val="22"/>
        </w:rPr>
      </w:pPr>
      <w:r w:rsidRPr="00960693">
        <w:rPr>
          <w:szCs w:val="22"/>
          <w:u w:val="single"/>
        </w:rPr>
        <w:t>Kinder und Jugendliche</w:t>
      </w:r>
    </w:p>
    <w:p w14:paraId="2F24DA2D" w14:textId="77777777" w:rsidR="000D18F2" w:rsidRPr="00960693" w:rsidRDefault="00ED6C1D" w:rsidP="00F871EF">
      <w:pPr>
        <w:keepLines/>
        <w:widowControl w:val="0"/>
        <w:rPr>
          <w:szCs w:val="22"/>
        </w:rPr>
      </w:pPr>
      <w:r w:rsidRPr="00ED6C1D">
        <w:rPr>
          <w:szCs w:val="22"/>
        </w:rPr>
        <w:t>Die Rivaroxaban Accord Starterpackung ist speziell auf die Behandlung von erwachsenen Patienten abgestimmt und für die Anwendung bei pädiatrischen Patienten ungeeignet.</w:t>
      </w:r>
      <w:r w:rsidRPr="00ED6C1D" w:rsidDel="00ED6C1D">
        <w:rPr>
          <w:szCs w:val="22"/>
        </w:rPr>
        <w:t xml:space="preserve"> </w:t>
      </w:r>
    </w:p>
    <w:p w14:paraId="33D2C3F8" w14:textId="77777777" w:rsidR="000D18F2" w:rsidRPr="00960693" w:rsidRDefault="000D18F2" w:rsidP="00F871EF">
      <w:pPr>
        <w:widowControl w:val="0"/>
        <w:rPr>
          <w:szCs w:val="22"/>
        </w:rPr>
      </w:pPr>
    </w:p>
    <w:p w14:paraId="37B4CFD8" w14:textId="77777777" w:rsidR="000D18F2" w:rsidRPr="00960693" w:rsidRDefault="000D18F2" w:rsidP="00F871EF">
      <w:pPr>
        <w:keepNext/>
        <w:ind w:left="567" w:hanging="567"/>
        <w:rPr>
          <w:szCs w:val="22"/>
        </w:rPr>
      </w:pPr>
      <w:r w:rsidRPr="00960693">
        <w:rPr>
          <w:b/>
          <w:szCs w:val="22"/>
        </w:rPr>
        <w:t>5.2</w:t>
      </w:r>
      <w:r w:rsidRPr="00960693">
        <w:rPr>
          <w:b/>
          <w:szCs w:val="22"/>
        </w:rPr>
        <w:tab/>
        <w:t>Pharmakokinetische Eigenschaften</w:t>
      </w:r>
    </w:p>
    <w:p w14:paraId="2E9667A3" w14:textId="77777777" w:rsidR="000D18F2" w:rsidRPr="00960693" w:rsidRDefault="000D18F2" w:rsidP="00433D55">
      <w:pPr>
        <w:keepNext/>
        <w:keepLines/>
        <w:widowControl w:val="0"/>
        <w:rPr>
          <w:szCs w:val="22"/>
        </w:rPr>
      </w:pPr>
    </w:p>
    <w:p w14:paraId="5B12ADB5" w14:textId="77777777" w:rsidR="00ED6C1D" w:rsidRDefault="000D18F2" w:rsidP="005962DD">
      <w:pPr>
        <w:keepNext/>
        <w:keepLines/>
        <w:widowControl w:val="0"/>
        <w:rPr>
          <w:szCs w:val="22"/>
        </w:rPr>
      </w:pPr>
      <w:r w:rsidRPr="00960693">
        <w:rPr>
          <w:iCs/>
          <w:szCs w:val="22"/>
          <w:u w:val="single"/>
        </w:rPr>
        <w:t>Resorption</w:t>
      </w:r>
    </w:p>
    <w:p w14:paraId="769EDC41" w14:textId="77777777" w:rsidR="000D18F2" w:rsidRPr="00960693" w:rsidRDefault="000D18F2" w:rsidP="00B50040">
      <w:pPr>
        <w:widowControl w:val="0"/>
        <w:rPr>
          <w:szCs w:val="22"/>
        </w:rPr>
      </w:pPr>
      <w:r w:rsidRPr="00960693">
        <w:rPr>
          <w:szCs w:val="22"/>
        </w:rPr>
        <w:t>Rivaroxaban wird schnell resorbiert. Die maximale Konzentration (C</w:t>
      </w:r>
      <w:r w:rsidRPr="00960693">
        <w:rPr>
          <w:szCs w:val="22"/>
          <w:vertAlign w:val="subscript"/>
        </w:rPr>
        <w:t>max</w:t>
      </w:r>
      <w:r w:rsidRPr="00960693">
        <w:rPr>
          <w:szCs w:val="22"/>
        </w:rPr>
        <w:t>) wird 2 </w:t>
      </w:r>
      <w:r w:rsidRPr="00960693">
        <w:rPr>
          <w:szCs w:val="22"/>
        </w:rPr>
        <w:noBreakHyphen/>
        <w:t> 4 Stunden nach der Tabletteneinnahme erreicht.</w:t>
      </w:r>
    </w:p>
    <w:p w14:paraId="4774B235" w14:textId="77777777" w:rsidR="000D18F2" w:rsidRPr="00960693" w:rsidRDefault="000D18F2" w:rsidP="00B50040">
      <w:pPr>
        <w:widowControl w:val="0"/>
        <w:rPr>
          <w:szCs w:val="22"/>
        </w:rPr>
      </w:pPr>
      <w:r w:rsidRPr="00960693">
        <w:rPr>
          <w:szCs w:val="22"/>
        </w:rPr>
        <w:t>Rivaroxaban wird nahezu vollständig oral resorbiert und die orale Bioverfügbarkeit der 2,5 mg und 10 mg Tablettenwirkstärke ist, unabhängig davon, ob im Nüchternzustand oder nach einer Mahlzeit eingenommen, hoch (80 </w:t>
      </w:r>
      <w:r w:rsidRPr="00960693">
        <w:rPr>
          <w:szCs w:val="22"/>
        </w:rPr>
        <w:noBreakHyphen/>
        <w:t> 100 %). Die Einnahme von Nahrung beeinflusst die AUC oder C</w:t>
      </w:r>
      <w:r w:rsidRPr="00960693">
        <w:rPr>
          <w:szCs w:val="22"/>
          <w:vertAlign w:val="subscript"/>
        </w:rPr>
        <w:t>max</w:t>
      </w:r>
      <w:r w:rsidRPr="00960693">
        <w:rPr>
          <w:szCs w:val="22"/>
        </w:rPr>
        <w:t xml:space="preserve"> von Rivaroxaban bei der 2,5 mg und 10 mg Dosis nicht.</w:t>
      </w:r>
    </w:p>
    <w:p w14:paraId="62E57A30" w14:textId="77777777" w:rsidR="000D18F2" w:rsidRPr="00960693" w:rsidRDefault="000D18F2" w:rsidP="00B50040">
      <w:pPr>
        <w:widowControl w:val="0"/>
        <w:rPr>
          <w:szCs w:val="22"/>
        </w:rPr>
      </w:pPr>
      <w:r w:rsidRPr="00960693">
        <w:rPr>
          <w:szCs w:val="22"/>
        </w:rPr>
        <w:t>Für die 20 mg</w:t>
      </w:r>
      <w:r w:rsidRPr="00960693">
        <w:rPr>
          <w:szCs w:val="22"/>
        </w:rPr>
        <w:noBreakHyphen/>
        <w:t xml:space="preserve">Tablette wurde im Nüchternzustand eine orale Bioverfügbarkeit von 66 % aufgrund der eingeschränkten Resorption beobachtet. Bei Einnahme von </w:t>
      </w:r>
      <w:r w:rsidR="00D0679A" w:rsidRPr="00960693">
        <w:rPr>
          <w:szCs w:val="22"/>
        </w:rPr>
        <w:t xml:space="preserve">Rivaroxaban </w:t>
      </w:r>
      <w:r w:rsidRPr="00960693">
        <w:rPr>
          <w:szCs w:val="22"/>
        </w:rPr>
        <w:t>20 mg</w:t>
      </w:r>
      <w:r w:rsidRPr="00960693">
        <w:rPr>
          <w:szCs w:val="22"/>
        </w:rPr>
        <w:noBreakHyphen/>
        <w:t xml:space="preserve">Tabletten zusammen mit einer Mahlzeit wurde ein Anstieg der mittleren AUC von 39 % im Vergleich zu einer Tabletteneinnahme im Nüchternzustand beobachtet, was auf eine fast vollständige Resorption und eine hohe orale Bioverfügbarkeit hinweist. </w:t>
      </w:r>
      <w:r w:rsidR="00D0679A" w:rsidRPr="00960693">
        <w:rPr>
          <w:szCs w:val="22"/>
        </w:rPr>
        <w:t xml:space="preserve">Rivaroxaban </w:t>
      </w:r>
      <w:r w:rsidRPr="00960693">
        <w:rPr>
          <w:szCs w:val="22"/>
        </w:rPr>
        <w:t>15 mg und 20 mg müssen mit einer Mahlzeit eingenommen werden (siehe Abschnitt 4.2).</w:t>
      </w:r>
    </w:p>
    <w:p w14:paraId="188D6299" w14:textId="77777777" w:rsidR="000D18F2" w:rsidRPr="00960693" w:rsidRDefault="000D18F2" w:rsidP="00B50040">
      <w:pPr>
        <w:widowControl w:val="0"/>
        <w:rPr>
          <w:szCs w:val="22"/>
        </w:rPr>
      </w:pPr>
      <w:r w:rsidRPr="00960693">
        <w:rPr>
          <w:szCs w:val="22"/>
        </w:rPr>
        <w:t xml:space="preserve">Die Pharmakokinetik von Rivaroxaban ist bis 15 mg einmal täglich im Nüchternzustand annähernd linear. </w:t>
      </w:r>
      <w:r w:rsidR="00D0679A" w:rsidRPr="00960693">
        <w:rPr>
          <w:szCs w:val="22"/>
        </w:rPr>
        <w:t xml:space="preserve">Rivaroxaban </w:t>
      </w:r>
      <w:r w:rsidRPr="00960693">
        <w:rPr>
          <w:szCs w:val="22"/>
        </w:rPr>
        <w:t>10 mg</w:t>
      </w:r>
      <w:r w:rsidRPr="00960693">
        <w:rPr>
          <w:szCs w:val="22"/>
        </w:rPr>
        <w:noBreakHyphen/>
        <w:t>, 15 mg</w:t>
      </w:r>
      <w:r w:rsidRPr="00960693">
        <w:rPr>
          <w:szCs w:val="22"/>
        </w:rPr>
        <w:noBreakHyphen/>
        <w:t xml:space="preserve"> und 20 mg</w:t>
      </w:r>
      <w:r w:rsidRPr="00960693">
        <w:rPr>
          <w:szCs w:val="22"/>
        </w:rPr>
        <w:noBreakHyphen/>
        <w:t xml:space="preserve">Tabletten zeigten nach einer Mahlzeit eine Dosisproportionalität. Bei höheren Dosen zeigt Rivaroxaban eine durch die Löslichkeit begrenzte Resorption mit verminderter Bioverfügbarkeit und verminderter Resorptionsrate bei Ansteigen der Dosis. </w:t>
      </w:r>
    </w:p>
    <w:p w14:paraId="030C5549" w14:textId="77777777" w:rsidR="000D18F2" w:rsidRPr="00960693" w:rsidRDefault="000D18F2" w:rsidP="00B50040">
      <w:pPr>
        <w:widowControl w:val="0"/>
        <w:rPr>
          <w:szCs w:val="22"/>
        </w:rPr>
      </w:pPr>
      <w:r w:rsidRPr="00960693">
        <w:rPr>
          <w:szCs w:val="22"/>
        </w:rPr>
        <w:t>Die Variabilität der Pharmakokinetik von Rivaroxaban ist moderat, mit einer inter-individuellen Variabilität (VK %) zwischen 30 % bis 40 %.</w:t>
      </w:r>
    </w:p>
    <w:p w14:paraId="0B3092DC" w14:textId="77777777" w:rsidR="000D18F2" w:rsidRPr="00960693" w:rsidRDefault="000D18F2" w:rsidP="00B50040">
      <w:pPr>
        <w:rPr>
          <w:szCs w:val="22"/>
        </w:rPr>
      </w:pPr>
      <w:r w:rsidRPr="00960693">
        <w:rPr>
          <w:szCs w:val="22"/>
        </w:rPr>
        <w:t>Die Resorption von Rivaroxaban hängt von der Lokalisation seiner Freisetzung im Gastrointestinaltrakt ab. Gegenüber der Tablettenform wurde über eine Verminderung der AUC um 29 % und der C</w:t>
      </w:r>
      <w:r w:rsidRPr="00960693">
        <w:rPr>
          <w:szCs w:val="22"/>
          <w:vertAlign w:val="subscript"/>
        </w:rPr>
        <w:t>max</w:t>
      </w:r>
      <w:r w:rsidRPr="00960693">
        <w:rPr>
          <w:szCs w:val="22"/>
        </w:rPr>
        <w:t xml:space="preserve"> um 56 % berichtet, wenn Rivaroxaban-Granulat im proximalen Dünndarm freigesetzt wird. Die Exposition vermindert sich weiter, wenn Rivaroxaban im distalen Dünndarm oder Colon ascendens freigesetzt wird. Daher sollte eine Anwendung von Rivaroxaban distal des </w:t>
      </w:r>
      <w:r w:rsidRPr="00960693">
        <w:rPr>
          <w:szCs w:val="22"/>
        </w:rPr>
        <w:lastRenderedPageBreak/>
        <w:t>Magens vermieden werden, da dies zu einer verminderten Resorption und dementsprechend geringeren Rivaroxabanexposition führen kann.</w:t>
      </w:r>
    </w:p>
    <w:p w14:paraId="617EC462" w14:textId="77777777" w:rsidR="000D18F2" w:rsidRPr="00960693" w:rsidRDefault="000D18F2" w:rsidP="00B50040">
      <w:pPr>
        <w:keepNext/>
        <w:keepLines/>
        <w:rPr>
          <w:szCs w:val="22"/>
        </w:rPr>
      </w:pPr>
      <w:r w:rsidRPr="00960693">
        <w:rPr>
          <w:szCs w:val="22"/>
        </w:rPr>
        <w:t>Die Bioverfügbarkeit (AUC und C</w:t>
      </w:r>
      <w:r w:rsidRPr="00960693">
        <w:rPr>
          <w:szCs w:val="22"/>
          <w:vertAlign w:val="subscript"/>
        </w:rPr>
        <w:t>max</w:t>
      </w:r>
      <w:r w:rsidRPr="00960693">
        <w:rPr>
          <w:szCs w:val="22"/>
        </w:rPr>
        <w:t>) fiel im Fall der Anwendung von 20 mg Rivaroxaban oral als zerstoßene und mit Apfelmus vermischte Tablette bzw. nach Auflösen in Wasser und Gabe über eine Magensonde mit nachfolgender Flüssignahrung ähnlich aus wie nach Einnahme einer ganzen Tablette. Angesichts des vorhersagbaren, dosisproportionalen pharmakokinetischen Profils von Rivaroxaban dürften die in dieser Studie gewonnenen Ergebnisse zur Bioverfügbarkeit wahrscheinlich auch für niedrigere Dosen von Rivaroxaban gelten.</w:t>
      </w:r>
    </w:p>
    <w:p w14:paraId="5740D8DB" w14:textId="77777777" w:rsidR="000D18F2" w:rsidRPr="00960693" w:rsidRDefault="000D18F2" w:rsidP="00B50040">
      <w:pPr>
        <w:rPr>
          <w:iCs/>
          <w:szCs w:val="22"/>
          <w:u w:val="single"/>
        </w:rPr>
      </w:pPr>
    </w:p>
    <w:p w14:paraId="6DCC1E60" w14:textId="77777777" w:rsidR="00ED6C1D" w:rsidRDefault="000D18F2" w:rsidP="005962DD">
      <w:pPr>
        <w:keepNext/>
        <w:rPr>
          <w:szCs w:val="22"/>
        </w:rPr>
      </w:pPr>
      <w:r w:rsidRPr="00960693">
        <w:rPr>
          <w:iCs/>
          <w:szCs w:val="22"/>
          <w:u w:val="single"/>
        </w:rPr>
        <w:t>Verteilung</w:t>
      </w:r>
    </w:p>
    <w:p w14:paraId="4AB63A64" w14:textId="77777777" w:rsidR="000D18F2" w:rsidRPr="00960693" w:rsidRDefault="000D18F2" w:rsidP="00B50040">
      <w:pPr>
        <w:widowControl w:val="0"/>
        <w:rPr>
          <w:szCs w:val="22"/>
        </w:rPr>
      </w:pPr>
      <w:r w:rsidRPr="00960693">
        <w:rPr>
          <w:szCs w:val="22"/>
        </w:rPr>
        <w:t>Die Plasmaproteinbindung beim Menschen, überwiegend an Albumin, ist mit etwa 92 % bis 95 % hoch. Das Verteilungsvolumen im Steady State (V</w:t>
      </w:r>
      <w:r w:rsidRPr="00960693">
        <w:rPr>
          <w:szCs w:val="22"/>
          <w:vertAlign w:val="subscript"/>
        </w:rPr>
        <w:t>ss</w:t>
      </w:r>
      <w:r w:rsidRPr="00960693">
        <w:rPr>
          <w:szCs w:val="22"/>
        </w:rPr>
        <w:t>) ist mit etwa 50 Litern moderat.</w:t>
      </w:r>
    </w:p>
    <w:p w14:paraId="4BEAEF5C" w14:textId="77777777" w:rsidR="000D18F2" w:rsidRPr="00960693" w:rsidRDefault="000D18F2" w:rsidP="00B50040">
      <w:pPr>
        <w:widowControl w:val="0"/>
        <w:rPr>
          <w:szCs w:val="22"/>
        </w:rPr>
      </w:pPr>
    </w:p>
    <w:p w14:paraId="0EED7EE2" w14:textId="77777777" w:rsidR="00ED6C1D" w:rsidRDefault="000D18F2" w:rsidP="005962DD">
      <w:pPr>
        <w:keepNext/>
        <w:rPr>
          <w:szCs w:val="22"/>
        </w:rPr>
      </w:pPr>
      <w:r w:rsidRPr="00960693">
        <w:rPr>
          <w:iCs/>
          <w:szCs w:val="22"/>
          <w:u w:val="single"/>
        </w:rPr>
        <w:t>Biotransformation und Elimination</w:t>
      </w:r>
    </w:p>
    <w:p w14:paraId="48294B24" w14:textId="77777777" w:rsidR="000D18F2" w:rsidRPr="00960693" w:rsidRDefault="000D18F2" w:rsidP="00B50040">
      <w:pPr>
        <w:widowControl w:val="0"/>
        <w:rPr>
          <w:szCs w:val="22"/>
        </w:rPr>
      </w:pPr>
      <w:r w:rsidRPr="00960693">
        <w:rPr>
          <w:szCs w:val="22"/>
        </w:rPr>
        <w:t>Von der eingenommenen Rivaroxaban Dosis werden ungefähr 2/3 metabolisiert, wovon dann eine Hälfte über die Niere ausgeschieden wird und die andere Hälfte über die Fäzes. Das übrige 1/3 der eingenommenen Dosis wird unverändert direkt über die Niere, hauptsächlich durch aktive renale Sekretion,</w:t>
      </w:r>
      <w:r w:rsidR="001810CD">
        <w:rPr>
          <w:szCs w:val="22"/>
        </w:rPr>
        <w:t xml:space="preserve"> mit dem Urin</w:t>
      </w:r>
      <w:r w:rsidRPr="00960693">
        <w:rPr>
          <w:szCs w:val="22"/>
        </w:rPr>
        <w:t xml:space="preserve"> ausgeschieden.</w:t>
      </w:r>
    </w:p>
    <w:p w14:paraId="73346FE7" w14:textId="77777777" w:rsidR="000D18F2" w:rsidRPr="00960693" w:rsidRDefault="000D18F2" w:rsidP="00B50040">
      <w:pPr>
        <w:widowControl w:val="0"/>
        <w:rPr>
          <w:szCs w:val="22"/>
        </w:rPr>
      </w:pPr>
      <w:r w:rsidRPr="00960693">
        <w:rPr>
          <w:szCs w:val="22"/>
        </w:rPr>
        <w:t xml:space="preserve">Der Metabolismus von Rivaroxaban erfolgt über CYP3A4, CYP2J2 und CYP unabhängige Mechanismen. Der oxidative Abbau des Morpholino Ringes und die Hydrolyse der Amidbindungen sind die Hauptwege der Biotransformation. </w:t>
      </w:r>
      <w:r w:rsidRPr="00960693">
        <w:rPr>
          <w:i/>
          <w:szCs w:val="22"/>
        </w:rPr>
        <w:t>In</w:t>
      </w:r>
      <w:r w:rsidRPr="00960693">
        <w:rPr>
          <w:szCs w:val="22"/>
        </w:rPr>
        <w:t> </w:t>
      </w:r>
      <w:r w:rsidRPr="00960693">
        <w:rPr>
          <w:i/>
          <w:szCs w:val="22"/>
        </w:rPr>
        <w:t>vitro</w:t>
      </w:r>
      <w:r w:rsidRPr="00960693">
        <w:rPr>
          <w:szCs w:val="22"/>
        </w:rPr>
        <w:t xml:space="preserve"> Untersuchungen zufolge ist Rivaroxaban Substrat des Transporterproteins P</w:t>
      </w:r>
      <w:r w:rsidRPr="00960693">
        <w:rPr>
          <w:szCs w:val="22"/>
        </w:rPr>
        <w:noBreakHyphen/>
        <w:t>gp (P</w:t>
      </w:r>
      <w:r w:rsidRPr="00960693">
        <w:rPr>
          <w:szCs w:val="22"/>
        </w:rPr>
        <w:noBreakHyphen/>
        <w:t>Glykoprotein) und Bcrp (breast cancer resistance protein).</w:t>
      </w:r>
    </w:p>
    <w:p w14:paraId="3DB5EA3A" w14:textId="77777777" w:rsidR="000D18F2" w:rsidRPr="00960693" w:rsidRDefault="000D18F2" w:rsidP="00B50040">
      <w:pPr>
        <w:widowControl w:val="0"/>
        <w:rPr>
          <w:szCs w:val="22"/>
        </w:rPr>
      </w:pPr>
      <w:r w:rsidRPr="00960693">
        <w:rPr>
          <w:szCs w:val="22"/>
        </w:rPr>
        <w:t>Im menschlichen Plasma findet sich Rivaroxaban überwiegend in unveränderter Form, Haupt</w:t>
      </w:r>
      <w:r w:rsidRPr="00960693">
        <w:rPr>
          <w:szCs w:val="22"/>
        </w:rPr>
        <w:noBreakHyphen/>
        <w:t xml:space="preserve"> oder aktive Metaboliten sind nicht vorhanden. Mit einer systemischen Clearance von etwa 10 l/h kann Rivaroxaban als Substanz mit einer niedrigen Clearance eingestuft werden. Nach intravenöser Gabe einer Dosis von 1 mg beträgt die Eliminationshalbwertszeit etwa 4,5 Stunden. Nach oraler Gabe wird die Elimination durch die Resorptionsrate begrenzt. Die Elimination von Rivaroxaban aus dem Plasma geschieht mit einer terminalen Halbwertszeit von 5 bis 9 Stunden bei jüngeren Individuen und mit einer terminalen Halbwertszeit von 11 bis 13 Stunden bei älteren Individuen.</w:t>
      </w:r>
    </w:p>
    <w:p w14:paraId="06E78FE9" w14:textId="77777777" w:rsidR="000D18F2" w:rsidRPr="00960693" w:rsidRDefault="000D18F2" w:rsidP="00B50040">
      <w:pPr>
        <w:widowControl w:val="0"/>
        <w:rPr>
          <w:szCs w:val="22"/>
        </w:rPr>
      </w:pPr>
    </w:p>
    <w:p w14:paraId="7C889324" w14:textId="77777777" w:rsidR="000D18F2" w:rsidRPr="00960693" w:rsidRDefault="000D18F2" w:rsidP="00B50040">
      <w:pPr>
        <w:keepNext/>
        <w:rPr>
          <w:iCs/>
          <w:szCs w:val="22"/>
          <w:u w:val="single"/>
        </w:rPr>
      </w:pPr>
      <w:r w:rsidRPr="00960693">
        <w:rPr>
          <w:iCs/>
          <w:szCs w:val="22"/>
          <w:u w:val="single"/>
        </w:rPr>
        <w:t>Besondere Patientengruppen</w:t>
      </w:r>
    </w:p>
    <w:p w14:paraId="1E81C072" w14:textId="77777777" w:rsidR="00ED6C1D" w:rsidRDefault="00ED6C1D" w:rsidP="00B50040">
      <w:pPr>
        <w:keepNext/>
        <w:rPr>
          <w:i/>
          <w:iCs/>
          <w:szCs w:val="22"/>
        </w:rPr>
      </w:pPr>
    </w:p>
    <w:p w14:paraId="72C08C55" w14:textId="77777777" w:rsidR="000D18F2" w:rsidRPr="00960693" w:rsidRDefault="000D18F2" w:rsidP="00B50040">
      <w:pPr>
        <w:keepNext/>
        <w:rPr>
          <w:i/>
          <w:iCs/>
          <w:szCs w:val="22"/>
        </w:rPr>
      </w:pPr>
      <w:r w:rsidRPr="00960693">
        <w:rPr>
          <w:i/>
          <w:iCs/>
          <w:szCs w:val="22"/>
        </w:rPr>
        <w:t>Geschlecht</w:t>
      </w:r>
    </w:p>
    <w:p w14:paraId="5FD49E8D" w14:textId="77777777" w:rsidR="000D18F2" w:rsidRPr="00960693" w:rsidRDefault="000D18F2" w:rsidP="00B50040">
      <w:pPr>
        <w:keepNext/>
        <w:rPr>
          <w:szCs w:val="22"/>
        </w:rPr>
      </w:pPr>
      <w:r w:rsidRPr="00960693">
        <w:rPr>
          <w:szCs w:val="22"/>
        </w:rPr>
        <w:t>Es gab keine klinisch relevanten Unterschiede hinsichtlich der Pharmakokinetik und Pharmakodynamik bei männlichen und weiblichen Patienten.</w:t>
      </w:r>
    </w:p>
    <w:p w14:paraId="7AD362DB" w14:textId="77777777" w:rsidR="000D18F2" w:rsidRPr="00960693" w:rsidRDefault="000D18F2" w:rsidP="00B50040">
      <w:pPr>
        <w:widowControl w:val="0"/>
        <w:rPr>
          <w:iCs/>
          <w:szCs w:val="22"/>
        </w:rPr>
      </w:pPr>
    </w:p>
    <w:p w14:paraId="1A847162" w14:textId="77777777" w:rsidR="000D18F2" w:rsidRPr="00960693" w:rsidRDefault="000D18F2" w:rsidP="00B50040">
      <w:pPr>
        <w:keepNext/>
        <w:rPr>
          <w:szCs w:val="22"/>
        </w:rPr>
      </w:pPr>
      <w:r w:rsidRPr="00960693">
        <w:rPr>
          <w:i/>
          <w:iCs/>
          <w:szCs w:val="22"/>
        </w:rPr>
        <w:t>Ältere Patienten</w:t>
      </w:r>
    </w:p>
    <w:p w14:paraId="65FE7FF6" w14:textId="77777777" w:rsidR="000D18F2" w:rsidRPr="00960693" w:rsidRDefault="000D18F2" w:rsidP="00B50040">
      <w:pPr>
        <w:widowControl w:val="0"/>
        <w:rPr>
          <w:szCs w:val="22"/>
        </w:rPr>
      </w:pPr>
      <w:r w:rsidRPr="00960693">
        <w:rPr>
          <w:szCs w:val="22"/>
        </w:rPr>
        <w:t>Ältere Patienten zeigten im Vergleich zu jüngeren Patienten höhere Plasmakonzentrationen mit einer durchschnittlichen 1,5fachen AUC Erhöhung. Dies ist vor allem auf eine erniedrigte (apparente) Gesamt</w:t>
      </w:r>
      <w:r w:rsidRPr="00960693">
        <w:rPr>
          <w:szCs w:val="22"/>
        </w:rPr>
        <w:noBreakHyphen/>
        <w:t xml:space="preserve"> und renale Clearance zurückzuführen. Es ist keine Dosisanpassung erforderlich.</w:t>
      </w:r>
    </w:p>
    <w:p w14:paraId="6F7FE585" w14:textId="77777777" w:rsidR="000D18F2" w:rsidRPr="00960693" w:rsidRDefault="000D18F2" w:rsidP="00B50040">
      <w:pPr>
        <w:widowControl w:val="0"/>
        <w:rPr>
          <w:szCs w:val="22"/>
        </w:rPr>
      </w:pPr>
    </w:p>
    <w:p w14:paraId="18950166" w14:textId="77777777" w:rsidR="000D18F2" w:rsidRPr="00960693" w:rsidRDefault="000D18F2" w:rsidP="00B50040">
      <w:pPr>
        <w:keepNext/>
        <w:rPr>
          <w:szCs w:val="22"/>
        </w:rPr>
      </w:pPr>
      <w:r w:rsidRPr="00960693">
        <w:rPr>
          <w:i/>
          <w:iCs/>
          <w:szCs w:val="22"/>
        </w:rPr>
        <w:t>Unterschiedliche Gewichtskategorien</w:t>
      </w:r>
    </w:p>
    <w:p w14:paraId="2763770E" w14:textId="77777777" w:rsidR="000D18F2" w:rsidRPr="00960693" w:rsidRDefault="000D18F2" w:rsidP="00B50040">
      <w:pPr>
        <w:widowControl w:val="0"/>
        <w:rPr>
          <w:szCs w:val="22"/>
        </w:rPr>
      </w:pPr>
      <w:r w:rsidRPr="00960693">
        <w:rPr>
          <w:szCs w:val="22"/>
        </w:rPr>
        <w:t>Extreme Körpergewichte (&lt; 50 kg oder &gt; 120 kg) hatten nur einen geringen Einfluss auf die Plasmakonzentration von Rivaroxaban (weniger als 25 %). Es ist keine Dosisanpassung erforderlich.</w:t>
      </w:r>
    </w:p>
    <w:p w14:paraId="2DDB1520" w14:textId="77777777" w:rsidR="000D18F2" w:rsidRPr="00960693" w:rsidRDefault="000D18F2" w:rsidP="00B50040">
      <w:pPr>
        <w:widowControl w:val="0"/>
        <w:rPr>
          <w:szCs w:val="22"/>
        </w:rPr>
      </w:pPr>
    </w:p>
    <w:p w14:paraId="48C63993" w14:textId="77777777" w:rsidR="000D18F2" w:rsidRPr="00960693" w:rsidRDefault="000D18F2" w:rsidP="00B50040">
      <w:pPr>
        <w:keepNext/>
        <w:rPr>
          <w:szCs w:val="22"/>
        </w:rPr>
      </w:pPr>
      <w:r w:rsidRPr="00960693">
        <w:rPr>
          <w:i/>
          <w:iCs/>
          <w:szCs w:val="22"/>
        </w:rPr>
        <w:t>Unterschiede in der ethnischen Zugehörigkeit</w:t>
      </w:r>
    </w:p>
    <w:p w14:paraId="779BAB25" w14:textId="77777777" w:rsidR="000D18F2" w:rsidRPr="00960693" w:rsidRDefault="000D18F2" w:rsidP="00B50040">
      <w:pPr>
        <w:widowControl w:val="0"/>
        <w:rPr>
          <w:szCs w:val="22"/>
        </w:rPr>
      </w:pPr>
      <w:r w:rsidRPr="00960693">
        <w:rPr>
          <w:szCs w:val="22"/>
        </w:rPr>
        <w:t>Hinsichtlich der Pharmakokinetik und Pharmakodynamik von Rivaroxaban wurden keine klinisch relevanten Unterschiede zwischen kaukasischen, afro</w:t>
      </w:r>
      <w:r w:rsidRPr="00960693">
        <w:rPr>
          <w:szCs w:val="22"/>
        </w:rPr>
        <w:noBreakHyphen/>
        <w:t>amerikanischen, lateinamerikanischen, japanischen oder chinesischen Patienten festgestellt.</w:t>
      </w:r>
    </w:p>
    <w:p w14:paraId="2A01961D" w14:textId="77777777" w:rsidR="000D18F2" w:rsidRPr="00960693" w:rsidRDefault="000D18F2" w:rsidP="00B50040">
      <w:pPr>
        <w:widowControl w:val="0"/>
        <w:rPr>
          <w:szCs w:val="22"/>
        </w:rPr>
      </w:pPr>
    </w:p>
    <w:p w14:paraId="19E8B120" w14:textId="77777777" w:rsidR="000D18F2" w:rsidRPr="00960693" w:rsidRDefault="000D18F2" w:rsidP="00B50040">
      <w:pPr>
        <w:keepNext/>
        <w:rPr>
          <w:szCs w:val="22"/>
        </w:rPr>
      </w:pPr>
      <w:r w:rsidRPr="00960693">
        <w:rPr>
          <w:i/>
          <w:iCs/>
          <w:szCs w:val="22"/>
        </w:rPr>
        <w:t>Leberfunktionsstörungen</w:t>
      </w:r>
    </w:p>
    <w:p w14:paraId="0EDFE342" w14:textId="77777777" w:rsidR="000D18F2" w:rsidRPr="00960693" w:rsidRDefault="000D18F2" w:rsidP="00B50040">
      <w:pPr>
        <w:widowControl w:val="0"/>
        <w:rPr>
          <w:szCs w:val="22"/>
        </w:rPr>
      </w:pPr>
      <w:r w:rsidRPr="00960693">
        <w:rPr>
          <w:szCs w:val="22"/>
        </w:rPr>
        <w:t>Zirrhotische Patienten mit einer leichten Leberfunktionsstörung (</w:t>
      </w:r>
      <w:r w:rsidR="001810CD" w:rsidRPr="001810CD">
        <w:rPr>
          <w:szCs w:val="22"/>
        </w:rPr>
        <w:t xml:space="preserve">klassifiziert als </w:t>
      </w:r>
      <w:r w:rsidRPr="00960693">
        <w:rPr>
          <w:szCs w:val="22"/>
        </w:rPr>
        <w:t>Child Pugh A) zeigten nur geringfügige Veränderungen in der Pharmakokinetik von Rivaroxaban (durchschnittlich 1,2</w:t>
      </w:r>
      <w:r w:rsidR="001810CD">
        <w:rPr>
          <w:szCs w:val="22"/>
        </w:rPr>
        <w:t>-F</w:t>
      </w:r>
      <w:r w:rsidRPr="00960693">
        <w:rPr>
          <w:szCs w:val="22"/>
        </w:rPr>
        <w:t>ache Erhöhung der AUC von Rivaroxaban), annähernd vergleichbar mit der entsprechenden gesunden Kontrollgruppe. Bei zirrhotischen Patienten mit einer mittelschweren Leberfunktionsstörung (</w:t>
      </w:r>
      <w:r w:rsidR="001810CD" w:rsidRPr="001810CD">
        <w:rPr>
          <w:szCs w:val="22"/>
        </w:rPr>
        <w:t xml:space="preserve">klassifiziert als </w:t>
      </w:r>
      <w:r w:rsidRPr="00960693">
        <w:rPr>
          <w:szCs w:val="22"/>
        </w:rPr>
        <w:t>Child Pugh B) war die mittlere AUC von Rivaroxaban im Vergleich zu gesunden Probanden um das 2,3</w:t>
      </w:r>
      <w:r w:rsidR="001810CD">
        <w:rPr>
          <w:szCs w:val="22"/>
        </w:rPr>
        <w:t>-F</w:t>
      </w:r>
      <w:r w:rsidRPr="00960693">
        <w:rPr>
          <w:szCs w:val="22"/>
        </w:rPr>
        <w:t>ache deutlich erhöht. Die AUC von freiem Rivaroxaban war um das 2,6</w:t>
      </w:r>
      <w:r w:rsidR="001810CD">
        <w:rPr>
          <w:szCs w:val="22"/>
        </w:rPr>
        <w:t>-</w:t>
      </w:r>
      <w:r w:rsidR="001810CD">
        <w:rPr>
          <w:szCs w:val="22"/>
        </w:rPr>
        <w:lastRenderedPageBreak/>
        <w:t>F</w:t>
      </w:r>
      <w:r w:rsidRPr="00960693">
        <w:rPr>
          <w:szCs w:val="22"/>
        </w:rPr>
        <w:t>ache erhöht. Die renale Elimination von Rivaroxaban bei diesen Patienten war, ähnlich wie bei Patienten mit einer mittelschweren Nierenfunktionsstörung, vermindert. Es liegen keine Daten von Patienten mit einer schweren Leberfunktionsstörung vor.</w:t>
      </w:r>
    </w:p>
    <w:p w14:paraId="3E1E0B28" w14:textId="77777777" w:rsidR="000D18F2" w:rsidRPr="00960693" w:rsidRDefault="000D18F2" w:rsidP="00B50040">
      <w:pPr>
        <w:widowControl w:val="0"/>
        <w:rPr>
          <w:szCs w:val="22"/>
        </w:rPr>
      </w:pPr>
      <w:r w:rsidRPr="00960693">
        <w:rPr>
          <w:szCs w:val="22"/>
        </w:rPr>
        <w:t>Die Inhibition der Faktor Xa</w:t>
      </w:r>
      <w:r w:rsidRPr="00960693">
        <w:rPr>
          <w:szCs w:val="22"/>
        </w:rPr>
        <w:noBreakHyphen/>
        <w:t>Aktivität bei Patienten mit einer mittelschweren Leberfunktionsstörung war im Vergleich zu gesunden Probanden um den Faktor 2,6 erhöht. Die Verlängerung der PT nahm in ähnlicher Weise um den Faktor 2,1 zu. Patienten mit einer mittelschweren Leberfunktionsstörung reagierten empfindlicher auf die Gabe von Rivaroxaban, was in einem steileren Anstieg im PK/PD Verhältnis zwischen Plasmakonzentration und PT resultiert.</w:t>
      </w:r>
    </w:p>
    <w:p w14:paraId="219ECF81" w14:textId="77777777" w:rsidR="000D18F2" w:rsidRPr="00960693" w:rsidRDefault="00D0679A" w:rsidP="00B50040">
      <w:pPr>
        <w:widowControl w:val="0"/>
        <w:rPr>
          <w:szCs w:val="22"/>
        </w:rPr>
      </w:pPr>
      <w:r w:rsidRPr="00960693">
        <w:rPr>
          <w:szCs w:val="22"/>
        </w:rPr>
        <w:t xml:space="preserve">Rivaroxaban </w:t>
      </w:r>
      <w:r w:rsidR="000D18F2" w:rsidRPr="00960693">
        <w:rPr>
          <w:szCs w:val="22"/>
        </w:rPr>
        <w:t>ist kontraindiziert bei Patienten mit Lebererkrankungen, die mit einer Koagulopathie und einem klinisch relevanten Blutungsrisiko, einschließlich zirrhotischer Patienten mit Child Pugh B und C, verbunden sind (siehe Abschnitt 4.3).</w:t>
      </w:r>
    </w:p>
    <w:p w14:paraId="648B56C3" w14:textId="77777777" w:rsidR="000D18F2" w:rsidRPr="00960693" w:rsidRDefault="000D18F2" w:rsidP="00B50040">
      <w:pPr>
        <w:widowControl w:val="0"/>
        <w:rPr>
          <w:szCs w:val="22"/>
        </w:rPr>
      </w:pPr>
    </w:p>
    <w:p w14:paraId="508C5AF1" w14:textId="77777777" w:rsidR="000D18F2" w:rsidRPr="00960693" w:rsidRDefault="000D18F2" w:rsidP="00B50040">
      <w:pPr>
        <w:keepNext/>
        <w:rPr>
          <w:szCs w:val="22"/>
        </w:rPr>
      </w:pPr>
      <w:r w:rsidRPr="00960693">
        <w:rPr>
          <w:i/>
          <w:iCs/>
          <w:szCs w:val="22"/>
        </w:rPr>
        <w:t>Nierenfunktionsstörung</w:t>
      </w:r>
    </w:p>
    <w:p w14:paraId="3389C32B" w14:textId="77777777" w:rsidR="000D18F2" w:rsidRPr="00960693" w:rsidRDefault="000D18F2" w:rsidP="00B50040">
      <w:pPr>
        <w:widowControl w:val="0"/>
        <w:rPr>
          <w:szCs w:val="22"/>
        </w:rPr>
      </w:pPr>
      <w:r w:rsidRPr="00960693">
        <w:rPr>
          <w:szCs w:val="22"/>
        </w:rPr>
        <w:t>Die Rivaroxaban Exposition steigt in Korrelation zum Ausmaß der Nierenfunktionsstörung, gemessen mittels Kreatinin</w:t>
      </w:r>
      <w:r w:rsidRPr="00960693">
        <w:rPr>
          <w:szCs w:val="22"/>
        </w:rPr>
        <w:noBreakHyphen/>
        <w:t>Clearance, an. Bei Personen mit leichter (Kreatinin</w:t>
      </w:r>
      <w:r w:rsidRPr="00960693">
        <w:rPr>
          <w:szCs w:val="22"/>
        </w:rPr>
        <w:noBreakHyphen/>
        <w:t>Clearance 50 </w:t>
      </w:r>
      <w:r w:rsidRPr="00960693">
        <w:rPr>
          <w:szCs w:val="22"/>
        </w:rPr>
        <w:noBreakHyphen/>
        <w:t> 80 ml/min), mittelschwerer (Kreatinin</w:t>
      </w:r>
      <w:r w:rsidRPr="00960693">
        <w:rPr>
          <w:szCs w:val="22"/>
        </w:rPr>
        <w:noBreakHyphen/>
        <w:t>Clearance 30 </w:t>
      </w:r>
      <w:r w:rsidRPr="00960693">
        <w:rPr>
          <w:szCs w:val="22"/>
        </w:rPr>
        <w:noBreakHyphen/>
        <w:t> 49 ml/min) und schwerer Nierenfunktionsstörung (Kreatinin</w:t>
      </w:r>
      <w:r w:rsidRPr="00960693">
        <w:rPr>
          <w:szCs w:val="22"/>
        </w:rPr>
        <w:noBreakHyphen/>
        <w:t>Clearance 15 </w:t>
      </w:r>
      <w:r w:rsidRPr="00960693">
        <w:rPr>
          <w:szCs w:val="22"/>
        </w:rPr>
        <w:noBreakHyphen/>
        <w:t> 29 ml/min) waren die Rivaroxaban Plasmaspiegel (AUC) um den Faktor 1,4, 1,5 bzw. 1,6 erhöht. Die jeweiligen Anstiege der pharmakodynamischen Effekte waren deutlicher ausgeprägt. Bei Patienten mit einer leichten, mittelschweren oder schweren Nierenfunktionsstörung war die Inhibition der Faktor Xa</w:t>
      </w:r>
      <w:r w:rsidRPr="00960693">
        <w:rPr>
          <w:szCs w:val="22"/>
        </w:rPr>
        <w:noBreakHyphen/>
        <w:t>Aktivität im Vergleich zu gesunden Probanden um den Faktor 1,5, 1,9 bzw. 2,0 erhöht. Die Verlängerung der PT war ähnlich erhöht, nämlich um den Faktor 1,3, 2,2 bzw. 2,4. Es liegen keine Daten von Patienten mit einer Kreatinin</w:t>
      </w:r>
      <w:r w:rsidRPr="00960693">
        <w:rPr>
          <w:szCs w:val="22"/>
        </w:rPr>
        <w:noBreakHyphen/>
        <w:t>Clearance &lt; 15 ml/min vor.</w:t>
      </w:r>
    </w:p>
    <w:p w14:paraId="47110683" w14:textId="77777777" w:rsidR="000D18F2" w:rsidRPr="00960693" w:rsidRDefault="000D18F2" w:rsidP="00B50040">
      <w:pPr>
        <w:widowControl w:val="0"/>
        <w:rPr>
          <w:szCs w:val="22"/>
        </w:rPr>
      </w:pPr>
      <w:r w:rsidRPr="00960693">
        <w:rPr>
          <w:szCs w:val="22"/>
        </w:rPr>
        <w:t>Wegen seiner hohen Plasmaproteinbindung ist anzunehmen, dass Rivaroxaban nicht dialysierbar ist.</w:t>
      </w:r>
    </w:p>
    <w:p w14:paraId="7333AAC6" w14:textId="77777777" w:rsidR="000D18F2" w:rsidRPr="00960693" w:rsidRDefault="000D18F2" w:rsidP="00B50040">
      <w:pPr>
        <w:widowControl w:val="0"/>
        <w:rPr>
          <w:szCs w:val="22"/>
        </w:rPr>
      </w:pPr>
      <w:r w:rsidRPr="00960693">
        <w:rPr>
          <w:szCs w:val="22"/>
        </w:rPr>
        <w:t xml:space="preserve">Die Anwendung von Rivaroxaban </w:t>
      </w:r>
      <w:r w:rsidR="00ED6C1D">
        <w:rPr>
          <w:szCs w:val="22"/>
        </w:rPr>
        <w:t xml:space="preserve">Accord </w:t>
      </w:r>
      <w:r w:rsidRPr="00960693">
        <w:rPr>
          <w:szCs w:val="22"/>
        </w:rPr>
        <w:t>bei Patienten mit einer Kreatinin</w:t>
      </w:r>
      <w:r w:rsidRPr="00960693">
        <w:rPr>
          <w:szCs w:val="22"/>
        </w:rPr>
        <w:noBreakHyphen/>
        <w:t>Clearance &lt; 15 ml/min wird nicht empfohlen. Bei Patienten mit einer Kreatinin</w:t>
      </w:r>
      <w:r w:rsidRPr="00960693">
        <w:rPr>
          <w:szCs w:val="22"/>
        </w:rPr>
        <w:noBreakHyphen/>
        <w:t>Clearance von 15 </w:t>
      </w:r>
      <w:r w:rsidRPr="00960693">
        <w:rPr>
          <w:szCs w:val="22"/>
        </w:rPr>
        <w:noBreakHyphen/>
        <w:t xml:space="preserve"> 29 ml/min ist </w:t>
      </w:r>
      <w:r w:rsidR="00D0679A" w:rsidRPr="00960693">
        <w:rPr>
          <w:szCs w:val="22"/>
        </w:rPr>
        <w:t xml:space="preserve">Rivaroxaban </w:t>
      </w:r>
      <w:r w:rsidR="004A4B7A" w:rsidRPr="00960693">
        <w:rPr>
          <w:szCs w:val="22"/>
        </w:rPr>
        <w:t xml:space="preserve">Accord </w:t>
      </w:r>
      <w:r w:rsidRPr="00960693">
        <w:rPr>
          <w:szCs w:val="22"/>
        </w:rPr>
        <w:t>mit Vorsicht anzuwenden (siehe Abschnitt 4.4).</w:t>
      </w:r>
    </w:p>
    <w:p w14:paraId="202B704F" w14:textId="77777777" w:rsidR="000D18F2" w:rsidRPr="00960693" w:rsidRDefault="000D18F2" w:rsidP="00B50040">
      <w:pPr>
        <w:widowControl w:val="0"/>
        <w:rPr>
          <w:szCs w:val="22"/>
        </w:rPr>
      </w:pPr>
    </w:p>
    <w:p w14:paraId="3D803C46" w14:textId="77777777" w:rsidR="00ED6C1D" w:rsidRDefault="000D18F2" w:rsidP="005962DD">
      <w:pPr>
        <w:keepNext/>
        <w:keepLines/>
        <w:widowControl w:val="0"/>
        <w:rPr>
          <w:szCs w:val="22"/>
        </w:rPr>
      </w:pPr>
      <w:r w:rsidRPr="00960693">
        <w:rPr>
          <w:szCs w:val="22"/>
          <w:u w:val="single"/>
        </w:rPr>
        <w:t>Pharmakokinetische Daten bei Patienten</w:t>
      </w:r>
    </w:p>
    <w:p w14:paraId="7B951E65" w14:textId="77777777" w:rsidR="000D18F2" w:rsidRPr="00960693" w:rsidRDefault="000D18F2" w:rsidP="00B50040">
      <w:pPr>
        <w:widowControl w:val="0"/>
        <w:rPr>
          <w:szCs w:val="22"/>
        </w:rPr>
      </w:pPr>
      <w:r w:rsidRPr="00960693">
        <w:rPr>
          <w:szCs w:val="22"/>
        </w:rPr>
        <w:t>Bei Patienten, die Rivaroxaban zur Behandlung von akuten TVT als eine 20 mg einmal tägliche Gabe erhielten, lag der geometrische Mittelwert der Konzentration (90 % Prädiktionsintervall) 2 </w:t>
      </w:r>
      <w:r w:rsidRPr="00960693">
        <w:rPr>
          <w:szCs w:val="22"/>
        </w:rPr>
        <w:noBreakHyphen/>
        <w:t> 4 h und etwa 24 h nach der Gabe (annähernd repräsentierend die Maximal- bzw. Minimal-Konzentrationen während des Dosierungsintervalls) bei 215 (22 </w:t>
      </w:r>
      <w:r w:rsidRPr="00960693">
        <w:rPr>
          <w:szCs w:val="22"/>
        </w:rPr>
        <w:noBreakHyphen/>
        <w:t> 535) bzw. 32 (6 </w:t>
      </w:r>
      <w:r w:rsidRPr="00960693">
        <w:rPr>
          <w:szCs w:val="22"/>
        </w:rPr>
        <w:noBreakHyphen/>
        <w:t> 239) mcg/l.</w:t>
      </w:r>
    </w:p>
    <w:p w14:paraId="22BC0826" w14:textId="77777777" w:rsidR="000D18F2" w:rsidRPr="00960693" w:rsidRDefault="000D18F2" w:rsidP="00B50040">
      <w:pPr>
        <w:widowControl w:val="0"/>
        <w:rPr>
          <w:i/>
          <w:szCs w:val="22"/>
          <w:u w:val="single"/>
        </w:rPr>
      </w:pPr>
    </w:p>
    <w:p w14:paraId="22914C3C" w14:textId="77777777" w:rsidR="00ED6C1D" w:rsidRDefault="000D18F2" w:rsidP="005962DD">
      <w:pPr>
        <w:keepNext/>
        <w:keepLines/>
        <w:rPr>
          <w:szCs w:val="22"/>
        </w:rPr>
      </w:pPr>
      <w:r w:rsidRPr="00960693">
        <w:rPr>
          <w:szCs w:val="22"/>
          <w:u w:val="single"/>
        </w:rPr>
        <w:t>Pharmakokinetische/pharmakodynamische Zusammenhänge</w:t>
      </w:r>
    </w:p>
    <w:p w14:paraId="3B2656A4" w14:textId="77777777" w:rsidR="000D18F2" w:rsidRPr="00960693" w:rsidRDefault="000D18F2" w:rsidP="00B50040">
      <w:pPr>
        <w:keepLines/>
        <w:widowControl w:val="0"/>
        <w:rPr>
          <w:szCs w:val="22"/>
        </w:rPr>
      </w:pPr>
      <w:r w:rsidRPr="00960693">
        <w:rPr>
          <w:szCs w:val="22"/>
        </w:rPr>
        <w:t>Das Verhältnis von Pharmakokinetik und Pharmakodynamik (PK/PD) zwischen Rivaroxaban Plasmakonzentration und verschiedenen PD Endpunkten (Faktor Xa</w:t>
      </w:r>
      <w:r w:rsidRPr="00960693">
        <w:rPr>
          <w:szCs w:val="22"/>
        </w:rPr>
        <w:noBreakHyphen/>
        <w:t>Inhibition, PT, aPTT, Heptest) wurde über einen weiten Dosisbereich (5 </w:t>
      </w:r>
      <w:r w:rsidRPr="00960693">
        <w:rPr>
          <w:szCs w:val="22"/>
        </w:rPr>
        <w:noBreakHyphen/>
        <w:t> 30 mg zweimal täglich) bestimmt. Das Verhältnis von Rivaroxaban Konzentration und Faktor Xa</w:t>
      </w:r>
      <w:r w:rsidRPr="00960693">
        <w:rPr>
          <w:szCs w:val="22"/>
        </w:rPr>
        <w:noBreakHyphen/>
        <w:t>Aktivität wurde am besten durch ein E</w:t>
      </w:r>
      <w:r w:rsidRPr="00960693">
        <w:rPr>
          <w:szCs w:val="22"/>
          <w:vertAlign w:val="subscript"/>
        </w:rPr>
        <w:t>max</w:t>
      </w:r>
      <w:r w:rsidRPr="00960693">
        <w:rPr>
          <w:szCs w:val="22"/>
        </w:rPr>
        <w:t xml:space="preserve"> Modell beschrieben. PT Daten werden im Allgemeinen besser mit einem linearen Modell beschrieben. In Abhängigkeit von den verschiedenen verwendeten PT Reagenzien unterschied sich das Steigungsmaß deutlich. Bei Verwendung von Neoplastin PT betrug der PT Ausgangswert ca. 13 s, und das Steigungsmaß lag ungefähr bei 3 bis 4 s/(100 mcg/l). Die Ergebnisse der PK/PD Analyse in Phase II und III stimmten mit den bei gesunden Personen festgestellten Daten überein.</w:t>
      </w:r>
    </w:p>
    <w:p w14:paraId="48D697F0" w14:textId="77777777" w:rsidR="000D18F2" w:rsidRPr="00960693" w:rsidRDefault="000D18F2" w:rsidP="00B50040">
      <w:pPr>
        <w:widowControl w:val="0"/>
        <w:rPr>
          <w:szCs w:val="22"/>
        </w:rPr>
      </w:pPr>
    </w:p>
    <w:p w14:paraId="6B8F9B2A" w14:textId="77777777" w:rsidR="000D18F2" w:rsidRPr="00960693" w:rsidRDefault="000D18F2" w:rsidP="00B50040">
      <w:pPr>
        <w:keepNext/>
        <w:rPr>
          <w:szCs w:val="22"/>
          <w:u w:val="single"/>
        </w:rPr>
      </w:pPr>
      <w:r w:rsidRPr="00960693">
        <w:rPr>
          <w:szCs w:val="22"/>
          <w:u w:val="single"/>
        </w:rPr>
        <w:t>Kinder und Jugendliche</w:t>
      </w:r>
    </w:p>
    <w:p w14:paraId="7F40974F" w14:textId="77777777" w:rsidR="00581BCF" w:rsidRPr="00960693" w:rsidRDefault="00ED6C1D" w:rsidP="00B50040">
      <w:pPr>
        <w:widowControl w:val="0"/>
        <w:rPr>
          <w:szCs w:val="22"/>
        </w:rPr>
      </w:pPr>
      <w:r w:rsidRPr="00ED6C1D">
        <w:rPr>
          <w:szCs w:val="22"/>
        </w:rPr>
        <w:t>Die Rivaroxaban Accord Starterpackung ist speziell auf die Behandlung von erwachsenen Patienten abgestimmt und für die Anwendung bei pädiatrischen Patienten ungeeignet.</w:t>
      </w:r>
    </w:p>
    <w:p w14:paraId="6BF9B80B" w14:textId="77777777" w:rsidR="000D18F2" w:rsidRPr="00960693" w:rsidRDefault="000D18F2" w:rsidP="00B50040">
      <w:pPr>
        <w:widowControl w:val="0"/>
        <w:ind w:left="567" w:hanging="567"/>
        <w:rPr>
          <w:szCs w:val="22"/>
        </w:rPr>
      </w:pPr>
    </w:p>
    <w:p w14:paraId="6616720F" w14:textId="77777777" w:rsidR="000D18F2" w:rsidRPr="00960693" w:rsidRDefault="000D18F2" w:rsidP="00B50040">
      <w:pPr>
        <w:keepNext/>
        <w:keepLines/>
        <w:widowControl w:val="0"/>
        <w:rPr>
          <w:szCs w:val="22"/>
        </w:rPr>
      </w:pPr>
      <w:r w:rsidRPr="00960693">
        <w:rPr>
          <w:b/>
          <w:szCs w:val="22"/>
        </w:rPr>
        <w:t>5.3</w:t>
      </w:r>
      <w:r w:rsidRPr="00960693">
        <w:rPr>
          <w:b/>
          <w:szCs w:val="22"/>
        </w:rPr>
        <w:tab/>
        <w:t>Präklinische Daten zur Sicherheit</w:t>
      </w:r>
    </w:p>
    <w:p w14:paraId="0622913B" w14:textId="77777777" w:rsidR="000D18F2" w:rsidRPr="00960693" w:rsidRDefault="000D18F2" w:rsidP="00B50040">
      <w:pPr>
        <w:keepNext/>
        <w:keepLines/>
        <w:widowControl w:val="0"/>
        <w:rPr>
          <w:szCs w:val="22"/>
        </w:rPr>
      </w:pPr>
    </w:p>
    <w:p w14:paraId="772A277F" w14:textId="77777777" w:rsidR="000D18F2" w:rsidRPr="00960693" w:rsidRDefault="000D18F2" w:rsidP="00B50040">
      <w:pPr>
        <w:widowControl w:val="0"/>
        <w:rPr>
          <w:szCs w:val="22"/>
        </w:rPr>
      </w:pPr>
      <w:r w:rsidRPr="00960693">
        <w:rPr>
          <w:szCs w:val="22"/>
        </w:rPr>
        <w:t xml:space="preserve">Basierend auf den konventionellen Studien zur Sicherheitspharmakologie, </w:t>
      </w:r>
      <w:r w:rsidR="001810CD">
        <w:rPr>
          <w:szCs w:val="22"/>
        </w:rPr>
        <w:t>Einzeldosis-</w:t>
      </w:r>
      <w:r w:rsidRPr="00960693">
        <w:rPr>
          <w:szCs w:val="22"/>
        </w:rPr>
        <w:t>Toxizität, Phototoxizität, Genotoxizität, kanzerogenen Potential und juveniler Toxizität</w:t>
      </w:r>
      <w:r w:rsidRPr="00960693" w:rsidDel="00273B12">
        <w:rPr>
          <w:szCs w:val="22"/>
        </w:rPr>
        <w:t xml:space="preserve"> </w:t>
      </w:r>
      <w:r w:rsidRPr="00960693">
        <w:rPr>
          <w:szCs w:val="22"/>
        </w:rPr>
        <w:t>lassen die präklinischen Daten keine besonderen Gefahren für den Menschen erkennen.</w:t>
      </w:r>
    </w:p>
    <w:p w14:paraId="273A33A4" w14:textId="77777777" w:rsidR="000D18F2" w:rsidRPr="00960693" w:rsidRDefault="000D18F2" w:rsidP="00B50040">
      <w:pPr>
        <w:widowControl w:val="0"/>
        <w:rPr>
          <w:szCs w:val="22"/>
        </w:rPr>
      </w:pPr>
      <w:r w:rsidRPr="00960693">
        <w:rPr>
          <w:szCs w:val="22"/>
        </w:rPr>
        <w:t>Die in Toxizitätsstudien mit wiederholter Gabe beobachteten Auswirkungen waren hauptsächlich auf eine gesteigerte pharmakodynamische Aktivität von Rivaroxaban zurückzuführen. Bei Ratten wurden bei klinisch relevanten Expositionsraten erhöhte IgG und IgA Plasmakonzentrationen gesehen.</w:t>
      </w:r>
    </w:p>
    <w:p w14:paraId="7EDBE1D5" w14:textId="77777777" w:rsidR="000D18F2" w:rsidRPr="00960693" w:rsidRDefault="000D18F2" w:rsidP="00B50040">
      <w:pPr>
        <w:keepNext/>
        <w:keepLines/>
        <w:rPr>
          <w:szCs w:val="22"/>
        </w:rPr>
      </w:pPr>
      <w:r w:rsidRPr="00960693">
        <w:rPr>
          <w:szCs w:val="22"/>
        </w:rPr>
        <w:lastRenderedPageBreak/>
        <w:t xml:space="preserve">Bei Ratten konnten keine Auswirkungen auf die männliche </w:t>
      </w:r>
      <w:r w:rsidR="00826BB7">
        <w:rPr>
          <w:szCs w:val="22"/>
        </w:rPr>
        <w:t>oder</w:t>
      </w:r>
      <w:r w:rsidRPr="00960693">
        <w:rPr>
          <w:szCs w:val="22"/>
        </w:rPr>
        <w:t xml:space="preserve"> weibliche Fertilität beobachtet werden. Tierexperimentelle Studien zeigten Reproduktionstoxizität (z.</w:t>
      </w:r>
      <w:r w:rsidR="001810CD">
        <w:rPr>
          <w:szCs w:val="22"/>
        </w:rPr>
        <w:t xml:space="preserve"> </w:t>
      </w:r>
      <w:r w:rsidRPr="00960693">
        <w:rPr>
          <w:szCs w:val="22"/>
        </w:rPr>
        <w:t xml:space="preserve">B. Blutungskomplikationen), die mit der pharmakologischen Wirkung von Rivaroxaban in Zusammenhang steht. Bei klinisch relevanten Plasmakonzentrationen wurden embryofetale Toxizität (Postimplantationsverlust, verzögerte/beschleunigte Ossifikation, multiple helle Flecken in der Leber) und ein vermehrtes Auftreten von </w:t>
      </w:r>
      <w:r w:rsidR="001810CD">
        <w:rPr>
          <w:szCs w:val="22"/>
        </w:rPr>
        <w:t>üblichen</w:t>
      </w:r>
      <w:r w:rsidRPr="00960693">
        <w:rPr>
          <w:szCs w:val="22"/>
        </w:rPr>
        <w:t xml:space="preserve"> Fehlbildungen sowie Veränderungen der Plazenta beobachtet. In</w:t>
      </w:r>
      <w:r w:rsidR="001810CD">
        <w:rPr>
          <w:szCs w:val="22"/>
        </w:rPr>
        <w:t xml:space="preserve"> der </w:t>
      </w:r>
      <w:r w:rsidRPr="00960693">
        <w:rPr>
          <w:szCs w:val="22"/>
        </w:rPr>
        <w:t xml:space="preserve"> Studie zur prä</w:t>
      </w:r>
      <w:r w:rsidRPr="00960693">
        <w:rPr>
          <w:szCs w:val="22"/>
        </w:rPr>
        <w:noBreakHyphen/>
        <w:t xml:space="preserve"> und postnatalen Entwicklung an Ratten wurde eine verminderte Lebensfähigkeit der Nachkommen bei Dosierungen, die für das Muttertier toxisch waren, beobachtet.</w:t>
      </w:r>
    </w:p>
    <w:p w14:paraId="54739E9D" w14:textId="77777777" w:rsidR="000D18F2" w:rsidRPr="00960693" w:rsidRDefault="000D18F2" w:rsidP="00B50040">
      <w:pPr>
        <w:widowControl w:val="0"/>
        <w:rPr>
          <w:szCs w:val="22"/>
        </w:rPr>
      </w:pPr>
    </w:p>
    <w:p w14:paraId="7298DF26" w14:textId="77777777" w:rsidR="000D18F2" w:rsidRPr="00960693" w:rsidRDefault="000D18F2" w:rsidP="00B50040">
      <w:pPr>
        <w:widowControl w:val="0"/>
        <w:rPr>
          <w:szCs w:val="22"/>
        </w:rPr>
      </w:pPr>
    </w:p>
    <w:p w14:paraId="6DB5A725" w14:textId="77777777" w:rsidR="000D18F2" w:rsidRPr="00960693" w:rsidRDefault="000D18F2" w:rsidP="00B50040">
      <w:pPr>
        <w:keepNext/>
        <w:ind w:left="567" w:hanging="567"/>
        <w:rPr>
          <w:szCs w:val="22"/>
        </w:rPr>
      </w:pPr>
      <w:r w:rsidRPr="00960693">
        <w:rPr>
          <w:b/>
          <w:szCs w:val="22"/>
        </w:rPr>
        <w:t>6.</w:t>
      </w:r>
      <w:r w:rsidRPr="00960693">
        <w:rPr>
          <w:b/>
          <w:szCs w:val="22"/>
        </w:rPr>
        <w:tab/>
        <w:t>PHARMAZEUTISCHE ANGABEN</w:t>
      </w:r>
    </w:p>
    <w:p w14:paraId="6CDA1779" w14:textId="77777777" w:rsidR="000D18F2" w:rsidRPr="00960693" w:rsidRDefault="000D18F2" w:rsidP="00B50040">
      <w:pPr>
        <w:keepNext/>
        <w:rPr>
          <w:szCs w:val="22"/>
        </w:rPr>
      </w:pPr>
    </w:p>
    <w:p w14:paraId="05C35F7E" w14:textId="77777777" w:rsidR="000D18F2" w:rsidRPr="00960693" w:rsidRDefault="000D18F2" w:rsidP="00B50040">
      <w:pPr>
        <w:keepNext/>
        <w:keepLines/>
        <w:widowControl w:val="0"/>
        <w:ind w:left="567" w:hanging="567"/>
        <w:rPr>
          <w:szCs w:val="22"/>
        </w:rPr>
      </w:pPr>
      <w:r w:rsidRPr="00960693">
        <w:rPr>
          <w:b/>
          <w:szCs w:val="22"/>
        </w:rPr>
        <w:t>6.1</w:t>
      </w:r>
      <w:r w:rsidRPr="00960693">
        <w:rPr>
          <w:b/>
          <w:szCs w:val="22"/>
        </w:rPr>
        <w:tab/>
        <w:t>Liste der sonstigen Bestandteile</w:t>
      </w:r>
    </w:p>
    <w:p w14:paraId="333312DB" w14:textId="77777777" w:rsidR="000D18F2" w:rsidRPr="00960693" w:rsidRDefault="000D18F2" w:rsidP="00B50040">
      <w:pPr>
        <w:keepNext/>
        <w:keepLines/>
        <w:widowControl w:val="0"/>
        <w:rPr>
          <w:szCs w:val="22"/>
        </w:rPr>
      </w:pPr>
    </w:p>
    <w:p w14:paraId="49672A3C" w14:textId="77777777" w:rsidR="000D18F2" w:rsidRPr="00CF0521" w:rsidRDefault="000D18F2" w:rsidP="00B50040">
      <w:pPr>
        <w:keepNext/>
        <w:rPr>
          <w:szCs w:val="22"/>
        </w:rPr>
      </w:pPr>
      <w:r w:rsidRPr="00CF0521">
        <w:rPr>
          <w:iCs/>
          <w:szCs w:val="22"/>
          <w:u w:val="single"/>
        </w:rPr>
        <w:t>Tablettenkern</w:t>
      </w:r>
    </w:p>
    <w:p w14:paraId="15CC0F00" w14:textId="77777777" w:rsidR="000D18F2" w:rsidRPr="00CF0521" w:rsidRDefault="000D18F2" w:rsidP="00B50040">
      <w:pPr>
        <w:widowControl w:val="0"/>
        <w:rPr>
          <w:szCs w:val="22"/>
        </w:rPr>
      </w:pPr>
      <w:r w:rsidRPr="00CF0521">
        <w:rPr>
          <w:szCs w:val="22"/>
        </w:rPr>
        <w:t>Lactose-Monohydrat</w:t>
      </w:r>
    </w:p>
    <w:p w14:paraId="50682640" w14:textId="77777777" w:rsidR="000320AB" w:rsidRPr="00CF0521" w:rsidRDefault="000320AB" w:rsidP="00B50040">
      <w:pPr>
        <w:rPr>
          <w:szCs w:val="22"/>
          <w:lang w:eastAsia="en-GB"/>
        </w:rPr>
      </w:pPr>
      <w:bookmarkStart w:id="21" w:name="_Hlk50116051"/>
      <w:r w:rsidRPr="00CF0521">
        <w:rPr>
          <w:szCs w:val="22"/>
          <w:lang w:eastAsia="en-GB"/>
        </w:rPr>
        <w:t>Croscarmellose-Natrium (E468)</w:t>
      </w:r>
    </w:p>
    <w:p w14:paraId="46904861" w14:textId="77777777" w:rsidR="000320AB" w:rsidRPr="00CF0521" w:rsidRDefault="000320AB" w:rsidP="00B50040">
      <w:pPr>
        <w:rPr>
          <w:szCs w:val="22"/>
          <w:lang w:eastAsia="en-GB"/>
        </w:rPr>
      </w:pPr>
      <w:r w:rsidRPr="00CF0521">
        <w:rPr>
          <w:szCs w:val="22"/>
          <w:lang w:eastAsia="en-GB"/>
        </w:rPr>
        <w:t>Natriumdodecylsulfat (E487)</w:t>
      </w:r>
    </w:p>
    <w:bookmarkEnd w:id="21"/>
    <w:p w14:paraId="283596FE" w14:textId="77777777" w:rsidR="000320AB" w:rsidRPr="002A21A8" w:rsidRDefault="000D18F2" w:rsidP="00B50040">
      <w:pPr>
        <w:rPr>
          <w:szCs w:val="22"/>
          <w:lang w:eastAsia="en-GB"/>
        </w:rPr>
      </w:pPr>
      <w:r w:rsidRPr="00CF0521">
        <w:rPr>
          <w:szCs w:val="22"/>
        </w:rPr>
        <w:t>Hypromellose </w:t>
      </w:r>
      <w:r w:rsidR="00306425" w:rsidRPr="00CF0521">
        <w:rPr>
          <w:szCs w:val="22"/>
        </w:rPr>
        <w:t xml:space="preserve">2910 </w:t>
      </w:r>
      <w:r w:rsidR="00EE42E8" w:rsidRPr="00960693">
        <w:rPr>
          <w:szCs w:val="22"/>
          <w:lang w:eastAsia="en-GB"/>
        </w:rPr>
        <w:t xml:space="preserve">(nominale Viskosität 5,1 mPa.S) </w:t>
      </w:r>
      <w:r w:rsidR="000320AB" w:rsidRPr="002A21A8">
        <w:rPr>
          <w:szCs w:val="22"/>
          <w:lang w:eastAsia="en-GB"/>
        </w:rPr>
        <w:t>(E464)</w:t>
      </w:r>
    </w:p>
    <w:p w14:paraId="2AEE5B60" w14:textId="77777777" w:rsidR="000320AB" w:rsidRPr="002A21A8" w:rsidRDefault="000320AB" w:rsidP="00B50040">
      <w:pPr>
        <w:keepNext/>
        <w:widowControl w:val="0"/>
        <w:rPr>
          <w:szCs w:val="22"/>
        </w:rPr>
      </w:pPr>
      <w:r w:rsidRPr="002A21A8">
        <w:rPr>
          <w:szCs w:val="22"/>
        </w:rPr>
        <w:t>Mikrokristalline Cellulose (E460)</w:t>
      </w:r>
    </w:p>
    <w:p w14:paraId="15344832" w14:textId="77777777" w:rsidR="000320AB" w:rsidRPr="002A21A8" w:rsidRDefault="000320AB" w:rsidP="00B50040">
      <w:pPr>
        <w:keepNext/>
        <w:widowControl w:val="0"/>
        <w:rPr>
          <w:szCs w:val="22"/>
        </w:rPr>
      </w:pPr>
      <w:r w:rsidRPr="002A21A8">
        <w:rPr>
          <w:szCs w:val="22"/>
        </w:rPr>
        <w:t>Hochdisperses Siliciumdioxid</w:t>
      </w:r>
      <w:r w:rsidR="001927CA" w:rsidRPr="002A21A8">
        <w:rPr>
          <w:szCs w:val="22"/>
        </w:rPr>
        <w:t xml:space="preserve"> (E551)</w:t>
      </w:r>
    </w:p>
    <w:p w14:paraId="11C2633C" w14:textId="77777777" w:rsidR="000320AB" w:rsidRPr="002A21A8" w:rsidRDefault="000D18F2" w:rsidP="00B50040">
      <w:pPr>
        <w:rPr>
          <w:szCs w:val="22"/>
        </w:rPr>
      </w:pPr>
      <w:r w:rsidRPr="002A21A8">
        <w:rPr>
          <w:szCs w:val="22"/>
        </w:rPr>
        <w:t>Magnesiumstearat (Ph.Eur.)</w:t>
      </w:r>
      <w:r w:rsidR="000320AB" w:rsidRPr="002A21A8">
        <w:rPr>
          <w:szCs w:val="22"/>
        </w:rPr>
        <w:t xml:space="preserve"> </w:t>
      </w:r>
      <w:r w:rsidR="000320AB" w:rsidRPr="002A21A8">
        <w:rPr>
          <w:szCs w:val="22"/>
          <w:lang w:eastAsia="en-GB"/>
        </w:rPr>
        <w:t>(E572)</w:t>
      </w:r>
    </w:p>
    <w:p w14:paraId="6965A9B2" w14:textId="77777777" w:rsidR="000D18F2" w:rsidRPr="002A21A8" w:rsidRDefault="000D18F2" w:rsidP="00B50040">
      <w:pPr>
        <w:widowControl w:val="0"/>
        <w:rPr>
          <w:szCs w:val="22"/>
        </w:rPr>
      </w:pPr>
    </w:p>
    <w:p w14:paraId="7C2BF4A4" w14:textId="77777777" w:rsidR="000D18F2" w:rsidRPr="002A21A8" w:rsidRDefault="000D18F2" w:rsidP="00B50040">
      <w:pPr>
        <w:keepNext/>
        <w:rPr>
          <w:szCs w:val="22"/>
        </w:rPr>
      </w:pPr>
      <w:r w:rsidRPr="002A21A8">
        <w:rPr>
          <w:iCs/>
          <w:szCs w:val="22"/>
          <w:u w:val="single"/>
        </w:rPr>
        <w:t>Filmüberzug</w:t>
      </w:r>
    </w:p>
    <w:p w14:paraId="3D5535C2" w14:textId="77777777" w:rsidR="000320AB" w:rsidRPr="002A21A8" w:rsidRDefault="00306425" w:rsidP="00B50040">
      <w:pPr>
        <w:rPr>
          <w:szCs w:val="22"/>
          <w:lang w:eastAsia="en-GB"/>
        </w:rPr>
      </w:pPr>
      <w:r w:rsidRPr="00960693">
        <w:rPr>
          <w:szCs w:val="22"/>
          <w:lang w:eastAsia="en-GB"/>
        </w:rPr>
        <w:t xml:space="preserve">Macrogol </w:t>
      </w:r>
      <w:r w:rsidR="000320AB" w:rsidRPr="002A21A8">
        <w:rPr>
          <w:szCs w:val="22"/>
          <w:lang w:eastAsia="en-GB"/>
        </w:rPr>
        <w:t>4000 (E1521)</w:t>
      </w:r>
    </w:p>
    <w:p w14:paraId="08FC28D3" w14:textId="77777777" w:rsidR="000D18F2" w:rsidRPr="00960693" w:rsidRDefault="000D18F2" w:rsidP="00B50040">
      <w:pPr>
        <w:widowControl w:val="0"/>
        <w:rPr>
          <w:szCs w:val="22"/>
          <w:lang w:val="es-AR"/>
        </w:rPr>
      </w:pPr>
      <w:r w:rsidRPr="00960693">
        <w:rPr>
          <w:szCs w:val="22"/>
          <w:lang w:val="es-AR"/>
        </w:rPr>
        <w:t>Hypromellose </w:t>
      </w:r>
      <w:r w:rsidR="00306425" w:rsidRPr="00960693">
        <w:rPr>
          <w:szCs w:val="22"/>
          <w:lang w:val="es-AR"/>
        </w:rPr>
        <w:t xml:space="preserve">2910 </w:t>
      </w:r>
      <w:r w:rsidR="00EE42E8" w:rsidRPr="00960693">
        <w:rPr>
          <w:szCs w:val="22"/>
          <w:lang w:eastAsia="en-GB"/>
        </w:rPr>
        <w:t xml:space="preserve">(nominale Viskosität 5,1 mPa.S) </w:t>
      </w:r>
      <w:r w:rsidR="000320AB" w:rsidRPr="00960693">
        <w:rPr>
          <w:szCs w:val="22"/>
          <w:lang w:eastAsia="en-GB"/>
        </w:rPr>
        <w:t>(E</w:t>
      </w:r>
      <w:r w:rsidR="00EE42E8" w:rsidRPr="00960693">
        <w:rPr>
          <w:szCs w:val="22"/>
          <w:lang w:eastAsia="en-GB"/>
        </w:rPr>
        <w:t>4</w:t>
      </w:r>
      <w:r w:rsidR="000320AB" w:rsidRPr="00960693">
        <w:rPr>
          <w:szCs w:val="22"/>
          <w:lang w:eastAsia="en-GB"/>
        </w:rPr>
        <w:t>64)</w:t>
      </w:r>
    </w:p>
    <w:p w14:paraId="4CB6D5DB" w14:textId="77777777" w:rsidR="000D18F2" w:rsidRPr="00960693" w:rsidRDefault="000D18F2" w:rsidP="00B50040">
      <w:pPr>
        <w:widowControl w:val="0"/>
        <w:rPr>
          <w:szCs w:val="22"/>
          <w:lang w:val="es-AR"/>
        </w:rPr>
      </w:pPr>
      <w:r w:rsidRPr="00960693">
        <w:rPr>
          <w:szCs w:val="22"/>
          <w:lang w:val="es-AR"/>
        </w:rPr>
        <w:t>Titandioxid (E171)</w:t>
      </w:r>
    </w:p>
    <w:p w14:paraId="1D371D09" w14:textId="77777777" w:rsidR="000D18F2" w:rsidRPr="00960693" w:rsidRDefault="000D18F2" w:rsidP="00B50040">
      <w:pPr>
        <w:widowControl w:val="0"/>
        <w:rPr>
          <w:szCs w:val="22"/>
          <w:lang w:val="es-AR"/>
        </w:rPr>
      </w:pPr>
      <w:r w:rsidRPr="00960693">
        <w:rPr>
          <w:szCs w:val="22"/>
          <w:lang w:val="es-AR"/>
        </w:rPr>
        <w:t>Eisen(III)-oxid (E172)</w:t>
      </w:r>
    </w:p>
    <w:p w14:paraId="66619A04" w14:textId="77777777" w:rsidR="000D18F2" w:rsidRPr="00960693" w:rsidRDefault="000D18F2" w:rsidP="00B50040">
      <w:pPr>
        <w:widowControl w:val="0"/>
        <w:rPr>
          <w:szCs w:val="22"/>
          <w:lang w:val="es-AR"/>
        </w:rPr>
      </w:pPr>
    </w:p>
    <w:p w14:paraId="495E6AB0" w14:textId="77777777" w:rsidR="000D18F2" w:rsidRPr="00960693" w:rsidRDefault="000D18F2" w:rsidP="00B50040">
      <w:pPr>
        <w:keepNext/>
        <w:ind w:left="567" w:hanging="567"/>
        <w:rPr>
          <w:szCs w:val="22"/>
        </w:rPr>
      </w:pPr>
      <w:r w:rsidRPr="00960693">
        <w:rPr>
          <w:b/>
          <w:szCs w:val="22"/>
        </w:rPr>
        <w:t>6.2</w:t>
      </w:r>
      <w:r w:rsidRPr="00960693">
        <w:rPr>
          <w:b/>
          <w:szCs w:val="22"/>
        </w:rPr>
        <w:tab/>
        <w:t>Inkompatibilitäten</w:t>
      </w:r>
    </w:p>
    <w:p w14:paraId="462FB69B" w14:textId="77777777" w:rsidR="000D18F2" w:rsidRPr="00960693" w:rsidRDefault="000D18F2" w:rsidP="00B50040">
      <w:pPr>
        <w:keepNext/>
        <w:rPr>
          <w:szCs w:val="22"/>
        </w:rPr>
      </w:pPr>
    </w:p>
    <w:p w14:paraId="2F7D3BE4" w14:textId="77777777" w:rsidR="000D18F2" w:rsidRPr="00960693" w:rsidRDefault="000D18F2" w:rsidP="00B50040">
      <w:pPr>
        <w:widowControl w:val="0"/>
        <w:rPr>
          <w:szCs w:val="22"/>
        </w:rPr>
      </w:pPr>
      <w:r w:rsidRPr="00960693">
        <w:rPr>
          <w:szCs w:val="22"/>
        </w:rPr>
        <w:t>Nicht zutreffend.</w:t>
      </w:r>
    </w:p>
    <w:p w14:paraId="726F5CA9" w14:textId="77777777" w:rsidR="000D18F2" w:rsidRPr="00960693" w:rsidRDefault="000D18F2" w:rsidP="00B50040">
      <w:pPr>
        <w:widowControl w:val="0"/>
        <w:rPr>
          <w:szCs w:val="22"/>
        </w:rPr>
      </w:pPr>
    </w:p>
    <w:p w14:paraId="3542C07F" w14:textId="77777777" w:rsidR="000D18F2" w:rsidRPr="00960693" w:rsidRDefault="000D18F2" w:rsidP="00B50040">
      <w:pPr>
        <w:keepNext/>
        <w:ind w:left="567" w:hanging="567"/>
        <w:rPr>
          <w:szCs w:val="22"/>
        </w:rPr>
      </w:pPr>
      <w:r w:rsidRPr="00960693">
        <w:rPr>
          <w:b/>
          <w:szCs w:val="22"/>
        </w:rPr>
        <w:t>6.3</w:t>
      </w:r>
      <w:r w:rsidRPr="00960693">
        <w:rPr>
          <w:b/>
          <w:szCs w:val="22"/>
        </w:rPr>
        <w:tab/>
        <w:t>Dauer der Haltbarkeit</w:t>
      </w:r>
    </w:p>
    <w:p w14:paraId="5CDFA0C7" w14:textId="77777777" w:rsidR="000D18F2" w:rsidRPr="00960693" w:rsidRDefault="000D18F2" w:rsidP="00B50040">
      <w:pPr>
        <w:keepNext/>
        <w:rPr>
          <w:szCs w:val="22"/>
        </w:rPr>
      </w:pPr>
    </w:p>
    <w:p w14:paraId="0A27C791" w14:textId="77777777" w:rsidR="000D18F2" w:rsidRPr="00960693" w:rsidRDefault="000320AB" w:rsidP="00B50040">
      <w:pPr>
        <w:widowControl w:val="0"/>
        <w:rPr>
          <w:szCs w:val="22"/>
        </w:rPr>
      </w:pPr>
      <w:r w:rsidRPr="00960693">
        <w:rPr>
          <w:szCs w:val="22"/>
        </w:rPr>
        <w:t>2</w:t>
      </w:r>
      <w:r w:rsidR="000D18F2" w:rsidRPr="00960693">
        <w:rPr>
          <w:szCs w:val="22"/>
        </w:rPr>
        <w:t> Jahre</w:t>
      </w:r>
    </w:p>
    <w:p w14:paraId="331FADEA" w14:textId="77777777" w:rsidR="00ED6C1D" w:rsidRDefault="00ED6C1D" w:rsidP="00ED6C1D">
      <w:pPr>
        <w:widowControl w:val="0"/>
        <w:rPr>
          <w:szCs w:val="22"/>
        </w:rPr>
      </w:pPr>
    </w:p>
    <w:p w14:paraId="615FB23D" w14:textId="77777777" w:rsidR="00ED6C1D" w:rsidRPr="00144612" w:rsidRDefault="00ED6C1D" w:rsidP="00ED6C1D">
      <w:pPr>
        <w:widowControl w:val="0"/>
        <w:rPr>
          <w:szCs w:val="22"/>
          <w:u w:val="single"/>
        </w:rPr>
      </w:pPr>
      <w:r w:rsidRPr="00144612">
        <w:rPr>
          <w:szCs w:val="22"/>
          <w:u w:val="single"/>
        </w:rPr>
        <w:t>Zerstoßene Tabletten</w:t>
      </w:r>
    </w:p>
    <w:p w14:paraId="2F45ABE6" w14:textId="77777777" w:rsidR="00ED6C1D" w:rsidRPr="00960693" w:rsidRDefault="00ED6C1D" w:rsidP="00ED6C1D">
      <w:pPr>
        <w:widowControl w:val="0"/>
        <w:rPr>
          <w:szCs w:val="22"/>
        </w:rPr>
      </w:pPr>
      <w:r w:rsidRPr="00806F1C">
        <w:rPr>
          <w:szCs w:val="22"/>
        </w:rPr>
        <w:t>Zerstoßene Rivaroxaban-Tabletten sind in Wasser und in Apfelmus bis zu 4 Stunden haltbar.</w:t>
      </w:r>
    </w:p>
    <w:p w14:paraId="1EE052F3" w14:textId="77777777" w:rsidR="000D18F2" w:rsidRPr="00960693" w:rsidRDefault="000D18F2" w:rsidP="00B50040">
      <w:pPr>
        <w:widowControl w:val="0"/>
        <w:rPr>
          <w:szCs w:val="22"/>
        </w:rPr>
      </w:pPr>
    </w:p>
    <w:p w14:paraId="1EDAF731" w14:textId="77777777" w:rsidR="000D18F2" w:rsidRPr="00960693" w:rsidRDefault="000D18F2" w:rsidP="00B50040">
      <w:pPr>
        <w:keepNext/>
        <w:ind w:left="567" w:hanging="567"/>
        <w:rPr>
          <w:szCs w:val="22"/>
        </w:rPr>
      </w:pPr>
      <w:r w:rsidRPr="00960693">
        <w:rPr>
          <w:b/>
          <w:szCs w:val="22"/>
        </w:rPr>
        <w:t>6.4</w:t>
      </w:r>
      <w:r w:rsidRPr="00960693">
        <w:rPr>
          <w:b/>
          <w:szCs w:val="22"/>
        </w:rPr>
        <w:tab/>
        <w:t>Besondere Vorsichtsmaßnahmen für die Aufbewahrung</w:t>
      </w:r>
    </w:p>
    <w:p w14:paraId="5149CE25" w14:textId="77777777" w:rsidR="000D18F2" w:rsidRPr="00960693" w:rsidRDefault="000D18F2" w:rsidP="00B50040">
      <w:pPr>
        <w:keepNext/>
        <w:rPr>
          <w:szCs w:val="22"/>
        </w:rPr>
      </w:pPr>
    </w:p>
    <w:p w14:paraId="177635E3" w14:textId="77777777" w:rsidR="000D18F2" w:rsidRPr="00960693" w:rsidRDefault="000D18F2" w:rsidP="00B50040">
      <w:pPr>
        <w:widowControl w:val="0"/>
        <w:rPr>
          <w:szCs w:val="22"/>
        </w:rPr>
      </w:pPr>
      <w:r w:rsidRPr="00960693">
        <w:rPr>
          <w:szCs w:val="22"/>
        </w:rPr>
        <w:t>Für dieses Arzneimittel sind keine besonderen Lagerungsbedingungen erforderlich.</w:t>
      </w:r>
    </w:p>
    <w:p w14:paraId="2CFE1424" w14:textId="77777777" w:rsidR="000D18F2" w:rsidRPr="00960693" w:rsidRDefault="000D18F2" w:rsidP="00B50040">
      <w:pPr>
        <w:widowControl w:val="0"/>
        <w:rPr>
          <w:szCs w:val="22"/>
        </w:rPr>
      </w:pPr>
    </w:p>
    <w:p w14:paraId="2A577847" w14:textId="77777777" w:rsidR="000D18F2" w:rsidRPr="00960693" w:rsidRDefault="000D18F2" w:rsidP="00B50040">
      <w:pPr>
        <w:keepNext/>
        <w:keepLines/>
        <w:ind w:left="567" w:hanging="567"/>
        <w:rPr>
          <w:szCs w:val="22"/>
        </w:rPr>
      </w:pPr>
      <w:r w:rsidRPr="00960693">
        <w:rPr>
          <w:b/>
          <w:szCs w:val="22"/>
        </w:rPr>
        <w:t>6.5</w:t>
      </w:r>
      <w:r w:rsidRPr="00960693">
        <w:rPr>
          <w:b/>
          <w:szCs w:val="22"/>
        </w:rPr>
        <w:tab/>
        <w:t>Art und Inhalt des Behältnisses</w:t>
      </w:r>
    </w:p>
    <w:p w14:paraId="78AE1567" w14:textId="77777777" w:rsidR="000D18F2" w:rsidRPr="00960693" w:rsidRDefault="000D18F2" w:rsidP="00B50040">
      <w:pPr>
        <w:keepNext/>
        <w:keepLines/>
        <w:rPr>
          <w:szCs w:val="22"/>
        </w:rPr>
      </w:pPr>
    </w:p>
    <w:p w14:paraId="497819E9" w14:textId="77777777" w:rsidR="000D18F2" w:rsidRPr="00960693" w:rsidRDefault="000D18F2" w:rsidP="00B50040">
      <w:pPr>
        <w:keepNext/>
        <w:keepLines/>
        <w:rPr>
          <w:szCs w:val="22"/>
        </w:rPr>
      </w:pPr>
      <w:r w:rsidRPr="00960693">
        <w:rPr>
          <w:szCs w:val="22"/>
        </w:rPr>
        <w:t xml:space="preserve">Starterpackung für die ersten 4 Wochen der Behandlung: </w:t>
      </w:r>
    </w:p>
    <w:p w14:paraId="1F86E579" w14:textId="77777777" w:rsidR="000320AB" w:rsidRPr="00960693" w:rsidRDefault="000320AB" w:rsidP="00B50040">
      <w:pPr>
        <w:keepNext/>
        <w:keepLines/>
        <w:rPr>
          <w:szCs w:val="22"/>
        </w:rPr>
      </w:pPr>
      <w:r w:rsidRPr="00960693">
        <w:rPr>
          <w:szCs w:val="22"/>
        </w:rPr>
        <w:t>Klare PVC/Aluminium-</w:t>
      </w:r>
      <w:r w:rsidR="000D18F2" w:rsidRPr="00960693">
        <w:rPr>
          <w:szCs w:val="22"/>
        </w:rPr>
        <w:t xml:space="preserve">Blisterpackungen in einem Wallet mit 49 Filmtabletten: </w:t>
      </w:r>
      <w:r w:rsidR="000D18F2" w:rsidRPr="00960693">
        <w:rPr>
          <w:szCs w:val="22"/>
        </w:rPr>
        <w:br/>
      </w:r>
    </w:p>
    <w:p w14:paraId="151E2708" w14:textId="77777777" w:rsidR="000D18F2" w:rsidRPr="00CF0521" w:rsidRDefault="000D18F2" w:rsidP="00B50040">
      <w:pPr>
        <w:keepNext/>
        <w:keepLines/>
        <w:rPr>
          <w:szCs w:val="22"/>
          <w:lang w:val="en-GB"/>
        </w:rPr>
      </w:pPr>
      <w:r w:rsidRPr="00CF0521">
        <w:rPr>
          <w:szCs w:val="22"/>
          <w:lang w:val="en-GB"/>
        </w:rPr>
        <w:t xml:space="preserve">42 Filmtabletten </w:t>
      </w:r>
      <w:r w:rsidR="00D0679A" w:rsidRPr="00CF0521">
        <w:rPr>
          <w:szCs w:val="22"/>
          <w:lang w:val="en-GB"/>
        </w:rPr>
        <w:t>Rivaroxaban Accord</w:t>
      </w:r>
      <w:r w:rsidRPr="00CF0521">
        <w:rPr>
          <w:szCs w:val="22"/>
          <w:lang w:val="en-GB"/>
        </w:rPr>
        <w:t xml:space="preserve"> 15 mg und 7 Filmtabletten </w:t>
      </w:r>
      <w:r w:rsidR="00D0679A" w:rsidRPr="00CF0521">
        <w:rPr>
          <w:szCs w:val="22"/>
          <w:lang w:val="en-GB"/>
        </w:rPr>
        <w:t>Rivaroxaban Accord</w:t>
      </w:r>
      <w:r w:rsidRPr="00CF0521">
        <w:rPr>
          <w:szCs w:val="22"/>
          <w:lang w:val="en-GB"/>
        </w:rPr>
        <w:t xml:space="preserve"> 20 mg </w:t>
      </w:r>
    </w:p>
    <w:p w14:paraId="40CC09BD" w14:textId="77777777" w:rsidR="000D18F2" w:rsidRPr="00CF0521" w:rsidRDefault="000D18F2" w:rsidP="00B50040">
      <w:pPr>
        <w:widowControl w:val="0"/>
        <w:rPr>
          <w:szCs w:val="22"/>
          <w:lang w:val="en-GB"/>
        </w:rPr>
      </w:pPr>
    </w:p>
    <w:p w14:paraId="6E9E7B76" w14:textId="77777777" w:rsidR="000320AB" w:rsidRPr="00960693" w:rsidRDefault="000D18F2" w:rsidP="00B50040">
      <w:pPr>
        <w:keepNext/>
        <w:keepLines/>
        <w:rPr>
          <w:b/>
          <w:szCs w:val="22"/>
        </w:rPr>
      </w:pPr>
      <w:r w:rsidRPr="00960693">
        <w:rPr>
          <w:b/>
          <w:szCs w:val="22"/>
        </w:rPr>
        <w:lastRenderedPageBreak/>
        <w:t>6.6</w:t>
      </w:r>
      <w:r w:rsidRPr="00960693">
        <w:rPr>
          <w:b/>
          <w:szCs w:val="22"/>
        </w:rPr>
        <w:tab/>
        <w:t>Besondere Vorsichtsmaßnahmen für die Beseitigung</w:t>
      </w:r>
      <w:r w:rsidR="000320AB" w:rsidRPr="00960693">
        <w:rPr>
          <w:b/>
          <w:szCs w:val="22"/>
        </w:rPr>
        <w:t xml:space="preserve"> und sonstige Hinweise zur Handhabung</w:t>
      </w:r>
    </w:p>
    <w:p w14:paraId="50F35BF9" w14:textId="77777777" w:rsidR="000D18F2" w:rsidRPr="00960693" w:rsidRDefault="000D18F2" w:rsidP="00B50040">
      <w:pPr>
        <w:keepNext/>
        <w:keepLines/>
        <w:rPr>
          <w:szCs w:val="22"/>
        </w:rPr>
      </w:pPr>
    </w:p>
    <w:p w14:paraId="231C2DE9" w14:textId="77777777" w:rsidR="00ED6C1D" w:rsidRDefault="000D18F2" w:rsidP="00ED6C1D">
      <w:pPr>
        <w:keepNext/>
        <w:rPr>
          <w:szCs w:val="22"/>
        </w:rPr>
      </w:pPr>
      <w:r w:rsidRPr="00960693">
        <w:rPr>
          <w:szCs w:val="22"/>
        </w:rPr>
        <w:t>Nicht verwendetes Arzneimittel oder Abfallmaterial ist entsprechend den nationalen Anforderungen zu beseitigen.</w:t>
      </w:r>
    </w:p>
    <w:p w14:paraId="0B19FDF1" w14:textId="77777777" w:rsidR="00ED6C1D" w:rsidRDefault="00ED6C1D" w:rsidP="00ED6C1D">
      <w:pPr>
        <w:keepNext/>
        <w:rPr>
          <w:szCs w:val="22"/>
        </w:rPr>
      </w:pPr>
    </w:p>
    <w:p w14:paraId="7F2FC629" w14:textId="77777777" w:rsidR="00ED6C1D" w:rsidRPr="00144612" w:rsidRDefault="00ED6C1D" w:rsidP="00ED6C1D">
      <w:pPr>
        <w:keepNext/>
        <w:rPr>
          <w:szCs w:val="22"/>
          <w:u w:val="single"/>
        </w:rPr>
      </w:pPr>
      <w:r w:rsidRPr="00144612">
        <w:rPr>
          <w:szCs w:val="22"/>
          <w:u w:val="single"/>
        </w:rPr>
        <w:t>Zerkleinern von Tabletten</w:t>
      </w:r>
    </w:p>
    <w:p w14:paraId="66D21B43" w14:textId="77777777" w:rsidR="00ED6C1D" w:rsidRPr="00960693" w:rsidRDefault="00ED6C1D" w:rsidP="00ED6C1D">
      <w:pPr>
        <w:keepNext/>
        <w:rPr>
          <w:szCs w:val="22"/>
        </w:rPr>
      </w:pPr>
      <w:r w:rsidRPr="00806F1C">
        <w:rPr>
          <w:szCs w:val="22"/>
        </w:rPr>
        <w:t>Rivaroxaban-Tabletten können zerstoßen und in 50 ml Wasser suspendiert über eine nasogastrale Sonde oder eine Magensonde verabreicht werden, nachdem die korrekte Lage im Magen überprüft wurde. Anschließend ist die Sonde mit Wasser zu spülen. Da die Resorption von Rivaroxaban vom Ort der Wirkstofffreisetzung abhängt, ist die Anwendung von Rivaroxaban distal des Magens zu vermeiden, da dies zu einer verminderten Resorption und dadurch zu einer geringeren Wirkstoffexposition führen kann. Unmittelbar nach Verabreichung einer zerstoßenen 15 mg oder 20 mg Rivaroxaban-Tablette sollte eine enterale Nahrungsgabe erfolgen.</w:t>
      </w:r>
    </w:p>
    <w:p w14:paraId="256CC9A9" w14:textId="77777777" w:rsidR="000D18F2" w:rsidRPr="00960693" w:rsidRDefault="000D18F2" w:rsidP="005F1F8E">
      <w:pPr>
        <w:widowControl w:val="0"/>
        <w:rPr>
          <w:szCs w:val="22"/>
        </w:rPr>
      </w:pPr>
    </w:p>
    <w:p w14:paraId="59811695" w14:textId="77777777" w:rsidR="000D18F2" w:rsidRPr="00960693" w:rsidRDefault="000D18F2" w:rsidP="00E20396">
      <w:pPr>
        <w:widowControl w:val="0"/>
        <w:rPr>
          <w:szCs w:val="22"/>
        </w:rPr>
      </w:pPr>
    </w:p>
    <w:p w14:paraId="484C4931" w14:textId="77777777" w:rsidR="000D18F2" w:rsidRPr="00960693" w:rsidRDefault="000D18F2" w:rsidP="00E20396">
      <w:pPr>
        <w:widowControl w:val="0"/>
        <w:rPr>
          <w:szCs w:val="22"/>
        </w:rPr>
      </w:pPr>
    </w:p>
    <w:p w14:paraId="31A0A854" w14:textId="77777777" w:rsidR="000D18F2" w:rsidRPr="00960693" w:rsidRDefault="000D18F2" w:rsidP="00E20396">
      <w:pPr>
        <w:keepNext/>
        <w:ind w:left="567" w:hanging="567"/>
        <w:rPr>
          <w:szCs w:val="22"/>
        </w:rPr>
      </w:pPr>
      <w:r w:rsidRPr="00960693">
        <w:rPr>
          <w:b/>
          <w:szCs w:val="22"/>
        </w:rPr>
        <w:t>7.</w:t>
      </w:r>
      <w:r w:rsidRPr="00960693">
        <w:rPr>
          <w:b/>
          <w:szCs w:val="22"/>
        </w:rPr>
        <w:tab/>
        <w:t>INHABER DER ZULASSUNG</w:t>
      </w:r>
    </w:p>
    <w:p w14:paraId="7B667BF3" w14:textId="77777777" w:rsidR="000D18F2" w:rsidRPr="00960693" w:rsidRDefault="000D18F2" w:rsidP="00E20396">
      <w:pPr>
        <w:keepNext/>
        <w:rPr>
          <w:szCs w:val="22"/>
        </w:rPr>
      </w:pPr>
    </w:p>
    <w:p w14:paraId="25AE0686" w14:textId="77777777" w:rsidR="000320AB" w:rsidRPr="002A21A8" w:rsidRDefault="000320AB" w:rsidP="00F871EF">
      <w:pPr>
        <w:rPr>
          <w:szCs w:val="22"/>
        </w:rPr>
      </w:pPr>
      <w:r w:rsidRPr="002A21A8">
        <w:rPr>
          <w:szCs w:val="22"/>
        </w:rPr>
        <w:t>Accord Healthcare S.L.U.</w:t>
      </w:r>
    </w:p>
    <w:p w14:paraId="203D163A" w14:textId="77777777" w:rsidR="008B1FBA" w:rsidRDefault="000320AB" w:rsidP="00F871EF">
      <w:pPr>
        <w:rPr>
          <w:szCs w:val="22"/>
          <w:lang w:val="es-AR"/>
        </w:rPr>
      </w:pPr>
      <w:r w:rsidRPr="00960693">
        <w:rPr>
          <w:szCs w:val="22"/>
          <w:lang w:val="es-AR"/>
        </w:rPr>
        <w:t xml:space="preserve">World Trade Center, </w:t>
      </w:r>
    </w:p>
    <w:p w14:paraId="628A76DA" w14:textId="77777777" w:rsidR="008B1FBA" w:rsidRDefault="000320AB" w:rsidP="00F871EF">
      <w:pPr>
        <w:rPr>
          <w:szCs w:val="22"/>
          <w:lang w:val="es-AR"/>
        </w:rPr>
      </w:pPr>
      <w:r w:rsidRPr="00960693">
        <w:rPr>
          <w:szCs w:val="22"/>
          <w:lang w:val="es-AR"/>
        </w:rPr>
        <w:t xml:space="preserve">Moll de Barcelona s/n, </w:t>
      </w:r>
    </w:p>
    <w:p w14:paraId="74FE637B" w14:textId="77777777" w:rsidR="000320AB" w:rsidRPr="00960693" w:rsidRDefault="000320AB" w:rsidP="00F871EF">
      <w:pPr>
        <w:rPr>
          <w:szCs w:val="22"/>
          <w:lang w:val="es-AR"/>
        </w:rPr>
      </w:pPr>
      <w:r w:rsidRPr="00960693">
        <w:rPr>
          <w:szCs w:val="22"/>
          <w:lang w:val="es-AR"/>
        </w:rPr>
        <w:t>Edifici Est, 6</w:t>
      </w:r>
      <w:r w:rsidRPr="00960693">
        <w:rPr>
          <w:szCs w:val="22"/>
          <w:vertAlign w:val="superscript"/>
          <w:lang w:val="es-AR"/>
        </w:rPr>
        <w:t>a</w:t>
      </w:r>
      <w:r w:rsidRPr="00960693">
        <w:rPr>
          <w:szCs w:val="22"/>
          <w:lang w:val="es-AR"/>
        </w:rPr>
        <w:t xml:space="preserve"> </w:t>
      </w:r>
      <w:r w:rsidR="008B1FBA">
        <w:rPr>
          <w:szCs w:val="22"/>
          <w:lang w:val="es-AR"/>
        </w:rPr>
        <w:t>p</w:t>
      </w:r>
      <w:r w:rsidRPr="00960693">
        <w:rPr>
          <w:szCs w:val="22"/>
          <w:lang w:val="es-AR"/>
        </w:rPr>
        <w:t xml:space="preserve">lanta, </w:t>
      </w:r>
    </w:p>
    <w:p w14:paraId="5E3B612A" w14:textId="77777777" w:rsidR="000320AB" w:rsidRPr="00960693" w:rsidRDefault="001810CD" w:rsidP="00F871EF">
      <w:pPr>
        <w:rPr>
          <w:szCs w:val="22"/>
          <w:lang w:val="es-AR"/>
        </w:rPr>
      </w:pPr>
      <w:r w:rsidRPr="00960693">
        <w:rPr>
          <w:szCs w:val="22"/>
          <w:lang w:val="es-AR"/>
        </w:rPr>
        <w:t>08039</w:t>
      </w:r>
      <w:r>
        <w:rPr>
          <w:szCs w:val="22"/>
          <w:lang w:val="es-AR"/>
        </w:rPr>
        <w:t xml:space="preserve"> </w:t>
      </w:r>
      <w:r w:rsidR="000320AB" w:rsidRPr="00960693">
        <w:rPr>
          <w:szCs w:val="22"/>
          <w:lang w:val="es-AR"/>
        </w:rPr>
        <w:t xml:space="preserve">Barcelona </w:t>
      </w:r>
    </w:p>
    <w:p w14:paraId="270B6F49" w14:textId="77777777" w:rsidR="000320AB" w:rsidRPr="005962DD" w:rsidRDefault="000320AB" w:rsidP="00433D55">
      <w:pPr>
        <w:rPr>
          <w:szCs w:val="22"/>
          <w:lang w:val="en-GB"/>
        </w:rPr>
      </w:pPr>
      <w:proofErr w:type="spellStart"/>
      <w:r w:rsidRPr="005962DD">
        <w:rPr>
          <w:szCs w:val="22"/>
          <w:lang w:val="en-GB"/>
        </w:rPr>
        <w:t>Spanien</w:t>
      </w:r>
      <w:proofErr w:type="spellEnd"/>
    </w:p>
    <w:p w14:paraId="7CB913FD" w14:textId="77777777" w:rsidR="000D18F2" w:rsidRPr="005962DD" w:rsidRDefault="000D18F2" w:rsidP="00433D55">
      <w:pPr>
        <w:widowControl w:val="0"/>
        <w:rPr>
          <w:szCs w:val="22"/>
          <w:lang w:val="en-GB"/>
        </w:rPr>
      </w:pPr>
    </w:p>
    <w:p w14:paraId="6340D442" w14:textId="77777777" w:rsidR="000D18F2" w:rsidRPr="005962DD" w:rsidRDefault="000D18F2" w:rsidP="00B50040">
      <w:pPr>
        <w:widowControl w:val="0"/>
        <w:rPr>
          <w:szCs w:val="22"/>
          <w:lang w:val="en-GB"/>
        </w:rPr>
      </w:pPr>
    </w:p>
    <w:p w14:paraId="491BD1DA" w14:textId="77777777" w:rsidR="000D18F2" w:rsidRDefault="000D18F2" w:rsidP="00B50040">
      <w:pPr>
        <w:widowControl w:val="0"/>
        <w:ind w:left="567" w:hanging="567"/>
        <w:rPr>
          <w:b/>
          <w:szCs w:val="22"/>
        </w:rPr>
      </w:pPr>
      <w:r w:rsidRPr="00960693">
        <w:rPr>
          <w:b/>
          <w:szCs w:val="22"/>
        </w:rPr>
        <w:t>8.</w:t>
      </w:r>
      <w:r w:rsidRPr="00960693">
        <w:rPr>
          <w:b/>
          <w:szCs w:val="22"/>
        </w:rPr>
        <w:tab/>
        <w:t>ZULASSUNGSNUMMER(N)</w:t>
      </w:r>
    </w:p>
    <w:p w14:paraId="4B4E64EC" w14:textId="77777777" w:rsidR="00E671B9" w:rsidRPr="00960693" w:rsidRDefault="00E671B9" w:rsidP="00B50040">
      <w:pPr>
        <w:widowControl w:val="0"/>
        <w:ind w:left="567" w:hanging="567"/>
        <w:rPr>
          <w:szCs w:val="22"/>
        </w:rPr>
      </w:pPr>
    </w:p>
    <w:p w14:paraId="19828B93" w14:textId="77777777" w:rsidR="00306425" w:rsidRPr="002A21A8" w:rsidRDefault="00306425" w:rsidP="00B50040">
      <w:pPr>
        <w:tabs>
          <w:tab w:val="left" w:pos="567"/>
        </w:tabs>
        <w:rPr>
          <w:szCs w:val="22"/>
        </w:rPr>
      </w:pPr>
      <w:r w:rsidRPr="002A21A8">
        <w:rPr>
          <w:szCs w:val="22"/>
        </w:rPr>
        <w:t>EU/1/20/1488/039</w:t>
      </w:r>
    </w:p>
    <w:p w14:paraId="40315813" w14:textId="77777777" w:rsidR="000D18F2" w:rsidRPr="00960693" w:rsidRDefault="000D18F2" w:rsidP="00B50040">
      <w:pPr>
        <w:widowControl w:val="0"/>
        <w:rPr>
          <w:szCs w:val="22"/>
        </w:rPr>
      </w:pPr>
    </w:p>
    <w:p w14:paraId="400CAA4B" w14:textId="77777777" w:rsidR="000D18F2" w:rsidRPr="00960693" w:rsidRDefault="000D18F2" w:rsidP="00B50040">
      <w:pPr>
        <w:widowControl w:val="0"/>
        <w:rPr>
          <w:szCs w:val="22"/>
        </w:rPr>
      </w:pPr>
    </w:p>
    <w:p w14:paraId="40EDCD79" w14:textId="77777777" w:rsidR="000D18F2" w:rsidRPr="00960693" w:rsidRDefault="000D18F2" w:rsidP="00B50040">
      <w:pPr>
        <w:widowControl w:val="0"/>
        <w:ind w:left="567" w:hanging="567"/>
        <w:rPr>
          <w:szCs w:val="22"/>
        </w:rPr>
      </w:pPr>
      <w:r w:rsidRPr="00960693">
        <w:rPr>
          <w:b/>
          <w:szCs w:val="22"/>
        </w:rPr>
        <w:t>9.</w:t>
      </w:r>
      <w:r w:rsidRPr="00960693">
        <w:rPr>
          <w:b/>
          <w:szCs w:val="22"/>
        </w:rPr>
        <w:tab/>
        <w:t>DATUM DER ERTEILUNG DER ZULASSUNG/VERLÄNGERUNG DER ZULASSUNG</w:t>
      </w:r>
    </w:p>
    <w:p w14:paraId="7DF066B5" w14:textId="77777777" w:rsidR="000D18F2" w:rsidRPr="00960693" w:rsidRDefault="000D18F2" w:rsidP="00B50040">
      <w:pPr>
        <w:keepNext/>
        <w:rPr>
          <w:szCs w:val="22"/>
        </w:rPr>
      </w:pPr>
    </w:p>
    <w:p w14:paraId="0AA12019" w14:textId="77777777" w:rsidR="000D18F2" w:rsidRDefault="000D18F2" w:rsidP="00B50040">
      <w:pPr>
        <w:rPr>
          <w:szCs w:val="22"/>
        </w:rPr>
      </w:pPr>
      <w:r w:rsidRPr="00960693">
        <w:rPr>
          <w:szCs w:val="22"/>
        </w:rPr>
        <w:t xml:space="preserve">Datum der Erteilung der Zulassung: </w:t>
      </w:r>
      <w:r w:rsidR="00B64B4F" w:rsidRPr="00B64B4F">
        <w:rPr>
          <w:szCs w:val="22"/>
        </w:rPr>
        <w:t>16. November 2020</w:t>
      </w:r>
    </w:p>
    <w:p w14:paraId="2F14331B" w14:textId="0BD6C406" w:rsidR="00535B71" w:rsidRPr="00960693" w:rsidRDefault="00535B71" w:rsidP="00B50040">
      <w:pPr>
        <w:rPr>
          <w:szCs w:val="22"/>
        </w:rPr>
      </w:pPr>
      <w:r w:rsidRPr="00535B71">
        <w:rPr>
          <w:szCs w:val="22"/>
        </w:rPr>
        <w:t>Datum der letzten Verlängerung der Zulassung: 6. August 2025</w:t>
      </w:r>
    </w:p>
    <w:p w14:paraId="625919C0" w14:textId="77777777" w:rsidR="000D18F2" w:rsidRPr="00960693" w:rsidRDefault="000D18F2" w:rsidP="00B50040">
      <w:pPr>
        <w:rPr>
          <w:szCs w:val="22"/>
        </w:rPr>
      </w:pPr>
    </w:p>
    <w:p w14:paraId="0F3DBD36" w14:textId="77777777" w:rsidR="000D18F2" w:rsidRPr="00960693" w:rsidRDefault="000D18F2" w:rsidP="00B50040">
      <w:pPr>
        <w:rPr>
          <w:szCs w:val="22"/>
        </w:rPr>
      </w:pPr>
    </w:p>
    <w:p w14:paraId="4E9067A7" w14:textId="77777777" w:rsidR="000D18F2" w:rsidRPr="00960693" w:rsidRDefault="000D18F2" w:rsidP="00B50040">
      <w:pPr>
        <w:widowControl w:val="0"/>
        <w:ind w:left="567" w:hanging="567"/>
        <w:rPr>
          <w:b/>
          <w:szCs w:val="22"/>
        </w:rPr>
      </w:pPr>
      <w:r w:rsidRPr="00960693">
        <w:rPr>
          <w:b/>
          <w:szCs w:val="22"/>
        </w:rPr>
        <w:t>10.</w:t>
      </w:r>
      <w:r w:rsidRPr="00960693">
        <w:rPr>
          <w:b/>
          <w:szCs w:val="22"/>
        </w:rPr>
        <w:tab/>
        <w:t>STAND DER INFORMATION</w:t>
      </w:r>
    </w:p>
    <w:p w14:paraId="14E563DD" w14:textId="77777777" w:rsidR="000D18F2" w:rsidRPr="00960693" w:rsidRDefault="000D18F2" w:rsidP="00B50040">
      <w:pPr>
        <w:widowControl w:val="0"/>
        <w:rPr>
          <w:szCs w:val="22"/>
        </w:rPr>
      </w:pPr>
    </w:p>
    <w:p w14:paraId="3F34C1DE" w14:textId="06042087" w:rsidR="000D18F2" w:rsidDel="007851C9" w:rsidRDefault="00CA1581" w:rsidP="00B50040">
      <w:pPr>
        <w:widowControl w:val="0"/>
        <w:rPr>
          <w:ins w:id="22" w:author="Vaishali Thummar" w:date="2023-09-28T07:17:00Z"/>
          <w:del w:id="23" w:author="applicant" w:date="2025-08-04T14:41:00Z"/>
          <w:szCs w:val="22"/>
        </w:rPr>
      </w:pPr>
      <w:ins w:id="24" w:author="Vaishali Thummar" w:date="2023-09-28T07:17:00Z">
        <w:del w:id="25" w:author="applicant" w:date="2025-08-04T14:41:00Z">
          <w:r w:rsidDel="007851C9">
            <w:rPr>
              <w:szCs w:val="22"/>
            </w:rPr>
            <w:delText>27/09/2023</w:delText>
          </w:r>
        </w:del>
      </w:ins>
    </w:p>
    <w:p w14:paraId="492B97DD" w14:textId="77777777" w:rsidR="00CA1581" w:rsidRPr="00960693" w:rsidRDefault="00CA1581" w:rsidP="00B50040">
      <w:pPr>
        <w:widowControl w:val="0"/>
        <w:rPr>
          <w:szCs w:val="22"/>
        </w:rPr>
      </w:pPr>
    </w:p>
    <w:p w14:paraId="65FE3E68" w14:textId="77777777" w:rsidR="000D18F2" w:rsidRPr="00960693" w:rsidRDefault="000D18F2" w:rsidP="00B50040">
      <w:pPr>
        <w:widowControl w:val="0"/>
        <w:rPr>
          <w:szCs w:val="22"/>
        </w:rPr>
      </w:pPr>
      <w:r w:rsidRPr="00960693">
        <w:rPr>
          <w:szCs w:val="22"/>
        </w:rPr>
        <w:t>Ausführliche Informationen zu diesem Arzneimittel sind auf den Internetseiten der Europäischen Arzneimittel</w:t>
      </w:r>
      <w:r w:rsidRPr="00960693">
        <w:rPr>
          <w:szCs w:val="22"/>
        </w:rPr>
        <w:noBreakHyphen/>
        <w:t xml:space="preserve">Agentur </w:t>
      </w:r>
      <w:hyperlink r:id="rId30" w:history="1">
        <w:r w:rsidRPr="00960693">
          <w:rPr>
            <w:rStyle w:val="Hyperlink"/>
            <w:noProof/>
            <w:szCs w:val="22"/>
          </w:rPr>
          <w:t>http://www.ema.europa.eu</w:t>
        </w:r>
      </w:hyperlink>
      <w:r w:rsidRPr="00960693">
        <w:rPr>
          <w:noProof/>
          <w:szCs w:val="22"/>
        </w:rPr>
        <w:t>/</w:t>
      </w:r>
      <w:r w:rsidRPr="00960693">
        <w:rPr>
          <w:szCs w:val="22"/>
        </w:rPr>
        <w:t xml:space="preserve"> verfügbar.</w:t>
      </w:r>
    </w:p>
    <w:p w14:paraId="65AD1709" w14:textId="77777777" w:rsidR="000D18F2" w:rsidRPr="00960693" w:rsidRDefault="000D18F2" w:rsidP="00B50040">
      <w:pPr>
        <w:widowControl w:val="0"/>
        <w:jc w:val="center"/>
        <w:rPr>
          <w:szCs w:val="22"/>
        </w:rPr>
      </w:pPr>
      <w:r w:rsidRPr="00960693">
        <w:rPr>
          <w:szCs w:val="22"/>
        </w:rPr>
        <w:br w:type="page"/>
      </w:r>
    </w:p>
    <w:p w14:paraId="3C59ACC1" w14:textId="77777777" w:rsidR="000D18F2" w:rsidRPr="00960693" w:rsidRDefault="000D18F2" w:rsidP="00B50040">
      <w:pPr>
        <w:widowControl w:val="0"/>
        <w:jc w:val="center"/>
        <w:rPr>
          <w:szCs w:val="22"/>
        </w:rPr>
      </w:pPr>
    </w:p>
    <w:p w14:paraId="574544F3" w14:textId="77777777" w:rsidR="000D18F2" w:rsidRPr="00960693" w:rsidRDefault="000D18F2" w:rsidP="00B50040">
      <w:pPr>
        <w:widowControl w:val="0"/>
        <w:jc w:val="center"/>
        <w:rPr>
          <w:szCs w:val="22"/>
        </w:rPr>
      </w:pPr>
    </w:p>
    <w:p w14:paraId="1772FA24" w14:textId="77777777" w:rsidR="000D18F2" w:rsidRPr="00960693" w:rsidRDefault="000D18F2" w:rsidP="00B50040">
      <w:pPr>
        <w:widowControl w:val="0"/>
        <w:jc w:val="center"/>
        <w:rPr>
          <w:szCs w:val="22"/>
        </w:rPr>
      </w:pPr>
    </w:p>
    <w:p w14:paraId="30F30514" w14:textId="77777777" w:rsidR="000D18F2" w:rsidRPr="00960693" w:rsidRDefault="000D18F2" w:rsidP="00B50040">
      <w:pPr>
        <w:widowControl w:val="0"/>
        <w:jc w:val="center"/>
        <w:rPr>
          <w:szCs w:val="22"/>
        </w:rPr>
      </w:pPr>
    </w:p>
    <w:p w14:paraId="7616AD79" w14:textId="77777777" w:rsidR="000D18F2" w:rsidRPr="00960693" w:rsidRDefault="000D18F2" w:rsidP="00B50040">
      <w:pPr>
        <w:widowControl w:val="0"/>
        <w:jc w:val="center"/>
        <w:rPr>
          <w:szCs w:val="22"/>
        </w:rPr>
      </w:pPr>
    </w:p>
    <w:p w14:paraId="5F09F9A9" w14:textId="77777777" w:rsidR="000D18F2" w:rsidRPr="00960693" w:rsidRDefault="000D18F2" w:rsidP="00B50040">
      <w:pPr>
        <w:widowControl w:val="0"/>
        <w:jc w:val="center"/>
        <w:rPr>
          <w:szCs w:val="22"/>
        </w:rPr>
      </w:pPr>
    </w:p>
    <w:p w14:paraId="1CBBA83B" w14:textId="77777777" w:rsidR="000D18F2" w:rsidRPr="00960693" w:rsidRDefault="000D18F2" w:rsidP="00B50040">
      <w:pPr>
        <w:widowControl w:val="0"/>
        <w:jc w:val="center"/>
        <w:rPr>
          <w:szCs w:val="22"/>
        </w:rPr>
      </w:pPr>
    </w:p>
    <w:p w14:paraId="66319F1F" w14:textId="77777777" w:rsidR="000D18F2" w:rsidRPr="00960693" w:rsidRDefault="000D18F2" w:rsidP="00B50040">
      <w:pPr>
        <w:widowControl w:val="0"/>
        <w:jc w:val="center"/>
        <w:rPr>
          <w:szCs w:val="22"/>
        </w:rPr>
      </w:pPr>
    </w:p>
    <w:p w14:paraId="18B2513D" w14:textId="77777777" w:rsidR="000D18F2" w:rsidRPr="00960693" w:rsidRDefault="000D18F2" w:rsidP="00B50040">
      <w:pPr>
        <w:widowControl w:val="0"/>
        <w:jc w:val="center"/>
        <w:rPr>
          <w:szCs w:val="22"/>
        </w:rPr>
      </w:pPr>
    </w:p>
    <w:p w14:paraId="0BE356FF" w14:textId="77777777" w:rsidR="000D18F2" w:rsidRPr="00960693" w:rsidRDefault="000D18F2" w:rsidP="00B50040">
      <w:pPr>
        <w:widowControl w:val="0"/>
        <w:jc w:val="center"/>
        <w:rPr>
          <w:szCs w:val="22"/>
        </w:rPr>
      </w:pPr>
    </w:p>
    <w:p w14:paraId="2B8D3334" w14:textId="77777777" w:rsidR="000D18F2" w:rsidRPr="00960693" w:rsidRDefault="000D18F2" w:rsidP="00B50040">
      <w:pPr>
        <w:widowControl w:val="0"/>
        <w:jc w:val="center"/>
        <w:rPr>
          <w:szCs w:val="22"/>
        </w:rPr>
      </w:pPr>
    </w:p>
    <w:p w14:paraId="62F21F11" w14:textId="77777777" w:rsidR="000D18F2" w:rsidRPr="00960693" w:rsidRDefault="000D18F2" w:rsidP="00B50040">
      <w:pPr>
        <w:widowControl w:val="0"/>
        <w:jc w:val="center"/>
        <w:rPr>
          <w:szCs w:val="22"/>
        </w:rPr>
      </w:pPr>
    </w:p>
    <w:p w14:paraId="7D9EAC75" w14:textId="77777777" w:rsidR="000D18F2" w:rsidRPr="00960693" w:rsidRDefault="000D18F2" w:rsidP="00B50040">
      <w:pPr>
        <w:widowControl w:val="0"/>
        <w:jc w:val="center"/>
        <w:rPr>
          <w:szCs w:val="22"/>
        </w:rPr>
      </w:pPr>
    </w:p>
    <w:p w14:paraId="4B4B0A2D" w14:textId="77777777" w:rsidR="000D18F2" w:rsidRPr="00960693" w:rsidRDefault="000D18F2" w:rsidP="00B50040">
      <w:pPr>
        <w:widowControl w:val="0"/>
        <w:jc w:val="center"/>
        <w:rPr>
          <w:szCs w:val="22"/>
        </w:rPr>
      </w:pPr>
    </w:p>
    <w:p w14:paraId="18D23BFD" w14:textId="77777777" w:rsidR="000D18F2" w:rsidRPr="00960693" w:rsidRDefault="000D18F2" w:rsidP="00B50040">
      <w:pPr>
        <w:widowControl w:val="0"/>
        <w:jc w:val="center"/>
        <w:rPr>
          <w:szCs w:val="22"/>
        </w:rPr>
      </w:pPr>
    </w:p>
    <w:p w14:paraId="54541201" w14:textId="77777777" w:rsidR="000D18F2" w:rsidRPr="00960693" w:rsidRDefault="000D18F2" w:rsidP="00B50040">
      <w:pPr>
        <w:widowControl w:val="0"/>
        <w:jc w:val="center"/>
        <w:rPr>
          <w:szCs w:val="22"/>
        </w:rPr>
      </w:pPr>
    </w:p>
    <w:p w14:paraId="384399F0" w14:textId="77777777" w:rsidR="000D18F2" w:rsidRPr="00960693" w:rsidRDefault="000D18F2" w:rsidP="00B50040">
      <w:pPr>
        <w:widowControl w:val="0"/>
        <w:jc w:val="center"/>
        <w:rPr>
          <w:szCs w:val="22"/>
        </w:rPr>
      </w:pPr>
    </w:p>
    <w:p w14:paraId="14756368" w14:textId="77777777" w:rsidR="000D18F2" w:rsidRPr="00960693" w:rsidRDefault="000D18F2" w:rsidP="00B50040">
      <w:pPr>
        <w:widowControl w:val="0"/>
        <w:jc w:val="center"/>
        <w:rPr>
          <w:szCs w:val="22"/>
        </w:rPr>
      </w:pPr>
    </w:p>
    <w:p w14:paraId="767350BD" w14:textId="77777777" w:rsidR="000D18F2" w:rsidRPr="00960693" w:rsidRDefault="000D18F2" w:rsidP="00B50040">
      <w:pPr>
        <w:widowControl w:val="0"/>
        <w:jc w:val="center"/>
        <w:rPr>
          <w:szCs w:val="22"/>
        </w:rPr>
      </w:pPr>
    </w:p>
    <w:p w14:paraId="40ED5932" w14:textId="77777777" w:rsidR="000D18F2" w:rsidRPr="00960693" w:rsidRDefault="000D18F2" w:rsidP="00B50040">
      <w:pPr>
        <w:widowControl w:val="0"/>
        <w:jc w:val="center"/>
        <w:rPr>
          <w:szCs w:val="22"/>
        </w:rPr>
      </w:pPr>
    </w:p>
    <w:p w14:paraId="6C83BACA" w14:textId="77777777" w:rsidR="000D18F2" w:rsidRPr="00960693" w:rsidRDefault="000D18F2" w:rsidP="00B50040">
      <w:pPr>
        <w:widowControl w:val="0"/>
        <w:jc w:val="center"/>
        <w:rPr>
          <w:szCs w:val="22"/>
        </w:rPr>
      </w:pPr>
    </w:p>
    <w:p w14:paraId="14A1B93E" w14:textId="77777777" w:rsidR="00E671B9" w:rsidRDefault="00E671B9" w:rsidP="00B50040">
      <w:pPr>
        <w:widowControl w:val="0"/>
        <w:jc w:val="center"/>
        <w:outlineLvl w:val="0"/>
        <w:rPr>
          <w:b/>
          <w:szCs w:val="22"/>
        </w:rPr>
      </w:pPr>
    </w:p>
    <w:p w14:paraId="1B4C3BB2" w14:textId="77777777" w:rsidR="000D18F2" w:rsidRPr="00960693" w:rsidRDefault="000D18F2" w:rsidP="00B50040">
      <w:pPr>
        <w:widowControl w:val="0"/>
        <w:jc w:val="center"/>
        <w:outlineLvl w:val="0"/>
        <w:rPr>
          <w:b/>
          <w:szCs w:val="22"/>
        </w:rPr>
      </w:pPr>
      <w:r w:rsidRPr="00960693">
        <w:rPr>
          <w:b/>
          <w:szCs w:val="22"/>
        </w:rPr>
        <w:t>ANHANG II</w:t>
      </w:r>
    </w:p>
    <w:p w14:paraId="569AC9AB" w14:textId="77777777" w:rsidR="000D18F2" w:rsidRPr="00960693" w:rsidRDefault="000D18F2" w:rsidP="00F24ED9">
      <w:pPr>
        <w:widowControl w:val="0"/>
        <w:rPr>
          <w:szCs w:val="22"/>
        </w:rPr>
      </w:pPr>
    </w:p>
    <w:p w14:paraId="0B379332" w14:textId="77777777" w:rsidR="000D18F2" w:rsidRPr="00960693" w:rsidRDefault="000D18F2" w:rsidP="005F1F8E">
      <w:pPr>
        <w:widowControl w:val="0"/>
        <w:tabs>
          <w:tab w:val="left" w:pos="-720"/>
        </w:tabs>
        <w:suppressAutoHyphens/>
        <w:ind w:left="1701" w:right="1410" w:hanging="567"/>
        <w:rPr>
          <w:b/>
          <w:szCs w:val="22"/>
        </w:rPr>
      </w:pPr>
      <w:r w:rsidRPr="00960693">
        <w:rPr>
          <w:b/>
          <w:szCs w:val="22"/>
        </w:rPr>
        <w:t>A.</w:t>
      </w:r>
      <w:r w:rsidRPr="00960693">
        <w:rPr>
          <w:b/>
          <w:szCs w:val="22"/>
        </w:rPr>
        <w:tab/>
        <w:t>HERSTELLER, DER (DIE) FÜR DIE CHARGENFREIGABE VERANTWORTLICH IST (SIND)</w:t>
      </w:r>
    </w:p>
    <w:p w14:paraId="6E16921E" w14:textId="77777777" w:rsidR="000D18F2" w:rsidRPr="00960693" w:rsidRDefault="000D18F2" w:rsidP="00E20396">
      <w:pPr>
        <w:widowControl w:val="0"/>
        <w:numPr>
          <w:ilvl w:val="12"/>
          <w:numId w:val="0"/>
        </w:numPr>
        <w:ind w:right="1410"/>
        <w:rPr>
          <w:szCs w:val="22"/>
        </w:rPr>
      </w:pPr>
    </w:p>
    <w:p w14:paraId="72F08880" w14:textId="77777777" w:rsidR="000D18F2" w:rsidRPr="00960693" w:rsidRDefault="000D18F2" w:rsidP="00E20396">
      <w:pPr>
        <w:widowControl w:val="0"/>
        <w:tabs>
          <w:tab w:val="left" w:pos="-720"/>
        </w:tabs>
        <w:suppressAutoHyphens/>
        <w:ind w:left="1701" w:right="1410" w:hanging="567"/>
        <w:rPr>
          <w:b/>
          <w:szCs w:val="22"/>
        </w:rPr>
      </w:pPr>
      <w:r w:rsidRPr="00960693">
        <w:rPr>
          <w:b/>
          <w:szCs w:val="22"/>
        </w:rPr>
        <w:t>B.</w:t>
      </w:r>
      <w:r w:rsidRPr="00960693">
        <w:rPr>
          <w:b/>
          <w:szCs w:val="22"/>
        </w:rPr>
        <w:tab/>
        <w:t>BEDINGUNGEN ODER EINSCHRÄNKUNGEN FÜR DIE ABGABE UND DEN GEBRAUCH</w:t>
      </w:r>
      <w:r w:rsidRPr="00960693" w:rsidDel="004338E2">
        <w:rPr>
          <w:b/>
          <w:szCs w:val="22"/>
        </w:rPr>
        <w:t xml:space="preserve"> </w:t>
      </w:r>
    </w:p>
    <w:p w14:paraId="10B17D3B" w14:textId="77777777" w:rsidR="000D18F2" w:rsidRPr="00960693" w:rsidRDefault="000D18F2" w:rsidP="00E20396">
      <w:pPr>
        <w:widowControl w:val="0"/>
        <w:tabs>
          <w:tab w:val="left" w:pos="-720"/>
        </w:tabs>
        <w:suppressAutoHyphens/>
        <w:ind w:left="1701" w:right="1410" w:hanging="567"/>
        <w:rPr>
          <w:b/>
          <w:szCs w:val="22"/>
        </w:rPr>
      </w:pPr>
    </w:p>
    <w:p w14:paraId="041DF51D" w14:textId="77777777" w:rsidR="000D18F2" w:rsidRPr="00960693" w:rsidRDefault="000D18F2" w:rsidP="00E20396">
      <w:pPr>
        <w:widowControl w:val="0"/>
        <w:tabs>
          <w:tab w:val="left" w:pos="-720"/>
        </w:tabs>
        <w:suppressAutoHyphens/>
        <w:ind w:left="1701" w:right="1410" w:hanging="567"/>
        <w:rPr>
          <w:b/>
          <w:szCs w:val="22"/>
        </w:rPr>
      </w:pPr>
      <w:r w:rsidRPr="00960693">
        <w:rPr>
          <w:b/>
          <w:szCs w:val="22"/>
        </w:rPr>
        <w:t>C.</w:t>
      </w:r>
      <w:r w:rsidRPr="00960693">
        <w:rPr>
          <w:b/>
          <w:szCs w:val="22"/>
        </w:rPr>
        <w:tab/>
        <w:t>SONSTIGE BEDINGUNGEN UND AUFLAGEN DER GENEHMIGUNG FÜR DAS INVERKEHRBRINGEN</w:t>
      </w:r>
    </w:p>
    <w:p w14:paraId="0C510140" w14:textId="77777777" w:rsidR="000D18F2" w:rsidRPr="00960693" w:rsidRDefault="000D18F2" w:rsidP="00F871EF">
      <w:pPr>
        <w:widowControl w:val="0"/>
        <w:tabs>
          <w:tab w:val="left" w:pos="-720"/>
        </w:tabs>
        <w:suppressAutoHyphens/>
        <w:ind w:left="1701" w:right="1410" w:hanging="567"/>
        <w:rPr>
          <w:b/>
          <w:szCs w:val="22"/>
        </w:rPr>
      </w:pPr>
    </w:p>
    <w:p w14:paraId="1AA9B212" w14:textId="77777777" w:rsidR="000D18F2" w:rsidRPr="00960693" w:rsidRDefault="000D18F2" w:rsidP="00F871EF">
      <w:pPr>
        <w:widowControl w:val="0"/>
        <w:tabs>
          <w:tab w:val="left" w:pos="-720"/>
        </w:tabs>
        <w:suppressAutoHyphens/>
        <w:ind w:left="1701" w:right="1410" w:hanging="567"/>
        <w:rPr>
          <w:b/>
          <w:szCs w:val="22"/>
        </w:rPr>
      </w:pPr>
      <w:r w:rsidRPr="00960693">
        <w:rPr>
          <w:b/>
          <w:szCs w:val="22"/>
        </w:rPr>
        <w:t>D.</w:t>
      </w:r>
      <w:r w:rsidRPr="00960693">
        <w:rPr>
          <w:b/>
          <w:szCs w:val="22"/>
        </w:rPr>
        <w:tab/>
        <w:t>BEDINGUNGEN ODER EINSCHRÄNKUNGEN FÜR DIE SICHERE UND WIRKSAME ANWENDUNG DES ARZNEIMITTELS</w:t>
      </w:r>
    </w:p>
    <w:p w14:paraId="7B210A64" w14:textId="77777777" w:rsidR="000D18F2" w:rsidRPr="00960693" w:rsidRDefault="000D18F2" w:rsidP="00F871EF">
      <w:pPr>
        <w:widowControl w:val="0"/>
        <w:numPr>
          <w:ilvl w:val="12"/>
          <w:numId w:val="0"/>
        </w:numPr>
        <w:ind w:right="1410"/>
        <w:rPr>
          <w:szCs w:val="22"/>
        </w:rPr>
      </w:pPr>
    </w:p>
    <w:p w14:paraId="3D98A4D3" w14:textId="77777777" w:rsidR="000D18F2" w:rsidRPr="00960693" w:rsidRDefault="000D18F2" w:rsidP="00433D55">
      <w:pPr>
        <w:pStyle w:val="TitleB"/>
        <w:widowControl w:val="0"/>
        <w:rPr>
          <w:noProof w:val="0"/>
          <w:color w:val="auto"/>
          <w:szCs w:val="22"/>
        </w:rPr>
      </w:pPr>
      <w:r w:rsidRPr="00960693">
        <w:rPr>
          <w:noProof w:val="0"/>
          <w:color w:val="auto"/>
          <w:szCs w:val="22"/>
        </w:rPr>
        <w:br w:type="page"/>
      </w:r>
      <w:r w:rsidRPr="00960693">
        <w:rPr>
          <w:noProof w:val="0"/>
          <w:color w:val="auto"/>
          <w:szCs w:val="22"/>
        </w:rPr>
        <w:lastRenderedPageBreak/>
        <w:t>A.</w:t>
      </w:r>
      <w:r w:rsidRPr="00960693">
        <w:rPr>
          <w:noProof w:val="0"/>
          <w:color w:val="auto"/>
          <w:szCs w:val="22"/>
        </w:rPr>
        <w:tab/>
        <w:t>HERSTELLER, DER (DIE) FÜR DIE CHARGENFREIGABE VERANTWORTLICH IST (SIND)</w:t>
      </w:r>
    </w:p>
    <w:p w14:paraId="23F80E4B" w14:textId="77777777" w:rsidR="000D18F2" w:rsidRPr="00960693" w:rsidRDefault="000D18F2" w:rsidP="00433D55">
      <w:pPr>
        <w:widowControl w:val="0"/>
        <w:tabs>
          <w:tab w:val="left" w:pos="7513"/>
        </w:tabs>
        <w:rPr>
          <w:szCs w:val="22"/>
        </w:rPr>
      </w:pPr>
    </w:p>
    <w:p w14:paraId="7E490C57" w14:textId="77777777" w:rsidR="000D18F2" w:rsidRPr="00960693" w:rsidRDefault="000D18F2" w:rsidP="00B50040">
      <w:pPr>
        <w:widowControl w:val="0"/>
        <w:tabs>
          <w:tab w:val="left" w:pos="7513"/>
        </w:tabs>
        <w:rPr>
          <w:szCs w:val="22"/>
          <w:u w:val="single"/>
        </w:rPr>
      </w:pPr>
      <w:r w:rsidRPr="00960693">
        <w:rPr>
          <w:szCs w:val="22"/>
          <w:u w:val="single"/>
        </w:rPr>
        <w:t xml:space="preserve">Name und Anschrift des Herstellers, der für die Chargenfreigabe verantwortlich ist </w:t>
      </w:r>
    </w:p>
    <w:p w14:paraId="536B4F2E" w14:textId="77777777" w:rsidR="000D18F2" w:rsidRPr="00960693" w:rsidRDefault="000D18F2" w:rsidP="00B50040">
      <w:pPr>
        <w:widowControl w:val="0"/>
        <w:tabs>
          <w:tab w:val="left" w:pos="7513"/>
        </w:tabs>
        <w:rPr>
          <w:szCs w:val="22"/>
        </w:rPr>
      </w:pPr>
    </w:p>
    <w:p w14:paraId="56C96F00" w14:textId="77777777" w:rsidR="0011101B" w:rsidRPr="00960693" w:rsidRDefault="0011101B" w:rsidP="00B50040">
      <w:pPr>
        <w:contextualSpacing/>
        <w:rPr>
          <w:szCs w:val="22"/>
          <w:lang w:val="en-GB"/>
        </w:rPr>
      </w:pPr>
      <w:r w:rsidRPr="00960693">
        <w:rPr>
          <w:szCs w:val="22"/>
          <w:lang w:val="en-GB"/>
        </w:rPr>
        <w:t xml:space="preserve">Accord Healthcare Polska Sp. z </w:t>
      </w:r>
      <w:proofErr w:type="spellStart"/>
      <w:r w:rsidRPr="00960693">
        <w:rPr>
          <w:szCs w:val="22"/>
          <w:lang w:val="en-GB"/>
        </w:rPr>
        <w:t>o.o.</w:t>
      </w:r>
      <w:proofErr w:type="spellEnd"/>
    </w:p>
    <w:p w14:paraId="08B4444C" w14:textId="77777777" w:rsidR="0011101B" w:rsidRPr="00960693" w:rsidRDefault="0011101B" w:rsidP="00B50040">
      <w:pPr>
        <w:contextualSpacing/>
        <w:rPr>
          <w:szCs w:val="22"/>
          <w:lang w:val="en-GB"/>
        </w:rPr>
      </w:pPr>
      <w:r w:rsidRPr="00960693">
        <w:rPr>
          <w:szCs w:val="22"/>
          <w:lang w:val="en-GB"/>
        </w:rPr>
        <w:t xml:space="preserve">Ul. </w:t>
      </w:r>
      <w:proofErr w:type="spellStart"/>
      <w:r w:rsidRPr="00960693">
        <w:rPr>
          <w:szCs w:val="22"/>
          <w:lang w:val="en-GB"/>
        </w:rPr>
        <w:t>Lutomierska</w:t>
      </w:r>
      <w:proofErr w:type="spellEnd"/>
      <w:r w:rsidRPr="00960693">
        <w:rPr>
          <w:szCs w:val="22"/>
          <w:lang w:val="en-GB"/>
        </w:rPr>
        <w:t xml:space="preserve"> 50, </w:t>
      </w:r>
    </w:p>
    <w:p w14:paraId="06ACBD4D" w14:textId="77777777" w:rsidR="0011101B" w:rsidRPr="00960693" w:rsidRDefault="0011101B" w:rsidP="00B50040">
      <w:pPr>
        <w:contextualSpacing/>
        <w:rPr>
          <w:szCs w:val="22"/>
          <w:lang w:val="en-GB"/>
        </w:rPr>
      </w:pPr>
      <w:r w:rsidRPr="00960693">
        <w:rPr>
          <w:szCs w:val="22"/>
          <w:lang w:val="en-GB"/>
        </w:rPr>
        <w:t>95</w:t>
      </w:r>
      <w:r w:rsidRPr="00960693">
        <w:rPr>
          <w:szCs w:val="22"/>
          <w:lang w:val="en-GB"/>
        </w:rPr>
        <w:noBreakHyphen/>
        <w:t xml:space="preserve">200 </w:t>
      </w:r>
      <w:proofErr w:type="spellStart"/>
      <w:r w:rsidRPr="00960693">
        <w:rPr>
          <w:szCs w:val="22"/>
          <w:lang w:val="en-GB"/>
        </w:rPr>
        <w:t>Pabianice</w:t>
      </w:r>
      <w:proofErr w:type="spellEnd"/>
      <w:r w:rsidRPr="00960693">
        <w:rPr>
          <w:szCs w:val="22"/>
          <w:lang w:val="en-GB"/>
        </w:rPr>
        <w:t>, Polen</w:t>
      </w:r>
    </w:p>
    <w:p w14:paraId="2BE6F476" w14:textId="77777777" w:rsidR="0011101B" w:rsidRPr="00960693" w:rsidRDefault="0011101B" w:rsidP="00B50040">
      <w:pPr>
        <w:contextualSpacing/>
        <w:rPr>
          <w:szCs w:val="22"/>
          <w:lang w:val="en-GB"/>
        </w:rPr>
      </w:pPr>
    </w:p>
    <w:p w14:paraId="563D2344" w14:textId="77777777" w:rsidR="0011101B" w:rsidRPr="00960693" w:rsidRDefault="0011101B" w:rsidP="00B50040">
      <w:pPr>
        <w:contextualSpacing/>
        <w:rPr>
          <w:szCs w:val="22"/>
          <w:lang w:val="en-GB"/>
        </w:rPr>
      </w:pPr>
      <w:proofErr w:type="spellStart"/>
      <w:r w:rsidRPr="00960693">
        <w:rPr>
          <w:szCs w:val="22"/>
          <w:lang w:val="en-GB"/>
        </w:rPr>
        <w:t>Pharmadox</w:t>
      </w:r>
      <w:proofErr w:type="spellEnd"/>
      <w:r w:rsidRPr="00960693">
        <w:rPr>
          <w:szCs w:val="22"/>
          <w:lang w:val="en-GB"/>
        </w:rPr>
        <w:t xml:space="preserve"> Healthcare Limited </w:t>
      </w:r>
    </w:p>
    <w:p w14:paraId="027EBDBA" w14:textId="77777777" w:rsidR="0011101B" w:rsidRPr="00960693" w:rsidRDefault="0011101B" w:rsidP="00B50040">
      <w:pPr>
        <w:contextualSpacing/>
        <w:rPr>
          <w:szCs w:val="22"/>
          <w:lang w:val="es-AR"/>
        </w:rPr>
      </w:pPr>
      <w:r w:rsidRPr="00960693">
        <w:rPr>
          <w:szCs w:val="22"/>
          <w:lang w:val="es-AR"/>
        </w:rPr>
        <w:t xml:space="preserve">KW20A Kordin Industrial Park, Paola </w:t>
      </w:r>
    </w:p>
    <w:p w14:paraId="534129C3" w14:textId="77777777" w:rsidR="0011101B" w:rsidRPr="00960693" w:rsidRDefault="0011101B" w:rsidP="00B50040">
      <w:pPr>
        <w:contextualSpacing/>
        <w:rPr>
          <w:szCs w:val="22"/>
          <w:lang w:val="es-AR"/>
        </w:rPr>
      </w:pPr>
      <w:r w:rsidRPr="00960693">
        <w:rPr>
          <w:szCs w:val="22"/>
          <w:lang w:val="es-AR"/>
        </w:rPr>
        <w:t>PLA 3000, Malta</w:t>
      </w:r>
    </w:p>
    <w:p w14:paraId="05EC0998" w14:textId="77777777" w:rsidR="0011101B" w:rsidRPr="00960693" w:rsidRDefault="0011101B" w:rsidP="00B50040">
      <w:pPr>
        <w:contextualSpacing/>
        <w:rPr>
          <w:szCs w:val="22"/>
          <w:lang w:val="es-AR"/>
        </w:rPr>
      </w:pPr>
    </w:p>
    <w:p w14:paraId="4B38B7FA" w14:textId="77777777" w:rsidR="0011101B" w:rsidRPr="00960693" w:rsidRDefault="0011101B" w:rsidP="00B50040">
      <w:pPr>
        <w:contextualSpacing/>
        <w:rPr>
          <w:szCs w:val="22"/>
          <w:lang w:val="es-AR"/>
        </w:rPr>
      </w:pPr>
      <w:r w:rsidRPr="00960693">
        <w:rPr>
          <w:szCs w:val="22"/>
          <w:lang w:val="es-AR"/>
        </w:rPr>
        <w:t>Laboratori Fundació DAU</w:t>
      </w:r>
    </w:p>
    <w:p w14:paraId="59F6CEA8" w14:textId="77777777" w:rsidR="0011101B" w:rsidRPr="00960693" w:rsidRDefault="0011101B" w:rsidP="00B50040">
      <w:pPr>
        <w:contextualSpacing/>
        <w:rPr>
          <w:szCs w:val="22"/>
          <w:lang w:val="es-AR"/>
        </w:rPr>
      </w:pPr>
      <w:r w:rsidRPr="00960693">
        <w:rPr>
          <w:szCs w:val="22"/>
          <w:lang w:val="es-AR"/>
        </w:rPr>
        <w:t>C/ C, 12</w:t>
      </w:r>
      <w:r w:rsidRPr="00960693">
        <w:rPr>
          <w:szCs w:val="22"/>
          <w:lang w:val="es-AR"/>
        </w:rPr>
        <w:noBreakHyphen/>
        <w:t>14 Pol. Ind. Zona Franca,</w:t>
      </w:r>
    </w:p>
    <w:p w14:paraId="6C62DEE4" w14:textId="77777777" w:rsidR="0011101B" w:rsidRPr="00960693" w:rsidRDefault="0011101B" w:rsidP="00B50040">
      <w:pPr>
        <w:rPr>
          <w:szCs w:val="22"/>
          <w:lang w:val="en-GB"/>
        </w:rPr>
      </w:pPr>
      <w:r w:rsidRPr="00960693">
        <w:rPr>
          <w:szCs w:val="22"/>
          <w:lang w:val="en-GB"/>
        </w:rPr>
        <w:t xml:space="preserve">08040 Barcelona, </w:t>
      </w:r>
      <w:proofErr w:type="spellStart"/>
      <w:r w:rsidRPr="00960693">
        <w:rPr>
          <w:szCs w:val="22"/>
          <w:lang w:val="en-GB"/>
        </w:rPr>
        <w:t>Spanien</w:t>
      </w:r>
      <w:proofErr w:type="spellEnd"/>
    </w:p>
    <w:p w14:paraId="280DC532" w14:textId="77777777" w:rsidR="0011101B" w:rsidRPr="00960693" w:rsidRDefault="0011101B" w:rsidP="00B50040">
      <w:pPr>
        <w:rPr>
          <w:szCs w:val="22"/>
          <w:lang w:val="en-GB"/>
        </w:rPr>
      </w:pPr>
    </w:p>
    <w:p w14:paraId="3352C616" w14:textId="77777777" w:rsidR="0011101B" w:rsidRPr="00960693" w:rsidRDefault="0011101B" w:rsidP="00B50040">
      <w:pPr>
        <w:rPr>
          <w:noProof/>
          <w:szCs w:val="22"/>
          <w:lang w:val="en-GB"/>
        </w:rPr>
      </w:pPr>
      <w:r w:rsidRPr="00960693">
        <w:rPr>
          <w:noProof/>
          <w:szCs w:val="22"/>
          <w:lang w:val="en-GB"/>
        </w:rPr>
        <w:t>Accord Healthcare B.V</w:t>
      </w:r>
    </w:p>
    <w:p w14:paraId="0986194E" w14:textId="77777777" w:rsidR="0011101B" w:rsidRPr="00CF7496" w:rsidRDefault="0011101B" w:rsidP="00B50040">
      <w:pPr>
        <w:rPr>
          <w:noProof/>
          <w:szCs w:val="22"/>
          <w:lang w:val="en-GB"/>
          <w:rPrChange w:id="26" w:author="applicant" w:date="2025-08-04T14:22:00Z">
            <w:rPr>
              <w:noProof/>
              <w:szCs w:val="22"/>
            </w:rPr>
          </w:rPrChange>
        </w:rPr>
      </w:pPr>
      <w:r w:rsidRPr="00CF7496">
        <w:rPr>
          <w:noProof/>
          <w:szCs w:val="22"/>
          <w:lang w:val="en-GB"/>
          <w:rPrChange w:id="27" w:author="applicant" w:date="2025-08-04T14:22:00Z">
            <w:rPr>
              <w:noProof/>
              <w:szCs w:val="22"/>
            </w:rPr>
          </w:rPrChange>
        </w:rPr>
        <w:t>Winthontlaan 200, 3526KV Utrecht,</w:t>
      </w:r>
    </w:p>
    <w:p w14:paraId="78857A9B" w14:textId="77777777" w:rsidR="0011101B" w:rsidRPr="00CF7496" w:rsidRDefault="0011101B" w:rsidP="00B50040">
      <w:pPr>
        <w:rPr>
          <w:ins w:id="28" w:author="RA_DE" w:date="2025-08-04T13:38:00Z"/>
          <w:noProof/>
          <w:szCs w:val="22"/>
          <w:lang w:val="en-GB"/>
          <w:rPrChange w:id="29" w:author="applicant" w:date="2025-08-04T14:22:00Z">
            <w:rPr>
              <w:ins w:id="30" w:author="RA_DE" w:date="2025-08-04T13:38:00Z"/>
              <w:noProof/>
              <w:szCs w:val="22"/>
            </w:rPr>
          </w:rPrChange>
        </w:rPr>
      </w:pPr>
      <w:r w:rsidRPr="00CF7496">
        <w:rPr>
          <w:noProof/>
          <w:szCs w:val="22"/>
          <w:lang w:val="en-GB"/>
          <w:rPrChange w:id="31" w:author="applicant" w:date="2025-08-04T14:22:00Z">
            <w:rPr>
              <w:noProof/>
              <w:szCs w:val="22"/>
            </w:rPr>
          </w:rPrChange>
        </w:rPr>
        <w:t>Niederlande</w:t>
      </w:r>
    </w:p>
    <w:p w14:paraId="2388E32E" w14:textId="77777777" w:rsidR="00BA35D8" w:rsidRPr="00CF7496" w:rsidRDefault="00BA35D8" w:rsidP="00B50040">
      <w:pPr>
        <w:rPr>
          <w:ins w:id="32" w:author="RA_DE" w:date="2025-08-04T13:38:00Z"/>
          <w:noProof/>
          <w:szCs w:val="22"/>
          <w:lang w:val="en-GB"/>
          <w:rPrChange w:id="33" w:author="applicant" w:date="2025-08-04T14:22:00Z">
            <w:rPr>
              <w:ins w:id="34" w:author="RA_DE" w:date="2025-08-04T13:38:00Z"/>
              <w:noProof/>
              <w:szCs w:val="22"/>
            </w:rPr>
          </w:rPrChange>
        </w:rPr>
      </w:pPr>
    </w:p>
    <w:p w14:paraId="536C8C41" w14:textId="77777777" w:rsidR="00BA35D8" w:rsidRPr="00BA35D8" w:rsidRDefault="00BA35D8" w:rsidP="00BA35D8">
      <w:pPr>
        <w:rPr>
          <w:ins w:id="35" w:author="RA_DE" w:date="2025-08-04T13:38:00Z"/>
          <w:noProof/>
          <w:szCs w:val="22"/>
          <w:lang w:val="en-US"/>
          <w:rPrChange w:id="36" w:author="RA_DE" w:date="2025-08-04T13:38:00Z">
            <w:rPr>
              <w:ins w:id="37" w:author="RA_DE" w:date="2025-08-04T13:38:00Z"/>
              <w:noProof/>
              <w:szCs w:val="22"/>
            </w:rPr>
          </w:rPrChange>
        </w:rPr>
      </w:pPr>
      <w:ins w:id="38" w:author="RA_DE" w:date="2025-08-04T13:38:00Z">
        <w:r w:rsidRPr="00BA35D8">
          <w:rPr>
            <w:noProof/>
            <w:szCs w:val="22"/>
            <w:lang w:val="en-US"/>
            <w:rPrChange w:id="39" w:author="RA_DE" w:date="2025-08-04T13:38:00Z">
              <w:rPr>
                <w:noProof/>
                <w:szCs w:val="22"/>
              </w:rPr>
            </w:rPrChange>
          </w:rPr>
          <w:t xml:space="preserve">Accord Healthcare single member S.A. </w:t>
        </w:r>
      </w:ins>
    </w:p>
    <w:p w14:paraId="2E886274" w14:textId="683595A6" w:rsidR="00BA35D8" w:rsidRPr="00E2760F" w:rsidRDefault="00BA35D8" w:rsidP="00BA35D8">
      <w:pPr>
        <w:rPr>
          <w:ins w:id="40" w:author="RA_DE" w:date="2025-08-04T13:38:00Z"/>
          <w:noProof/>
          <w:szCs w:val="22"/>
          <w:lang w:val="en-US"/>
          <w:rPrChange w:id="41" w:author="RA_DE" w:date="2025-08-04T13:41:00Z">
            <w:rPr>
              <w:ins w:id="42" w:author="RA_DE" w:date="2025-08-04T13:38:00Z"/>
              <w:noProof/>
              <w:szCs w:val="22"/>
            </w:rPr>
          </w:rPrChange>
        </w:rPr>
      </w:pPr>
      <w:ins w:id="43" w:author="RA_DE" w:date="2025-08-04T13:38:00Z">
        <w:r w:rsidRPr="00BA35D8">
          <w:rPr>
            <w:noProof/>
            <w:szCs w:val="22"/>
            <w:lang w:val="en-US"/>
            <w:rPrChange w:id="44" w:author="RA_DE" w:date="2025-08-04T13:38:00Z">
              <w:rPr>
                <w:noProof/>
                <w:szCs w:val="22"/>
              </w:rPr>
            </w:rPrChange>
          </w:rPr>
          <w:t xml:space="preserve">64th Km National Road Athens, Lamia, Schimatari, </w:t>
        </w:r>
        <w:r w:rsidRPr="00E2760F">
          <w:rPr>
            <w:noProof/>
            <w:szCs w:val="22"/>
            <w:lang w:val="en-US"/>
            <w:rPrChange w:id="45" w:author="RA_DE" w:date="2025-08-04T13:41:00Z">
              <w:rPr>
                <w:noProof/>
                <w:szCs w:val="22"/>
              </w:rPr>
            </w:rPrChange>
          </w:rPr>
          <w:t xml:space="preserve">32009, </w:t>
        </w:r>
      </w:ins>
    </w:p>
    <w:p w14:paraId="31031CF2" w14:textId="4857C13F" w:rsidR="00BA35D8" w:rsidRPr="002A21A8" w:rsidRDefault="00BA35D8" w:rsidP="00BA35D8">
      <w:pPr>
        <w:rPr>
          <w:noProof/>
          <w:szCs w:val="22"/>
        </w:rPr>
      </w:pPr>
      <w:ins w:id="46" w:author="RA_DE" w:date="2025-08-04T13:38:00Z">
        <w:r>
          <w:rPr>
            <w:noProof/>
            <w:szCs w:val="22"/>
          </w:rPr>
          <w:t>Griechenland</w:t>
        </w:r>
      </w:ins>
    </w:p>
    <w:p w14:paraId="33BD9222" w14:textId="77777777" w:rsidR="000D18F2" w:rsidRPr="00960693" w:rsidRDefault="000D18F2" w:rsidP="00B50040">
      <w:pPr>
        <w:tabs>
          <w:tab w:val="left" w:pos="7513"/>
        </w:tabs>
        <w:rPr>
          <w:szCs w:val="22"/>
        </w:rPr>
      </w:pPr>
    </w:p>
    <w:p w14:paraId="0A9BE5B7" w14:textId="77777777" w:rsidR="000D18F2" w:rsidRPr="00960693" w:rsidRDefault="000D18F2" w:rsidP="00B50040">
      <w:pPr>
        <w:rPr>
          <w:snapToGrid w:val="0"/>
          <w:szCs w:val="22"/>
        </w:rPr>
      </w:pPr>
      <w:r w:rsidRPr="00960693">
        <w:rPr>
          <w:snapToGrid w:val="0"/>
          <w:szCs w:val="22"/>
        </w:rPr>
        <w:t>Auf der Packungsbeilage des Arzneimittels müssen Name und Anschrift des Herstellers, der für die Freigabe der betreffenden Charge verantwortlich ist, angegeben werden.</w:t>
      </w:r>
    </w:p>
    <w:p w14:paraId="19C85C46" w14:textId="77777777" w:rsidR="000D18F2" w:rsidRPr="00960693" w:rsidRDefault="000D18F2" w:rsidP="00B50040">
      <w:pPr>
        <w:widowControl w:val="0"/>
        <w:tabs>
          <w:tab w:val="left" w:pos="7513"/>
        </w:tabs>
        <w:rPr>
          <w:szCs w:val="22"/>
        </w:rPr>
      </w:pPr>
    </w:p>
    <w:p w14:paraId="3688A526" w14:textId="77777777" w:rsidR="000D18F2" w:rsidRPr="00960693" w:rsidRDefault="000D18F2" w:rsidP="00B50040">
      <w:pPr>
        <w:widowControl w:val="0"/>
        <w:tabs>
          <w:tab w:val="left" w:pos="7513"/>
        </w:tabs>
        <w:rPr>
          <w:szCs w:val="22"/>
        </w:rPr>
      </w:pPr>
    </w:p>
    <w:p w14:paraId="333473BA" w14:textId="77777777" w:rsidR="000D18F2" w:rsidRPr="00960693" w:rsidRDefault="000D18F2" w:rsidP="00B50040">
      <w:pPr>
        <w:pStyle w:val="TitleB"/>
        <w:widowControl w:val="0"/>
        <w:rPr>
          <w:noProof w:val="0"/>
          <w:color w:val="auto"/>
          <w:szCs w:val="22"/>
        </w:rPr>
      </w:pPr>
      <w:r w:rsidRPr="00960693">
        <w:rPr>
          <w:noProof w:val="0"/>
          <w:color w:val="auto"/>
          <w:szCs w:val="22"/>
        </w:rPr>
        <w:t>B.</w:t>
      </w:r>
      <w:r w:rsidRPr="00960693">
        <w:rPr>
          <w:noProof w:val="0"/>
          <w:color w:val="auto"/>
          <w:szCs w:val="22"/>
        </w:rPr>
        <w:tab/>
        <w:t xml:space="preserve">BEDINGUNGEN ODER EINSCHRÄNKUNGEN FÜR DIE ABGABE UND DEN GEBRAUCH </w:t>
      </w:r>
    </w:p>
    <w:p w14:paraId="7E488700" w14:textId="77777777" w:rsidR="000D18F2" w:rsidRPr="00960693" w:rsidRDefault="000D18F2" w:rsidP="00B50040">
      <w:pPr>
        <w:widowControl w:val="0"/>
        <w:numPr>
          <w:ilvl w:val="12"/>
          <w:numId w:val="0"/>
        </w:numPr>
        <w:rPr>
          <w:szCs w:val="22"/>
        </w:rPr>
      </w:pPr>
    </w:p>
    <w:p w14:paraId="3F700270" w14:textId="77777777" w:rsidR="000D18F2" w:rsidRPr="00960693" w:rsidRDefault="000D18F2" w:rsidP="00B50040">
      <w:pPr>
        <w:widowControl w:val="0"/>
        <w:numPr>
          <w:ilvl w:val="12"/>
          <w:numId w:val="0"/>
        </w:numPr>
        <w:tabs>
          <w:tab w:val="left" w:pos="7513"/>
        </w:tabs>
        <w:rPr>
          <w:szCs w:val="22"/>
        </w:rPr>
      </w:pPr>
      <w:r w:rsidRPr="00960693">
        <w:rPr>
          <w:szCs w:val="22"/>
        </w:rPr>
        <w:t>Arzneimittel, das der Verschreibungspflicht unterliegt.</w:t>
      </w:r>
    </w:p>
    <w:p w14:paraId="471A4AD8" w14:textId="77777777" w:rsidR="000D18F2" w:rsidRPr="00960693" w:rsidRDefault="000D18F2" w:rsidP="00B50040">
      <w:pPr>
        <w:widowControl w:val="0"/>
        <w:numPr>
          <w:ilvl w:val="12"/>
          <w:numId w:val="0"/>
        </w:numPr>
        <w:tabs>
          <w:tab w:val="left" w:pos="7513"/>
        </w:tabs>
        <w:rPr>
          <w:szCs w:val="22"/>
        </w:rPr>
      </w:pPr>
    </w:p>
    <w:p w14:paraId="56B6173C" w14:textId="77777777" w:rsidR="000D18F2" w:rsidRPr="00960693" w:rsidRDefault="000D18F2" w:rsidP="00B50040">
      <w:pPr>
        <w:widowControl w:val="0"/>
        <w:numPr>
          <w:ilvl w:val="12"/>
          <w:numId w:val="0"/>
        </w:numPr>
        <w:tabs>
          <w:tab w:val="left" w:pos="7513"/>
        </w:tabs>
        <w:rPr>
          <w:szCs w:val="22"/>
        </w:rPr>
      </w:pPr>
    </w:p>
    <w:p w14:paraId="22A63FAD" w14:textId="77777777" w:rsidR="000D18F2" w:rsidRPr="00960693" w:rsidRDefault="000D18F2" w:rsidP="00B50040">
      <w:pPr>
        <w:pStyle w:val="TitleB"/>
        <w:widowControl w:val="0"/>
        <w:rPr>
          <w:noProof w:val="0"/>
          <w:color w:val="auto"/>
          <w:szCs w:val="22"/>
        </w:rPr>
      </w:pPr>
      <w:r w:rsidRPr="00960693">
        <w:rPr>
          <w:noProof w:val="0"/>
          <w:color w:val="auto"/>
          <w:szCs w:val="22"/>
        </w:rPr>
        <w:t>C.</w:t>
      </w:r>
      <w:r w:rsidRPr="00960693">
        <w:rPr>
          <w:noProof w:val="0"/>
          <w:color w:val="auto"/>
          <w:szCs w:val="22"/>
        </w:rPr>
        <w:tab/>
        <w:t>SONSTIGE BEDINGUNGEN UND AUFLAGEN DER GENEHMIGUNG FÜR DAS INVERKEHRBRINGEN</w:t>
      </w:r>
    </w:p>
    <w:p w14:paraId="5EE59262" w14:textId="77777777" w:rsidR="000D18F2" w:rsidRPr="00960693" w:rsidRDefault="000D18F2" w:rsidP="00B50040">
      <w:pPr>
        <w:widowControl w:val="0"/>
        <w:tabs>
          <w:tab w:val="left" w:pos="7513"/>
        </w:tabs>
        <w:rPr>
          <w:i/>
          <w:szCs w:val="22"/>
        </w:rPr>
      </w:pPr>
    </w:p>
    <w:p w14:paraId="282D9ED5" w14:textId="77777777" w:rsidR="000D18F2" w:rsidRPr="00960693" w:rsidRDefault="000D18F2" w:rsidP="00B50040">
      <w:pPr>
        <w:numPr>
          <w:ilvl w:val="0"/>
          <w:numId w:val="11"/>
        </w:numPr>
        <w:suppressLineNumbers/>
        <w:tabs>
          <w:tab w:val="left" w:pos="567"/>
        </w:tabs>
        <w:spacing w:line="260" w:lineRule="exact"/>
        <w:ind w:right="-1" w:hanging="720"/>
        <w:rPr>
          <w:b/>
          <w:szCs w:val="22"/>
        </w:rPr>
      </w:pPr>
      <w:r w:rsidRPr="00960693">
        <w:rPr>
          <w:b/>
          <w:szCs w:val="22"/>
        </w:rPr>
        <w:t>Regelmäßig aktualisierte Unbedenklichkeitsberichte</w:t>
      </w:r>
      <w:r w:rsidR="00284BB9" w:rsidRPr="00960693">
        <w:rPr>
          <w:b/>
          <w:szCs w:val="22"/>
        </w:rPr>
        <w:t xml:space="preserve"> [Periodic Safety Update Reports (PSURs)]</w:t>
      </w:r>
    </w:p>
    <w:p w14:paraId="79331410" w14:textId="77777777" w:rsidR="000D18F2" w:rsidRPr="00960693" w:rsidRDefault="000D18F2" w:rsidP="00B50040">
      <w:pPr>
        <w:suppressLineNumbers/>
        <w:tabs>
          <w:tab w:val="left" w:pos="0"/>
        </w:tabs>
        <w:ind w:right="567"/>
        <w:rPr>
          <w:szCs w:val="22"/>
        </w:rPr>
      </w:pPr>
    </w:p>
    <w:p w14:paraId="37959CFA" w14:textId="77777777" w:rsidR="000D18F2" w:rsidRPr="00960693" w:rsidRDefault="000D18F2" w:rsidP="00B50040">
      <w:pPr>
        <w:suppressLineNumbers/>
        <w:tabs>
          <w:tab w:val="left" w:pos="0"/>
        </w:tabs>
        <w:ind w:right="567"/>
        <w:rPr>
          <w:i/>
          <w:szCs w:val="22"/>
        </w:rPr>
      </w:pPr>
      <w:r w:rsidRPr="00960693">
        <w:rPr>
          <w:szCs w:val="22"/>
        </w:rPr>
        <w:t xml:space="preserve">Die Anforderungen an die Einreichung von </w:t>
      </w:r>
      <w:r w:rsidR="00284BB9" w:rsidRPr="00960693">
        <w:rPr>
          <w:szCs w:val="22"/>
        </w:rPr>
        <w:t xml:space="preserve">PSURs </w:t>
      </w:r>
      <w:r w:rsidRPr="00960693">
        <w:rPr>
          <w:szCs w:val="22"/>
        </w:rPr>
        <w:t>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01B403B5" w14:textId="77777777" w:rsidR="000D18F2" w:rsidRPr="00960693" w:rsidRDefault="000D18F2" w:rsidP="00B50040">
      <w:pPr>
        <w:widowControl w:val="0"/>
        <w:tabs>
          <w:tab w:val="left" w:pos="-720"/>
        </w:tabs>
        <w:suppressAutoHyphens/>
        <w:ind w:right="1410"/>
        <w:rPr>
          <w:b/>
          <w:szCs w:val="22"/>
        </w:rPr>
      </w:pPr>
    </w:p>
    <w:p w14:paraId="71FEE4E8" w14:textId="77777777" w:rsidR="000D18F2" w:rsidRPr="00960693" w:rsidRDefault="000D18F2" w:rsidP="00B50040">
      <w:pPr>
        <w:widowControl w:val="0"/>
        <w:tabs>
          <w:tab w:val="left" w:pos="-720"/>
        </w:tabs>
        <w:suppressAutoHyphens/>
        <w:ind w:right="1410"/>
        <w:rPr>
          <w:b/>
          <w:szCs w:val="22"/>
        </w:rPr>
      </w:pPr>
    </w:p>
    <w:p w14:paraId="5AA0944A" w14:textId="77777777" w:rsidR="000D18F2" w:rsidRPr="00960693" w:rsidRDefault="000D18F2" w:rsidP="00B50040">
      <w:pPr>
        <w:pStyle w:val="TitleB"/>
        <w:widowControl w:val="0"/>
        <w:rPr>
          <w:noProof w:val="0"/>
          <w:color w:val="auto"/>
          <w:szCs w:val="22"/>
        </w:rPr>
      </w:pPr>
      <w:r w:rsidRPr="00960693">
        <w:rPr>
          <w:noProof w:val="0"/>
          <w:color w:val="auto"/>
          <w:szCs w:val="22"/>
        </w:rPr>
        <w:t>D.</w:t>
      </w:r>
      <w:r w:rsidRPr="00960693">
        <w:rPr>
          <w:noProof w:val="0"/>
          <w:color w:val="auto"/>
          <w:szCs w:val="22"/>
        </w:rPr>
        <w:tab/>
        <w:t>BEDINGUNGEN ODER EINSCHRÄNKUNGEN FÜR DIE SICHERE UND WIRKSAME ANWENDUNG DES ARZNEIMITTELS</w:t>
      </w:r>
    </w:p>
    <w:p w14:paraId="5D65BCF6" w14:textId="77777777" w:rsidR="000D18F2" w:rsidRPr="00960693" w:rsidRDefault="000D18F2" w:rsidP="00B50040">
      <w:pPr>
        <w:widowControl w:val="0"/>
        <w:tabs>
          <w:tab w:val="left" w:pos="7513"/>
        </w:tabs>
        <w:rPr>
          <w:szCs w:val="22"/>
        </w:rPr>
      </w:pPr>
    </w:p>
    <w:p w14:paraId="230F20A8" w14:textId="77777777" w:rsidR="000D18F2" w:rsidRPr="00960693" w:rsidRDefault="000D18F2" w:rsidP="00B50040">
      <w:pPr>
        <w:widowControl w:val="0"/>
        <w:numPr>
          <w:ilvl w:val="0"/>
          <w:numId w:val="10"/>
        </w:numPr>
        <w:ind w:left="426"/>
        <w:rPr>
          <w:b/>
          <w:szCs w:val="22"/>
        </w:rPr>
      </w:pPr>
      <w:r w:rsidRPr="00960693">
        <w:rPr>
          <w:b/>
          <w:szCs w:val="22"/>
        </w:rPr>
        <w:t>Risikomanagement</w:t>
      </w:r>
      <w:r w:rsidRPr="00960693">
        <w:rPr>
          <w:b/>
          <w:szCs w:val="22"/>
        </w:rPr>
        <w:noBreakHyphen/>
        <w:t>Plan (RMP)</w:t>
      </w:r>
    </w:p>
    <w:p w14:paraId="1664871B" w14:textId="77777777" w:rsidR="000D18F2" w:rsidRPr="00960693" w:rsidRDefault="000D18F2" w:rsidP="00B50040">
      <w:pPr>
        <w:widowControl w:val="0"/>
        <w:ind w:left="426"/>
        <w:rPr>
          <w:szCs w:val="22"/>
          <w:u w:val="single"/>
        </w:rPr>
      </w:pPr>
    </w:p>
    <w:p w14:paraId="299FC185" w14:textId="77777777" w:rsidR="000D18F2" w:rsidRPr="00960693" w:rsidRDefault="000D18F2" w:rsidP="00B50040">
      <w:pPr>
        <w:suppressLineNumbers/>
        <w:tabs>
          <w:tab w:val="left" w:pos="0"/>
        </w:tabs>
        <w:ind w:right="567"/>
        <w:rPr>
          <w:szCs w:val="22"/>
        </w:rPr>
      </w:pPr>
      <w:r w:rsidRPr="00960693">
        <w:rPr>
          <w:szCs w:val="22"/>
        </w:rPr>
        <w:t xml:space="preserve">Der Inhaber der Genehmigung für das Inverkehrbringen </w:t>
      </w:r>
      <w:r w:rsidR="00284BB9" w:rsidRPr="00960693">
        <w:rPr>
          <w:szCs w:val="22"/>
        </w:rPr>
        <w:t xml:space="preserve">(MAH) </w:t>
      </w:r>
      <w:r w:rsidRPr="00960693">
        <w:rPr>
          <w:szCs w:val="22"/>
        </w:rPr>
        <w:t>führt die notwendigen, im vereinbarten RMP beschriebenen und in Modul 1.8.2 der Zulassung dargelegten Pharmakovigilanzaktivitäten und Maßnahmen sowie alle künftigen vereinbarten Aktualisierungen des RMP durch.</w:t>
      </w:r>
    </w:p>
    <w:p w14:paraId="70CFD352" w14:textId="77777777" w:rsidR="000D18F2" w:rsidRPr="00960693" w:rsidRDefault="000D18F2" w:rsidP="00B50040">
      <w:pPr>
        <w:widowControl w:val="0"/>
        <w:tabs>
          <w:tab w:val="left" w:pos="7513"/>
        </w:tabs>
        <w:rPr>
          <w:szCs w:val="22"/>
        </w:rPr>
      </w:pPr>
    </w:p>
    <w:p w14:paraId="6FEADFFB" w14:textId="77777777" w:rsidR="000D18F2" w:rsidRPr="00960693" w:rsidRDefault="000D18F2" w:rsidP="00B50040">
      <w:pPr>
        <w:widowControl w:val="0"/>
        <w:tabs>
          <w:tab w:val="left" w:pos="7513"/>
        </w:tabs>
        <w:rPr>
          <w:szCs w:val="22"/>
        </w:rPr>
      </w:pPr>
      <w:r w:rsidRPr="00960693">
        <w:rPr>
          <w:szCs w:val="22"/>
        </w:rPr>
        <w:lastRenderedPageBreak/>
        <w:t>Ein aktualisierter RMP ist einzureichen</w:t>
      </w:r>
    </w:p>
    <w:p w14:paraId="209F8F4E" w14:textId="77777777" w:rsidR="000D18F2" w:rsidRPr="00960693" w:rsidRDefault="000D18F2" w:rsidP="00B50040">
      <w:pPr>
        <w:pStyle w:val="BulletIndent1"/>
        <w:tabs>
          <w:tab w:val="clear" w:pos="567"/>
          <w:tab w:val="num" w:pos="851"/>
        </w:tabs>
        <w:ind w:firstLine="0"/>
        <w:rPr>
          <w:i/>
          <w:szCs w:val="22"/>
        </w:rPr>
      </w:pPr>
      <w:r w:rsidRPr="00960693">
        <w:rPr>
          <w:szCs w:val="22"/>
        </w:rPr>
        <w:t>nach Aufforderung durch die Europäische Arzneimittel-Agentur;</w:t>
      </w:r>
    </w:p>
    <w:p w14:paraId="24496533" w14:textId="77777777" w:rsidR="000D18F2" w:rsidRPr="00960693" w:rsidRDefault="000D18F2" w:rsidP="00B50040">
      <w:pPr>
        <w:pStyle w:val="BulletIndent1"/>
        <w:keepNext/>
        <w:keepLines/>
        <w:tabs>
          <w:tab w:val="clear" w:pos="567"/>
          <w:tab w:val="num" w:pos="851"/>
        </w:tabs>
        <w:ind w:left="851" w:hanging="851"/>
        <w:rPr>
          <w:i/>
          <w:szCs w:val="22"/>
        </w:rPr>
      </w:pPr>
      <w:r w:rsidRPr="00960693">
        <w:rPr>
          <w:szCs w:val="22"/>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2EBC2268" w14:textId="77777777" w:rsidR="000D18F2" w:rsidRPr="00960693" w:rsidRDefault="000D18F2" w:rsidP="00B50040">
      <w:pPr>
        <w:widowControl w:val="0"/>
        <w:numPr>
          <w:ilvl w:val="12"/>
          <w:numId w:val="0"/>
        </w:numPr>
        <w:rPr>
          <w:szCs w:val="22"/>
        </w:rPr>
      </w:pPr>
    </w:p>
    <w:p w14:paraId="0280B133" w14:textId="77777777" w:rsidR="000D18F2" w:rsidRPr="00960693" w:rsidRDefault="000D18F2" w:rsidP="00B50040">
      <w:pPr>
        <w:keepNext/>
        <w:numPr>
          <w:ilvl w:val="0"/>
          <w:numId w:val="5"/>
        </w:numPr>
        <w:tabs>
          <w:tab w:val="left" w:pos="7513"/>
        </w:tabs>
        <w:rPr>
          <w:szCs w:val="22"/>
        </w:rPr>
      </w:pPr>
      <w:r w:rsidRPr="00960693">
        <w:rPr>
          <w:b/>
          <w:szCs w:val="22"/>
        </w:rPr>
        <w:t>Zusätzliche Maßnahmen zur Risikominimierung</w:t>
      </w:r>
    </w:p>
    <w:p w14:paraId="1E1A9499" w14:textId="77777777" w:rsidR="000D18F2" w:rsidRPr="00960693" w:rsidRDefault="000D18F2" w:rsidP="00B50040">
      <w:pPr>
        <w:keepNext/>
        <w:tabs>
          <w:tab w:val="left" w:pos="7513"/>
        </w:tabs>
        <w:rPr>
          <w:szCs w:val="22"/>
        </w:rPr>
      </w:pPr>
    </w:p>
    <w:p w14:paraId="7CC3655B" w14:textId="77777777" w:rsidR="000D18F2" w:rsidRPr="00960693" w:rsidRDefault="000D18F2" w:rsidP="00B50040">
      <w:pPr>
        <w:pStyle w:val="BulletIndent1"/>
        <w:numPr>
          <w:ilvl w:val="0"/>
          <w:numId w:val="0"/>
        </w:numPr>
        <w:tabs>
          <w:tab w:val="left" w:pos="0"/>
        </w:tabs>
        <w:rPr>
          <w:szCs w:val="22"/>
          <w:lang w:eastAsia="de-DE"/>
        </w:rPr>
      </w:pPr>
      <w:r w:rsidRPr="00960693">
        <w:rPr>
          <w:szCs w:val="22"/>
          <w:lang w:eastAsia="de-DE"/>
        </w:rPr>
        <w:t xml:space="preserve">Der Inhaber der Genehmigung für das Inverkehrbringen wird vor der Markteinführung für alle Ärzte, die </w:t>
      </w:r>
      <w:r w:rsidR="00D0679A" w:rsidRPr="00960693">
        <w:rPr>
          <w:szCs w:val="22"/>
          <w:lang w:eastAsia="de-DE"/>
        </w:rPr>
        <w:t>Rivaroxaban Accord</w:t>
      </w:r>
      <w:r w:rsidRPr="00960693">
        <w:rPr>
          <w:szCs w:val="22"/>
          <w:lang w:eastAsia="de-DE"/>
        </w:rPr>
        <w:t xml:space="preserve"> voraussichtlich verschreiben/anwenden werden, Schulungsmaterial zur Verfügung stellen. Das Schulungsmaterial soll das Bewusstsein für das potenzielle Blutungsrisiko während einer Behandlung mit </w:t>
      </w:r>
      <w:r w:rsidR="00D0679A" w:rsidRPr="00960693">
        <w:rPr>
          <w:szCs w:val="22"/>
          <w:lang w:eastAsia="de-DE"/>
        </w:rPr>
        <w:t>Rivaroxaban Accord</w:t>
      </w:r>
      <w:r w:rsidRPr="00960693">
        <w:rPr>
          <w:szCs w:val="22"/>
          <w:lang w:eastAsia="de-DE"/>
        </w:rPr>
        <w:t xml:space="preserve"> erhöhen und eine Anleitung zum Umgang mit diesem Risiko geben. Das Schulungsmaterial für Ärzte soll Folgendes enthalten:</w:t>
      </w:r>
    </w:p>
    <w:p w14:paraId="6F14589B" w14:textId="77777777" w:rsidR="000D18F2" w:rsidRPr="00960693" w:rsidRDefault="000D18F2" w:rsidP="00B50040">
      <w:pPr>
        <w:pStyle w:val="BulletIndent1"/>
        <w:numPr>
          <w:ilvl w:val="0"/>
          <w:numId w:val="8"/>
        </w:numPr>
        <w:tabs>
          <w:tab w:val="left" w:pos="0"/>
        </w:tabs>
        <w:ind w:left="426"/>
        <w:rPr>
          <w:szCs w:val="22"/>
          <w:lang w:eastAsia="de-DE"/>
        </w:rPr>
      </w:pPr>
      <w:r w:rsidRPr="00960693">
        <w:rPr>
          <w:szCs w:val="22"/>
          <w:lang w:eastAsia="de-DE"/>
        </w:rPr>
        <w:t>Die Fachinformation</w:t>
      </w:r>
    </w:p>
    <w:p w14:paraId="7A981895" w14:textId="77777777" w:rsidR="000D18F2" w:rsidRPr="00960693" w:rsidRDefault="000D18F2" w:rsidP="00B50040">
      <w:pPr>
        <w:pStyle w:val="BulletIndent1"/>
        <w:numPr>
          <w:ilvl w:val="0"/>
          <w:numId w:val="8"/>
        </w:numPr>
        <w:tabs>
          <w:tab w:val="left" w:pos="0"/>
        </w:tabs>
        <w:ind w:left="426"/>
        <w:rPr>
          <w:szCs w:val="22"/>
          <w:lang w:eastAsia="de-DE"/>
        </w:rPr>
      </w:pPr>
      <w:r w:rsidRPr="00960693">
        <w:rPr>
          <w:szCs w:val="22"/>
          <w:lang w:eastAsia="de-DE"/>
        </w:rPr>
        <w:t>Leitfaden für den verschreibenden Arzt</w:t>
      </w:r>
    </w:p>
    <w:p w14:paraId="37F40A16" w14:textId="77777777" w:rsidR="000D18F2" w:rsidRPr="00960693" w:rsidRDefault="000D18F2" w:rsidP="00B50040">
      <w:pPr>
        <w:pStyle w:val="BulletIndent1"/>
        <w:numPr>
          <w:ilvl w:val="0"/>
          <w:numId w:val="8"/>
        </w:numPr>
        <w:tabs>
          <w:tab w:val="left" w:pos="0"/>
        </w:tabs>
        <w:ind w:left="426"/>
        <w:rPr>
          <w:szCs w:val="22"/>
          <w:lang w:eastAsia="de-DE"/>
        </w:rPr>
      </w:pPr>
      <w:r w:rsidRPr="00960693">
        <w:rPr>
          <w:szCs w:val="22"/>
          <w:lang w:eastAsia="de-DE"/>
        </w:rPr>
        <w:t>Patientenausweise [Text ist in Annex III enthalten]</w:t>
      </w:r>
    </w:p>
    <w:p w14:paraId="2833AE82" w14:textId="77777777" w:rsidR="000D18F2" w:rsidRPr="00960693" w:rsidRDefault="000D18F2" w:rsidP="00B50040">
      <w:pPr>
        <w:pStyle w:val="BulletIndent1"/>
        <w:numPr>
          <w:ilvl w:val="0"/>
          <w:numId w:val="0"/>
        </w:numPr>
        <w:tabs>
          <w:tab w:val="left" w:pos="0"/>
        </w:tabs>
        <w:rPr>
          <w:szCs w:val="22"/>
          <w:lang w:eastAsia="de-DE"/>
        </w:rPr>
      </w:pPr>
    </w:p>
    <w:p w14:paraId="61BA73C3" w14:textId="77777777" w:rsidR="000D18F2" w:rsidRPr="00960693" w:rsidRDefault="000D18F2" w:rsidP="00B50040">
      <w:pPr>
        <w:keepNext/>
        <w:tabs>
          <w:tab w:val="left" w:pos="567"/>
        </w:tabs>
        <w:rPr>
          <w:szCs w:val="22"/>
          <w:lang w:eastAsia="de-DE"/>
        </w:rPr>
      </w:pPr>
      <w:r w:rsidRPr="00960693">
        <w:rPr>
          <w:szCs w:val="22"/>
          <w:lang w:eastAsia="de-DE"/>
        </w:rPr>
        <w:t xml:space="preserve">Der Inhaber der Genehmigung für das Inverkehrbringen muss den Inhalt und das Format des Leitfadens für den verschreibenden Arzt sowie einen Plan zur Aussendung mit der zuständigen nationalen Behörde in jedem Mitgliedsstaat abstimmen, bevor das Schulungsmaterial in deren Geltungsbereich verteilt wird. </w:t>
      </w:r>
    </w:p>
    <w:p w14:paraId="48F7E511" w14:textId="77777777" w:rsidR="000D18F2" w:rsidRPr="00960693" w:rsidRDefault="000D18F2" w:rsidP="00B50040">
      <w:pPr>
        <w:pStyle w:val="BulletIndent1"/>
        <w:numPr>
          <w:ilvl w:val="0"/>
          <w:numId w:val="0"/>
        </w:numPr>
        <w:tabs>
          <w:tab w:val="left" w:pos="0"/>
        </w:tabs>
        <w:rPr>
          <w:szCs w:val="22"/>
          <w:lang w:eastAsia="de-DE"/>
        </w:rPr>
      </w:pPr>
    </w:p>
    <w:p w14:paraId="691BA639" w14:textId="77777777" w:rsidR="000D18F2" w:rsidRPr="00960693" w:rsidRDefault="000D18F2" w:rsidP="00B50040">
      <w:pPr>
        <w:pStyle w:val="BulletIndent1"/>
        <w:keepNext/>
        <w:numPr>
          <w:ilvl w:val="0"/>
          <w:numId w:val="0"/>
        </w:numPr>
        <w:tabs>
          <w:tab w:val="left" w:pos="0"/>
        </w:tabs>
        <w:rPr>
          <w:szCs w:val="22"/>
          <w:lang w:eastAsia="de-DE"/>
        </w:rPr>
      </w:pPr>
      <w:r w:rsidRPr="00960693">
        <w:rPr>
          <w:szCs w:val="22"/>
          <w:lang w:eastAsia="de-DE"/>
        </w:rPr>
        <w:t>Der Leitfaden für den verschreibenden Arzt soll die folgenden wichtigsten Sicherheitshinweise enthalten:</w:t>
      </w:r>
    </w:p>
    <w:p w14:paraId="64C4CBDF" w14:textId="77777777" w:rsidR="000D18F2" w:rsidRPr="00960693" w:rsidRDefault="000D18F2" w:rsidP="00B50040">
      <w:pPr>
        <w:pStyle w:val="BulletIndent1"/>
        <w:numPr>
          <w:ilvl w:val="0"/>
          <w:numId w:val="9"/>
        </w:numPr>
        <w:tabs>
          <w:tab w:val="left" w:pos="0"/>
        </w:tabs>
        <w:ind w:left="709" w:hanging="283"/>
        <w:rPr>
          <w:szCs w:val="22"/>
          <w:lang w:eastAsia="de-DE"/>
        </w:rPr>
      </w:pPr>
      <w:r w:rsidRPr="00960693">
        <w:rPr>
          <w:szCs w:val="22"/>
          <w:lang w:eastAsia="de-DE"/>
        </w:rPr>
        <w:t>Detaillierte Angaben zu Patientengruppen mit potenziell erhöhtem Blutungsrisiko</w:t>
      </w:r>
    </w:p>
    <w:p w14:paraId="6CCE0AD1" w14:textId="77777777" w:rsidR="000D18F2" w:rsidRPr="00960693" w:rsidRDefault="000D18F2" w:rsidP="00B50040">
      <w:pPr>
        <w:pStyle w:val="BulletIndent1"/>
        <w:numPr>
          <w:ilvl w:val="0"/>
          <w:numId w:val="9"/>
        </w:numPr>
        <w:tabs>
          <w:tab w:val="left" w:pos="0"/>
        </w:tabs>
        <w:ind w:left="709" w:hanging="283"/>
        <w:rPr>
          <w:szCs w:val="22"/>
          <w:lang w:eastAsia="de-DE"/>
        </w:rPr>
      </w:pPr>
      <w:r w:rsidRPr="00960693">
        <w:rPr>
          <w:szCs w:val="22"/>
          <w:lang w:eastAsia="de-DE"/>
        </w:rPr>
        <w:t>Empfehlungen zur Dosisreduzierung bei Risikopatienten</w:t>
      </w:r>
    </w:p>
    <w:p w14:paraId="3781E7D7" w14:textId="77777777" w:rsidR="000D18F2" w:rsidRPr="00960693" w:rsidRDefault="000D18F2" w:rsidP="00B50040">
      <w:pPr>
        <w:pStyle w:val="BulletIndent1"/>
        <w:numPr>
          <w:ilvl w:val="0"/>
          <w:numId w:val="9"/>
        </w:numPr>
        <w:tabs>
          <w:tab w:val="left" w:pos="0"/>
        </w:tabs>
        <w:ind w:left="709" w:hanging="283"/>
        <w:rPr>
          <w:szCs w:val="22"/>
          <w:lang w:eastAsia="de-DE"/>
        </w:rPr>
      </w:pPr>
      <w:r w:rsidRPr="00960693">
        <w:rPr>
          <w:szCs w:val="22"/>
          <w:lang w:eastAsia="de-DE"/>
        </w:rPr>
        <w:t>Hinweise zur Umstellung von oder auf Rivaroxaban Behandlung</w:t>
      </w:r>
    </w:p>
    <w:p w14:paraId="0DA7FCF3" w14:textId="77777777" w:rsidR="000D18F2" w:rsidRPr="00960693" w:rsidRDefault="000D18F2" w:rsidP="00B50040">
      <w:pPr>
        <w:pStyle w:val="BulletIndent1"/>
        <w:numPr>
          <w:ilvl w:val="0"/>
          <w:numId w:val="9"/>
        </w:numPr>
        <w:tabs>
          <w:tab w:val="left" w:pos="0"/>
        </w:tabs>
        <w:ind w:left="709" w:hanging="283"/>
        <w:rPr>
          <w:szCs w:val="22"/>
          <w:lang w:eastAsia="de-DE"/>
        </w:rPr>
      </w:pPr>
      <w:r w:rsidRPr="00960693">
        <w:rPr>
          <w:szCs w:val="22"/>
          <w:lang w:eastAsia="de-DE"/>
        </w:rPr>
        <w:t>Die Erfordernis, die 15 mg bzw. 20 mg Tabletten zusammen mit einer Mahlzeit einzunehmen</w:t>
      </w:r>
    </w:p>
    <w:p w14:paraId="009FA197" w14:textId="77777777" w:rsidR="000D18F2" w:rsidRPr="00960693" w:rsidRDefault="000D18F2" w:rsidP="00B50040">
      <w:pPr>
        <w:pStyle w:val="BulletIndent1"/>
        <w:numPr>
          <w:ilvl w:val="0"/>
          <w:numId w:val="9"/>
        </w:numPr>
        <w:tabs>
          <w:tab w:val="left" w:pos="0"/>
        </w:tabs>
        <w:ind w:left="709" w:hanging="283"/>
        <w:rPr>
          <w:szCs w:val="22"/>
          <w:lang w:eastAsia="de-DE"/>
        </w:rPr>
      </w:pPr>
      <w:r w:rsidRPr="00960693">
        <w:rPr>
          <w:szCs w:val="22"/>
          <w:lang w:eastAsia="de-DE"/>
        </w:rPr>
        <w:t>Vorgehensweise bei Überdosierung</w:t>
      </w:r>
    </w:p>
    <w:p w14:paraId="0706D0E3" w14:textId="77777777" w:rsidR="000D18F2" w:rsidRPr="00960693" w:rsidRDefault="000D18F2" w:rsidP="00B50040">
      <w:pPr>
        <w:pStyle w:val="BulletIndent1"/>
        <w:numPr>
          <w:ilvl w:val="0"/>
          <w:numId w:val="9"/>
        </w:numPr>
        <w:tabs>
          <w:tab w:val="left" w:pos="0"/>
        </w:tabs>
        <w:ind w:left="709" w:hanging="283"/>
        <w:rPr>
          <w:szCs w:val="22"/>
          <w:lang w:eastAsia="de-DE"/>
        </w:rPr>
      </w:pPr>
      <w:r w:rsidRPr="00960693">
        <w:rPr>
          <w:szCs w:val="22"/>
          <w:lang w:eastAsia="de-DE"/>
        </w:rPr>
        <w:t>Einsatz von Blutgerinnungstests und deren Interpretation</w:t>
      </w:r>
    </w:p>
    <w:p w14:paraId="2B883C54" w14:textId="77777777" w:rsidR="000D18F2" w:rsidRPr="00960693" w:rsidRDefault="000D18F2" w:rsidP="00B50040">
      <w:pPr>
        <w:pStyle w:val="BulletIndent1"/>
        <w:numPr>
          <w:ilvl w:val="0"/>
          <w:numId w:val="9"/>
        </w:numPr>
        <w:tabs>
          <w:tab w:val="left" w:pos="0"/>
        </w:tabs>
        <w:ind w:left="709" w:hanging="283"/>
        <w:rPr>
          <w:szCs w:val="22"/>
          <w:lang w:eastAsia="de-DE"/>
        </w:rPr>
      </w:pPr>
      <w:r w:rsidRPr="00960693">
        <w:rPr>
          <w:szCs w:val="22"/>
          <w:lang w:eastAsia="de-DE"/>
        </w:rPr>
        <w:t>Aufforderung, alle Patienten bezüglich der folgenden Punkte zu instruieren:</w:t>
      </w:r>
    </w:p>
    <w:p w14:paraId="247F39C6" w14:textId="77777777" w:rsidR="000D18F2" w:rsidRPr="00960693" w:rsidRDefault="000D18F2" w:rsidP="00B50040">
      <w:pPr>
        <w:pStyle w:val="BulletIndent1"/>
        <w:numPr>
          <w:ilvl w:val="1"/>
          <w:numId w:val="9"/>
        </w:numPr>
        <w:tabs>
          <w:tab w:val="left" w:pos="0"/>
        </w:tabs>
        <w:ind w:left="1276" w:hanging="196"/>
        <w:rPr>
          <w:szCs w:val="22"/>
          <w:lang w:eastAsia="de-DE"/>
        </w:rPr>
      </w:pPr>
      <w:r w:rsidRPr="00960693">
        <w:rPr>
          <w:szCs w:val="22"/>
          <w:lang w:eastAsia="de-DE"/>
        </w:rPr>
        <w:t>Anzeichen und Symptome von Blutungen sowie Umstände, unter denen ein Arzt aufzusuchen ist.</w:t>
      </w:r>
    </w:p>
    <w:p w14:paraId="3FD81531" w14:textId="77777777" w:rsidR="000D18F2" w:rsidRPr="00960693" w:rsidRDefault="000D18F2" w:rsidP="00B50040">
      <w:pPr>
        <w:pStyle w:val="BulletIndent1"/>
        <w:numPr>
          <w:ilvl w:val="1"/>
          <w:numId w:val="9"/>
        </w:numPr>
        <w:tabs>
          <w:tab w:val="left" w:pos="0"/>
        </w:tabs>
        <w:ind w:left="1276" w:hanging="196"/>
        <w:rPr>
          <w:szCs w:val="22"/>
          <w:lang w:eastAsia="de-DE"/>
        </w:rPr>
      </w:pPr>
      <w:r w:rsidRPr="00960693">
        <w:rPr>
          <w:szCs w:val="22"/>
          <w:lang w:eastAsia="de-DE"/>
        </w:rPr>
        <w:t>Die Bedeutung der Compliance</w:t>
      </w:r>
    </w:p>
    <w:p w14:paraId="5FB1DA18" w14:textId="77777777" w:rsidR="000D18F2" w:rsidRPr="00960693" w:rsidRDefault="000D18F2" w:rsidP="00B50040">
      <w:pPr>
        <w:pStyle w:val="BulletIndent1"/>
        <w:numPr>
          <w:ilvl w:val="1"/>
          <w:numId w:val="9"/>
        </w:numPr>
        <w:tabs>
          <w:tab w:val="left" w:pos="0"/>
        </w:tabs>
        <w:ind w:left="1276" w:hanging="196"/>
        <w:rPr>
          <w:szCs w:val="22"/>
          <w:lang w:eastAsia="de-DE"/>
        </w:rPr>
      </w:pPr>
      <w:r w:rsidRPr="00960693">
        <w:rPr>
          <w:szCs w:val="22"/>
          <w:lang w:eastAsia="de-DE"/>
        </w:rPr>
        <w:t>Die Erfordernis, die 15 mg bzw. 20 mg Tabletten zusammen mit einer Mahlzeit einzunehmen</w:t>
      </w:r>
    </w:p>
    <w:p w14:paraId="4508B26B" w14:textId="77777777" w:rsidR="000D18F2" w:rsidRPr="00960693" w:rsidRDefault="000D18F2" w:rsidP="00B50040">
      <w:pPr>
        <w:pStyle w:val="BulletIndent1"/>
        <w:numPr>
          <w:ilvl w:val="1"/>
          <w:numId w:val="9"/>
        </w:numPr>
        <w:tabs>
          <w:tab w:val="left" w:pos="0"/>
        </w:tabs>
        <w:ind w:left="1276" w:hanging="196"/>
        <w:rPr>
          <w:szCs w:val="22"/>
          <w:lang w:eastAsia="de-DE"/>
        </w:rPr>
      </w:pPr>
      <w:r w:rsidRPr="00960693">
        <w:rPr>
          <w:szCs w:val="22"/>
          <w:lang w:eastAsia="de-DE"/>
        </w:rPr>
        <w:t>Die Notwendigkeit, den Patientenausweis, der in jeder Packung enthalten ist, zu jeder Zeit bei sich zu tragen</w:t>
      </w:r>
    </w:p>
    <w:p w14:paraId="79B19BB1" w14:textId="77777777" w:rsidR="000D18F2" w:rsidRPr="00960693" w:rsidRDefault="000D18F2" w:rsidP="00B50040">
      <w:pPr>
        <w:pStyle w:val="BulletIndent1"/>
        <w:numPr>
          <w:ilvl w:val="1"/>
          <w:numId w:val="9"/>
        </w:numPr>
        <w:tabs>
          <w:tab w:val="left" w:pos="0"/>
        </w:tabs>
        <w:ind w:left="1276" w:hanging="196"/>
        <w:rPr>
          <w:szCs w:val="22"/>
          <w:lang w:eastAsia="de-DE"/>
        </w:rPr>
      </w:pPr>
      <w:r w:rsidRPr="00960693">
        <w:rPr>
          <w:szCs w:val="22"/>
          <w:lang w:eastAsia="de-DE"/>
        </w:rPr>
        <w:t xml:space="preserve">Die Notwendigkeit, vor jeglicher Operation oder invasivem Eingriff den behandelnden Arzt auf die Einnahme von Rivaroxaban </w:t>
      </w:r>
      <w:r w:rsidR="0011101B" w:rsidRPr="00960693">
        <w:rPr>
          <w:szCs w:val="22"/>
          <w:lang w:eastAsia="de-DE"/>
        </w:rPr>
        <w:t>Accord</w:t>
      </w:r>
      <w:r w:rsidR="004A4B7A" w:rsidRPr="00960693">
        <w:rPr>
          <w:szCs w:val="22"/>
          <w:lang w:eastAsia="de-DE"/>
        </w:rPr>
        <w:t xml:space="preserve"> </w:t>
      </w:r>
      <w:r w:rsidRPr="00960693">
        <w:rPr>
          <w:szCs w:val="22"/>
          <w:lang w:eastAsia="de-DE"/>
        </w:rPr>
        <w:t>hinzuweisen.</w:t>
      </w:r>
    </w:p>
    <w:p w14:paraId="2DAED9ED" w14:textId="77777777" w:rsidR="000D18F2" w:rsidRPr="00960693" w:rsidRDefault="000D18F2" w:rsidP="00B50040">
      <w:pPr>
        <w:pStyle w:val="BulletIndent1"/>
        <w:numPr>
          <w:ilvl w:val="0"/>
          <w:numId w:val="0"/>
        </w:numPr>
        <w:tabs>
          <w:tab w:val="left" w:pos="0"/>
        </w:tabs>
        <w:ind w:left="567" w:hanging="567"/>
        <w:rPr>
          <w:szCs w:val="22"/>
          <w:lang w:eastAsia="de-DE"/>
        </w:rPr>
      </w:pPr>
    </w:p>
    <w:p w14:paraId="27EB200E" w14:textId="77777777" w:rsidR="000D18F2" w:rsidRPr="00960693" w:rsidRDefault="000D18F2" w:rsidP="00B50040">
      <w:pPr>
        <w:keepNext/>
        <w:tabs>
          <w:tab w:val="left" w:pos="567"/>
        </w:tabs>
        <w:rPr>
          <w:szCs w:val="22"/>
        </w:rPr>
      </w:pPr>
      <w:r w:rsidRPr="00960693">
        <w:rPr>
          <w:szCs w:val="22"/>
        </w:rPr>
        <w:t>Der Inhaber der Genehmigung für das Inverkehrbringen wird auch einen Patientenausweis in jeder Arzneimittelpackung zur Verfügung stellen; der Wortlaut dazu ist in Anhang III enthalten.</w:t>
      </w:r>
    </w:p>
    <w:p w14:paraId="02399374" w14:textId="77777777" w:rsidR="000D18F2" w:rsidRPr="00960693" w:rsidRDefault="000D18F2" w:rsidP="00B50040">
      <w:pPr>
        <w:pStyle w:val="BulletIndent1"/>
        <w:numPr>
          <w:ilvl w:val="0"/>
          <w:numId w:val="0"/>
        </w:numPr>
        <w:tabs>
          <w:tab w:val="left" w:pos="0"/>
        </w:tabs>
        <w:ind w:left="567" w:hanging="567"/>
        <w:rPr>
          <w:szCs w:val="22"/>
          <w:lang w:eastAsia="de-DE"/>
        </w:rPr>
      </w:pPr>
    </w:p>
    <w:p w14:paraId="75DA7EDC" w14:textId="77777777" w:rsidR="000D18F2" w:rsidRPr="00960693" w:rsidRDefault="000D18F2" w:rsidP="002A21A8">
      <w:pPr>
        <w:rPr>
          <w:szCs w:val="22"/>
        </w:rPr>
      </w:pPr>
    </w:p>
    <w:p w14:paraId="5A41C731" w14:textId="77777777" w:rsidR="000D18F2" w:rsidRPr="00960693" w:rsidRDefault="000D18F2" w:rsidP="002A21A8">
      <w:pPr>
        <w:rPr>
          <w:szCs w:val="22"/>
        </w:rPr>
      </w:pPr>
    </w:p>
    <w:p w14:paraId="28838ABA" w14:textId="77777777" w:rsidR="000D18F2" w:rsidRPr="00960693" w:rsidRDefault="000D18F2" w:rsidP="002A21A8">
      <w:pPr>
        <w:rPr>
          <w:szCs w:val="22"/>
        </w:rPr>
      </w:pPr>
    </w:p>
    <w:p w14:paraId="596DD8EF" w14:textId="77777777" w:rsidR="000D18F2" w:rsidRPr="00960693" w:rsidRDefault="000D18F2" w:rsidP="002A21A8">
      <w:pPr>
        <w:rPr>
          <w:szCs w:val="22"/>
        </w:rPr>
      </w:pPr>
    </w:p>
    <w:p w14:paraId="66284115" w14:textId="77777777" w:rsidR="000D18F2" w:rsidRPr="00960693" w:rsidRDefault="000D18F2" w:rsidP="002A21A8">
      <w:pPr>
        <w:rPr>
          <w:szCs w:val="22"/>
        </w:rPr>
      </w:pPr>
    </w:p>
    <w:p w14:paraId="3155B0ED" w14:textId="77777777" w:rsidR="000D18F2" w:rsidRPr="00960693" w:rsidRDefault="000D18F2" w:rsidP="002A21A8">
      <w:pPr>
        <w:rPr>
          <w:szCs w:val="22"/>
        </w:rPr>
      </w:pPr>
    </w:p>
    <w:p w14:paraId="3F7135F6" w14:textId="77777777" w:rsidR="000D18F2" w:rsidRPr="00960693" w:rsidRDefault="000D18F2" w:rsidP="002A21A8">
      <w:pPr>
        <w:rPr>
          <w:szCs w:val="22"/>
        </w:rPr>
      </w:pPr>
    </w:p>
    <w:p w14:paraId="752FEB3E" w14:textId="77777777" w:rsidR="000D18F2" w:rsidRPr="00960693" w:rsidRDefault="000D18F2" w:rsidP="002A21A8">
      <w:pPr>
        <w:rPr>
          <w:szCs w:val="22"/>
        </w:rPr>
      </w:pPr>
    </w:p>
    <w:p w14:paraId="4A60914C" w14:textId="77777777" w:rsidR="000D18F2" w:rsidRPr="00960693" w:rsidRDefault="000D18F2" w:rsidP="002A21A8">
      <w:pPr>
        <w:rPr>
          <w:szCs w:val="22"/>
        </w:rPr>
      </w:pPr>
    </w:p>
    <w:p w14:paraId="75B30079" w14:textId="77777777" w:rsidR="000D18F2" w:rsidRPr="00960693" w:rsidRDefault="000D18F2" w:rsidP="002A21A8">
      <w:pPr>
        <w:rPr>
          <w:szCs w:val="22"/>
        </w:rPr>
      </w:pPr>
    </w:p>
    <w:p w14:paraId="6F26296D" w14:textId="77777777" w:rsidR="000D18F2" w:rsidRPr="00960693" w:rsidRDefault="000D18F2" w:rsidP="002A21A8">
      <w:pPr>
        <w:rPr>
          <w:szCs w:val="22"/>
        </w:rPr>
      </w:pPr>
    </w:p>
    <w:p w14:paraId="26102406" w14:textId="77777777" w:rsidR="000D18F2" w:rsidRPr="00960693" w:rsidRDefault="000D18F2" w:rsidP="002A21A8">
      <w:pPr>
        <w:rPr>
          <w:szCs w:val="22"/>
        </w:rPr>
      </w:pPr>
    </w:p>
    <w:p w14:paraId="5442C389" w14:textId="77777777" w:rsidR="000D18F2" w:rsidRPr="00960693" w:rsidRDefault="000D18F2" w:rsidP="002A21A8">
      <w:pPr>
        <w:rPr>
          <w:szCs w:val="22"/>
        </w:rPr>
      </w:pPr>
    </w:p>
    <w:p w14:paraId="205431F1" w14:textId="77777777" w:rsidR="000D18F2" w:rsidRPr="00960693" w:rsidRDefault="000D18F2" w:rsidP="002A21A8">
      <w:pPr>
        <w:rPr>
          <w:szCs w:val="22"/>
        </w:rPr>
      </w:pPr>
    </w:p>
    <w:p w14:paraId="590CB5DA" w14:textId="77777777" w:rsidR="000D18F2" w:rsidRPr="00960693" w:rsidRDefault="000D18F2" w:rsidP="002A21A8">
      <w:pPr>
        <w:rPr>
          <w:szCs w:val="22"/>
        </w:rPr>
      </w:pPr>
    </w:p>
    <w:p w14:paraId="57A95B17" w14:textId="77777777" w:rsidR="000D18F2" w:rsidRPr="00960693" w:rsidRDefault="000D18F2" w:rsidP="002A21A8">
      <w:pPr>
        <w:rPr>
          <w:szCs w:val="22"/>
        </w:rPr>
      </w:pPr>
    </w:p>
    <w:p w14:paraId="1718549B" w14:textId="77777777" w:rsidR="000D18F2" w:rsidRPr="00960693" w:rsidRDefault="000D18F2" w:rsidP="002A21A8">
      <w:pPr>
        <w:rPr>
          <w:szCs w:val="22"/>
        </w:rPr>
      </w:pPr>
    </w:p>
    <w:p w14:paraId="1B726A38" w14:textId="77777777" w:rsidR="000D18F2" w:rsidRPr="00960693" w:rsidRDefault="000D18F2" w:rsidP="002A21A8">
      <w:pPr>
        <w:rPr>
          <w:szCs w:val="22"/>
        </w:rPr>
      </w:pPr>
    </w:p>
    <w:p w14:paraId="0F61AAC2" w14:textId="77777777" w:rsidR="000D18F2" w:rsidRPr="00960693" w:rsidRDefault="000D18F2" w:rsidP="002A21A8">
      <w:pPr>
        <w:rPr>
          <w:szCs w:val="22"/>
        </w:rPr>
      </w:pPr>
    </w:p>
    <w:p w14:paraId="30E081BC" w14:textId="77777777" w:rsidR="000D18F2" w:rsidRPr="00960693" w:rsidRDefault="000D18F2" w:rsidP="00F24ED9">
      <w:pPr>
        <w:rPr>
          <w:szCs w:val="22"/>
        </w:rPr>
      </w:pPr>
    </w:p>
    <w:p w14:paraId="2FDDD80C" w14:textId="77777777" w:rsidR="00E671B9" w:rsidRDefault="00E671B9" w:rsidP="00B50040">
      <w:pPr>
        <w:jc w:val="center"/>
        <w:outlineLvl w:val="0"/>
        <w:rPr>
          <w:b/>
          <w:szCs w:val="22"/>
        </w:rPr>
      </w:pPr>
    </w:p>
    <w:p w14:paraId="6CB61A86" w14:textId="77777777" w:rsidR="00E671B9" w:rsidRDefault="00E671B9" w:rsidP="00B50040">
      <w:pPr>
        <w:jc w:val="center"/>
        <w:outlineLvl w:val="0"/>
        <w:rPr>
          <w:b/>
          <w:szCs w:val="22"/>
        </w:rPr>
      </w:pPr>
    </w:p>
    <w:p w14:paraId="2124828A" w14:textId="77777777" w:rsidR="00E671B9" w:rsidRDefault="00E671B9" w:rsidP="00B50040">
      <w:pPr>
        <w:jc w:val="center"/>
        <w:outlineLvl w:val="0"/>
        <w:rPr>
          <w:b/>
          <w:szCs w:val="22"/>
        </w:rPr>
      </w:pPr>
    </w:p>
    <w:p w14:paraId="10B0A55A" w14:textId="77777777" w:rsidR="00E671B9" w:rsidRDefault="00E671B9" w:rsidP="00B50040">
      <w:pPr>
        <w:jc w:val="center"/>
        <w:outlineLvl w:val="0"/>
        <w:rPr>
          <w:b/>
          <w:szCs w:val="22"/>
        </w:rPr>
      </w:pPr>
    </w:p>
    <w:p w14:paraId="63C43088" w14:textId="77777777" w:rsidR="00E671B9" w:rsidRDefault="00E671B9" w:rsidP="00B50040">
      <w:pPr>
        <w:jc w:val="center"/>
        <w:outlineLvl w:val="0"/>
        <w:rPr>
          <w:b/>
          <w:szCs w:val="22"/>
        </w:rPr>
      </w:pPr>
    </w:p>
    <w:p w14:paraId="7886AC24" w14:textId="77777777" w:rsidR="00E671B9" w:rsidRDefault="00E671B9" w:rsidP="00B50040">
      <w:pPr>
        <w:jc w:val="center"/>
        <w:outlineLvl w:val="0"/>
        <w:rPr>
          <w:b/>
          <w:szCs w:val="22"/>
        </w:rPr>
      </w:pPr>
    </w:p>
    <w:p w14:paraId="6186E001" w14:textId="77777777" w:rsidR="00E671B9" w:rsidRDefault="00E671B9" w:rsidP="00B50040">
      <w:pPr>
        <w:jc w:val="center"/>
        <w:outlineLvl w:val="0"/>
        <w:rPr>
          <w:b/>
          <w:szCs w:val="22"/>
        </w:rPr>
      </w:pPr>
    </w:p>
    <w:p w14:paraId="0E4C7B2E" w14:textId="77777777" w:rsidR="00E671B9" w:rsidRDefault="00E671B9" w:rsidP="00B50040">
      <w:pPr>
        <w:jc w:val="center"/>
        <w:outlineLvl w:val="0"/>
        <w:rPr>
          <w:b/>
          <w:szCs w:val="22"/>
        </w:rPr>
      </w:pPr>
    </w:p>
    <w:p w14:paraId="271E4E02" w14:textId="77777777" w:rsidR="00E671B9" w:rsidRDefault="00E671B9" w:rsidP="00B50040">
      <w:pPr>
        <w:jc w:val="center"/>
        <w:outlineLvl w:val="0"/>
        <w:rPr>
          <w:b/>
          <w:szCs w:val="22"/>
        </w:rPr>
      </w:pPr>
    </w:p>
    <w:p w14:paraId="50A36257" w14:textId="77777777" w:rsidR="00E671B9" w:rsidRDefault="00E671B9" w:rsidP="00B50040">
      <w:pPr>
        <w:jc w:val="center"/>
        <w:outlineLvl w:val="0"/>
        <w:rPr>
          <w:b/>
          <w:szCs w:val="22"/>
        </w:rPr>
      </w:pPr>
    </w:p>
    <w:p w14:paraId="2700859D" w14:textId="77777777" w:rsidR="00E671B9" w:rsidRDefault="00E671B9" w:rsidP="00B50040">
      <w:pPr>
        <w:jc w:val="center"/>
        <w:outlineLvl w:val="0"/>
        <w:rPr>
          <w:b/>
          <w:szCs w:val="22"/>
        </w:rPr>
      </w:pPr>
    </w:p>
    <w:p w14:paraId="5A12A1FD" w14:textId="77777777" w:rsidR="00E671B9" w:rsidRDefault="00E671B9" w:rsidP="00B50040">
      <w:pPr>
        <w:jc w:val="center"/>
        <w:outlineLvl w:val="0"/>
        <w:rPr>
          <w:b/>
          <w:szCs w:val="22"/>
        </w:rPr>
      </w:pPr>
    </w:p>
    <w:p w14:paraId="17DD4B77" w14:textId="77777777" w:rsidR="00E671B9" w:rsidRDefault="00E671B9" w:rsidP="00B50040">
      <w:pPr>
        <w:jc w:val="center"/>
        <w:outlineLvl w:val="0"/>
        <w:rPr>
          <w:b/>
          <w:szCs w:val="22"/>
        </w:rPr>
      </w:pPr>
    </w:p>
    <w:p w14:paraId="1FA4E4EE" w14:textId="77777777" w:rsidR="00E671B9" w:rsidRDefault="00E671B9" w:rsidP="00B50040">
      <w:pPr>
        <w:jc w:val="center"/>
        <w:outlineLvl w:val="0"/>
        <w:rPr>
          <w:b/>
          <w:szCs w:val="22"/>
        </w:rPr>
      </w:pPr>
    </w:p>
    <w:p w14:paraId="13EF49FE" w14:textId="77777777" w:rsidR="00E671B9" w:rsidRDefault="00E671B9" w:rsidP="00B50040">
      <w:pPr>
        <w:jc w:val="center"/>
        <w:outlineLvl w:val="0"/>
        <w:rPr>
          <w:b/>
          <w:szCs w:val="22"/>
        </w:rPr>
      </w:pPr>
    </w:p>
    <w:p w14:paraId="5DF64C58" w14:textId="77777777" w:rsidR="00E671B9" w:rsidRDefault="00E671B9" w:rsidP="00B50040">
      <w:pPr>
        <w:jc w:val="center"/>
        <w:outlineLvl w:val="0"/>
        <w:rPr>
          <w:b/>
          <w:szCs w:val="22"/>
        </w:rPr>
      </w:pPr>
    </w:p>
    <w:p w14:paraId="4CDBB937" w14:textId="77777777" w:rsidR="000D18F2" w:rsidRPr="00960693" w:rsidRDefault="000D18F2" w:rsidP="00B50040">
      <w:pPr>
        <w:jc w:val="center"/>
        <w:outlineLvl w:val="0"/>
        <w:rPr>
          <w:b/>
          <w:szCs w:val="22"/>
        </w:rPr>
      </w:pPr>
      <w:r w:rsidRPr="00960693">
        <w:rPr>
          <w:b/>
          <w:szCs w:val="22"/>
        </w:rPr>
        <w:t>ANHANG III</w:t>
      </w:r>
    </w:p>
    <w:p w14:paraId="245D4661" w14:textId="77777777" w:rsidR="000D18F2" w:rsidRPr="00960693" w:rsidRDefault="000D18F2" w:rsidP="00B50040">
      <w:pPr>
        <w:jc w:val="center"/>
        <w:rPr>
          <w:b/>
          <w:szCs w:val="22"/>
        </w:rPr>
      </w:pPr>
    </w:p>
    <w:p w14:paraId="2961B116" w14:textId="77777777" w:rsidR="000D18F2" w:rsidRPr="00960693" w:rsidRDefault="000D18F2" w:rsidP="00B50040">
      <w:pPr>
        <w:jc w:val="center"/>
        <w:rPr>
          <w:b/>
          <w:szCs w:val="22"/>
        </w:rPr>
      </w:pPr>
      <w:r w:rsidRPr="00960693">
        <w:rPr>
          <w:b/>
          <w:szCs w:val="22"/>
        </w:rPr>
        <w:t>ETIKETTIERUNG UND PACKUNGSBEILAGE</w:t>
      </w:r>
    </w:p>
    <w:p w14:paraId="23D35529" w14:textId="77777777" w:rsidR="000D18F2" w:rsidRPr="00960693" w:rsidRDefault="000D18F2" w:rsidP="00F24ED9">
      <w:pPr>
        <w:rPr>
          <w:szCs w:val="22"/>
        </w:rPr>
      </w:pPr>
      <w:r w:rsidRPr="00960693">
        <w:rPr>
          <w:b/>
          <w:szCs w:val="22"/>
        </w:rPr>
        <w:br w:type="page"/>
      </w:r>
    </w:p>
    <w:p w14:paraId="7D76DA43" w14:textId="77777777" w:rsidR="000D18F2" w:rsidRPr="00960693" w:rsidRDefault="000D18F2" w:rsidP="00F24ED9">
      <w:pPr>
        <w:rPr>
          <w:szCs w:val="22"/>
        </w:rPr>
      </w:pPr>
    </w:p>
    <w:p w14:paraId="53A02A69" w14:textId="77777777" w:rsidR="000D18F2" w:rsidRPr="00960693" w:rsidRDefault="000D18F2" w:rsidP="005F1F8E">
      <w:pPr>
        <w:rPr>
          <w:szCs w:val="22"/>
        </w:rPr>
      </w:pPr>
    </w:p>
    <w:p w14:paraId="4287D18A" w14:textId="77777777" w:rsidR="000D18F2" w:rsidRPr="00960693" w:rsidRDefault="000D18F2" w:rsidP="00E20396">
      <w:pPr>
        <w:rPr>
          <w:szCs w:val="22"/>
        </w:rPr>
      </w:pPr>
    </w:p>
    <w:p w14:paraId="6F7E7B57" w14:textId="77777777" w:rsidR="000D18F2" w:rsidRPr="00960693" w:rsidRDefault="000D18F2" w:rsidP="00E20396">
      <w:pPr>
        <w:rPr>
          <w:szCs w:val="22"/>
        </w:rPr>
      </w:pPr>
    </w:p>
    <w:p w14:paraId="624E9B22" w14:textId="77777777" w:rsidR="000D18F2" w:rsidRPr="00960693" w:rsidRDefault="000D18F2" w:rsidP="00E20396">
      <w:pPr>
        <w:rPr>
          <w:szCs w:val="22"/>
        </w:rPr>
      </w:pPr>
    </w:p>
    <w:p w14:paraId="7CA26228" w14:textId="77777777" w:rsidR="000D18F2" w:rsidRPr="00960693" w:rsidRDefault="000D18F2" w:rsidP="00E20396">
      <w:pPr>
        <w:rPr>
          <w:szCs w:val="22"/>
        </w:rPr>
      </w:pPr>
    </w:p>
    <w:p w14:paraId="7C9C8D91" w14:textId="77777777" w:rsidR="000D18F2" w:rsidRPr="00960693" w:rsidRDefault="000D18F2" w:rsidP="00F871EF">
      <w:pPr>
        <w:rPr>
          <w:szCs w:val="22"/>
        </w:rPr>
      </w:pPr>
    </w:p>
    <w:p w14:paraId="1CEFE964" w14:textId="77777777" w:rsidR="000D18F2" w:rsidRPr="00960693" w:rsidRDefault="000D18F2" w:rsidP="00F871EF">
      <w:pPr>
        <w:rPr>
          <w:szCs w:val="22"/>
        </w:rPr>
      </w:pPr>
    </w:p>
    <w:p w14:paraId="3AD96297" w14:textId="77777777" w:rsidR="000D18F2" w:rsidRPr="00960693" w:rsidRDefault="000D18F2" w:rsidP="00F871EF">
      <w:pPr>
        <w:rPr>
          <w:szCs w:val="22"/>
        </w:rPr>
      </w:pPr>
    </w:p>
    <w:p w14:paraId="40A81CB6" w14:textId="77777777" w:rsidR="000D18F2" w:rsidRPr="00960693" w:rsidRDefault="000D18F2" w:rsidP="00433D55">
      <w:pPr>
        <w:rPr>
          <w:szCs w:val="22"/>
        </w:rPr>
      </w:pPr>
    </w:p>
    <w:p w14:paraId="0C625480" w14:textId="77777777" w:rsidR="000D18F2" w:rsidRPr="00960693" w:rsidRDefault="000D18F2" w:rsidP="00B50040">
      <w:pPr>
        <w:rPr>
          <w:szCs w:val="22"/>
        </w:rPr>
      </w:pPr>
    </w:p>
    <w:p w14:paraId="335078EF" w14:textId="77777777" w:rsidR="000D18F2" w:rsidRPr="00960693" w:rsidRDefault="000D18F2" w:rsidP="00B50040">
      <w:pPr>
        <w:rPr>
          <w:szCs w:val="22"/>
        </w:rPr>
      </w:pPr>
    </w:p>
    <w:p w14:paraId="313C38C6" w14:textId="77777777" w:rsidR="000D18F2" w:rsidRPr="00960693" w:rsidRDefault="000D18F2" w:rsidP="00B50040">
      <w:pPr>
        <w:rPr>
          <w:szCs w:val="22"/>
        </w:rPr>
      </w:pPr>
    </w:p>
    <w:p w14:paraId="6E5AD680" w14:textId="77777777" w:rsidR="000D18F2" w:rsidRPr="00960693" w:rsidRDefault="000D18F2" w:rsidP="00B50040">
      <w:pPr>
        <w:rPr>
          <w:szCs w:val="22"/>
        </w:rPr>
      </w:pPr>
    </w:p>
    <w:p w14:paraId="2DE3CCC9" w14:textId="77777777" w:rsidR="000D18F2" w:rsidRPr="00960693" w:rsidRDefault="000D18F2" w:rsidP="00B50040">
      <w:pPr>
        <w:rPr>
          <w:szCs w:val="22"/>
        </w:rPr>
      </w:pPr>
    </w:p>
    <w:p w14:paraId="1733FE3C" w14:textId="77777777" w:rsidR="000D18F2" w:rsidRPr="00960693" w:rsidRDefault="000D18F2" w:rsidP="00B50040">
      <w:pPr>
        <w:rPr>
          <w:szCs w:val="22"/>
        </w:rPr>
      </w:pPr>
    </w:p>
    <w:p w14:paraId="40ACF4A7" w14:textId="77777777" w:rsidR="000D18F2" w:rsidRPr="00960693" w:rsidRDefault="000D18F2" w:rsidP="00B50040">
      <w:pPr>
        <w:rPr>
          <w:szCs w:val="22"/>
        </w:rPr>
      </w:pPr>
    </w:p>
    <w:p w14:paraId="46326EA1" w14:textId="77777777" w:rsidR="000D18F2" w:rsidRPr="00960693" w:rsidRDefault="000D18F2" w:rsidP="00B50040">
      <w:pPr>
        <w:rPr>
          <w:szCs w:val="22"/>
        </w:rPr>
      </w:pPr>
    </w:p>
    <w:p w14:paraId="17CAE6AA" w14:textId="77777777" w:rsidR="000D18F2" w:rsidRPr="00960693" w:rsidRDefault="000D18F2" w:rsidP="00B50040">
      <w:pPr>
        <w:rPr>
          <w:szCs w:val="22"/>
        </w:rPr>
      </w:pPr>
    </w:p>
    <w:p w14:paraId="5DFFC8DE" w14:textId="77777777" w:rsidR="000D18F2" w:rsidRPr="00960693" w:rsidRDefault="000D18F2" w:rsidP="00B50040">
      <w:pPr>
        <w:rPr>
          <w:szCs w:val="22"/>
        </w:rPr>
      </w:pPr>
    </w:p>
    <w:p w14:paraId="38C9E6EF" w14:textId="77777777" w:rsidR="000D18F2" w:rsidRPr="00960693" w:rsidRDefault="000D18F2" w:rsidP="00B50040">
      <w:pPr>
        <w:rPr>
          <w:szCs w:val="22"/>
        </w:rPr>
      </w:pPr>
    </w:p>
    <w:p w14:paraId="34AD2316" w14:textId="77777777" w:rsidR="000D18F2" w:rsidRPr="00960693" w:rsidRDefault="000D18F2" w:rsidP="00B50040">
      <w:pPr>
        <w:rPr>
          <w:szCs w:val="22"/>
        </w:rPr>
      </w:pPr>
    </w:p>
    <w:p w14:paraId="7127C8AC" w14:textId="77777777" w:rsidR="000D18F2" w:rsidRPr="00960693" w:rsidRDefault="000D18F2" w:rsidP="00B50040">
      <w:pPr>
        <w:pStyle w:val="TitleA"/>
        <w:outlineLvl w:val="1"/>
        <w:rPr>
          <w:noProof w:val="0"/>
          <w:szCs w:val="22"/>
        </w:rPr>
      </w:pPr>
      <w:r w:rsidRPr="00960693">
        <w:rPr>
          <w:noProof w:val="0"/>
          <w:szCs w:val="22"/>
        </w:rPr>
        <w:t>A. ETIKETTIERUNG</w:t>
      </w:r>
    </w:p>
    <w:p w14:paraId="1E4A6BD7" w14:textId="77777777" w:rsidR="00A009B1" w:rsidRPr="002A21A8" w:rsidRDefault="000D18F2" w:rsidP="00F24ED9">
      <w:pPr>
        <w:tabs>
          <w:tab w:val="left" w:pos="567"/>
        </w:tabs>
        <w:rPr>
          <w:szCs w:val="22"/>
        </w:rPr>
      </w:pPr>
      <w:r w:rsidRPr="00960693">
        <w:rPr>
          <w:szCs w:val="22"/>
        </w:rPr>
        <w:br w:type="page"/>
      </w:r>
    </w:p>
    <w:p w14:paraId="2817EC9A" w14:textId="77777777" w:rsidR="00A009B1" w:rsidRPr="00960693" w:rsidRDefault="00A009B1" w:rsidP="00D63CBF">
      <w:pPr>
        <w:pBdr>
          <w:top w:val="single" w:sz="4" w:space="1" w:color="auto"/>
          <w:left w:val="single" w:sz="4" w:space="4" w:color="auto"/>
          <w:bottom w:val="single" w:sz="4" w:space="1" w:color="auto"/>
          <w:right w:val="single" w:sz="4" w:space="4" w:color="auto"/>
        </w:pBdr>
        <w:tabs>
          <w:tab w:val="left" w:pos="567"/>
        </w:tabs>
        <w:rPr>
          <w:b/>
          <w:bCs/>
          <w:color w:val="000000"/>
          <w:szCs w:val="22"/>
        </w:rPr>
      </w:pPr>
      <w:r w:rsidRPr="00960693">
        <w:rPr>
          <w:rFonts w:eastAsia="Calibri"/>
          <w:b/>
          <w:szCs w:val="22"/>
        </w:rPr>
        <w:lastRenderedPageBreak/>
        <w:t>ANGABEN AUF DER ÄUSSEREN UMHÜLLUNG</w:t>
      </w:r>
    </w:p>
    <w:p w14:paraId="38DC8D16" w14:textId="77777777" w:rsidR="00A009B1" w:rsidRPr="002A21A8" w:rsidRDefault="00A009B1" w:rsidP="00D63CBF">
      <w:pPr>
        <w:pBdr>
          <w:top w:val="single" w:sz="4" w:space="1" w:color="auto"/>
          <w:left w:val="single" w:sz="4" w:space="4" w:color="auto"/>
          <w:bottom w:val="single" w:sz="4" w:space="1" w:color="auto"/>
          <w:right w:val="single" w:sz="4" w:space="4" w:color="auto"/>
        </w:pBdr>
        <w:tabs>
          <w:tab w:val="left" w:pos="567"/>
        </w:tabs>
        <w:rPr>
          <w:b/>
          <w:color w:val="000000"/>
          <w:szCs w:val="22"/>
        </w:rPr>
      </w:pPr>
    </w:p>
    <w:p w14:paraId="001D673A"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szCs w:val="22"/>
        </w:rPr>
      </w:pPr>
      <w:r w:rsidRPr="00960693">
        <w:rPr>
          <w:rFonts w:eastAsia="Calibri"/>
          <w:b/>
          <w:szCs w:val="22"/>
        </w:rPr>
        <w:t>UMKARTON FÜR 2,5 MG</w:t>
      </w:r>
    </w:p>
    <w:p w14:paraId="030DD492" w14:textId="77777777" w:rsidR="00A009B1" w:rsidRPr="002A21A8" w:rsidRDefault="00A009B1" w:rsidP="002A21A8">
      <w:pPr>
        <w:tabs>
          <w:tab w:val="left" w:pos="567"/>
        </w:tabs>
        <w:autoSpaceDE w:val="0"/>
        <w:autoSpaceDN w:val="0"/>
        <w:adjustRightInd w:val="0"/>
        <w:rPr>
          <w:szCs w:val="22"/>
        </w:rPr>
      </w:pPr>
    </w:p>
    <w:p w14:paraId="44A096DE" w14:textId="77777777" w:rsidR="00A009B1" w:rsidRPr="002A21A8" w:rsidRDefault="00A009B1" w:rsidP="002A21A8">
      <w:pPr>
        <w:tabs>
          <w:tab w:val="left" w:pos="567"/>
        </w:tabs>
        <w:autoSpaceDE w:val="0"/>
        <w:autoSpaceDN w:val="0"/>
        <w:adjustRightInd w:val="0"/>
        <w:rPr>
          <w:szCs w:val="22"/>
        </w:rPr>
      </w:pPr>
    </w:p>
    <w:p w14:paraId="5FC8A2D8"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BEZEICHNUNG DES ARZNEIMITTELS</w:t>
      </w:r>
    </w:p>
    <w:p w14:paraId="2F1C1B13" w14:textId="77777777" w:rsidR="00A009B1" w:rsidRPr="00960693" w:rsidRDefault="00A009B1" w:rsidP="00D63CBF">
      <w:pPr>
        <w:tabs>
          <w:tab w:val="left" w:pos="567"/>
        </w:tabs>
        <w:rPr>
          <w:szCs w:val="22"/>
          <w:lang w:val="en-GB"/>
        </w:rPr>
      </w:pPr>
    </w:p>
    <w:p w14:paraId="6447833D" w14:textId="77777777" w:rsidR="00A009B1" w:rsidRPr="00960693" w:rsidRDefault="00A009B1" w:rsidP="002A21A8">
      <w:pPr>
        <w:tabs>
          <w:tab w:val="left" w:pos="567"/>
        </w:tabs>
        <w:rPr>
          <w:szCs w:val="22"/>
        </w:rPr>
      </w:pPr>
      <w:r w:rsidRPr="00960693">
        <w:rPr>
          <w:rFonts w:eastAsia="Calibri"/>
          <w:szCs w:val="22"/>
        </w:rPr>
        <w:t>Rivaroxaban Accord 2,5</w:t>
      </w:r>
      <w:r w:rsidRPr="00960693">
        <w:rPr>
          <w:rFonts w:eastAsia="Calibri"/>
          <w:color w:val="000000"/>
          <w:szCs w:val="22"/>
        </w:rPr>
        <w:t> </w:t>
      </w:r>
      <w:r w:rsidRPr="00960693">
        <w:rPr>
          <w:rFonts w:eastAsia="Calibri"/>
          <w:szCs w:val="22"/>
        </w:rPr>
        <w:t>mg Filmtabletten</w:t>
      </w:r>
    </w:p>
    <w:p w14:paraId="2682A51C" w14:textId="77777777" w:rsidR="00A009B1" w:rsidRPr="00960693" w:rsidRDefault="00A009B1" w:rsidP="002A21A8">
      <w:pPr>
        <w:tabs>
          <w:tab w:val="left" w:pos="567"/>
        </w:tabs>
        <w:rPr>
          <w:szCs w:val="22"/>
        </w:rPr>
      </w:pPr>
      <w:r w:rsidRPr="00960693">
        <w:rPr>
          <w:rFonts w:eastAsia="Calibri"/>
          <w:szCs w:val="22"/>
        </w:rPr>
        <w:t>Rivaroxaban</w:t>
      </w:r>
    </w:p>
    <w:p w14:paraId="7D04F6DD" w14:textId="77777777" w:rsidR="00A009B1" w:rsidRPr="00960693" w:rsidRDefault="00A009B1" w:rsidP="002A21A8">
      <w:pPr>
        <w:tabs>
          <w:tab w:val="left" w:pos="567"/>
        </w:tabs>
        <w:rPr>
          <w:szCs w:val="22"/>
          <w:lang w:val="en-GB"/>
        </w:rPr>
      </w:pPr>
    </w:p>
    <w:p w14:paraId="427F785E" w14:textId="77777777" w:rsidR="00A009B1" w:rsidRPr="00960693" w:rsidRDefault="00A009B1" w:rsidP="002A21A8">
      <w:pPr>
        <w:tabs>
          <w:tab w:val="left" w:pos="567"/>
        </w:tabs>
        <w:rPr>
          <w:szCs w:val="22"/>
          <w:lang w:val="en-GB"/>
        </w:rPr>
      </w:pPr>
    </w:p>
    <w:p w14:paraId="2F398032"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WIRKSTOFF(E)</w:t>
      </w:r>
    </w:p>
    <w:p w14:paraId="4BF7D408" w14:textId="77777777" w:rsidR="00A009B1" w:rsidRPr="00960693" w:rsidRDefault="00A009B1" w:rsidP="00D63CBF">
      <w:pPr>
        <w:tabs>
          <w:tab w:val="left" w:pos="567"/>
        </w:tabs>
        <w:rPr>
          <w:szCs w:val="22"/>
          <w:lang w:val="en-GB"/>
        </w:rPr>
      </w:pPr>
    </w:p>
    <w:p w14:paraId="7D8E16E3" w14:textId="77777777" w:rsidR="00A009B1" w:rsidRPr="00960693" w:rsidRDefault="004F66D3" w:rsidP="002A21A8">
      <w:pPr>
        <w:tabs>
          <w:tab w:val="left" w:pos="567"/>
        </w:tabs>
        <w:rPr>
          <w:szCs w:val="22"/>
        </w:rPr>
      </w:pPr>
      <w:r>
        <w:rPr>
          <w:rFonts w:eastAsia="Calibri"/>
          <w:szCs w:val="22"/>
        </w:rPr>
        <w:t>Jede</w:t>
      </w:r>
      <w:r w:rsidR="00A009B1" w:rsidRPr="00960693">
        <w:rPr>
          <w:rFonts w:eastAsia="Calibri"/>
          <w:szCs w:val="22"/>
        </w:rPr>
        <w:t xml:space="preserve"> Filmtablette enthält 2,5 mg Rivaroxaban.</w:t>
      </w:r>
    </w:p>
    <w:p w14:paraId="4F10F674" w14:textId="77777777" w:rsidR="00A009B1" w:rsidRPr="002A21A8" w:rsidRDefault="00A009B1" w:rsidP="002A21A8">
      <w:pPr>
        <w:tabs>
          <w:tab w:val="left" w:pos="567"/>
        </w:tabs>
        <w:rPr>
          <w:szCs w:val="22"/>
        </w:rPr>
      </w:pPr>
    </w:p>
    <w:p w14:paraId="58CBA0DF" w14:textId="77777777" w:rsidR="00A009B1" w:rsidRPr="002A21A8" w:rsidRDefault="00A009B1" w:rsidP="002A21A8">
      <w:pPr>
        <w:tabs>
          <w:tab w:val="left" w:pos="567"/>
        </w:tabs>
        <w:rPr>
          <w:szCs w:val="22"/>
        </w:rPr>
      </w:pPr>
    </w:p>
    <w:p w14:paraId="16E777F6"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SONSTIGE BESTANDTEILE</w:t>
      </w:r>
    </w:p>
    <w:p w14:paraId="48F1CFE4" w14:textId="77777777" w:rsidR="00A009B1" w:rsidRPr="00960693" w:rsidRDefault="00A009B1" w:rsidP="00D63CBF">
      <w:pPr>
        <w:tabs>
          <w:tab w:val="left" w:pos="567"/>
        </w:tabs>
        <w:rPr>
          <w:szCs w:val="22"/>
          <w:lang w:val="en-GB"/>
        </w:rPr>
      </w:pPr>
    </w:p>
    <w:p w14:paraId="7FC12827" w14:textId="77777777" w:rsidR="00A009B1" w:rsidRPr="00960693" w:rsidRDefault="00A009B1" w:rsidP="002A21A8">
      <w:pPr>
        <w:tabs>
          <w:tab w:val="left" w:pos="567"/>
        </w:tabs>
        <w:rPr>
          <w:rFonts w:eastAsia="Calibri"/>
          <w:szCs w:val="22"/>
        </w:rPr>
      </w:pPr>
      <w:r w:rsidRPr="00960693">
        <w:rPr>
          <w:rFonts w:eastAsia="Calibri"/>
          <w:szCs w:val="22"/>
        </w:rPr>
        <w:t xml:space="preserve">Enthält Lactose-Monohydrat. </w:t>
      </w:r>
    </w:p>
    <w:p w14:paraId="302E6791" w14:textId="77777777" w:rsidR="00524758" w:rsidRPr="00960693" w:rsidRDefault="00524758" w:rsidP="002A21A8">
      <w:pPr>
        <w:tabs>
          <w:tab w:val="left" w:pos="567"/>
        </w:tabs>
        <w:rPr>
          <w:rFonts w:eastAsia="Calibri"/>
          <w:szCs w:val="22"/>
        </w:rPr>
      </w:pPr>
    </w:p>
    <w:p w14:paraId="7F47E1D7" w14:textId="77777777" w:rsidR="00524758" w:rsidRPr="00960693" w:rsidRDefault="00524758" w:rsidP="002A21A8">
      <w:pPr>
        <w:tabs>
          <w:tab w:val="left" w:pos="567"/>
        </w:tabs>
        <w:rPr>
          <w:szCs w:val="22"/>
          <w:lang w:val="en-GB"/>
        </w:rPr>
      </w:pPr>
    </w:p>
    <w:p w14:paraId="03AFEFD8"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DARREICHUNGSFORM UND INHALT</w:t>
      </w:r>
    </w:p>
    <w:p w14:paraId="0F90D2F7" w14:textId="77777777" w:rsidR="00A009B1" w:rsidRPr="00960693" w:rsidRDefault="00A009B1" w:rsidP="00D63CBF">
      <w:pPr>
        <w:tabs>
          <w:tab w:val="left" w:pos="567"/>
        </w:tabs>
        <w:rPr>
          <w:szCs w:val="22"/>
          <w:lang w:val="en-GB"/>
        </w:rPr>
      </w:pPr>
    </w:p>
    <w:p w14:paraId="41FA08A0" w14:textId="77777777" w:rsidR="00A009B1" w:rsidRPr="00960693" w:rsidRDefault="00A009B1" w:rsidP="002A21A8">
      <w:pPr>
        <w:tabs>
          <w:tab w:val="left" w:pos="567"/>
        </w:tabs>
        <w:autoSpaceDE w:val="0"/>
        <w:autoSpaceDN w:val="0"/>
        <w:adjustRightInd w:val="0"/>
        <w:rPr>
          <w:szCs w:val="22"/>
        </w:rPr>
      </w:pPr>
      <w:r w:rsidRPr="00960693">
        <w:rPr>
          <w:rFonts w:eastAsia="Calibri"/>
          <w:szCs w:val="22"/>
        </w:rPr>
        <w:t>28 Filmtabletten</w:t>
      </w:r>
    </w:p>
    <w:p w14:paraId="3029B320" w14:textId="77777777" w:rsidR="00A009B1" w:rsidRPr="00960693" w:rsidRDefault="00A009B1" w:rsidP="002A21A8">
      <w:pPr>
        <w:tabs>
          <w:tab w:val="left" w:pos="567"/>
        </w:tabs>
        <w:autoSpaceDE w:val="0"/>
        <w:autoSpaceDN w:val="0"/>
        <w:adjustRightInd w:val="0"/>
        <w:rPr>
          <w:szCs w:val="22"/>
          <w:highlight w:val="lightGray"/>
        </w:rPr>
      </w:pPr>
      <w:r w:rsidRPr="00960693">
        <w:rPr>
          <w:rFonts w:eastAsia="Calibri"/>
          <w:szCs w:val="22"/>
          <w:highlight w:val="lightGray"/>
        </w:rPr>
        <w:t>56 Filmtabletten</w:t>
      </w:r>
    </w:p>
    <w:p w14:paraId="4AC993AA" w14:textId="77777777" w:rsidR="00A009B1" w:rsidRPr="00960693" w:rsidRDefault="00A009B1" w:rsidP="002A21A8">
      <w:pPr>
        <w:tabs>
          <w:tab w:val="left" w:pos="567"/>
        </w:tabs>
        <w:autoSpaceDE w:val="0"/>
        <w:autoSpaceDN w:val="0"/>
        <w:adjustRightInd w:val="0"/>
        <w:rPr>
          <w:szCs w:val="22"/>
          <w:highlight w:val="lightGray"/>
        </w:rPr>
      </w:pPr>
      <w:r w:rsidRPr="00960693">
        <w:rPr>
          <w:rFonts w:eastAsia="Calibri"/>
          <w:szCs w:val="22"/>
          <w:highlight w:val="lightGray"/>
        </w:rPr>
        <w:t>98 Filmtabletten</w:t>
      </w:r>
    </w:p>
    <w:p w14:paraId="3232ADB6" w14:textId="77777777" w:rsidR="00A009B1" w:rsidRPr="00960693" w:rsidRDefault="00A009B1" w:rsidP="002A21A8">
      <w:pPr>
        <w:tabs>
          <w:tab w:val="left" w:pos="567"/>
        </w:tabs>
        <w:autoSpaceDE w:val="0"/>
        <w:autoSpaceDN w:val="0"/>
        <w:adjustRightInd w:val="0"/>
        <w:rPr>
          <w:szCs w:val="22"/>
          <w:highlight w:val="lightGray"/>
        </w:rPr>
      </w:pPr>
      <w:r w:rsidRPr="00960693">
        <w:rPr>
          <w:rFonts w:eastAsia="Calibri"/>
          <w:szCs w:val="22"/>
          <w:highlight w:val="lightGray"/>
        </w:rPr>
        <w:t>100 Filmtabletten</w:t>
      </w:r>
    </w:p>
    <w:p w14:paraId="5D3EE77F" w14:textId="77777777" w:rsidR="00A009B1" w:rsidRPr="00960693" w:rsidRDefault="00A009B1" w:rsidP="002A21A8">
      <w:pPr>
        <w:tabs>
          <w:tab w:val="left" w:pos="567"/>
        </w:tabs>
        <w:autoSpaceDE w:val="0"/>
        <w:autoSpaceDN w:val="0"/>
        <w:adjustRightInd w:val="0"/>
        <w:rPr>
          <w:szCs w:val="22"/>
          <w:highlight w:val="lightGray"/>
        </w:rPr>
      </w:pPr>
      <w:r w:rsidRPr="00960693">
        <w:rPr>
          <w:rFonts w:eastAsia="Calibri"/>
          <w:szCs w:val="22"/>
          <w:highlight w:val="lightGray"/>
        </w:rPr>
        <w:t>168 Filmtabletten</w:t>
      </w:r>
    </w:p>
    <w:p w14:paraId="5143DECF" w14:textId="77777777" w:rsidR="00A009B1" w:rsidRPr="00960693" w:rsidRDefault="00A009B1" w:rsidP="002A21A8">
      <w:pPr>
        <w:tabs>
          <w:tab w:val="left" w:pos="567"/>
        </w:tabs>
        <w:autoSpaceDE w:val="0"/>
        <w:autoSpaceDN w:val="0"/>
        <w:adjustRightInd w:val="0"/>
        <w:rPr>
          <w:szCs w:val="22"/>
          <w:highlight w:val="lightGray"/>
        </w:rPr>
      </w:pPr>
      <w:r w:rsidRPr="00960693">
        <w:rPr>
          <w:rFonts w:eastAsia="Calibri"/>
          <w:szCs w:val="22"/>
          <w:highlight w:val="lightGray"/>
        </w:rPr>
        <w:t>196 Filmtabletten</w:t>
      </w:r>
    </w:p>
    <w:p w14:paraId="33C785B7" w14:textId="77777777" w:rsidR="00A009B1" w:rsidRPr="00960693" w:rsidRDefault="00A009B1" w:rsidP="002A21A8">
      <w:pPr>
        <w:tabs>
          <w:tab w:val="left" w:pos="567"/>
        </w:tabs>
        <w:autoSpaceDE w:val="0"/>
        <w:autoSpaceDN w:val="0"/>
        <w:adjustRightInd w:val="0"/>
        <w:rPr>
          <w:szCs w:val="22"/>
        </w:rPr>
      </w:pPr>
      <w:r w:rsidRPr="00960693">
        <w:rPr>
          <w:rFonts w:eastAsia="Calibri"/>
          <w:szCs w:val="22"/>
          <w:highlight w:val="lightGray"/>
        </w:rPr>
        <w:t>10 x 1 Filmtablette</w:t>
      </w:r>
    </w:p>
    <w:p w14:paraId="08618125" w14:textId="77777777" w:rsidR="00A009B1" w:rsidRPr="00960693" w:rsidRDefault="00A009B1" w:rsidP="002A21A8">
      <w:pPr>
        <w:tabs>
          <w:tab w:val="left" w:pos="567"/>
        </w:tabs>
        <w:autoSpaceDE w:val="0"/>
        <w:autoSpaceDN w:val="0"/>
        <w:adjustRightInd w:val="0"/>
        <w:rPr>
          <w:szCs w:val="22"/>
          <w:highlight w:val="lightGray"/>
        </w:rPr>
      </w:pPr>
      <w:r w:rsidRPr="00960693">
        <w:rPr>
          <w:rFonts w:eastAsia="Calibri"/>
          <w:szCs w:val="22"/>
          <w:highlight w:val="lightGray"/>
        </w:rPr>
        <w:t>100 x 1 Filmtablette</w:t>
      </w:r>
    </w:p>
    <w:p w14:paraId="1FA41CBE" w14:textId="77777777" w:rsidR="00A009B1" w:rsidRPr="00960693" w:rsidRDefault="00A009B1" w:rsidP="002A21A8">
      <w:pPr>
        <w:tabs>
          <w:tab w:val="left" w:pos="567"/>
        </w:tabs>
        <w:rPr>
          <w:bCs/>
          <w:szCs w:val="22"/>
          <w:lang w:val="en-GB"/>
        </w:rPr>
      </w:pPr>
    </w:p>
    <w:p w14:paraId="75EF769E" w14:textId="77777777" w:rsidR="00A009B1" w:rsidRPr="00960693" w:rsidRDefault="00A009B1" w:rsidP="002A21A8">
      <w:pPr>
        <w:tabs>
          <w:tab w:val="left" w:pos="567"/>
        </w:tabs>
        <w:rPr>
          <w:bCs/>
          <w:szCs w:val="22"/>
          <w:lang w:val="en-GB"/>
        </w:rPr>
      </w:pPr>
    </w:p>
    <w:p w14:paraId="7EA6842E"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HINWEISE ZUR UND ART(EN) DER ANWENDUNG</w:t>
      </w:r>
    </w:p>
    <w:p w14:paraId="5529D16B" w14:textId="77777777" w:rsidR="00A009B1" w:rsidRPr="002A21A8" w:rsidRDefault="00A009B1" w:rsidP="00D63CBF">
      <w:pPr>
        <w:tabs>
          <w:tab w:val="left" w:pos="567"/>
        </w:tabs>
        <w:rPr>
          <w:szCs w:val="22"/>
        </w:rPr>
      </w:pPr>
    </w:p>
    <w:p w14:paraId="4053E7B0" w14:textId="77777777" w:rsidR="00F97D49" w:rsidRPr="002A21A8" w:rsidRDefault="00F97D49" w:rsidP="00D63CBF">
      <w:pPr>
        <w:tabs>
          <w:tab w:val="left" w:pos="567"/>
        </w:tabs>
        <w:rPr>
          <w:szCs w:val="22"/>
        </w:rPr>
      </w:pPr>
      <w:r w:rsidRPr="00960693">
        <w:rPr>
          <w:rFonts w:eastAsia="Calibri"/>
          <w:szCs w:val="22"/>
        </w:rPr>
        <w:t xml:space="preserve">Zum Einnehmen. </w:t>
      </w:r>
    </w:p>
    <w:p w14:paraId="6DEC2167" w14:textId="77777777" w:rsidR="00A009B1" w:rsidRPr="00960693" w:rsidRDefault="00A009B1" w:rsidP="002A21A8">
      <w:pPr>
        <w:tabs>
          <w:tab w:val="left" w:pos="567"/>
        </w:tabs>
        <w:rPr>
          <w:szCs w:val="22"/>
        </w:rPr>
      </w:pPr>
      <w:r w:rsidRPr="00960693">
        <w:rPr>
          <w:rFonts w:eastAsia="Calibri"/>
          <w:szCs w:val="22"/>
        </w:rPr>
        <w:t>Packungsbeilage beachten.</w:t>
      </w:r>
    </w:p>
    <w:p w14:paraId="16CA5DCA" w14:textId="77777777" w:rsidR="00A009B1" w:rsidRPr="00960693" w:rsidRDefault="00A009B1" w:rsidP="002A21A8">
      <w:pPr>
        <w:tabs>
          <w:tab w:val="left" w:pos="567"/>
        </w:tabs>
        <w:rPr>
          <w:szCs w:val="22"/>
          <w:lang w:val="en-GB"/>
        </w:rPr>
      </w:pPr>
    </w:p>
    <w:p w14:paraId="6C7CBB1D" w14:textId="77777777" w:rsidR="00A009B1" w:rsidRPr="00960693" w:rsidRDefault="00A009B1" w:rsidP="002A21A8">
      <w:pPr>
        <w:tabs>
          <w:tab w:val="left" w:pos="567"/>
        </w:tabs>
        <w:rPr>
          <w:szCs w:val="22"/>
          <w:lang w:val="en-GB"/>
        </w:rPr>
      </w:pPr>
    </w:p>
    <w:p w14:paraId="0823323D"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WARNHINWEIS, DASS DAS ARZNEIMITTEL FÜR KINDER UNZUGÄNGLICH AUFZUBEWAHREN IST</w:t>
      </w:r>
    </w:p>
    <w:p w14:paraId="494AF473" w14:textId="77777777" w:rsidR="00A009B1" w:rsidRPr="002A21A8" w:rsidRDefault="00A009B1" w:rsidP="00D63CBF">
      <w:pPr>
        <w:tabs>
          <w:tab w:val="left" w:pos="567"/>
        </w:tabs>
        <w:rPr>
          <w:szCs w:val="22"/>
        </w:rPr>
      </w:pPr>
    </w:p>
    <w:p w14:paraId="5B90B2A6" w14:textId="77777777" w:rsidR="00A009B1" w:rsidRPr="00960693" w:rsidRDefault="00A009B1" w:rsidP="002A21A8">
      <w:pPr>
        <w:tabs>
          <w:tab w:val="left" w:pos="567"/>
        </w:tabs>
        <w:rPr>
          <w:szCs w:val="22"/>
        </w:rPr>
      </w:pPr>
      <w:r w:rsidRPr="00960693">
        <w:rPr>
          <w:rFonts w:eastAsia="Calibri"/>
          <w:szCs w:val="22"/>
        </w:rPr>
        <w:t>Arzneimittel für Kinder unzugänglich aufbewahren.</w:t>
      </w:r>
    </w:p>
    <w:p w14:paraId="59226019" w14:textId="77777777" w:rsidR="00A009B1" w:rsidRPr="002A21A8" w:rsidRDefault="00A009B1" w:rsidP="002A21A8">
      <w:pPr>
        <w:tabs>
          <w:tab w:val="left" w:pos="567"/>
        </w:tabs>
        <w:rPr>
          <w:szCs w:val="22"/>
        </w:rPr>
      </w:pPr>
    </w:p>
    <w:p w14:paraId="16CD781A" w14:textId="77777777" w:rsidR="00A009B1" w:rsidRPr="002A21A8" w:rsidRDefault="00A009B1" w:rsidP="002A21A8">
      <w:pPr>
        <w:tabs>
          <w:tab w:val="left" w:pos="567"/>
        </w:tabs>
        <w:rPr>
          <w:szCs w:val="22"/>
        </w:rPr>
      </w:pPr>
    </w:p>
    <w:p w14:paraId="638528D4"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WEITERE WARNHINWEISE, FALLS ERFORDERLICH</w:t>
      </w:r>
    </w:p>
    <w:p w14:paraId="067C2D61" w14:textId="77777777" w:rsidR="00A009B1" w:rsidRPr="00960693" w:rsidRDefault="00A009B1" w:rsidP="00D63CBF">
      <w:pPr>
        <w:tabs>
          <w:tab w:val="left" w:pos="567"/>
        </w:tabs>
        <w:rPr>
          <w:szCs w:val="22"/>
          <w:lang w:val="en-GB"/>
        </w:rPr>
      </w:pPr>
    </w:p>
    <w:p w14:paraId="64E585FA" w14:textId="77777777" w:rsidR="00A009B1" w:rsidRPr="00960693" w:rsidRDefault="00A009B1" w:rsidP="002A21A8">
      <w:pPr>
        <w:tabs>
          <w:tab w:val="left" w:pos="567"/>
        </w:tabs>
        <w:rPr>
          <w:szCs w:val="22"/>
          <w:lang w:val="en-GB"/>
        </w:rPr>
      </w:pPr>
    </w:p>
    <w:p w14:paraId="5451BA4F" w14:textId="77777777" w:rsidR="00A009B1" w:rsidRPr="00960693" w:rsidRDefault="00A009B1" w:rsidP="002A21A8">
      <w:pPr>
        <w:keepNext/>
        <w:keepLines/>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VERFALLDATUM</w:t>
      </w:r>
    </w:p>
    <w:p w14:paraId="5E655784" w14:textId="77777777" w:rsidR="00A009B1" w:rsidRPr="00960693" w:rsidRDefault="00A009B1" w:rsidP="00D63CBF">
      <w:pPr>
        <w:keepNext/>
        <w:keepLines/>
        <w:tabs>
          <w:tab w:val="left" w:pos="567"/>
        </w:tabs>
        <w:rPr>
          <w:szCs w:val="22"/>
          <w:lang w:val="en-GB"/>
        </w:rPr>
      </w:pPr>
    </w:p>
    <w:p w14:paraId="70DB5597" w14:textId="77777777" w:rsidR="00A009B1" w:rsidRPr="00960693" w:rsidRDefault="001D1E90" w:rsidP="002A21A8">
      <w:pPr>
        <w:keepNext/>
        <w:keepLines/>
        <w:tabs>
          <w:tab w:val="left" w:pos="567"/>
        </w:tabs>
        <w:rPr>
          <w:szCs w:val="22"/>
        </w:rPr>
      </w:pPr>
      <w:r>
        <w:rPr>
          <w:rFonts w:eastAsia="Calibri"/>
          <w:szCs w:val="22"/>
        </w:rPr>
        <w:t>v</w:t>
      </w:r>
      <w:r w:rsidR="00F97D49">
        <w:rPr>
          <w:rFonts w:eastAsia="Calibri"/>
          <w:szCs w:val="22"/>
        </w:rPr>
        <w:t>erwendbar bis:</w:t>
      </w:r>
    </w:p>
    <w:p w14:paraId="296F7E9D" w14:textId="77777777" w:rsidR="00A009B1" w:rsidRPr="00960693" w:rsidRDefault="00A009B1" w:rsidP="002A21A8">
      <w:pPr>
        <w:tabs>
          <w:tab w:val="left" w:pos="567"/>
        </w:tabs>
        <w:rPr>
          <w:szCs w:val="22"/>
          <w:lang w:val="en-GB"/>
        </w:rPr>
      </w:pPr>
    </w:p>
    <w:p w14:paraId="35591125" w14:textId="77777777" w:rsidR="00A009B1" w:rsidRPr="00960693" w:rsidRDefault="00A009B1" w:rsidP="002A21A8">
      <w:pPr>
        <w:tabs>
          <w:tab w:val="left" w:pos="567"/>
        </w:tabs>
        <w:rPr>
          <w:szCs w:val="22"/>
          <w:lang w:val="en-GB"/>
        </w:rPr>
      </w:pPr>
    </w:p>
    <w:p w14:paraId="34F3968D"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BESONDERE VORSICHTSMASSNAHMEN FÜR DIE AUFBEWAHRUNG</w:t>
      </w:r>
    </w:p>
    <w:p w14:paraId="7FE37E74" w14:textId="77777777" w:rsidR="00A009B1" w:rsidRPr="00960693" w:rsidRDefault="00A009B1" w:rsidP="00D63CBF">
      <w:pPr>
        <w:tabs>
          <w:tab w:val="left" w:pos="567"/>
        </w:tabs>
        <w:rPr>
          <w:szCs w:val="22"/>
          <w:lang w:val="en-GB"/>
        </w:rPr>
      </w:pPr>
    </w:p>
    <w:p w14:paraId="5577232C" w14:textId="77777777" w:rsidR="00A009B1" w:rsidRPr="00960693" w:rsidRDefault="00A009B1" w:rsidP="002A21A8">
      <w:pPr>
        <w:tabs>
          <w:tab w:val="left" w:pos="567"/>
        </w:tabs>
        <w:rPr>
          <w:szCs w:val="22"/>
          <w:lang w:val="en-GB"/>
        </w:rPr>
      </w:pPr>
    </w:p>
    <w:p w14:paraId="568D32B6"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GEGEBENENFALLS BESONDERE VORSICHTSMASSNAHMEN FÜR DIE BESEITIGUNG VON NICHT VERWENDETEM ARZNEIMITTEL ODER DAVON STAMMENDEN ABFALLMATERIALIEN</w:t>
      </w:r>
    </w:p>
    <w:p w14:paraId="01DF6742" w14:textId="77777777" w:rsidR="00A009B1" w:rsidRPr="002A21A8" w:rsidRDefault="00A009B1" w:rsidP="00D63CBF">
      <w:pPr>
        <w:tabs>
          <w:tab w:val="left" w:pos="567"/>
        </w:tabs>
        <w:rPr>
          <w:b/>
          <w:szCs w:val="22"/>
        </w:rPr>
      </w:pPr>
    </w:p>
    <w:p w14:paraId="7288FB1B" w14:textId="77777777" w:rsidR="00A009B1" w:rsidRPr="002A21A8" w:rsidRDefault="00A009B1" w:rsidP="002A21A8">
      <w:pPr>
        <w:tabs>
          <w:tab w:val="left" w:pos="567"/>
        </w:tabs>
        <w:rPr>
          <w:b/>
          <w:szCs w:val="22"/>
        </w:rPr>
      </w:pPr>
    </w:p>
    <w:p w14:paraId="0C163A7E"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0" w:firstLine="0"/>
        <w:rPr>
          <w:b/>
          <w:szCs w:val="22"/>
        </w:rPr>
      </w:pPr>
      <w:r w:rsidRPr="00960693">
        <w:rPr>
          <w:rFonts w:eastAsia="Calibri"/>
          <w:b/>
          <w:szCs w:val="22"/>
        </w:rPr>
        <w:t xml:space="preserve">NAME UND ANSCHRIFT DES </w:t>
      </w:r>
      <w:r w:rsidR="00F97D49" w:rsidRPr="00F97D49">
        <w:rPr>
          <w:rFonts w:eastAsia="Calibri"/>
          <w:b/>
          <w:szCs w:val="22"/>
        </w:rPr>
        <w:t>PHARMAZEUTISCHEN UNTERNEHMERS</w:t>
      </w:r>
      <w:r w:rsidR="00F97D49" w:rsidRPr="00F97D49" w:rsidDel="00F97D49">
        <w:rPr>
          <w:rFonts w:eastAsia="Calibri"/>
          <w:b/>
          <w:szCs w:val="22"/>
        </w:rPr>
        <w:t xml:space="preserve"> </w:t>
      </w:r>
    </w:p>
    <w:p w14:paraId="4BCEABBF" w14:textId="77777777" w:rsidR="00A009B1" w:rsidRPr="002A21A8" w:rsidRDefault="00A009B1" w:rsidP="00D63CBF">
      <w:pPr>
        <w:tabs>
          <w:tab w:val="left" w:pos="567"/>
        </w:tabs>
        <w:rPr>
          <w:b/>
          <w:szCs w:val="22"/>
          <w:lang w:val="de-AT"/>
        </w:rPr>
      </w:pPr>
    </w:p>
    <w:p w14:paraId="529F8C29" w14:textId="77777777" w:rsidR="00A009B1" w:rsidRPr="002A21A8" w:rsidRDefault="00A009B1" w:rsidP="00D63CBF">
      <w:pPr>
        <w:tabs>
          <w:tab w:val="left" w:pos="567"/>
        </w:tabs>
        <w:rPr>
          <w:szCs w:val="22"/>
          <w:lang w:val="en-US"/>
        </w:rPr>
      </w:pPr>
      <w:r w:rsidRPr="002A21A8">
        <w:rPr>
          <w:rFonts w:eastAsia="Calibri"/>
          <w:szCs w:val="22"/>
          <w:lang w:val="en-US"/>
        </w:rPr>
        <w:t>Accord Healthcare S.L.U.</w:t>
      </w:r>
    </w:p>
    <w:p w14:paraId="4DD0EF90" w14:textId="77777777" w:rsidR="00A009B1" w:rsidRPr="002A21A8" w:rsidRDefault="00A009B1" w:rsidP="002A21A8">
      <w:pPr>
        <w:tabs>
          <w:tab w:val="left" w:pos="567"/>
        </w:tabs>
        <w:rPr>
          <w:szCs w:val="22"/>
          <w:lang w:val="en-US"/>
        </w:rPr>
      </w:pPr>
      <w:r w:rsidRPr="002A21A8">
        <w:rPr>
          <w:rFonts w:eastAsia="Calibri"/>
          <w:szCs w:val="22"/>
          <w:lang w:val="en-US"/>
        </w:rPr>
        <w:t xml:space="preserve">World Trade Center, Moll de Barcelona s/n, </w:t>
      </w:r>
      <w:proofErr w:type="spellStart"/>
      <w:r w:rsidRPr="002A21A8">
        <w:rPr>
          <w:rFonts w:eastAsia="Calibri"/>
          <w:szCs w:val="22"/>
          <w:lang w:val="en-US"/>
        </w:rPr>
        <w:t>Edifici</w:t>
      </w:r>
      <w:proofErr w:type="spellEnd"/>
      <w:r w:rsidRPr="002A21A8">
        <w:rPr>
          <w:rFonts w:eastAsia="Calibri"/>
          <w:szCs w:val="22"/>
          <w:lang w:val="en-US"/>
        </w:rPr>
        <w:t xml:space="preserve"> Est, 6</w:t>
      </w:r>
      <w:r w:rsidRPr="002A21A8">
        <w:rPr>
          <w:rFonts w:eastAsia="Calibri"/>
          <w:szCs w:val="22"/>
          <w:vertAlign w:val="superscript"/>
          <w:lang w:val="en-US"/>
        </w:rPr>
        <w:t>a</w:t>
      </w:r>
      <w:r w:rsidRPr="002A21A8">
        <w:rPr>
          <w:rFonts w:eastAsia="Calibri"/>
          <w:szCs w:val="22"/>
          <w:lang w:val="en-US"/>
        </w:rPr>
        <w:t xml:space="preserve"> </w:t>
      </w:r>
      <w:r w:rsidR="008B1FBA">
        <w:rPr>
          <w:rFonts w:eastAsia="Calibri"/>
          <w:szCs w:val="22"/>
          <w:lang w:val="en-US"/>
        </w:rPr>
        <w:t>p</w:t>
      </w:r>
      <w:r w:rsidRPr="002A21A8">
        <w:rPr>
          <w:rFonts w:eastAsia="Calibri"/>
          <w:szCs w:val="22"/>
          <w:lang w:val="en-US"/>
        </w:rPr>
        <w:t xml:space="preserve">lanta, </w:t>
      </w:r>
    </w:p>
    <w:p w14:paraId="63834C04" w14:textId="77777777" w:rsidR="00A009B1" w:rsidRPr="00960693" w:rsidRDefault="00F97D49" w:rsidP="002A21A8">
      <w:pPr>
        <w:tabs>
          <w:tab w:val="left" w:pos="567"/>
        </w:tabs>
        <w:rPr>
          <w:szCs w:val="22"/>
        </w:rPr>
      </w:pPr>
      <w:r w:rsidRPr="00960693">
        <w:rPr>
          <w:rFonts w:eastAsia="Calibri"/>
          <w:szCs w:val="22"/>
        </w:rPr>
        <w:t>08039</w:t>
      </w:r>
      <w:r>
        <w:rPr>
          <w:rFonts w:eastAsia="Calibri"/>
          <w:szCs w:val="22"/>
        </w:rPr>
        <w:t xml:space="preserve"> </w:t>
      </w:r>
      <w:r w:rsidR="00A009B1" w:rsidRPr="00960693">
        <w:rPr>
          <w:rFonts w:eastAsia="Calibri"/>
          <w:szCs w:val="22"/>
        </w:rPr>
        <w:t xml:space="preserve">Barcelona </w:t>
      </w:r>
    </w:p>
    <w:p w14:paraId="3F081417" w14:textId="77777777" w:rsidR="00A009B1" w:rsidRPr="00960693" w:rsidRDefault="00A009B1" w:rsidP="002A21A8">
      <w:pPr>
        <w:tabs>
          <w:tab w:val="left" w:pos="567"/>
        </w:tabs>
        <w:rPr>
          <w:szCs w:val="22"/>
        </w:rPr>
      </w:pPr>
      <w:r w:rsidRPr="00960693">
        <w:rPr>
          <w:rFonts w:eastAsia="Calibri"/>
          <w:szCs w:val="22"/>
        </w:rPr>
        <w:t>Spanien</w:t>
      </w:r>
    </w:p>
    <w:p w14:paraId="33F779A4" w14:textId="77777777" w:rsidR="00A009B1" w:rsidRPr="00960693" w:rsidRDefault="00A009B1" w:rsidP="002A21A8">
      <w:pPr>
        <w:tabs>
          <w:tab w:val="left" w:pos="567"/>
        </w:tabs>
        <w:rPr>
          <w:b/>
          <w:bCs/>
          <w:szCs w:val="22"/>
          <w:lang w:val="en-GB"/>
        </w:rPr>
      </w:pPr>
    </w:p>
    <w:p w14:paraId="380266C4" w14:textId="77777777" w:rsidR="00A009B1" w:rsidRPr="00960693" w:rsidRDefault="00A009B1" w:rsidP="002A21A8">
      <w:pPr>
        <w:tabs>
          <w:tab w:val="left" w:pos="567"/>
        </w:tabs>
        <w:rPr>
          <w:b/>
          <w:bCs/>
          <w:szCs w:val="22"/>
          <w:lang w:val="en-GB"/>
        </w:rPr>
      </w:pPr>
    </w:p>
    <w:p w14:paraId="4F2D2D0B"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ind w:left="567" w:hanging="567"/>
        <w:rPr>
          <w:b/>
          <w:szCs w:val="22"/>
        </w:rPr>
      </w:pPr>
      <w:r w:rsidRPr="00960693">
        <w:rPr>
          <w:rFonts w:eastAsia="Calibri"/>
          <w:b/>
          <w:szCs w:val="22"/>
        </w:rPr>
        <w:t>ZULASSUNGSNUMMER(N)</w:t>
      </w:r>
    </w:p>
    <w:p w14:paraId="1325CF8C" w14:textId="77777777" w:rsidR="00A009B1" w:rsidRPr="00960693" w:rsidRDefault="00A009B1" w:rsidP="002A21A8">
      <w:pPr>
        <w:tabs>
          <w:tab w:val="left" w:pos="567"/>
        </w:tabs>
        <w:suppressAutoHyphens/>
        <w:rPr>
          <w:szCs w:val="22"/>
          <w:lang w:val="en-GB"/>
        </w:rPr>
      </w:pPr>
    </w:p>
    <w:p w14:paraId="2C97EB74" w14:textId="77777777" w:rsidR="00306425" w:rsidRPr="00960693" w:rsidRDefault="00306425" w:rsidP="002A21A8">
      <w:pPr>
        <w:tabs>
          <w:tab w:val="left" w:pos="567"/>
        </w:tabs>
        <w:rPr>
          <w:b/>
          <w:bCs/>
          <w:szCs w:val="22"/>
          <w:lang w:val="en-GB"/>
        </w:rPr>
      </w:pPr>
      <w:r w:rsidRPr="00960693">
        <w:rPr>
          <w:noProof/>
          <w:szCs w:val="22"/>
          <w:lang w:val="en-GB"/>
        </w:rPr>
        <w:t>EU/1/20/1488/001-008</w:t>
      </w:r>
    </w:p>
    <w:p w14:paraId="5B308074" w14:textId="77777777" w:rsidR="00A009B1" w:rsidRPr="00960693" w:rsidRDefault="00A009B1" w:rsidP="002A21A8">
      <w:pPr>
        <w:tabs>
          <w:tab w:val="left" w:pos="567"/>
        </w:tabs>
        <w:rPr>
          <w:b/>
          <w:bCs/>
          <w:szCs w:val="22"/>
          <w:lang w:val="en-GB"/>
        </w:rPr>
      </w:pPr>
    </w:p>
    <w:p w14:paraId="6EBCCEA2" w14:textId="77777777" w:rsidR="00306425" w:rsidRPr="00960693" w:rsidRDefault="00306425" w:rsidP="002A21A8">
      <w:pPr>
        <w:tabs>
          <w:tab w:val="left" w:pos="567"/>
        </w:tabs>
        <w:rPr>
          <w:b/>
          <w:bCs/>
          <w:szCs w:val="22"/>
          <w:lang w:val="en-GB"/>
        </w:rPr>
      </w:pPr>
    </w:p>
    <w:p w14:paraId="5C501DA7"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CHARGENBEZEICHNUNG</w:t>
      </w:r>
      <w:r w:rsidRPr="00960693">
        <w:rPr>
          <w:rFonts w:eastAsia="Calibri"/>
          <w:b/>
          <w:bCs/>
          <w:szCs w:val="22"/>
        </w:rPr>
        <w:t xml:space="preserve"> </w:t>
      </w:r>
    </w:p>
    <w:p w14:paraId="088E72CD" w14:textId="77777777" w:rsidR="00A009B1" w:rsidRPr="00960693" w:rsidRDefault="00A009B1" w:rsidP="00D63CBF">
      <w:pPr>
        <w:tabs>
          <w:tab w:val="left" w:pos="567"/>
        </w:tabs>
        <w:rPr>
          <w:b/>
          <w:szCs w:val="22"/>
          <w:lang w:val="en-GB"/>
        </w:rPr>
      </w:pPr>
    </w:p>
    <w:p w14:paraId="5BD6E1DC" w14:textId="77777777" w:rsidR="00A009B1" w:rsidRPr="00960693" w:rsidRDefault="00F97D49" w:rsidP="002A21A8">
      <w:pPr>
        <w:tabs>
          <w:tab w:val="left" w:pos="567"/>
        </w:tabs>
        <w:rPr>
          <w:szCs w:val="22"/>
        </w:rPr>
      </w:pPr>
      <w:r>
        <w:rPr>
          <w:rFonts w:eastAsia="Calibri"/>
          <w:szCs w:val="22"/>
        </w:rPr>
        <w:t>Ch.-B</w:t>
      </w:r>
      <w:r w:rsidR="001D1E90">
        <w:rPr>
          <w:rFonts w:eastAsia="Calibri"/>
          <w:szCs w:val="22"/>
        </w:rPr>
        <w:t>.</w:t>
      </w:r>
      <w:r>
        <w:rPr>
          <w:rFonts w:eastAsia="Calibri"/>
          <w:szCs w:val="22"/>
        </w:rPr>
        <w:t>:</w:t>
      </w:r>
    </w:p>
    <w:p w14:paraId="5DA3A863" w14:textId="77777777" w:rsidR="00A009B1" w:rsidRPr="002A21A8" w:rsidRDefault="00A009B1" w:rsidP="002A21A8">
      <w:pPr>
        <w:tabs>
          <w:tab w:val="left" w:pos="567"/>
        </w:tabs>
        <w:rPr>
          <w:b/>
          <w:szCs w:val="22"/>
          <w:lang w:val="de-AT"/>
        </w:rPr>
      </w:pPr>
    </w:p>
    <w:p w14:paraId="6A7FB448" w14:textId="77777777" w:rsidR="00A009B1" w:rsidRPr="002A21A8" w:rsidRDefault="00A009B1" w:rsidP="002A21A8">
      <w:pPr>
        <w:tabs>
          <w:tab w:val="left" w:pos="567"/>
        </w:tabs>
        <w:rPr>
          <w:b/>
          <w:szCs w:val="22"/>
          <w:lang w:val="de-AT"/>
        </w:rPr>
      </w:pPr>
    </w:p>
    <w:p w14:paraId="40341196"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VERKAUFSABGRENZUNG</w:t>
      </w:r>
    </w:p>
    <w:p w14:paraId="289382C2" w14:textId="77777777" w:rsidR="00A009B1" w:rsidRPr="002A21A8" w:rsidRDefault="00A009B1" w:rsidP="00D63CBF">
      <w:pPr>
        <w:tabs>
          <w:tab w:val="left" w:pos="567"/>
        </w:tabs>
        <w:rPr>
          <w:szCs w:val="22"/>
          <w:lang w:val="de-AT"/>
        </w:rPr>
      </w:pPr>
    </w:p>
    <w:p w14:paraId="3E0C0918" w14:textId="77777777" w:rsidR="00A009B1" w:rsidRPr="002A21A8" w:rsidRDefault="00A009B1" w:rsidP="002A21A8">
      <w:pPr>
        <w:tabs>
          <w:tab w:val="left" w:pos="567"/>
        </w:tabs>
        <w:rPr>
          <w:szCs w:val="22"/>
          <w:lang w:val="de-AT"/>
        </w:rPr>
      </w:pPr>
    </w:p>
    <w:p w14:paraId="6EC5B588"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HINWEISE FÜR DEN GEBRAUCH</w:t>
      </w:r>
    </w:p>
    <w:p w14:paraId="31D21E1D" w14:textId="77777777" w:rsidR="00A009B1" w:rsidRPr="002A21A8" w:rsidRDefault="00A009B1" w:rsidP="00D63CBF">
      <w:pPr>
        <w:tabs>
          <w:tab w:val="left" w:pos="567"/>
        </w:tabs>
        <w:autoSpaceDE w:val="0"/>
        <w:autoSpaceDN w:val="0"/>
        <w:adjustRightInd w:val="0"/>
        <w:rPr>
          <w:b/>
          <w:color w:val="000000"/>
          <w:szCs w:val="22"/>
          <w:lang w:val="de-AT"/>
        </w:rPr>
      </w:pPr>
    </w:p>
    <w:p w14:paraId="64DA142D" w14:textId="77777777" w:rsidR="00A009B1" w:rsidRPr="002A21A8" w:rsidRDefault="00A009B1" w:rsidP="002A21A8">
      <w:pPr>
        <w:tabs>
          <w:tab w:val="left" w:pos="567"/>
        </w:tabs>
        <w:autoSpaceDE w:val="0"/>
        <w:autoSpaceDN w:val="0"/>
        <w:adjustRightInd w:val="0"/>
        <w:rPr>
          <w:b/>
          <w:color w:val="000000"/>
          <w:szCs w:val="22"/>
          <w:lang w:val="de-AT"/>
        </w:rPr>
      </w:pPr>
    </w:p>
    <w:p w14:paraId="1D44F3CB" w14:textId="77777777" w:rsidR="00A009B1" w:rsidRPr="00960693" w:rsidRDefault="00A009B1" w:rsidP="002A21A8">
      <w:pPr>
        <w:numPr>
          <w:ilvl w:val="0"/>
          <w:numId w:val="3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szCs w:val="22"/>
        </w:rPr>
      </w:pPr>
      <w:r w:rsidRPr="00960693">
        <w:rPr>
          <w:rFonts w:eastAsia="Calibri"/>
          <w:b/>
          <w:szCs w:val="22"/>
        </w:rPr>
        <w:t>ANGABEN IN BLINDENSCHRIFT</w:t>
      </w:r>
    </w:p>
    <w:p w14:paraId="7949665E" w14:textId="77777777" w:rsidR="00A009B1" w:rsidRPr="002A21A8" w:rsidRDefault="00A009B1" w:rsidP="00D63CBF">
      <w:pPr>
        <w:tabs>
          <w:tab w:val="left" w:pos="567"/>
        </w:tabs>
        <w:autoSpaceDE w:val="0"/>
        <w:autoSpaceDN w:val="0"/>
        <w:adjustRightInd w:val="0"/>
        <w:outlineLvl w:val="6"/>
        <w:rPr>
          <w:szCs w:val="22"/>
          <w:lang w:val="de-AT"/>
        </w:rPr>
      </w:pPr>
    </w:p>
    <w:p w14:paraId="0FE92A20" w14:textId="77777777" w:rsidR="00A009B1" w:rsidRPr="00960693" w:rsidRDefault="00A009B1" w:rsidP="002A21A8">
      <w:pPr>
        <w:tabs>
          <w:tab w:val="left" w:pos="567"/>
        </w:tabs>
        <w:rPr>
          <w:szCs w:val="22"/>
        </w:rPr>
      </w:pPr>
      <w:r w:rsidRPr="00960693">
        <w:rPr>
          <w:rFonts w:eastAsia="Calibri"/>
          <w:szCs w:val="22"/>
        </w:rPr>
        <w:t>Rivaroxaban Accord</w:t>
      </w:r>
      <w:r w:rsidRPr="00960693">
        <w:rPr>
          <w:rFonts w:eastAsia="Calibri"/>
          <w:color w:val="000000"/>
          <w:szCs w:val="22"/>
        </w:rPr>
        <w:t xml:space="preserve"> 2,5</w:t>
      </w:r>
      <w:r w:rsidRPr="00960693">
        <w:rPr>
          <w:rFonts w:eastAsia="Calibri"/>
          <w:szCs w:val="22"/>
        </w:rPr>
        <w:t xml:space="preserve"> mg </w:t>
      </w:r>
    </w:p>
    <w:p w14:paraId="7F01B868" w14:textId="77777777" w:rsidR="00A009B1" w:rsidRPr="002A21A8" w:rsidRDefault="00A009B1" w:rsidP="002A21A8">
      <w:pPr>
        <w:tabs>
          <w:tab w:val="left" w:pos="567"/>
        </w:tabs>
        <w:rPr>
          <w:szCs w:val="22"/>
          <w:lang w:val="de-AT"/>
        </w:rPr>
      </w:pPr>
    </w:p>
    <w:p w14:paraId="000C6320" w14:textId="77777777" w:rsidR="00A009B1" w:rsidRPr="002A21A8" w:rsidRDefault="00A009B1" w:rsidP="002A21A8">
      <w:pPr>
        <w:tabs>
          <w:tab w:val="left" w:pos="567"/>
        </w:tabs>
        <w:rPr>
          <w:b/>
          <w:szCs w:val="22"/>
          <w:lang w:val="de-AT"/>
        </w:rPr>
      </w:pPr>
    </w:p>
    <w:p w14:paraId="7643611E" w14:textId="77777777" w:rsidR="00A009B1" w:rsidRPr="00960693" w:rsidRDefault="00A009B1" w:rsidP="002A21A8">
      <w:pPr>
        <w:numPr>
          <w:ilvl w:val="0"/>
          <w:numId w:val="38"/>
        </w:numPr>
        <w:pBdr>
          <w:top w:val="single" w:sz="4" w:space="1" w:color="auto"/>
          <w:left w:val="single" w:sz="4" w:space="4" w:color="auto"/>
          <w:bottom w:val="single" w:sz="4" w:space="1" w:color="auto"/>
          <w:right w:val="single" w:sz="4" w:space="4" w:color="auto"/>
        </w:pBdr>
        <w:tabs>
          <w:tab w:val="left" w:pos="567"/>
        </w:tabs>
        <w:spacing w:line="259" w:lineRule="auto"/>
        <w:ind w:left="426" w:hanging="426"/>
        <w:rPr>
          <w:b/>
          <w:szCs w:val="22"/>
        </w:rPr>
      </w:pPr>
      <w:r w:rsidRPr="00960693">
        <w:rPr>
          <w:rFonts w:eastAsia="Calibri"/>
          <w:b/>
          <w:szCs w:val="22"/>
        </w:rPr>
        <w:t>INDIVIDUELLES ERKENNUNGSMERKMAL – 2D-BARCODE</w:t>
      </w:r>
    </w:p>
    <w:p w14:paraId="11F1B955" w14:textId="77777777" w:rsidR="00A009B1" w:rsidRPr="00960693" w:rsidRDefault="00A009B1" w:rsidP="00D63CBF">
      <w:pPr>
        <w:tabs>
          <w:tab w:val="left" w:pos="567"/>
        </w:tabs>
        <w:rPr>
          <w:szCs w:val="22"/>
          <w:lang w:val="en-GB"/>
        </w:rPr>
      </w:pPr>
    </w:p>
    <w:p w14:paraId="015FB5B1" w14:textId="77777777" w:rsidR="00A009B1" w:rsidRPr="00960693" w:rsidRDefault="00A009B1" w:rsidP="002A21A8">
      <w:pPr>
        <w:tabs>
          <w:tab w:val="left" w:pos="567"/>
        </w:tabs>
        <w:rPr>
          <w:szCs w:val="22"/>
          <w:shd w:val="clear" w:color="auto" w:fill="CCCCCC"/>
        </w:rPr>
      </w:pPr>
      <w:r w:rsidRPr="00960693">
        <w:rPr>
          <w:rFonts w:eastAsia="Calibri"/>
          <w:szCs w:val="22"/>
          <w:highlight w:val="lightGray"/>
        </w:rPr>
        <w:t>2D-Barcode mit individuellem Erkennungsmerkmal.</w:t>
      </w:r>
    </w:p>
    <w:p w14:paraId="4FCA0989" w14:textId="77777777" w:rsidR="00A009B1" w:rsidRPr="002A21A8" w:rsidRDefault="00A009B1" w:rsidP="002A21A8">
      <w:pPr>
        <w:tabs>
          <w:tab w:val="left" w:pos="567"/>
        </w:tabs>
        <w:rPr>
          <w:szCs w:val="22"/>
        </w:rPr>
      </w:pPr>
    </w:p>
    <w:p w14:paraId="14DCBC7E" w14:textId="77777777" w:rsidR="00A009B1" w:rsidRPr="002A21A8" w:rsidRDefault="00A009B1" w:rsidP="002A21A8">
      <w:pPr>
        <w:tabs>
          <w:tab w:val="left" w:pos="567"/>
        </w:tabs>
        <w:rPr>
          <w:b/>
          <w:szCs w:val="22"/>
        </w:rPr>
      </w:pPr>
    </w:p>
    <w:p w14:paraId="7337E60B" w14:textId="77777777" w:rsidR="00A009B1" w:rsidRPr="00960693" w:rsidRDefault="00A009B1" w:rsidP="002A21A8">
      <w:pPr>
        <w:keepNext/>
        <w:keepLines/>
        <w:numPr>
          <w:ilvl w:val="0"/>
          <w:numId w:val="38"/>
        </w:numPr>
        <w:pBdr>
          <w:top w:val="single" w:sz="4" w:space="1" w:color="auto"/>
          <w:left w:val="single" w:sz="4" w:space="4" w:color="auto"/>
          <w:bottom w:val="single" w:sz="4" w:space="1" w:color="auto"/>
          <w:right w:val="single" w:sz="4" w:space="4" w:color="auto"/>
        </w:pBdr>
        <w:tabs>
          <w:tab w:val="left" w:pos="567"/>
        </w:tabs>
        <w:spacing w:line="259" w:lineRule="auto"/>
        <w:ind w:left="426" w:hanging="426"/>
        <w:rPr>
          <w:b/>
          <w:szCs w:val="22"/>
        </w:rPr>
      </w:pPr>
      <w:r w:rsidRPr="00960693">
        <w:rPr>
          <w:rFonts w:eastAsia="Calibri"/>
          <w:b/>
          <w:szCs w:val="22"/>
        </w:rPr>
        <w:t>INDIVIDUELLES ERKENNUNGSMERKMAL – VOM MENSCHEN LESBARES FORMAT</w:t>
      </w:r>
    </w:p>
    <w:p w14:paraId="42811DA5" w14:textId="77777777" w:rsidR="00A009B1" w:rsidRPr="002A21A8" w:rsidRDefault="00A009B1" w:rsidP="00D63CBF">
      <w:pPr>
        <w:keepNext/>
        <w:keepLines/>
        <w:tabs>
          <w:tab w:val="left" w:pos="567"/>
        </w:tabs>
        <w:rPr>
          <w:szCs w:val="22"/>
        </w:rPr>
      </w:pPr>
    </w:p>
    <w:p w14:paraId="6E5B2146" w14:textId="77777777" w:rsidR="00A009B1" w:rsidRPr="00960693" w:rsidRDefault="00BB53CA" w:rsidP="002A21A8">
      <w:pPr>
        <w:keepNext/>
        <w:keepLines/>
        <w:tabs>
          <w:tab w:val="left" w:pos="567"/>
        </w:tabs>
        <w:spacing w:line="260" w:lineRule="exact"/>
        <w:rPr>
          <w:szCs w:val="22"/>
        </w:rPr>
      </w:pPr>
      <w:r>
        <w:rPr>
          <w:rFonts w:eastAsia="Calibri"/>
          <w:szCs w:val="22"/>
        </w:rPr>
        <w:t>PC</w:t>
      </w:r>
    </w:p>
    <w:p w14:paraId="39186E92" w14:textId="77777777" w:rsidR="00A009B1" w:rsidRPr="00960693" w:rsidRDefault="00BB53CA" w:rsidP="002A21A8">
      <w:pPr>
        <w:tabs>
          <w:tab w:val="left" w:pos="567"/>
        </w:tabs>
        <w:rPr>
          <w:szCs w:val="22"/>
        </w:rPr>
      </w:pPr>
      <w:r>
        <w:rPr>
          <w:rFonts w:eastAsia="Calibri"/>
          <w:szCs w:val="22"/>
        </w:rPr>
        <w:t>SN</w:t>
      </w:r>
    </w:p>
    <w:p w14:paraId="79569F7E" w14:textId="77777777" w:rsidR="00A009B1" w:rsidRPr="00960693" w:rsidRDefault="00BB53CA" w:rsidP="002A21A8">
      <w:pPr>
        <w:tabs>
          <w:tab w:val="left" w:pos="567"/>
        </w:tabs>
        <w:rPr>
          <w:szCs w:val="22"/>
        </w:rPr>
      </w:pPr>
      <w:r>
        <w:rPr>
          <w:rFonts w:eastAsia="Calibri"/>
          <w:szCs w:val="22"/>
        </w:rPr>
        <w:t>NN</w:t>
      </w:r>
    </w:p>
    <w:p w14:paraId="0B31976B" w14:textId="77777777" w:rsidR="00A009B1" w:rsidRPr="00960693" w:rsidRDefault="00A009B1" w:rsidP="00AE4B62">
      <w:pPr>
        <w:tabs>
          <w:tab w:val="left" w:pos="567"/>
        </w:tabs>
        <w:rPr>
          <w:szCs w:val="22"/>
        </w:rPr>
      </w:pPr>
      <w:r w:rsidRPr="00960693">
        <w:rPr>
          <w:rFonts w:eastAsia="Calibri"/>
          <w:szCs w:val="22"/>
        </w:rPr>
        <w:br w:type="page"/>
      </w:r>
    </w:p>
    <w:p w14:paraId="088A940E"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szCs w:val="22"/>
        </w:rPr>
      </w:pPr>
      <w:r w:rsidRPr="00960693">
        <w:rPr>
          <w:rFonts w:eastAsia="Calibri"/>
          <w:b/>
          <w:szCs w:val="22"/>
        </w:rPr>
        <w:lastRenderedPageBreak/>
        <w:t>MINDESTANGABEN AUF BLISTERPACKUNGEN ODER FOLIENSTREIFEN</w:t>
      </w:r>
    </w:p>
    <w:p w14:paraId="475E88B2"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szCs w:val="22"/>
        </w:rPr>
      </w:pPr>
    </w:p>
    <w:p w14:paraId="10AEE391"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szCs w:val="22"/>
        </w:rPr>
      </w:pPr>
      <w:r w:rsidRPr="00960693">
        <w:rPr>
          <w:rFonts w:eastAsia="Calibri"/>
          <w:b/>
          <w:szCs w:val="22"/>
        </w:rPr>
        <w:t>BLISTER</w:t>
      </w:r>
      <w:r w:rsidR="00F871EF">
        <w:rPr>
          <w:rFonts w:eastAsia="Calibri"/>
          <w:b/>
          <w:szCs w:val="22"/>
        </w:rPr>
        <w:t>PACKUNG</w:t>
      </w:r>
      <w:r w:rsidRPr="00960693">
        <w:rPr>
          <w:rFonts w:eastAsia="Calibri"/>
          <w:b/>
          <w:szCs w:val="22"/>
        </w:rPr>
        <w:t xml:space="preserve"> FÜR 2,5 MG</w:t>
      </w:r>
    </w:p>
    <w:p w14:paraId="205CEF6B" w14:textId="77777777" w:rsidR="00A009B1" w:rsidRPr="00960693" w:rsidRDefault="00A009B1" w:rsidP="002A21A8">
      <w:pPr>
        <w:tabs>
          <w:tab w:val="left" w:pos="567"/>
        </w:tabs>
        <w:contextualSpacing/>
        <w:rPr>
          <w:szCs w:val="22"/>
          <w:lang w:val="en-GB"/>
        </w:rPr>
      </w:pPr>
    </w:p>
    <w:p w14:paraId="2859A920" w14:textId="77777777" w:rsidR="00A009B1" w:rsidRPr="00960693" w:rsidRDefault="00A009B1" w:rsidP="002A21A8">
      <w:pPr>
        <w:tabs>
          <w:tab w:val="left" w:pos="567"/>
        </w:tabs>
        <w:contextualSpacing/>
        <w:rPr>
          <w:szCs w:val="22"/>
          <w:lang w:val="en-GB"/>
        </w:rPr>
      </w:pPr>
    </w:p>
    <w:p w14:paraId="12B9EE85" w14:textId="77777777" w:rsidR="00A009B1" w:rsidRPr="00960693" w:rsidRDefault="00A009B1" w:rsidP="002A21A8">
      <w:pPr>
        <w:numPr>
          <w:ilvl w:val="0"/>
          <w:numId w:val="56"/>
        </w:numPr>
        <w:pBdr>
          <w:top w:val="single" w:sz="4" w:space="1" w:color="auto"/>
          <w:left w:val="single" w:sz="4" w:space="4" w:color="auto"/>
          <w:bottom w:val="single" w:sz="4" w:space="1" w:color="auto"/>
          <w:right w:val="single" w:sz="4" w:space="4" w:color="auto"/>
        </w:pBdr>
        <w:tabs>
          <w:tab w:val="left" w:pos="567"/>
        </w:tabs>
        <w:spacing w:line="259" w:lineRule="auto"/>
        <w:contextualSpacing/>
        <w:rPr>
          <w:b/>
          <w:szCs w:val="22"/>
        </w:rPr>
      </w:pPr>
      <w:r w:rsidRPr="00960693">
        <w:rPr>
          <w:rFonts w:eastAsia="Calibri"/>
          <w:b/>
          <w:szCs w:val="22"/>
        </w:rPr>
        <w:t>BEZEICHNUNG DES ARZNEIMITTELS</w:t>
      </w:r>
    </w:p>
    <w:p w14:paraId="02001925" w14:textId="77777777" w:rsidR="00A009B1" w:rsidRPr="00960693" w:rsidRDefault="00A009B1" w:rsidP="002A21A8">
      <w:pPr>
        <w:tabs>
          <w:tab w:val="left" w:pos="567"/>
        </w:tabs>
        <w:contextualSpacing/>
        <w:rPr>
          <w:szCs w:val="22"/>
          <w:lang w:val="en-GB"/>
        </w:rPr>
      </w:pPr>
    </w:p>
    <w:p w14:paraId="58D15617" w14:textId="77777777" w:rsidR="00A009B1" w:rsidRPr="00960693" w:rsidRDefault="00A009B1" w:rsidP="002A21A8">
      <w:pPr>
        <w:tabs>
          <w:tab w:val="left" w:pos="567"/>
        </w:tabs>
        <w:contextualSpacing/>
        <w:rPr>
          <w:szCs w:val="22"/>
        </w:rPr>
      </w:pPr>
      <w:r w:rsidRPr="00960693">
        <w:rPr>
          <w:rFonts w:eastAsia="Calibri"/>
          <w:szCs w:val="22"/>
        </w:rPr>
        <w:t>Rivaroxaban Accord 2,5</w:t>
      </w:r>
      <w:r w:rsidRPr="00960693">
        <w:rPr>
          <w:rFonts w:eastAsia="Calibri"/>
          <w:color w:val="000000"/>
          <w:szCs w:val="22"/>
        </w:rPr>
        <w:t> </w:t>
      </w:r>
      <w:r w:rsidRPr="00960693">
        <w:rPr>
          <w:rFonts w:eastAsia="Calibri"/>
          <w:szCs w:val="22"/>
        </w:rPr>
        <w:t xml:space="preserve">mg </w:t>
      </w:r>
      <w:r w:rsidR="00297E02" w:rsidRPr="00960693">
        <w:rPr>
          <w:rFonts w:eastAsia="Calibri"/>
          <w:szCs w:val="22"/>
        </w:rPr>
        <w:t>T</w:t>
      </w:r>
      <w:r w:rsidRPr="00960693">
        <w:rPr>
          <w:rFonts w:eastAsia="Calibri"/>
          <w:szCs w:val="22"/>
        </w:rPr>
        <w:t>abletten</w:t>
      </w:r>
    </w:p>
    <w:p w14:paraId="71E08C4B" w14:textId="77777777" w:rsidR="00A009B1" w:rsidRPr="00960693" w:rsidRDefault="00325FBC" w:rsidP="002A21A8">
      <w:pPr>
        <w:tabs>
          <w:tab w:val="left" w:pos="567"/>
        </w:tabs>
        <w:contextualSpacing/>
        <w:rPr>
          <w:bCs/>
          <w:szCs w:val="22"/>
          <w:lang w:val="en-GB"/>
        </w:rPr>
      </w:pPr>
      <w:r w:rsidRPr="00BB53CA">
        <w:rPr>
          <w:rFonts w:eastAsia="Calibri"/>
          <w:szCs w:val="22"/>
          <w:highlight w:val="lightGray"/>
        </w:rPr>
        <w:t>Rivaroxaban</w:t>
      </w:r>
    </w:p>
    <w:p w14:paraId="4E730538" w14:textId="77777777" w:rsidR="00A009B1" w:rsidRDefault="00A009B1" w:rsidP="002A21A8">
      <w:pPr>
        <w:tabs>
          <w:tab w:val="left" w:pos="567"/>
        </w:tabs>
        <w:contextualSpacing/>
        <w:rPr>
          <w:bCs/>
          <w:szCs w:val="22"/>
          <w:lang w:val="en-GB"/>
        </w:rPr>
      </w:pPr>
    </w:p>
    <w:p w14:paraId="2D9C0572" w14:textId="77777777" w:rsidR="00BB53CA" w:rsidRPr="00960693" w:rsidRDefault="00BB53CA" w:rsidP="002A21A8">
      <w:pPr>
        <w:tabs>
          <w:tab w:val="left" w:pos="567"/>
        </w:tabs>
        <w:contextualSpacing/>
        <w:rPr>
          <w:bCs/>
          <w:szCs w:val="22"/>
          <w:lang w:val="en-GB"/>
        </w:rPr>
      </w:pPr>
    </w:p>
    <w:p w14:paraId="5589A08F" w14:textId="77777777" w:rsidR="00A009B1" w:rsidRPr="00960693" w:rsidRDefault="00A009B1" w:rsidP="002A21A8">
      <w:pPr>
        <w:numPr>
          <w:ilvl w:val="0"/>
          <w:numId w:val="5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NAME DES PHARMAZEUTISCHEN UNTERNEHMERS</w:t>
      </w:r>
    </w:p>
    <w:p w14:paraId="1BE165FE" w14:textId="77777777" w:rsidR="00A009B1" w:rsidRPr="00960693" w:rsidRDefault="00A009B1" w:rsidP="002A21A8">
      <w:pPr>
        <w:tabs>
          <w:tab w:val="left" w:pos="567"/>
        </w:tabs>
        <w:ind w:left="720" w:hanging="720"/>
        <w:contextualSpacing/>
        <w:rPr>
          <w:szCs w:val="22"/>
          <w:lang w:val="en-GB"/>
        </w:rPr>
      </w:pPr>
    </w:p>
    <w:p w14:paraId="31128529" w14:textId="77777777" w:rsidR="00A009B1" w:rsidRPr="00960693" w:rsidRDefault="00A009B1" w:rsidP="002A21A8">
      <w:pPr>
        <w:tabs>
          <w:tab w:val="left" w:pos="567"/>
        </w:tabs>
        <w:contextualSpacing/>
        <w:rPr>
          <w:szCs w:val="22"/>
        </w:rPr>
      </w:pPr>
      <w:r w:rsidRPr="00960693">
        <w:rPr>
          <w:rFonts w:eastAsia="Calibri"/>
          <w:szCs w:val="22"/>
        </w:rPr>
        <w:t>Accord</w:t>
      </w:r>
    </w:p>
    <w:p w14:paraId="2E8B3F1A" w14:textId="77777777" w:rsidR="00A009B1" w:rsidRPr="00960693" w:rsidRDefault="00A009B1" w:rsidP="002A21A8">
      <w:pPr>
        <w:tabs>
          <w:tab w:val="left" w:pos="567"/>
        </w:tabs>
        <w:ind w:left="720" w:hanging="720"/>
        <w:contextualSpacing/>
        <w:rPr>
          <w:bCs/>
          <w:szCs w:val="22"/>
          <w:lang w:val="en-GB"/>
        </w:rPr>
      </w:pPr>
    </w:p>
    <w:p w14:paraId="2F008DAE" w14:textId="77777777" w:rsidR="00A009B1" w:rsidRPr="00960693" w:rsidRDefault="00A009B1" w:rsidP="002A21A8">
      <w:pPr>
        <w:tabs>
          <w:tab w:val="left" w:pos="567"/>
        </w:tabs>
        <w:ind w:left="720" w:hanging="720"/>
        <w:contextualSpacing/>
        <w:rPr>
          <w:bCs/>
          <w:szCs w:val="22"/>
          <w:lang w:val="en-GB"/>
        </w:rPr>
      </w:pPr>
    </w:p>
    <w:p w14:paraId="43481FC2" w14:textId="77777777" w:rsidR="00A009B1" w:rsidRPr="00960693" w:rsidRDefault="00A009B1" w:rsidP="002A21A8">
      <w:pPr>
        <w:numPr>
          <w:ilvl w:val="0"/>
          <w:numId w:val="5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40F71D42" w14:textId="77777777" w:rsidR="00A009B1" w:rsidRPr="00960693" w:rsidRDefault="00A009B1" w:rsidP="002A21A8">
      <w:pPr>
        <w:tabs>
          <w:tab w:val="left" w:pos="567"/>
        </w:tabs>
        <w:ind w:left="720" w:hanging="720"/>
        <w:contextualSpacing/>
        <w:rPr>
          <w:szCs w:val="22"/>
          <w:lang w:val="en-GB"/>
        </w:rPr>
      </w:pPr>
    </w:p>
    <w:p w14:paraId="632A4743" w14:textId="77777777" w:rsidR="00A009B1" w:rsidRPr="00960693" w:rsidRDefault="00A009B1" w:rsidP="002A21A8">
      <w:pPr>
        <w:tabs>
          <w:tab w:val="left" w:pos="567"/>
        </w:tabs>
        <w:contextualSpacing/>
        <w:rPr>
          <w:szCs w:val="22"/>
        </w:rPr>
      </w:pPr>
      <w:r w:rsidRPr="00960693">
        <w:rPr>
          <w:rFonts w:eastAsia="Calibri"/>
          <w:szCs w:val="22"/>
        </w:rPr>
        <w:t>EXP</w:t>
      </w:r>
    </w:p>
    <w:p w14:paraId="67FCD0D2" w14:textId="77777777" w:rsidR="00A009B1" w:rsidRPr="00960693" w:rsidRDefault="00A009B1" w:rsidP="002A21A8">
      <w:pPr>
        <w:tabs>
          <w:tab w:val="left" w:pos="567"/>
        </w:tabs>
        <w:contextualSpacing/>
        <w:rPr>
          <w:szCs w:val="22"/>
          <w:lang w:val="en-GB"/>
        </w:rPr>
      </w:pPr>
    </w:p>
    <w:p w14:paraId="68E3EF50" w14:textId="77777777" w:rsidR="00A009B1" w:rsidRPr="00960693" w:rsidRDefault="00A009B1" w:rsidP="002A21A8">
      <w:pPr>
        <w:tabs>
          <w:tab w:val="left" w:pos="567"/>
        </w:tabs>
        <w:ind w:left="720" w:hanging="720"/>
        <w:contextualSpacing/>
        <w:rPr>
          <w:szCs w:val="22"/>
          <w:lang w:val="en-GB"/>
        </w:rPr>
      </w:pPr>
    </w:p>
    <w:p w14:paraId="0B60C6E7" w14:textId="77777777" w:rsidR="00A009B1" w:rsidRPr="00960693" w:rsidRDefault="00A009B1" w:rsidP="002A21A8">
      <w:pPr>
        <w:numPr>
          <w:ilvl w:val="0"/>
          <w:numId w:val="5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CHARGENBEZEICHNUNG</w:t>
      </w:r>
    </w:p>
    <w:p w14:paraId="1ABB428B"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1CF491EF" w14:textId="77777777" w:rsidR="00A009B1" w:rsidRPr="00960693" w:rsidRDefault="00BB53CA" w:rsidP="002A21A8">
      <w:pPr>
        <w:tabs>
          <w:tab w:val="left" w:pos="567"/>
        </w:tabs>
        <w:autoSpaceDE w:val="0"/>
        <w:autoSpaceDN w:val="0"/>
        <w:adjustRightInd w:val="0"/>
        <w:contextualSpacing/>
        <w:rPr>
          <w:color w:val="000000"/>
          <w:szCs w:val="22"/>
        </w:rPr>
      </w:pPr>
      <w:r>
        <w:rPr>
          <w:rFonts w:eastAsia="Calibri"/>
          <w:color w:val="000000"/>
          <w:szCs w:val="22"/>
        </w:rPr>
        <w:t>Lot</w:t>
      </w:r>
    </w:p>
    <w:p w14:paraId="6D8F4394"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2C208917"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773808CD" w14:textId="77777777" w:rsidR="00A009B1" w:rsidRPr="00960693" w:rsidRDefault="00A009B1" w:rsidP="002A21A8">
      <w:pPr>
        <w:numPr>
          <w:ilvl w:val="0"/>
          <w:numId w:val="5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WEITERE ANGABEN</w:t>
      </w:r>
    </w:p>
    <w:p w14:paraId="3BB68B52" w14:textId="77777777" w:rsidR="00A009B1" w:rsidRPr="00960693" w:rsidRDefault="00A009B1" w:rsidP="002A21A8">
      <w:pPr>
        <w:tabs>
          <w:tab w:val="left" w:pos="567"/>
        </w:tabs>
        <w:contextualSpacing/>
        <w:rPr>
          <w:szCs w:val="22"/>
          <w:lang w:val="en-GB"/>
        </w:rPr>
      </w:pPr>
    </w:p>
    <w:p w14:paraId="650BA386" w14:textId="77777777" w:rsidR="00A009B1" w:rsidRPr="00960693" w:rsidRDefault="00A009B1" w:rsidP="002A21A8">
      <w:pPr>
        <w:tabs>
          <w:tab w:val="left" w:pos="567"/>
        </w:tabs>
        <w:contextualSpacing/>
        <w:rPr>
          <w:szCs w:val="22"/>
          <w:lang w:val="en-GB"/>
        </w:rPr>
      </w:pPr>
    </w:p>
    <w:p w14:paraId="0A8D4A9D" w14:textId="77777777" w:rsidR="00A009B1" w:rsidRPr="00960693" w:rsidRDefault="00A009B1" w:rsidP="002A21A8">
      <w:pPr>
        <w:tabs>
          <w:tab w:val="left" w:pos="567"/>
        </w:tabs>
        <w:contextualSpacing/>
        <w:rPr>
          <w:szCs w:val="22"/>
        </w:rPr>
      </w:pPr>
      <w:r w:rsidRPr="00960693">
        <w:rPr>
          <w:rFonts w:eastAsia="Calibri"/>
          <w:szCs w:val="22"/>
        </w:rPr>
        <w:br w:type="page"/>
      </w:r>
    </w:p>
    <w:p w14:paraId="697410F8"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szCs w:val="22"/>
        </w:rPr>
      </w:pPr>
      <w:r w:rsidRPr="00960693">
        <w:rPr>
          <w:rFonts w:eastAsia="Calibri"/>
          <w:b/>
          <w:szCs w:val="22"/>
        </w:rPr>
        <w:lastRenderedPageBreak/>
        <w:t>MINDESTANGABEN AUF BLISTERPACKUNGEN ODER FOLIENSTREIFEN</w:t>
      </w:r>
      <w:r w:rsidRPr="00960693">
        <w:rPr>
          <w:rFonts w:eastAsia="Calibri"/>
          <w:b/>
          <w:bCs/>
          <w:szCs w:val="22"/>
        </w:rPr>
        <w:t xml:space="preserve"> </w:t>
      </w:r>
    </w:p>
    <w:p w14:paraId="24BBF32E"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szCs w:val="22"/>
          <w:lang w:val="en-GB"/>
        </w:rPr>
      </w:pPr>
    </w:p>
    <w:p w14:paraId="596CF391"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szCs w:val="22"/>
        </w:rPr>
      </w:pPr>
      <w:r w:rsidRPr="00960693">
        <w:rPr>
          <w:rFonts w:eastAsia="Calibri"/>
          <w:b/>
          <w:bCs/>
          <w:szCs w:val="22"/>
        </w:rPr>
        <w:t xml:space="preserve">BLISTERPACKUNG </w:t>
      </w:r>
      <w:r w:rsidR="004F66D3">
        <w:rPr>
          <w:rFonts w:eastAsia="Calibri"/>
          <w:b/>
          <w:bCs/>
          <w:szCs w:val="22"/>
        </w:rPr>
        <w:t>ZUR ABGABE VON</w:t>
      </w:r>
      <w:r w:rsidRPr="00960693">
        <w:rPr>
          <w:rFonts w:eastAsia="Calibri"/>
          <w:b/>
          <w:bCs/>
          <w:szCs w:val="22"/>
        </w:rPr>
        <w:t xml:space="preserve"> EINZELDOSEN (10 x 1</w:t>
      </w:r>
      <w:r w:rsidRPr="00960693">
        <w:rPr>
          <w:rFonts w:eastAsia="Calibri"/>
          <w:b/>
          <w:szCs w:val="22"/>
        </w:rPr>
        <w:t xml:space="preserve"> TABLETTE</w:t>
      </w:r>
      <w:r w:rsidRPr="00960693">
        <w:rPr>
          <w:rFonts w:eastAsia="Calibri"/>
          <w:b/>
          <w:bCs/>
          <w:szCs w:val="22"/>
        </w:rPr>
        <w:t>, 100 x 1 TABLETTE)</w:t>
      </w:r>
      <w:r w:rsidRPr="00960693">
        <w:rPr>
          <w:rFonts w:eastAsia="Calibri"/>
          <w:b/>
          <w:szCs w:val="22"/>
        </w:rPr>
        <w:t xml:space="preserve"> FÜR 2,5 MG</w:t>
      </w:r>
    </w:p>
    <w:p w14:paraId="43C8E2EF" w14:textId="77777777" w:rsidR="00A009B1" w:rsidRPr="002A21A8" w:rsidRDefault="00A009B1" w:rsidP="002A21A8">
      <w:pPr>
        <w:tabs>
          <w:tab w:val="left" w:pos="567"/>
        </w:tabs>
        <w:contextualSpacing/>
        <w:rPr>
          <w:szCs w:val="22"/>
        </w:rPr>
      </w:pPr>
    </w:p>
    <w:p w14:paraId="0CB6BBD3" w14:textId="77777777" w:rsidR="00A009B1" w:rsidRPr="002A21A8" w:rsidRDefault="00A009B1" w:rsidP="002A21A8">
      <w:pPr>
        <w:tabs>
          <w:tab w:val="left" w:pos="567"/>
        </w:tabs>
        <w:contextualSpacing/>
        <w:rPr>
          <w:szCs w:val="22"/>
        </w:rPr>
      </w:pPr>
    </w:p>
    <w:p w14:paraId="59504EB0" w14:textId="77777777" w:rsidR="00A009B1" w:rsidRPr="00960693" w:rsidRDefault="00A009B1" w:rsidP="002A21A8">
      <w:pPr>
        <w:numPr>
          <w:ilvl w:val="0"/>
          <w:numId w:val="63"/>
        </w:numPr>
        <w:pBdr>
          <w:top w:val="single" w:sz="4" w:space="1" w:color="auto"/>
          <w:left w:val="single" w:sz="4" w:space="4" w:color="auto"/>
          <w:bottom w:val="single" w:sz="4" w:space="1" w:color="auto"/>
          <w:right w:val="single" w:sz="4" w:space="4" w:color="auto"/>
        </w:pBdr>
        <w:tabs>
          <w:tab w:val="left" w:pos="567"/>
        </w:tabs>
        <w:spacing w:line="259" w:lineRule="auto"/>
        <w:contextualSpacing/>
        <w:rPr>
          <w:b/>
          <w:szCs w:val="22"/>
        </w:rPr>
      </w:pPr>
      <w:r w:rsidRPr="00960693">
        <w:rPr>
          <w:rFonts w:eastAsia="Calibri"/>
          <w:b/>
          <w:szCs w:val="22"/>
        </w:rPr>
        <w:t>BEZEICHNUNG DES ARZNEIMITTELS</w:t>
      </w:r>
    </w:p>
    <w:p w14:paraId="78E7A940" w14:textId="77777777" w:rsidR="00A009B1" w:rsidRPr="00960693" w:rsidRDefault="00A009B1" w:rsidP="002A21A8">
      <w:pPr>
        <w:tabs>
          <w:tab w:val="left" w:pos="567"/>
        </w:tabs>
        <w:contextualSpacing/>
        <w:rPr>
          <w:szCs w:val="22"/>
          <w:lang w:val="en-GB"/>
        </w:rPr>
      </w:pPr>
    </w:p>
    <w:p w14:paraId="6A54EAFE" w14:textId="77777777" w:rsidR="00A009B1" w:rsidRPr="00960693" w:rsidRDefault="00A009B1" w:rsidP="002A21A8">
      <w:pPr>
        <w:tabs>
          <w:tab w:val="left" w:pos="567"/>
        </w:tabs>
        <w:contextualSpacing/>
        <w:rPr>
          <w:szCs w:val="22"/>
        </w:rPr>
      </w:pPr>
      <w:r w:rsidRPr="00960693">
        <w:rPr>
          <w:rFonts w:eastAsia="Calibri"/>
          <w:szCs w:val="22"/>
        </w:rPr>
        <w:t>Rivaroxaban Accord 2,5</w:t>
      </w:r>
      <w:r w:rsidRPr="00960693">
        <w:rPr>
          <w:rFonts w:eastAsia="Calibri"/>
          <w:color w:val="000000"/>
          <w:szCs w:val="22"/>
        </w:rPr>
        <w:t> </w:t>
      </w:r>
      <w:r w:rsidRPr="00960693">
        <w:rPr>
          <w:rFonts w:eastAsia="Calibri"/>
          <w:szCs w:val="22"/>
        </w:rPr>
        <w:t xml:space="preserve">mg </w:t>
      </w:r>
      <w:r w:rsidR="00D0684F" w:rsidRPr="00960693">
        <w:rPr>
          <w:rFonts w:eastAsia="Calibri"/>
          <w:szCs w:val="22"/>
        </w:rPr>
        <w:t>T</w:t>
      </w:r>
      <w:r w:rsidRPr="00960693">
        <w:rPr>
          <w:rFonts w:eastAsia="Calibri"/>
          <w:szCs w:val="22"/>
        </w:rPr>
        <w:t>abletten</w:t>
      </w:r>
    </w:p>
    <w:p w14:paraId="56C7FE18" w14:textId="77777777" w:rsidR="00D0684F" w:rsidRPr="00960693" w:rsidRDefault="00D0684F" w:rsidP="002A21A8">
      <w:pPr>
        <w:tabs>
          <w:tab w:val="left" w:pos="567"/>
        </w:tabs>
        <w:contextualSpacing/>
        <w:rPr>
          <w:szCs w:val="22"/>
          <w:lang w:val="en-GB"/>
        </w:rPr>
      </w:pPr>
    </w:p>
    <w:p w14:paraId="516BC72B" w14:textId="77777777" w:rsidR="00A009B1" w:rsidRPr="00960693" w:rsidRDefault="00A009B1" w:rsidP="002A21A8">
      <w:pPr>
        <w:tabs>
          <w:tab w:val="left" w:pos="567"/>
        </w:tabs>
        <w:contextualSpacing/>
        <w:rPr>
          <w:szCs w:val="22"/>
          <w:lang w:val="en-GB"/>
        </w:rPr>
      </w:pPr>
    </w:p>
    <w:p w14:paraId="2EC49E67" w14:textId="77777777" w:rsidR="00A009B1" w:rsidRPr="00960693" w:rsidRDefault="00A009B1" w:rsidP="002A21A8">
      <w:pPr>
        <w:numPr>
          <w:ilvl w:val="0"/>
          <w:numId w:val="6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NAME DES PHARMAZEUTISCHEN UNTERNEHMERS</w:t>
      </w:r>
    </w:p>
    <w:p w14:paraId="47FDB0D5" w14:textId="77777777" w:rsidR="00A009B1" w:rsidRPr="00960693" w:rsidRDefault="00A009B1" w:rsidP="002A21A8">
      <w:pPr>
        <w:tabs>
          <w:tab w:val="left" w:pos="567"/>
        </w:tabs>
        <w:ind w:left="720" w:hanging="720"/>
        <w:contextualSpacing/>
        <w:rPr>
          <w:szCs w:val="22"/>
          <w:lang w:val="en-GB"/>
        </w:rPr>
      </w:pPr>
    </w:p>
    <w:p w14:paraId="6A75A5EE" w14:textId="77777777" w:rsidR="00A009B1" w:rsidRPr="00960693" w:rsidRDefault="00A009B1" w:rsidP="002A21A8">
      <w:pPr>
        <w:tabs>
          <w:tab w:val="left" w:pos="567"/>
        </w:tabs>
        <w:contextualSpacing/>
        <w:rPr>
          <w:szCs w:val="22"/>
        </w:rPr>
      </w:pPr>
      <w:r w:rsidRPr="00960693">
        <w:rPr>
          <w:rFonts w:eastAsia="Calibri"/>
          <w:szCs w:val="22"/>
        </w:rPr>
        <w:t>Accord</w:t>
      </w:r>
    </w:p>
    <w:p w14:paraId="3E6B9166" w14:textId="77777777" w:rsidR="00A009B1" w:rsidRPr="00960693" w:rsidRDefault="00A009B1" w:rsidP="002A21A8">
      <w:pPr>
        <w:tabs>
          <w:tab w:val="left" w:pos="567"/>
        </w:tabs>
        <w:ind w:left="720" w:hanging="720"/>
        <w:contextualSpacing/>
        <w:rPr>
          <w:bCs/>
          <w:szCs w:val="22"/>
          <w:lang w:val="en-GB"/>
        </w:rPr>
      </w:pPr>
    </w:p>
    <w:p w14:paraId="3FB5CC26" w14:textId="77777777" w:rsidR="00A009B1" w:rsidRPr="00960693" w:rsidRDefault="00A009B1" w:rsidP="002A21A8">
      <w:pPr>
        <w:tabs>
          <w:tab w:val="left" w:pos="567"/>
        </w:tabs>
        <w:ind w:left="720" w:hanging="720"/>
        <w:contextualSpacing/>
        <w:rPr>
          <w:bCs/>
          <w:szCs w:val="22"/>
          <w:lang w:val="en-GB"/>
        </w:rPr>
      </w:pPr>
    </w:p>
    <w:p w14:paraId="3C659C55" w14:textId="77777777" w:rsidR="00A009B1" w:rsidRPr="00960693" w:rsidRDefault="00A009B1" w:rsidP="002A21A8">
      <w:pPr>
        <w:numPr>
          <w:ilvl w:val="0"/>
          <w:numId w:val="6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212B2A25" w14:textId="77777777" w:rsidR="00A009B1" w:rsidRPr="00960693" w:rsidRDefault="00A009B1" w:rsidP="002A21A8">
      <w:pPr>
        <w:tabs>
          <w:tab w:val="left" w:pos="567"/>
        </w:tabs>
        <w:ind w:left="720" w:hanging="720"/>
        <w:contextualSpacing/>
        <w:rPr>
          <w:szCs w:val="22"/>
          <w:lang w:val="en-GB"/>
        </w:rPr>
      </w:pPr>
    </w:p>
    <w:p w14:paraId="0FFC88F0" w14:textId="77777777" w:rsidR="00A009B1" w:rsidRPr="00960693" w:rsidRDefault="00BB53CA" w:rsidP="002A21A8">
      <w:pPr>
        <w:tabs>
          <w:tab w:val="left" w:pos="567"/>
        </w:tabs>
        <w:contextualSpacing/>
        <w:rPr>
          <w:rFonts w:eastAsia="Calibri"/>
          <w:szCs w:val="22"/>
        </w:rPr>
      </w:pPr>
      <w:r>
        <w:rPr>
          <w:rFonts w:eastAsia="Calibri"/>
          <w:szCs w:val="22"/>
        </w:rPr>
        <w:t>EXP</w:t>
      </w:r>
    </w:p>
    <w:p w14:paraId="661E1B34" w14:textId="77777777" w:rsidR="00A009B1" w:rsidRPr="00960693" w:rsidRDefault="00A009B1" w:rsidP="002A21A8">
      <w:pPr>
        <w:tabs>
          <w:tab w:val="left" w:pos="567"/>
        </w:tabs>
        <w:contextualSpacing/>
        <w:rPr>
          <w:szCs w:val="22"/>
        </w:rPr>
      </w:pPr>
    </w:p>
    <w:p w14:paraId="2C0686B0" w14:textId="77777777" w:rsidR="00A009B1" w:rsidRPr="00960693" w:rsidRDefault="00A009B1" w:rsidP="002A21A8">
      <w:pPr>
        <w:tabs>
          <w:tab w:val="left" w:pos="567"/>
        </w:tabs>
        <w:contextualSpacing/>
        <w:rPr>
          <w:szCs w:val="22"/>
        </w:rPr>
      </w:pPr>
    </w:p>
    <w:p w14:paraId="1169DDE4" w14:textId="77777777" w:rsidR="00A009B1" w:rsidRPr="00960693" w:rsidRDefault="00A009B1" w:rsidP="002A21A8">
      <w:pPr>
        <w:numPr>
          <w:ilvl w:val="0"/>
          <w:numId w:val="6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CHARGENBEZEICHNUNG</w:t>
      </w:r>
    </w:p>
    <w:p w14:paraId="2572200A"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2643D98E" w14:textId="77777777" w:rsidR="00A009B1" w:rsidRPr="00960693" w:rsidRDefault="00BB53CA" w:rsidP="002A21A8">
      <w:pPr>
        <w:tabs>
          <w:tab w:val="left" w:pos="567"/>
        </w:tabs>
        <w:autoSpaceDE w:val="0"/>
        <w:autoSpaceDN w:val="0"/>
        <w:adjustRightInd w:val="0"/>
        <w:contextualSpacing/>
        <w:rPr>
          <w:color w:val="000000"/>
          <w:szCs w:val="22"/>
        </w:rPr>
      </w:pPr>
      <w:r>
        <w:rPr>
          <w:rFonts w:eastAsia="Calibri"/>
          <w:color w:val="000000"/>
          <w:szCs w:val="22"/>
        </w:rPr>
        <w:t>Lot</w:t>
      </w:r>
    </w:p>
    <w:p w14:paraId="13FDDFBA"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0D7C8C75"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7E252C95" w14:textId="77777777" w:rsidR="00A009B1" w:rsidRPr="00960693" w:rsidRDefault="00A009B1" w:rsidP="002A21A8">
      <w:pPr>
        <w:numPr>
          <w:ilvl w:val="0"/>
          <w:numId w:val="6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szCs w:val="22"/>
        </w:rPr>
        <w:t>WEITERE ANGABEN</w:t>
      </w:r>
    </w:p>
    <w:p w14:paraId="732C464A" w14:textId="77777777" w:rsidR="00A009B1" w:rsidRPr="00960693" w:rsidRDefault="00A009B1" w:rsidP="002A21A8">
      <w:pPr>
        <w:tabs>
          <w:tab w:val="left" w:pos="567"/>
        </w:tabs>
        <w:contextualSpacing/>
        <w:rPr>
          <w:szCs w:val="22"/>
          <w:lang w:val="en-GB"/>
        </w:rPr>
      </w:pPr>
    </w:p>
    <w:p w14:paraId="04916FF6" w14:textId="77777777" w:rsidR="00A009B1" w:rsidRPr="00960693" w:rsidRDefault="00A009B1" w:rsidP="00C75FFF">
      <w:pPr>
        <w:tabs>
          <w:tab w:val="left" w:pos="567"/>
        </w:tabs>
        <w:rPr>
          <w:szCs w:val="22"/>
          <w:lang w:val="en-GB"/>
        </w:rPr>
      </w:pPr>
    </w:p>
    <w:p w14:paraId="5A80D335" w14:textId="77777777" w:rsidR="00A009B1" w:rsidRPr="00960693" w:rsidRDefault="00A009B1" w:rsidP="002A21A8">
      <w:pPr>
        <w:tabs>
          <w:tab w:val="left" w:pos="567"/>
        </w:tabs>
        <w:contextualSpacing/>
        <w:rPr>
          <w:szCs w:val="22"/>
        </w:rPr>
      </w:pPr>
      <w:r w:rsidRPr="00960693">
        <w:rPr>
          <w:rFonts w:eastAsia="Calibri"/>
          <w:szCs w:val="22"/>
        </w:rPr>
        <w:br w:type="page"/>
      </w:r>
    </w:p>
    <w:p w14:paraId="1B3383DA"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bCs/>
          <w:szCs w:val="22"/>
        </w:rPr>
        <w:lastRenderedPageBreak/>
        <w:t xml:space="preserve">MINDESTANGABEN AUF BLISTERPACKUNGEN </w:t>
      </w:r>
    </w:p>
    <w:p w14:paraId="225615BE"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p>
    <w:p w14:paraId="5B8CE1CE"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bCs/>
          <w:szCs w:val="22"/>
        </w:rPr>
        <w:t>BLISTER</w:t>
      </w:r>
      <w:r w:rsidR="00F871EF">
        <w:rPr>
          <w:rFonts w:eastAsia="Calibri"/>
          <w:b/>
          <w:bCs/>
          <w:szCs w:val="22"/>
        </w:rPr>
        <w:t>PACKUNG</w:t>
      </w:r>
      <w:r w:rsidRPr="00960693">
        <w:rPr>
          <w:rFonts w:eastAsia="Calibri"/>
          <w:b/>
          <w:bCs/>
          <w:szCs w:val="22"/>
        </w:rPr>
        <w:t xml:space="preserve"> FÜR 2,</w:t>
      </w:r>
      <w:r w:rsidRPr="00960693">
        <w:rPr>
          <w:rFonts w:eastAsia="Calibri"/>
          <w:b/>
          <w:szCs w:val="22"/>
        </w:rPr>
        <w:t>5</w:t>
      </w:r>
      <w:r w:rsidRPr="00960693">
        <w:rPr>
          <w:rFonts w:eastAsia="Calibri"/>
          <w:b/>
          <w:bCs/>
          <w:szCs w:val="22"/>
        </w:rPr>
        <w:t xml:space="preserve"> MG </w:t>
      </w:r>
      <w:r w:rsidR="004D39FC" w:rsidRPr="00960693">
        <w:rPr>
          <w:rFonts w:eastAsia="Calibri"/>
          <w:b/>
          <w:bCs/>
          <w:szCs w:val="22"/>
        </w:rPr>
        <w:t>(</w:t>
      </w:r>
      <w:r w:rsidRPr="00960693">
        <w:rPr>
          <w:rFonts w:eastAsia="Calibri"/>
          <w:b/>
          <w:bCs/>
          <w:szCs w:val="22"/>
        </w:rPr>
        <w:t>KALENDERPACKUNG</w:t>
      </w:r>
      <w:r w:rsidR="004D39FC" w:rsidRPr="00960693">
        <w:rPr>
          <w:rFonts w:eastAsia="Calibri"/>
          <w:b/>
          <w:bCs/>
          <w:szCs w:val="22"/>
        </w:rPr>
        <w:t xml:space="preserve"> MIT 14 FILMTABLETTEN</w:t>
      </w:r>
      <w:r w:rsidRPr="00960693">
        <w:rPr>
          <w:rFonts w:eastAsia="Calibri"/>
          <w:b/>
          <w:bCs/>
          <w:szCs w:val="22"/>
        </w:rPr>
        <w:t>)</w:t>
      </w:r>
    </w:p>
    <w:p w14:paraId="46BF7620" w14:textId="77777777" w:rsidR="00A009B1" w:rsidRPr="002A21A8" w:rsidRDefault="00A009B1" w:rsidP="002A21A8">
      <w:pPr>
        <w:tabs>
          <w:tab w:val="left" w:pos="567"/>
        </w:tabs>
        <w:contextualSpacing/>
        <w:rPr>
          <w:bCs/>
          <w:szCs w:val="22"/>
        </w:rPr>
      </w:pPr>
    </w:p>
    <w:p w14:paraId="3A237EBF" w14:textId="77777777" w:rsidR="00A009B1" w:rsidRPr="002A21A8" w:rsidRDefault="00A009B1" w:rsidP="002A21A8">
      <w:pPr>
        <w:tabs>
          <w:tab w:val="left" w:pos="567"/>
        </w:tabs>
        <w:contextualSpacing/>
        <w:rPr>
          <w:bCs/>
          <w:szCs w:val="22"/>
        </w:rPr>
      </w:pPr>
    </w:p>
    <w:p w14:paraId="7EC2260C" w14:textId="77777777" w:rsidR="00A009B1" w:rsidRPr="00960693" w:rsidRDefault="00A009B1" w:rsidP="002A21A8">
      <w:pPr>
        <w:numPr>
          <w:ilvl w:val="0"/>
          <w:numId w:val="64"/>
        </w:numPr>
        <w:pBdr>
          <w:top w:val="single" w:sz="4" w:space="1" w:color="auto"/>
          <w:left w:val="single" w:sz="4" w:space="4" w:color="auto"/>
          <w:bottom w:val="single" w:sz="4" w:space="1" w:color="auto"/>
          <w:right w:val="single" w:sz="4" w:space="4" w:color="auto"/>
        </w:pBdr>
        <w:tabs>
          <w:tab w:val="left" w:pos="567"/>
        </w:tabs>
        <w:spacing w:line="259" w:lineRule="auto"/>
        <w:contextualSpacing/>
        <w:rPr>
          <w:b/>
          <w:bCs/>
          <w:szCs w:val="22"/>
        </w:rPr>
      </w:pPr>
      <w:r w:rsidRPr="00960693">
        <w:rPr>
          <w:rFonts w:eastAsia="Calibri"/>
          <w:b/>
          <w:bCs/>
          <w:szCs w:val="22"/>
        </w:rPr>
        <w:t>BEZEICHNUNG DES ARZNEIMITTELS</w:t>
      </w:r>
    </w:p>
    <w:p w14:paraId="793A9131" w14:textId="77777777" w:rsidR="00A009B1" w:rsidRPr="00960693" w:rsidRDefault="00A009B1" w:rsidP="002A21A8">
      <w:pPr>
        <w:tabs>
          <w:tab w:val="left" w:pos="567"/>
        </w:tabs>
        <w:contextualSpacing/>
        <w:rPr>
          <w:bCs/>
          <w:szCs w:val="22"/>
          <w:lang w:val="en-GB"/>
        </w:rPr>
      </w:pPr>
    </w:p>
    <w:p w14:paraId="56E1084D" w14:textId="77777777" w:rsidR="00A009B1" w:rsidRPr="00960693" w:rsidRDefault="00A009B1" w:rsidP="002A21A8">
      <w:pPr>
        <w:tabs>
          <w:tab w:val="left" w:pos="567"/>
        </w:tabs>
        <w:contextualSpacing/>
        <w:rPr>
          <w:szCs w:val="22"/>
        </w:rPr>
      </w:pPr>
      <w:r w:rsidRPr="00960693">
        <w:rPr>
          <w:rFonts w:eastAsia="Calibri"/>
          <w:szCs w:val="22"/>
        </w:rPr>
        <w:t>Rivaroxaban Accord 2,5</w:t>
      </w:r>
      <w:r w:rsidRPr="00960693">
        <w:rPr>
          <w:rFonts w:eastAsia="Calibri"/>
          <w:color w:val="000000"/>
          <w:szCs w:val="22"/>
        </w:rPr>
        <w:t> </w:t>
      </w:r>
      <w:r w:rsidRPr="00960693">
        <w:rPr>
          <w:rFonts w:eastAsia="Calibri"/>
          <w:szCs w:val="22"/>
        </w:rPr>
        <w:t xml:space="preserve">mg </w:t>
      </w:r>
      <w:r w:rsidR="00D0684F" w:rsidRPr="00960693">
        <w:rPr>
          <w:rFonts w:eastAsia="Calibri"/>
          <w:szCs w:val="22"/>
        </w:rPr>
        <w:t>T</w:t>
      </w:r>
      <w:r w:rsidRPr="00960693">
        <w:rPr>
          <w:rFonts w:eastAsia="Calibri"/>
          <w:szCs w:val="22"/>
        </w:rPr>
        <w:t>abletten</w:t>
      </w:r>
    </w:p>
    <w:p w14:paraId="1208436C" w14:textId="77777777" w:rsidR="00A009B1" w:rsidRPr="00960693" w:rsidRDefault="00325FBC" w:rsidP="002A21A8">
      <w:pPr>
        <w:tabs>
          <w:tab w:val="left" w:pos="567"/>
        </w:tabs>
        <w:contextualSpacing/>
        <w:rPr>
          <w:rFonts w:eastAsia="Calibri"/>
          <w:szCs w:val="22"/>
        </w:rPr>
      </w:pPr>
      <w:r w:rsidRPr="00BB53CA">
        <w:rPr>
          <w:rFonts w:eastAsia="Calibri"/>
          <w:szCs w:val="22"/>
          <w:highlight w:val="lightGray"/>
        </w:rPr>
        <w:t>Rivaroxaban</w:t>
      </w:r>
    </w:p>
    <w:p w14:paraId="620F4AB8" w14:textId="77777777" w:rsidR="00325FBC" w:rsidRPr="00960693" w:rsidRDefault="00325FBC" w:rsidP="002A21A8">
      <w:pPr>
        <w:tabs>
          <w:tab w:val="left" w:pos="567"/>
        </w:tabs>
        <w:contextualSpacing/>
        <w:rPr>
          <w:rFonts w:eastAsia="Calibri"/>
          <w:szCs w:val="22"/>
        </w:rPr>
      </w:pPr>
    </w:p>
    <w:p w14:paraId="7FB24F6E" w14:textId="77777777" w:rsidR="00325FBC" w:rsidRPr="00960693" w:rsidRDefault="00325FBC" w:rsidP="002A21A8">
      <w:pPr>
        <w:tabs>
          <w:tab w:val="left" w:pos="567"/>
        </w:tabs>
        <w:contextualSpacing/>
        <w:rPr>
          <w:bCs/>
          <w:szCs w:val="22"/>
          <w:lang w:val="en-GB"/>
        </w:rPr>
      </w:pPr>
    </w:p>
    <w:p w14:paraId="769E1FF3" w14:textId="77777777" w:rsidR="00A009B1" w:rsidRPr="00960693" w:rsidRDefault="00A009B1" w:rsidP="002A21A8">
      <w:pPr>
        <w:numPr>
          <w:ilvl w:val="0"/>
          <w:numId w:val="64"/>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bCs/>
          <w:szCs w:val="22"/>
        </w:rPr>
        <w:t>NAME DES PHARMAZEUTISCHEN UNTERNEHMERS</w:t>
      </w:r>
    </w:p>
    <w:p w14:paraId="2B3CAA2F" w14:textId="77777777" w:rsidR="00A009B1" w:rsidRPr="00960693" w:rsidRDefault="00A009B1" w:rsidP="002A21A8">
      <w:pPr>
        <w:tabs>
          <w:tab w:val="left" w:pos="567"/>
        </w:tabs>
        <w:ind w:left="720" w:hanging="720"/>
        <w:contextualSpacing/>
        <w:rPr>
          <w:bCs/>
          <w:szCs w:val="22"/>
          <w:lang w:val="en-GB"/>
        </w:rPr>
      </w:pPr>
    </w:p>
    <w:p w14:paraId="51599F1F" w14:textId="77777777" w:rsidR="00A009B1" w:rsidRPr="00960693" w:rsidRDefault="00A009B1" w:rsidP="002A21A8">
      <w:pPr>
        <w:tabs>
          <w:tab w:val="left" w:pos="567"/>
        </w:tabs>
        <w:contextualSpacing/>
        <w:rPr>
          <w:szCs w:val="22"/>
        </w:rPr>
      </w:pPr>
      <w:r w:rsidRPr="00960693">
        <w:rPr>
          <w:rFonts w:eastAsia="Calibri"/>
          <w:szCs w:val="22"/>
        </w:rPr>
        <w:t>Accord</w:t>
      </w:r>
    </w:p>
    <w:p w14:paraId="763A3E20" w14:textId="77777777" w:rsidR="00A009B1" w:rsidRPr="00960693" w:rsidRDefault="00A009B1" w:rsidP="002A21A8">
      <w:pPr>
        <w:tabs>
          <w:tab w:val="left" w:pos="567"/>
        </w:tabs>
        <w:ind w:left="720" w:hanging="720"/>
        <w:contextualSpacing/>
        <w:rPr>
          <w:bCs/>
          <w:szCs w:val="22"/>
          <w:lang w:val="en-GB"/>
        </w:rPr>
      </w:pPr>
    </w:p>
    <w:p w14:paraId="336E57F9" w14:textId="77777777" w:rsidR="00A009B1" w:rsidRPr="00960693" w:rsidRDefault="00A009B1" w:rsidP="002A21A8">
      <w:pPr>
        <w:tabs>
          <w:tab w:val="left" w:pos="567"/>
        </w:tabs>
        <w:ind w:left="720" w:hanging="720"/>
        <w:contextualSpacing/>
        <w:rPr>
          <w:bCs/>
          <w:szCs w:val="22"/>
          <w:lang w:val="en-GB"/>
        </w:rPr>
      </w:pPr>
    </w:p>
    <w:p w14:paraId="2B31B929" w14:textId="77777777" w:rsidR="00A009B1" w:rsidRPr="00960693" w:rsidRDefault="00A009B1" w:rsidP="002A21A8">
      <w:pPr>
        <w:numPr>
          <w:ilvl w:val="0"/>
          <w:numId w:val="64"/>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2D991B3C" w14:textId="77777777" w:rsidR="00A009B1" w:rsidRPr="00960693" w:rsidRDefault="00A009B1" w:rsidP="002A21A8">
      <w:pPr>
        <w:tabs>
          <w:tab w:val="left" w:pos="567"/>
        </w:tabs>
        <w:ind w:left="720" w:hanging="720"/>
        <w:contextualSpacing/>
        <w:rPr>
          <w:szCs w:val="22"/>
          <w:lang w:val="en-GB"/>
        </w:rPr>
      </w:pPr>
    </w:p>
    <w:p w14:paraId="65B68F42" w14:textId="77777777" w:rsidR="00A009B1" w:rsidRPr="00960693" w:rsidRDefault="00BB53CA" w:rsidP="002A21A8">
      <w:pPr>
        <w:tabs>
          <w:tab w:val="left" w:pos="567"/>
        </w:tabs>
        <w:contextualSpacing/>
        <w:rPr>
          <w:szCs w:val="22"/>
        </w:rPr>
      </w:pPr>
      <w:r>
        <w:rPr>
          <w:rFonts w:eastAsia="Calibri"/>
          <w:szCs w:val="22"/>
        </w:rPr>
        <w:t>EXP</w:t>
      </w:r>
    </w:p>
    <w:p w14:paraId="27A2B53D" w14:textId="77777777" w:rsidR="00A009B1" w:rsidRPr="00960693" w:rsidRDefault="00A009B1" w:rsidP="002A21A8">
      <w:pPr>
        <w:tabs>
          <w:tab w:val="left" w:pos="567"/>
        </w:tabs>
        <w:ind w:left="720" w:hanging="720"/>
        <w:contextualSpacing/>
        <w:rPr>
          <w:szCs w:val="22"/>
          <w:lang w:val="en-GB"/>
        </w:rPr>
      </w:pPr>
    </w:p>
    <w:p w14:paraId="280FABF8" w14:textId="77777777" w:rsidR="00A009B1" w:rsidRPr="00960693" w:rsidRDefault="00A009B1" w:rsidP="002A21A8">
      <w:pPr>
        <w:tabs>
          <w:tab w:val="left" w:pos="567"/>
        </w:tabs>
        <w:ind w:left="720" w:hanging="720"/>
        <w:contextualSpacing/>
        <w:rPr>
          <w:szCs w:val="22"/>
          <w:lang w:val="en-GB"/>
        </w:rPr>
      </w:pPr>
    </w:p>
    <w:p w14:paraId="7C451584" w14:textId="77777777" w:rsidR="00A009B1" w:rsidRPr="00960693" w:rsidRDefault="00A009B1" w:rsidP="002A21A8">
      <w:pPr>
        <w:numPr>
          <w:ilvl w:val="0"/>
          <w:numId w:val="64"/>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CHARGENBEZEICHNUNG</w:t>
      </w:r>
    </w:p>
    <w:p w14:paraId="015773A6"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12FC632D" w14:textId="77777777" w:rsidR="00A009B1" w:rsidRPr="00960693" w:rsidRDefault="00BB53CA" w:rsidP="002A21A8">
      <w:pPr>
        <w:tabs>
          <w:tab w:val="left" w:pos="567"/>
        </w:tabs>
        <w:autoSpaceDE w:val="0"/>
        <w:autoSpaceDN w:val="0"/>
        <w:adjustRightInd w:val="0"/>
        <w:contextualSpacing/>
        <w:rPr>
          <w:color w:val="000000"/>
          <w:szCs w:val="22"/>
        </w:rPr>
      </w:pPr>
      <w:r>
        <w:rPr>
          <w:rFonts w:eastAsia="Calibri"/>
          <w:color w:val="000000"/>
          <w:szCs w:val="22"/>
        </w:rPr>
        <w:t>Lot</w:t>
      </w:r>
    </w:p>
    <w:p w14:paraId="77756DD7"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6F03DB29"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01FB947B" w14:textId="77777777" w:rsidR="00A009B1" w:rsidRPr="00960693" w:rsidRDefault="00A009B1" w:rsidP="002A21A8">
      <w:pPr>
        <w:numPr>
          <w:ilvl w:val="0"/>
          <w:numId w:val="64"/>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WEITERE ANGABEN</w:t>
      </w:r>
    </w:p>
    <w:p w14:paraId="2B7BEB68" w14:textId="77777777" w:rsidR="00A009B1" w:rsidRPr="00960693" w:rsidRDefault="00A009B1" w:rsidP="002A21A8">
      <w:pPr>
        <w:tabs>
          <w:tab w:val="left" w:pos="567"/>
        </w:tabs>
        <w:contextualSpacing/>
        <w:rPr>
          <w:szCs w:val="22"/>
          <w:lang w:val="en-GB"/>
        </w:rPr>
      </w:pPr>
    </w:p>
    <w:p w14:paraId="4C02BB84" w14:textId="77777777" w:rsidR="00A009B1" w:rsidRPr="00960693" w:rsidRDefault="00A009B1" w:rsidP="002A21A8">
      <w:pPr>
        <w:tabs>
          <w:tab w:val="left" w:pos="567"/>
        </w:tabs>
        <w:contextualSpacing/>
        <w:rPr>
          <w:szCs w:val="22"/>
        </w:rPr>
      </w:pPr>
      <w:r w:rsidRPr="00960693">
        <w:rPr>
          <w:rFonts w:eastAsia="Calibri"/>
          <w:szCs w:val="22"/>
        </w:rPr>
        <w:t>Mo</w:t>
      </w:r>
    </w:p>
    <w:p w14:paraId="1FE0936B" w14:textId="77777777" w:rsidR="00A009B1" w:rsidRPr="00960693" w:rsidRDefault="00A009B1" w:rsidP="002A21A8">
      <w:pPr>
        <w:tabs>
          <w:tab w:val="left" w:pos="567"/>
        </w:tabs>
        <w:contextualSpacing/>
        <w:rPr>
          <w:szCs w:val="22"/>
        </w:rPr>
      </w:pPr>
      <w:r w:rsidRPr="00960693">
        <w:rPr>
          <w:rFonts w:eastAsia="Calibri"/>
          <w:szCs w:val="22"/>
        </w:rPr>
        <w:t>Di</w:t>
      </w:r>
    </w:p>
    <w:p w14:paraId="058428E5" w14:textId="77777777" w:rsidR="00A009B1" w:rsidRPr="00960693" w:rsidRDefault="00A009B1" w:rsidP="002A21A8">
      <w:pPr>
        <w:tabs>
          <w:tab w:val="left" w:pos="567"/>
        </w:tabs>
        <w:contextualSpacing/>
        <w:rPr>
          <w:szCs w:val="22"/>
        </w:rPr>
      </w:pPr>
      <w:r w:rsidRPr="00960693">
        <w:rPr>
          <w:rFonts w:eastAsia="Calibri"/>
          <w:szCs w:val="22"/>
        </w:rPr>
        <w:t>Mi</w:t>
      </w:r>
    </w:p>
    <w:p w14:paraId="3A21956F" w14:textId="77777777" w:rsidR="00A009B1" w:rsidRPr="00960693" w:rsidRDefault="00A009B1" w:rsidP="002A21A8">
      <w:pPr>
        <w:tabs>
          <w:tab w:val="left" w:pos="567"/>
        </w:tabs>
        <w:contextualSpacing/>
        <w:rPr>
          <w:szCs w:val="22"/>
        </w:rPr>
      </w:pPr>
      <w:r w:rsidRPr="00960693">
        <w:rPr>
          <w:rFonts w:eastAsia="Calibri"/>
          <w:szCs w:val="22"/>
        </w:rPr>
        <w:t>Do</w:t>
      </w:r>
    </w:p>
    <w:p w14:paraId="356E9EAA" w14:textId="77777777" w:rsidR="00A009B1" w:rsidRPr="00960693" w:rsidRDefault="00A009B1" w:rsidP="002A21A8">
      <w:pPr>
        <w:tabs>
          <w:tab w:val="left" w:pos="567"/>
        </w:tabs>
        <w:contextualSpacing/>
        <w:rPr>
          <w:szCs w:val="22"/>
        </w:rPr>
      </w:pPr>
      <w:r w:rsidRPr="00960693">
        <w:rPr>
          <w:rFonts w:eastAsia="Calibri"/>
          <w:szCs w:val="22"/>
        </w:rPr>
        <w:t>Fr</w:t>
      </w:r>
    </w:p>
    <w:p w14:paraId="6FC9A357" w14:textId="77777777" w:rsidR="00A009B1" w:rsidRPr="00960693" w:rsidRDefault="00A009B1" w:rsidP="002A21A8">
      <w:pPr>
        <w:tabs>
          <w:tab w:val="left" w:pos="567"/>
        </w:tabs>
        <w:contextualSpacing/>
        <w:rPr>
          <w:szCs w:val="22"/>
        </w:rPr>
      </w:pPr>
      <w:r w:rsidRPr="00960693">
        <w:rPr>
          <w:rFonts w:eastAsia="Calibri"/>
          <w:szCs w:val="22"/>
        </w:rPr>
        <w:t>Sa</w:t>
      </w:r>
    </w:p>
    <w:p w14:paraId="258C3AAA" w14:textId="77777777" w:rsidR="00A009B1" w:rsidRPr="00960693" w:rsidRDefault="00A009B1" w:rsidP="002A21A8">
      <w:pPr>
        <w:tabs>
          <w:tab w:val="left" w:pos="567"/>
        </w:tabs>
        <w:contextualSpacing/>
        <w:rPr>
          <w:szCs w:val="22"/>
        </w:rPr>
      </w:pPr>
      <w:r w:rsidRPr="00960693">
        <w:rPr>
          <w:rFonts w:eastAsia="Calibri"/>
          <w:szCs w:val="22"/>
        </w:rPr>
        <w:t>So</w:t>
      </w:r>
    </w:p>
    <w:p w14:paraId="0FB3618E" w14:textId="77777777" w:rsidR="00A009B1" w:rsidRPr="00960693" w:rsidRDefault="00A009B1" w:rsidP="002A21A8">
      <w:pPr>
        <w:tabs>
          <w:tab w:val="left" w:pos="567"/>
        </w:tabs>
        <w:contextualSpacing/>
        <w:rPr>
          <w:bCs/>
          <w:szCs w:val="22"/>
        </w:rPr>
      </w:pPr>
      <w:r w:rsidRPr="00960693">
        <w:rPr>
          <w:rFonts w:eastAsia="Calibri"/>
          <w:szCs w:val="22"/>
        </w:rPr>
        <w:br w:type="page"/>
      </w:r>
    </w:p>
    <w:p w14:paraId="6FB2373C"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color w:val="000000"/>
          <w:szCs w:val="22"/>
        </w:rPr>
      </w:pPr>
      <w:r w:rsidRPr="00960693">
        <w:rPr>
          <w:rFonts w:eastAsia="Calibri"/>
          <w:b/>
          <w:szCs w:val="22"/>
        </w:rPr>
        <w:lastRenderedPageBreak/>
        <w:t>ANGABEN AUF DER ÄUSSEREN UMHÜLLUNG UND AUF DEM BEHÄLTNIS</w:t>
      </w:r>
    </w:p>
    <w:p w14:paraId="22FDF0E9"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color w:val="000000"/>
          <w:szCs w:val="22"/>
        </w:rPr>
      </w:pPr>
    </w:p>
    <w:p w14:paraId="030FD4B8"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szCs w:val="22"/>
        </w:rPr>
      </w:pPr>
      <w:r w:rsidRPr="00960693">
        <w:rPr>
          <w:rFonts w:eastAsia="Calibri"/>
          <w:b/>
          <w:color w:val="000000"/>
          <w:szCs w:val="22"/>
        </w:rPr>
        <w:t>UMKARTON UND ETIKETT FÜR HDPE-FLASCHE MIT 2,5 </w:t>
      </w:r>
      <w:r w:rsidRPr="00960693">
        <w:rPr>
          <w:rFonts w:eastAsia="Calibri"/>
          <w:b/>
          <w:bCs/>
          <w:color w:val="000000"/>
          <w:szCs w:val="22"/>
        </w:rPr>
        <w:t>MG</w:t>
      </w:r>
    </w:p>
    <w:p w14:paraId="1160418E" w14:textId="77777777" w:rsidR="00A009B1" w:rsidRPr="002A21A8" w:rsidRDefault="00A009B1" w:rsidP="002A21A8">
      <w:pPr>
        <w:tabs>
          <w:tab w:val="left" w:pos="567"/>
        </w:tabs>
        <w:autoSpaceDE w:val="0"/>
        <w:autoSpaceDN w:val="0"/>
        <w:adjustRightInd w:val="0"/>
        <w:contextualSpacing/>
        <w:rPr>
          <w:szCs w:val="22"/>
        </w:rPr>
      </w:pPr>
    </w:p>
    <w:p w14:paraId="34BFAC98"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BEZEICHNUNG DES ARZNEIMITTELS</w:t>
      </w:r>
    </w:p>
    <w:p w14:paraId="384D230E" w14:textId="77777777" w:rsidR="00A009B1" w:rsidRPr="00960693" w:rsidRDefault="00A009B1" w:rsidP="002A21A8">
      <w:pPr>
        <w:tabs>
          <w:tab w:val="left" w:pos="567"/>
        </w:tabs>
        <w:contextualSpacing/>
        <w:rPr>
          <w:szCs w:val="22"/>
          <w:lang w:val="en-GB"/>
        </w:rPr>
      </w:pPr>
    </w:p>
    <w:p w14:paraId="02468FC7" w14:textId="77777777" w:rsidR="00A009B1" w:rsidRPr="00960693" w:rsidRDefault="00A009B1" w:rsidP="002A21A8">
      <w:pPr>
        <w:tabs>
          <w:tab w:val="left" w:pos="567"/>
        </w:tabs>
        <w:contextualSpacing/>
        <w:rPr>
          <w:szCs w:val="22"/>
        </w:rPr>
      </w:pPr>
      <w:r w:rsidRPr="00960693">
        <w:rPr>
          <w:rFonts w:eastAsia="Calibri"/>
          <w:szCs w:val="22"/>
        </w:rPr>
        <w:t>Rivaroxaban Accord 2,5</w:t>
      </w:r>
      <w:r w:rsidRPr="00960693">
        <w:rPr>
          <w:rFonts w:eastAsia="Calibri"/>
          <w:color w:val="000000"/>
          <w:szCs w:val="22"/>
        </w:rPr>
        <w:t> </w:t>
      </w:r>
      <w:r w:rsidRPr="00960693">
        <w:rPr>
          <w:rFonts w:eastAsia="Calibri"/>
          <w:szCs w:val="22"/>
        </w:rPr>
        <w:t>mg Filmtabletten</w:t>
      </w:r>
    </w:p>
    <w:p w14:paraId="680687E7" w14:textId="77777777" w:rsidR="00A009B1" w:rsidRPr="00960693" w:rsidRDefault="00A009B1" w:rsidP="002A21A8">
      <w:pPr>
        <w:tabs>
          <w:tab w:val="left" w:pos="567"/>
        </w:tabs>
        <w:contextualSpacing/>
        <w:rPr>
          <w:szCs w:val="22"/>
        </w:rPr>
      </w:pPr>
      <w:r w:rsidRPr="00960693">
        <w:rPr>
          <w:rFonts w:eastAsia="Calibri"/>
          <w:szCs w:val="22"/>
        </w:rPr>
        <w:t>Rivaroxaban</w:t>
      </w:r>
    </w:p>
    <w:p w14:paraId="5D98951E" w14:textId="77777777" w:rsidR="00A009B1" w:rsidRPr="00960693" w:rsidRDefault="00A009B1" w:rsidP="002A21A8">
      <w:pPr>
        <w:tabs>
          <w:tab w:val="left" w:pos="567"/>
        </w:tabs>
        <w:contextualSpacing/>
        <w:rPr>
          <w:szCs w:val="22"/>
          <w:lang w:val="en-GB"/>
        </w:rPr>
      </w:pPr>
    </w:p>
    <w:p w14:paraId="419D7577" w14:textId="77777777" w:rsidR="00A009B1" w:rsidRPr="00960693" w:rsidRDefault="00A009B1" w:rsidP="002A21A8">
      <w:pPr>
        <w:tabs>
          <w:tab w:val="left" w:pos="567"/>
        </w:tabs>
        <w:contextualSpacing/>
        <w:rPr>
          <w:szCs w:val="22"/>
          <w:lang w:val="en-GB"/>
        </w:rPr>
      </w:pPr>
    </w:p>
    <w:p w14:paraId="50B040B4"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WIRKSTOFF(E)</w:t>
      </w:r>
    </w:p>
    <w:p w14:paraId="14AF1781" w14:textId="77777777" w:rsidR="00A009B1" w:rsidRPr="00960693" w:rsidRDefault="00A009B1" w:rsidP="002A21A8">
      <w:pPr>
        <w:tabs>
          <w:tab w:val="left" w:pos="567"/>
        </w:tabs>
        <w:contextualSpacing/>
        <w:rPr>
          <w:szCs w:val="22"/>
          <w:lang w:val="en-GB"/>
        </w:rPr>
      </w:pPr>
    </w:p>
    <w:p w14:paraId="1C2568BD" w14:textId="77777777" w:rsidR="00A009B1" w:rsidRPr="00960693" w:rsidRDefault="004F66D3" w:rsidP="002A21A8">
      <w:pPr>
        <w:tabs>
          <w:tab w:val="left" w:pos="567"/>
        </w:tabs>
        <w:contextualSpacing/>
        <w:rPr>
          <w:szCs w:val="22"/>
        </w:rPr>
      </w:pPr>
      <w:r>
        <w:rPr>
          <w:rFonts w:eastAsia="Calibri"/>
          <w:szCs w:val="22"/>
        </w:rPr>
        <w:t>Jede</w:t>
      </w:r>
      <w:r w:rsidR="00A009B1" w:rsidRPr="00960693">
        <w:rPr>
          <w:rFonts w:eastAsia="Calibri"/>
          <w:szCs w:val="22"/>
        </w:rPr>
        <w:t xml:space="preserve"> Filmtablette enthält 2,5 mg Rivaroxaban.</w:t>
      </w:r>
    </w:p>
    <w:p w14:paraId="622FC8F7" w14:textId="77777777" w:rsidR="00A009B1" w:rsidRPr="002A21A8" w:rsidRDefault="00A009B1" w:rsidP="002A21A8">
      <w:pPr>
        <w:tabs>
          <w:tab w:val="left" w:pos="567"/>
        </w:tabs>
        <w:contextualSpacing/>
        <w:rPr>
          <w:szCs w:val="22"/>
        </w:rPr>
      </w:pPr>
    </w:p>
    <w:p w14:paraId="5E3D8F4F" w14:textId="77777777" w:rsidR="00A009B1" w:rsidRPr="002A21A8" w:rsidRDefault="00A009B1" w:rsidP="002A21A8">
      <w:pPr>
        <w:tabs>
          <w:tab w:val="left" w:pos="567"/>
        </w:tabs>
        <w:contextualSpacing/>
        <w:rPr>
          <w:szCs w:val="22"/>
        </w:rPr>
      </w:pPr>
    </w:p>
    <w:p w14:paraId="7AAFB2E5"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SONSTIGE BESTANDTEILE</w:t>
      </w:r>
    </w:p>
    <w:p w14:paraId="416EFC4B" w14:textId="77777777" w:rsidR="00A009B1" w:rsidRPr="00960693" w:rsidRDefault="00A009B1" w:rsidP="002A21A8">
      <w:pPr>
        <w:tabs>
          <w:tab w:val="left" w:pos="567"/>
        </w:tabs>
        <w:contextualSpacing/>
        <w:rPr>
          <w:szCs w:val="22"/>
          <w:lang w:val="en-GB"/>
        </w:rPr>
      </w:pPr>
    </w:p>
    <w:p w14:paraId="59D1A1E3" w14:textId="77777777" w:rsidR="00A009B1" w:rsidRPr="00960693" w:rsidRDefault="00A009B1" w:rsidP="002A21A8">
      <w:pPr>
        <w:tabs>
          <w:tab w:val="left" w:pos="567"/>
        </w:tabs>
        <w:contextualSpacing/>
        <w:rPr>
          <w:szCs w:val="22"/>
        </w:rPr>
      </w:pPr>
      <w:r w:rsidRPr="00960693">
        <w:rPr>
          <w:rFonts w:eastAsia="Calibri"/>
          <w:szCs w:val="22"/>
        </w:rPr>
        <w:t>Enthält Lactose-Monohydrat.</w:t>
      </w:r>
    </w:p>
    <w:p w14:paraId="5A3C56BB" w14:textId="77777777" w:rsidR="00A009B1" w:rsidRPr="00960693" w:rsidRDefault="00A009B1" w:rsidP="002A21A8">
      <w:pPr>
        <w:tabs>
          <w:tab w:val="left" w:pos="567"/>
        </w:tabs>
        <w:contextualSpacing/>
        <w:rPr>
          <w:szCs w:val="22"/>
          <w:lang w:val="en-GB"/>
        </w:rPr>
      </w:pPr>
    </w:p>
    <w:p w14:paraId="57D838E5" w14:textId="77777777" w:rsidR="00A009B1" w:rsidRPr="00960693" w:rsidRDefault="00A009B1" w:rsidP="002A21A8">
      <w:pPr>
        <w:tabs>
          <w:tab w:val="left" w:pos="567"/>
        </w:tabs>
        <w:contextualSpacing/>
        <w:rPr>
          <w:szCs w:val="22"/>
          <w:lang w:val="en-GB"/>
        </w:rPr>
      </w:pPr>
    </w:p>
    <w:p w14:paraId="1D0B97CA"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DARREICHUNGSFORM UND INHALT</w:t>
      </w:r>
    </w:p>
    <w:p w14:paraId="60CAD7C1" w14:textId="77777777" w:rsidR="00A009B1" w:rsidRPr="00960693" w:rsidRDefault="00A009B1" w:rsidP="002A21A8">
      <w:pPr>
        <w:tabs>
          <w:tab w:val="left" w:pos="567"/>
        </w:tabs>
        <w:contextualSpacing/>
        <w:rPr>
          <w:szCs w:val="22"/>
          <w:lang w:val="en-GB"/>
        </w:rPr>
      </w:pPr>
    </w:p>
    <w:p w14:paraId="60C3E9DE" w14:textId="77777777" w:rsidR="00A009B1" w:rsidRPr="00960693" w:rsidRDefault="00A009B1" w:rsidP="002A21A8">
      <w:pPr>
        <w:tabs>
          <w:tab w:val="left" w:pos="567"/>
        </w:tabs>
        <w:autoSpaceDE w:val="0"/>
        <w:autoSpaceDN w:val="0"/>
        <w:adjustRightInd w:val="0"/>
        <w:contextualSpacing/>
        <w:rPr>
          <w:color w:val="000000"/>
          <w:szCs w:val="22"/>
        </w:rPr>
      </w:pPr>
      <w:r w:rsidRPr="00960693">
        <w:rPr>
          <w:rFonts w:eastAsia="Calibri"/>
          <w:szCs w:val="22"/>
        </w:rPr>
        <w:t>30 Filmtabletten</w:t>
      </w:r>
    </w:p>
    <w:p w14:paraId="56EFD2EC"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90 Filmtabletten</w:t>
      </w:r>
    </w:p>
    <w:p w14:paraId="497B8971"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500 Filmtabletten</w:t>
      </w:r>
    </w:p>
    <w:p w14:paraId="2354887F" w14:textId="77777777" w:rsidR="00A009B1" w:rsidRPr="00960693" w:rsidRDefault="00A009B1" w:rsidP="002A21A8">
      <w:pPr>
        <w:tabs>
          <w:tab w:val="left" w:pos="567"/>
        </w:tabs>
        <w:contextualSpacing/>
        <w:rPr>
          <w:bCs/>
          <w:szCs w:val="22"/>
          <w:lang w:val="en-GB"/>
        </w:rPr>
      </w:pPr>
    </w:p>
    <w:p w14:paraId="7D053ECF" w14:textId="77777777" w:rsidR="00A009B1" w:rsidRPr="00960693" w:rsidRDefault="00A009B1" w:rsidP="002A21A8">
      <w:pPr>
        <w:tabs>
          <w:tab w:val="left" w:pos="567"/>
        </w:tabs>
        <w:contextualSpacing/>
        <w:rPr>
          <w:bCs/>
          <w:szCs w:val="22"/>
          <w:lang w:val="en-GB"/>
        </w:rPr>
      </w:pPr>
    </w:p>
    <w:p w14:paraId="4D4780C3"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ZUR UND ART(EN) DER ANWENDUNG</w:t>
      </w:r>
    </w:p>
    <w:p w14:paraId="4B239287" w14:textId="77777777" w:rsidR="00A009B1" w:rsidRPr="002A21A8" w:rsidRDefault="00A009B1" w:rsidP="002A21A8">
      <w:pPr>
        <w:tabs>
          <w:tab w:val="left" w:pos="567"/>
        </w:tabs>
        <w:contextualSpacing/>
        <w:rPr>
          <w:szCs w:val="22"/>
        </w:rPr>
      </w:pPr>
    </w:p>
    <w:p w14:paraId="2EB92F25" w14:textId="77777777" w:rsidR="00F97D49" w:rsidRPr="002A21A8" w:rsidRDefault="00F97D49" w:rsidP="002A21A8">
      <w:pPr>
        <w:tabs>
          <w:tab w:val="left" w:pos="567"/>
        </w:tabs>
        <w:contextualSpacing/>
        <w:rPr>
          <w:szCs w:val="22"/>
        </w:rPr>
      </w:pPr>
      <w:r w:rsidRPr="00960693">
        <w:rPr>
          <w:rFonts w:eastAsia="Calibri"/>
          <w:szCs w:val="22"/>
        </w:rPr>
        <w:t xml:space="preserve">Zum Einnehmen. </w:t>
      </w:r>
    </w:p>
    <w:p w14:paraId="115259B6" w14:textId="77777777" w:rsidR="00A009B1" w:rsidRPr="00960693" w:rsidRDefault="00A009B1" w:rsidP="002A21A8">
      <w:pPr>
        <w:tabs>
          <w:tab w:val="left" w:pos="567"/>
        </w:tabs>
        <w:contextualSpacing/>
        <w:rPr>
          <w:szCs w:val="22"/>
        </w:rPr>
      </w:pPr>
      <w:r w:rsidRPr="00960693">
        <w:rPr>
          <w:rFonts w:eastAsia="Calibri"/>
          <w:szCs w:val="22"/>
        </w:rPr>
        <w:t>Packungsbeilage beachten.</w:t>
      </w:r>
    </w:p>
    <w:p w14:paraId="1F486898" w14:textId="77777777" w:rsidR="00A009B1" w:rsidRPr="00960693" w:rsidRDefault="00A009B1" w:rsidP="002A21A8">
      <w:pPr>
        <w:tabs>
          <w:tab w:val="left" w:pos="567"/>
        </w:tabs>
        <w:contextualSpacing/>
        <w:rPr>
          <w:szCs w:val="22"/>
          <w:lang w:val="en-GB"/>
        </w:rPr>
      </w:pPr>
    </w:p>
    <w:p w14:paraId="37E16204" w14:textId="77777777" w:rsidR="00A009B1" w:rsidRPr="00960693" w:rsidRDefault="00A009B1" w:rsidP="002A21A8">
      <w:pPr>
        <w:tabs>
          <w:tab w:val="left" w:pos="567"/>
        </w:tabs>
        <w:contextualSpacing/>
        <w:rPr>
          <w:szCs w:val="22"/>
          <w:lang w:val="en-GB"/>
        </w:rPr>
      </w:pPr>
    </w:p>
    <w:p w14:paraId="5C7A0247"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WARNHINWEIS, DASS DAS ARZNEIMITTEL FÜR KINDER UNZUGÄNGLICH AUFZUBEWAHREN IST</w:t>
      </w:r>
    </w:p>
    <w:p w14:paraId="4FB63AEE" w14:textId="77777777" w:rsidR="00A009B1" w:rsidRPr="002A21A8" w:rsidRDefault="00A009B1" w:rsidP="002A21A8">
      <w:pPr>
        <w:tabs>
          <w:tab w:val="left" w:pos="567"/>
        </w:tabs>
        <w:contextualSpacing/>
        <w:rPr>
          <w:szCs w:val="22"/>
        </w:rPr>
      </w:pPr>
    </w:p>
    <w:p w14:paraId="1CFF8DD6" w14:textId="77777777" w:rsidR="00A009B1" w:rsidRPr="00960693" w:rsidRDefault="00A009B1" w:rsidP="002A21A8">
      <w:pPr>
        <w:tabs>
          <w:tab w:val="left" w:pos="567"/>
        </w:tabs>
        <w:contextualSpacing/>
        <w:rPr>
          <w:szCs w:val="22"/>
        </w:rPr>
      </w:pPr>
      <w:r w:rsidRPr="00960693">
        <w:rPr>
          <w:rFonts w:eastAsia="Calibri"/>
          <w:szCs w:val="22"/>
        </w:rPr>
        <w:t>Arzneimittel für Kinder unzugänglich aufbewahren.</w:t>
      </w:r>
    </w:p>
    <w:p w14:paraId="12F10843" w14:textId="77777777" w:rsidR="00A009B1" w:rsidRPr="002A21A8" w:rsidRDefault="00A009B1" w:rsidP="002A21A8">
      <w:pPr>
        <w:tabs>
          <w:tab w:val="left" w:pos="567"/>
        </w:tabs>
        <w:contextualSpacing/>
        <w:rPr>
          <w:szCs w:val="22"/>
        </w:rPr>
      </w:pPr>
    </w:p>
    <w:p w14:paraId="43D6AAB0" w14:textId="77777777" w:rsidR="00A009B1" w:rsidRPr="002A21A8" w:rsidRDefault="00A009B1" w:rsidP="002A21A8">
      <w:pPr>
        <w:tabs>
          <w:tab w:val="left" w:pos="567"/>
        </w:tabs>
        <w:contextualSpacing/>
        <w:rPr>
          <w:szCs w:val="22"/>
        </w:rPr>
      </w:pPr>
    </w:p>
    <w:p w14:paraId="1D5EEC32"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WEITERE WARNHINWEISE, FALLS ERFORDERLICH</w:t>
      </w:r>
    </w:p>
    <w:p w14:paraId="5D97EDDD" w14:textId="77777777" w:rsidR="00A009B1" w:rsidRPr="00960693" w:rsidRDefault="00A009B1" w:rsidP="002A21A8">
      <w:pPr>
        <w:tabs>
          <w:tab w:val="left" w:pos="567"/>
        </w:tabs>
        <w:contextualSpacing/>
        <w:rPr>
          <w:szCs w:val="22"/>
          <w:lang w:val="en-GB"/>
        </w:rPr>
      </w:pPr>
    </w:p>
    <w:p w14:paraId="288D1DDD" w14:textId="77777777" w:rsidR="00A009B1" w:rsidRPr="00960693" w:rsidRDefault="00A009B1" w:rsidP="002A21A8">
      <w:pPr>
        <w:tabs>
          <w:tab w:val="left" w:pos="567"/>
        </w:tabs>
        <w:contextualSpacing/>
        <w:rPr>
          <w:szCs w:val="22"/>
          <w:lang w:val="en-GB"/>
        </w:rPr>
      </w:pPr>
    </w:p>
    <w:p w14:paraId="48BF7450"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73DDF069" w14:textId="77777777" w:rsidR="00A009B1" w:rsidRPr="00960693" w:rsidRDefault="00A009B1" w:rsidP="002A21A8">
      <w:pPr>
        <w:tabs>
          <w:tab w:val="left" w:pos="567"/>
        </w:tabs>
        <w:contextualSpacing/>
        <w:rPr>
          <w:szCs w:val="22"/>
          <w:lang w:val="en-GB"/>
        </w:rPr>
      </w:pPr>
    </w:p>
    <w:p w14:paraId="245CD3B3" w14:textId="77777777" w:rsidR="00A009B1" w:rsidRPr="00960693" w:rsidRDefault="00F97D49" w:rsidP="002A21A8">
      <w:pPr>
        <w:tabs>
          <w:tab w:val="left" w:pos="567"/>
        </w:tabs>
        <w:contextualSpacing/>
        <w:rPr>
          <w:szCs w:val="22"/>
          <w:lang w:val="en-GB"/>
        </w:rPr>
      </w:pPr>
      <w:proofErr w:type="spellStart"/>
      <w:r>
        <w:rPr>
          <w:szCs w:val="22"/>
          <w:lang w:val="en-GB"/>
        </w:rPr>
        <w:t>verwendbar</w:t>
      </w:r>
      <w:proofErr w:type="spellEnd"/>
      <w:r>
        <w:rPr>
          <w:szCs w:val="22"/>
          <w:lang w:val="en-GB"/>
        </w:rPr>
        <w:t xml:space="preserve"> bis:</w:t>
      </w:r>
    </w:p>
    <w:p w14:paraId="18322EB4" w14:textId="77777777" w:rsidR="00A009B1" w:rsidRPr="00960693" w:rsidRDefault="00A009B1" w:rsidP="002A21A8">
      <w:pPr>
        <w:tabs>
          <w:tab w:val="left" w:pos="567"/>
        </w:tabs>
        <w:contextualSpacing/>
        <w:rPr>
          <w:szCs w:val="22"/>
          <w:lang w:val="en-GB"/>
        </w:rPr>
      </w:pPr>
    </w:p>
    <w:p w14:paraId="58367D77" w14:textId="77777777" w:rsidR="00A009B1" w:rsidRPr="00960693" w:rsidRDefault="00A009B1" w:rsidP="002A21A8">
      <w:pPr>
        <w:tabs>
          <w:tab w:val="left" w:pos="567"/>
        </w:tabs>
        <w:contextualSpacing/>
        <w:rPr>
          <w:szCs w:val="22"/>
          <w:lang w:val="en-GB"/>
        </w:rPr>
      </w:pPr>
    </w:p>
    <w:p w14:paraId="3D782269"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BESONDERE VORSICHTSMASSNAHMEN FÜR DIE AUFBEWAHRUNG</w:t>
      </w:r>
    </w:p>
    <w:p w14:paraId="44CCEA5D" w14:textId="77777777" w:rsidR="00A009B1" w:rsidRPr="00960693" w:rsidRDefault="00A009B1" w:rsidP="002A21A8">
      <w:pPr>
        <w:tabs>
          <w:tab w:val="left" w:pos="567"/>
        </w:tabs>
        <w:contextualSpacing/>
        <w:rPr>
          <w:szCs w:val="22"/>
          <w:lang w:val="en-GB"/>
        </w:rPr>
      </w:pPr>
    </w:p>
    <w:p w14:paraId="0447D1EC" w14:textId="77777777" w:rsidR="00A009B1" w:rsidRPr="00960693" w:rsidRDefault="00A009B1" w:rsidP="002A21A8">
      <w:pPr>
        <w:tabs>
          <w:tab w:val="left" w:pos="567"/>
        </w:tabs>
        <w:contextualSpacing/>
        <w:rPr>
          <w:szCs w:val="22"/>
          <w:lang w:val="en-GB"/>
        </w:rPr>
      </w:pPr>
    </w:p>
    <w:p w14:paraId="524CFFEF"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GEGEBENENFALLS BESONDERE VORSICHTSMASSNAHMEN FÜR DIE BESEITIGUNG VON NICHT VERWENDETEM ARZNEIMITTEL ODER DAVON STAMMENDEN ABFALLMATERIALIEN</w:t>
      </w:r>
    </w:p>
    <w:p w14:paraId="6F034C50" w14:textId="77777777" w:rsidR="00A009B1" w:rsidRPr="002A21A8" w:rsidRDefault="00A009B1" w:rsidP="002A21A8">
      <w:pPr>
        <w:tabs>
          <w:tab w:val="left" w:pos="567"/>
        </w:tabs>
        <w:contextualSpacing/>
        <w:rPr>
          <w:b/>
          <w:szCs w:val="22"/>
        </w:rPr>
      </w:pPr>
    </w:p>
    <w:p w14:paraId="6C9386C1" w14:textId="77777777" w:rsidR="00A009B1" w:rsidRPr="002A21A8" w:rsidRDefault="00A009B1" w:rsidP="002A21A8">
      <w:pPr>
        <w:tabs>
          <w:tab w:val="left" w:pos="567"/>
        </w:tabs>
        <w:contextualSpacing/>
        <w:rPr>
          <w:b/>
          <w:szCs w:val="22"/>
        </w:rPr>
      </w:pPr>
    </w:p>
    <w:p w14:paraId="72A59751"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 xml:space="preserve">NAME UND ANSCHRIFT DES </w:t>
      </w:r>
      <w:r w:rsidR="00F97D49">
        <w:rPr>
          <w:rFonts w:eastAsia="Calibri"/>
          <w:b/>
          <w:szCs w:val="22"/>
        </w:rPr>
        <w:t>PHARMAZEUTISCHEN UNTERNEHMERS</w:t>
      </w:r>
    </w:p>
    <w:p w14:paraId="55AAEC58" w14:textId="77777777" w:rsidR="00A009B1" w:rsidRPr="002A21A8" w:rsidRDefault="00A009B1" w:rsidP="002A21A8">
      <w:pPr>
        <w:tabs>
          <w:tab w:val="left" w:pos="567"/>
        </w:tabs>
        <w:contextualSpacing/>
        <w:rPr>
          <w:b/>
          <w:szCs w:val="22"/>
          <w:lang w:val="de-AT"/>
        </w:rPr>
      </w:pPr>
    </w:p>
    <w:p w14:paraId="1939D7CB" w14:textId="77777777" w:rsidR="00A009B1" w:rsidRPr="002A21A8" w:rsidRDefault="00A009B1" w:rsidP="002A21A8">
      <w:pPr>
        <w:tabs>
          <w:tab w:val="left" w:pos="567"/>
        </w:tabs>
        <w:contextualSpacing/>
        <w:rPr>
          <w:szCs w:val="22"/>
          <w:lang w:val="en-US"/>
        </w:rPr>
      </w:pPr>
      <w:r w:rsidRPr="002A21A8">
        <w:rPr>
          <w:rFonts w:eastAsia="Calibri"/>
          <w:szCs w:val="22"/>
          <w:lang w:val="en-US"/>
        </w:rPr>
        <w:t>Accord Healthcare S.L.U.</w:t>
      </w:r>
    </w:p>
    <w:p w14:paraId="5B1848D5" w14:textId="77777777" w:rsidR="00A009B1" w:rsidRPr="002A21A8" w:rsidRDefault="00A009B1" w:rsidP="002A21A8">
      <w:pPr>
        <w:tabs>
          <w:tab w:val="left" w:pos="567"/>
        </w:tabs>
        <w:contextualSpacing/>
        <w:rPr>
          <w:szCs w:val="22"/>
          <w:highlight w:val="lightGray"/>
          <w:lang w:val="en-US"/>
        </w:rPr>
      </w:pPr>
      <w:r w:rsidRPr="002A21A8">
        <w:rPr>
          <w:rFonts w:eastAsia="Calibri"/>
          <w:szCs w:val="22"/>
          <w:highlight w:val="lightGray"/>
          <w:lang w:val="en-US"/>
        </w:rPr>
        <w:t xml:space="preserve">World Trade Center, Moll de Barcelona s/n, </w:t>
      </w:r>
      <w:proofErr w:type="spellStart"/>
      <w:r w:rsidRPr="002A21A8">
        <w:rPr>
          <w:rFonts w:eastAsia="Calibri"/>
          <w:szCs w:val="22"/>
          <w:highlight w:val="lightGray"/>
          <w:lang w:val="en-US"/>
        </w:rPr>
        <w:t>Edifici</w:t>
      </w:r>
      <w:proofErr w:type="spellEnd"/>
      <w:r w:rsidRPr="002A21A8">
        <w:rPr>
          <w:rFonts w:eastAsia="Calibri"/>
          <w:szCs w:val="22"/>
          <w:highlight w:val="lightGray"/>
          <w:lang w:val="en-US"/>
        </w:rPr>
        <w:t xml:space="preserve"> Est, 6</w:t>
      </w:r>
      <w:r w:rsidRPr="002A21A8">
        <w:rPr>
          <w:rFonts w:eastAsia="Calibri"/>
          <w:szCs w:val="22"/>
          <w:highlight w:val="lightGray"/>
          <w:vertAlign w:val="superscript"/>
          <w:lang w:val="en-US"/>
        </w:rPr>
        <w:t>a</w:t>
      </w:r>
      <w:r w:rsidRPr="002A21A8">
        <w:rPr>
          <w:rFonts w:eastAsia="Calibri"/>
          <w:szCs w:val="22"/>
          <w:highlight w:val="lightGray"/>
          <w:lang w:val="en-US"/>
        </w:rPr>
        <w:t xml:space="preserve"> </w:t>
      </w:r>
      <w:r w:rsidR="008B1FBA">
        <w:rPr>
          <w:rFonts w:eastAsia="Calibri"/>
          <w:szCs w:val="22"/>
          <w:highlight w:val="lightGray"/>
          <w:lang w:val="en-US"/>
        </w:rPr>
        <w:t>p</w:t>
      </w:r>
      <w:r w:rsidRPr="002A21A8">
        <w:rPr>
          <w:rFonts w:eastAsia="Calibri"/>
          <w:szCs w:val="22"/>
          <w:highlight w:val="lightGray"/>
          <w:lang w:val="en-US"/>
        </w:rPr>
        <w:t xml:space="preserve">lanta, </w:t>
      </w:r>
    </w:p>
    <w:p w14:paraId="4DAEF529" w14:textId="77777777" w:rsidR="00A009B1" w:rsidRPr="00960693" w:rsidRDefault="00F97D49" w:rsidP="002A21A8">
      <w:pPr>
        <w:tabs>
          <w:tab w:val="left" w:pos="567"/>
        </w:tabs>
        <w:contextualSpacing/>
        <w:rPr>
          <w:szCs w:val="22"/>
          <w:highlight w:val="lightGray"/>
        </w:rPr>
      </w:pPr>
      <w:r w:rsidRPr="00960693">
        <w:rPr>
          <w:rFonts w:eastAsia="Calibri"/>
          <w:szCs w:val="22"/>
          <w:highlight w:val="lightGray"/>
        </w:rPr>
        <w:t>08039</w:t>
      </w:r>
      <w:r>
        <w:rPr>
          <w:rFonts w:eastAsia="Calibri"/>
          <w:szCs w:val="22"/>
          <w:highlight w:val="lightGray"/>
        </w:rPr>
        <w:t xml:space="preserve"> </w:t>
      </w:r>
      <w:r w:rsidR="00A009B1" w:rsidRPr="00960693">
        <w:rPr>
          <w:rFonts w:eastAsia="Calibri"/>
          <w:szCs w:val="22"/>
          <w:highlight w:val="lightGray"/>
        </w:rPr>
        <w:t xml:space="preserve">Barcelona </w:t>
      </w:r>
    </w:p>
    <w:p w14:paraId="4C00014E" w14:textId="77777777" w:rsidR="00A009B1" w:rsidRPr="00960693" w:rsidRDefault="00A009B1" w:rsidP="002A21A8">
      <w:pPr>
        <w:tabs>
          <w:tab w:val="left" w:pos="567"/>
        </w:tabs>
        <w:contextualSpacing/>
        <w:rPr>
          <w:szCs w:val="22"/>
        </w:rPr>
      </w:pPr>
      <w:r w:rsidRPr="00BB53CA">
        <w:rPr>
          <w:rFonts w:eastAsia="Calibri"/>
          <w:szCs w:val="22"/>
          <w:highlight w:val="lightGray"/>
        </w:rPr>
        <w:t>Spanien</w:t>
      </w:r>
      <w:r w:rsidR="00297E02" w:rsidRPr="00BB53CA">
        <w:rPr>
          <w:rFonts w:eastAsia="Calibri"/>
          <w:szCs w:val="22"/>
          <w:highlight w:val="lightGray"/>
        </w:rPr>
        <w:t xml:space="preserve"> </w:t>
      </w:r>
      <w:r w:rsidR="00297E02" w:rsidRPr="00BB53CA">
        <w:rPr>
          <w:szCs w:val="22"/>
          <w:highlight w:val="lightGray"/>
        </w:rPr>
        <w:t>(gilt nur für den Umkarton, nicht zutreffend für das Flaschenetikett)</w:t>
      </w:r>
    </w:p>
    <w:p w14:paraId="373EFE41" w14:textId="77777777" w:rsidR="00A009B1" w:rsidRPr="002A21A8" w:rsidRDefault="00A009B1" w:rsidP="002A21A8">
      <w:pPr>
        <w:tabs>
          <w:tab w:val="left" w:pos="567"/>
        </w:tabs>
        <w:contextualSpacing/>
        <w:rPr>
          <w:b/>
          <w:bCs/>
          <w:szCs w:val="22"/>
        </w:rPr>
      </w:pPr>
    </w:p>
    <w:p w14:paraId="06ACD331" w14:textId="77777777" w:rsidR="00A009B1" w:rsidRPr="002A21A8" w:rsidRDefault="00A009B1" w:rsidP="002A21A8">
      <w:pPr>
        <w:tabs>
          <w:tab w:val="left" w:pos="567"/>
        </w:tabs>
        <w:contextualSpacing/>
        <w:rPr>
          <w:b/>
          <w:bCs/>
          <w:szCs w:val="22"/>
        </w:rPr>
      </w:pPr>
    </w:p>
    <w:p w14:paraId="2F2EAE88"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ZULASSUNGSNUMMER(N)</w:t>
      </w:r>
    </w:p>
    <w:p w14:paraId="2CEA65EF" w14:textId="77777777" w:rsidR="00D63CBF" w:rsidRDefault="00D63CBF" w:rsidP="002A21A8">
      <w:pPr>
        <w:suppressAutoHyphens/>
        <w:contextualSpacing/>
        <w:rPr>
          <w:szCs w:val="22"/>
        </w:rPr>
      </w:pPr>
    </w:p>
    <w:p w14:paraId="37554316" w14:textId="77777777" w:rsidR="00297E02" w:rsidRPr="00960693" w:rsidRDefault="00297E02" w:rsidP="002A21A8">
      <w:pPr>
        <w:suppressAutoHyphens/>
        <w:contextualSpacing/>
        <w:rPr>
          <w:szCs w:val="22"/>
        </w:rPr>
      </w:pPr>
      <w:r w:rsidRPr="00960693">
        <w:rPr>
          <w:szCs w:val="22"/>
        </w:rPr>
        <w:t xml:space="preserve">EU/1/20/1488/009-011 </w:t>
      </w:r>
      <w:r w:rsidRPr="00BB53CA">
        <w:rPr>
          <w:szCs w:val="22"/>
          <w:highlight w:val="lightGray"/>
        </w:rPr>
        <w:t>(gilt nur für den Umkarton, nicht zutreffend für das Flaschenetikett)</w:t>
      </w:r>
    </w:p>
    <w:p w14:paraId="5CFB84D9" w14:textId="77777777" w:rsidR="00524758" w:rsidRPr="002A21A8" w:rsidRDefault="00524758" w:rsidP="002A21A8">
      <w:pPr>
        <w:tabs>
          <w:tab w:val="left" w:pos="567"/>
        </w:tabs>
        <w:suppressAutoHyphens/>
        <w:contextualSpacing/>
        <w:rPr>
          <w:szCs w:val="22"/>
        </w:rPr>
      </w:pPr>
    </w:p>
    <w:p w14:paraId="38245B37" w14:textId="77777777" w:rsidR="00A009B1" w:rsidRPr="002A21A8" w:rsidRDefault="00A009B1" w:rsidP="002A21A8">
      <w:pPr>
        <w:tabs>
          <w:tab w:val="left" w:pos="567"/>
        </w:tabs>
        <w:contextualSpacing/>
        <w:rPr>
          <w:b/>
          <w:bCs/>
          <w:szCs w:val="22"/>
        </w:rPr>
      </w:pPr>
    </w:p>
    <w:p w14:paraId="65CC1369"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CHARGENBEZEICHNUNG</w:t>
      </w:r>
      <w:r w:rsidRPr="00960693">
        <w:rPr>
          <w:rFonts w:eastAsia="Calibri"/>
          <w:b/>
          <w:bCs/>
          <w:szCs w:val="22"/>
        </w:rPr>
        <w:t xml:space="preserve"> </w:t>
      </w:r>
    </w:p>
    <w:p w14:paraId="61119974" w14:textId="77777777" w:rsidR="00A009B1" w:rsidRPr="00960693" w:rsidRDefault="00A009B1" w:rsidP="002A21A8">
      <w:pPr>
        <w:tabs>
          <w:tab w:val="left" w:pos="567"/>
        </w:tabs>
        <w:contextualSpacing/>
        <w:rPr>
          <w:b/>
          <w:szCs w:val="22"/>
          <w:lang w:val="en-GB"/>
        </w:rPr>
      </w:pPr>
    </w:p>
    <w:p w14:paraId="7B38F012" w14:textId="77777777" w:rsidR="00A009B1" w:rsidRPr="00960693" w:rsidRDefault="00F97D49" w:rsidP="002A21A8">
      <w:pPr>
        <w:tabs>
          <w:tab w:val="left" w:pos="567"/>
        </w:tabs>
        <w:contextualSpacing/>
        <w:rPr>
          <w:szCs w:val="22"/>
        </w:rPr>
      </w:pPr>
      <w:r>
        <w:rPr>
          <w:rFonts w:eastAsia="Calibri"/>
          <w:szCs w:val="22"/>
        </w:rPr>
        <w:t>Ch.-B.:</w:t>
      </w:r>
    </w:p>
    <w:p w14:paraId="525EE92F" w14:textId="77777777" w:rsidR="00A009B1" w:rsidRPr="002A21A8" w:rsidRDefault="00A009B1" w:rsidP="002A21A8">
      <w:pPr>
        <w:tabs>
          <w:tab w:val="left" w:pos="567"/>
        </w:tabs>
        <w:contextualSpacing/>
        <w:rPr>
          <w:b/>
          <w:szCs w:val="22"/>
          <w:lang w:val="de-AT"/>
        </w:rPr>
      </w:pPr>
    </w:p>
    <w:p w14:paraId="1E2499A7" w14:textId="77777777" w:rsidR="00A009B1" w:rsidRPr="002A21A8" w:rsidRDefault="00A009B1" w:rsidP="002A21A8">
      <w:pPr>
        <w:tabs>
          <w:tab w:val="left" w:pos="567"/>
        </w:tabs>
        <w:contextualSpacing/>
        <w:rPr>
          <w:b/>
          <w:szCs w:val="22"/>
          <w:lang w:val="de-AT"/>
        </w:rPr>
      </w:pPr>
    </w:p>
    <w:p w14:paraId="7D274C85"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VERKAUFSABGRENZUNG</w:t>
      </w:r>
    </w:p>
    <w:p w14:paraId="67AF74A3" w14:textId="77777777" w:rsidR="00A009B1" w:rsidRPr="002A21A8" w:rsidRDefault="00A009B1" w:rsidP="002A21A8">
      <w:pPr>
        <w:tabs>
          <w:tab w:val="left" w:pos="567"/>
        </w:tabs>
        <w:contextualSpacing/>
        <w:rPr>
          <w:szCs w:val="22"/>
          <w:lang w:val="de-AT"/>
        </w:rPr>
      </w:pPr>
    </w:p>
    <w:p w14:paraId="511A87D3" w14:textId="77777777" w:rsidR="00297E02" w:rsidRPr="002A21A8" w:rsidRDefault="00297E02" w:rsidP="002A21A8">
      <w:pPr>
        <w:tabs>
          <w:tab w:val="left" w:pos="567"/>
        </w:tabs>
        <w:contextualSpacing/>
        <w:rPr>
          <w:szCs w:val="22"/>
          <w:lang w:val="de-AT"/>
        </w:rPr>
      </w:pPr>
    </w:p>
    <w:p w14:paraId="01D9981A"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FÜR DEN GEBRAUCH</w:t>
      </w:r>
    </w:p>
    <w:p w14:paraId="13ACC6E2" w14:textId="77777777" w:rsidR="00A009B1" w:rsidRPr="002A21A8" w:rsidRDefault="00A009B1" w:rsidP="002A21A8">
      <w:pPr>
        <w:tabs>
          <w:tab w:val="left" w:pos="567"/>
        </w:tabs>
        <w:autoSpaceDE w:val="0"/>
        <w:autoSpaceDN w:val="0"/>
        <w:adjustRightInd w:val="0"/>
        <w:contextualSpacing/>
        <w:rPr>
          <w:b/>
          <w:color w:val="000000"/>
          <w:szCs w:val="22"/>
          <w:lang w:val="de-AT"/>
        </w:rPr>
      </w:pPr>
    </w:p>
    <w:p w14:paraId="665690BC" w14:textId="77777777" w:rsidR="00A009B1" w:rsidRPr="002A21A8" w:rsidRDefault="00A009B1" w:rsidP="002A21A8">
      <w:pPr>
        <w:tabs>
          <w:tab w:val="left" w:pos="567"/>
        </w:tabs>
        <w:autoSpaceDE w:val="0"/>
        <w:autoSpaceDN w:val="0"/>
        <w:adjustRightInd w:val="0"/>
        <w:contextualSpacing/>
        <w:rPr>
          <w:b/>
          <w:color w:val="000000"/>
          <w:szCs w:val="22"/>
          <w:lang w:val="de-AT"/>
        </w:rPr>
      </w:pPr>
    </w:p>
    <w:p w14:paraId="21FB7BD4"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szCs w:val="22"/>
        </w:rPr>
      </w:pPr>
      <w:r w:rsidRPr="00960693">
        <w:rPr>
          <w:rFonts w:eastAsia="Calibri"/>
          <w:b/>
          <w:szCs w:val="22"/>
        </w:rPr>
        <w:t>ANGABEN IN BLINDENSCHRIFT</w:t>
      </w:r>
    </w:p>
    <w:p w14:paraId="47CA2D56" w14:textId="77777777" w:rsidR="00A009B1" w:rsidRPr="002A21A8" w:rsidRDefault="00A009B1" w:rsidP="002A21A8">
      <w:pPr>
        <w:tabs>
          <w:tab w:val="left" w:pos="567"/>
        </w:tabs>
        <w:autoSpaceDE w:val="0"/>
        <w:autoSpaceDN w:val="0"/>
        <w:adjustRightInd w:val="0"/>
        <w:contextualSpacing/>
        <w:outlineLvl w:val="6"/>
        <w:rPr>
          <w:szCs w:val="22"/>
          <w:lang w:val="de-AT"/>
        </w:rPr>
      </w:pPr>
    </w:p>
    <w:p w14:paraId="323A145C" w14:textId="77777777" w:rsidR="00A009B1" w:rsidRPr="00960693" w:rsidRDefault="00A009B1" w:rsidP="002A21A8">
      <w:pPr>
        <w:tabs>
          <w:tab w:val="left" w:pos="567"/>
        </w:tabs>
        <w:contextualSpacing/>
        <w:rPr>
          <w:szCs w:val="22"/>
        </w:rPr>
      </w:pPr>
      <w:r w:rsidRPr="00960693">
        <w:rPr>
          <w:rFonts w:eastAsia="Calibri"/>
          <w:szCs w:val="22"/>
        </w:rPr>
        <w:t>Rivaroxaban Accord</w:t>
      </w:r>
      <w:r w:rsidRPr="00960693">
        <w:rPr>
          <w:rFonts w:eastAsia="Calibri"/>
          <w:color w:val="000000"/>
          <w:szCs w:val="22"/>
        </w:rPr>
        <w:t xml:space="preserve"> 2,5</w:t>
      </w:r>
      <w:r w:rsidRPr="00960693">
        <w:rPr>
          <w:rFonts w:eastAsia="Calibri"/>
          <w:szCs w:val="22"/>
        </w:rPr>
        <w:t xml:space="preserve"> mg </w:t>
      </w:r>
      <w:r w:rsidRPr="00960693">
        <w:rPr>
          <w:rFonts w:eastAsia="Calibri"/>
          <w:szCs w:val="22"/>
          <w:highlight w:val="lightGray"/>
        </w:rPr>
        <w:t xml:space="preserve">(gilt nur für den Umkarton, nicht </w:t>
      </w:r>
      <w:r w:rsidR="00D0684F" w:rsidRPr="00960693">
        <w:rPr>
          <w:rFonts w:eastAsia="Calibri"/>
          <w:szCs w:val="22"/>
          <w:highlight w:val="lightGray"/>
        </w:rPr>
        <w:t xml:space="preserve">zutreffend </w:t>
      </w:r>
      <w:r w:rsidRPr="00960693">
        <w:rPr>
          <w:rFonts w:eastAsia="Calibri"/>
          <w:szCs w:val="22"/>
          <w:highlight w:val="lightGray"/>
        </w:rPr>
        <w:t>für das Flaschenetikett)</w:t>
      </w:r>
    </w:p>
    <w:p w14:paraId="792BD846" w14:textId="77777777" w:rsidR="00A009B1" w:rsidRPr="002A21A8" w:rsidRDefault="00A009B1" w:rsidP="002A21A8">
      <w:pPr>
        <w:tabs>
          <w:tab w:val="left" w:pos="567"/>
          <w:tab w:val="left" w:pos="4632"/>
        </w:tabs>
        <w:contextualSpacing/>
        <w:rPr>
          <w:szCs w:val="22"/>
        </w:rPr>
      </w:pPr>
    </w:p>
    <w:p w14:paraId="2214E0E1" w14:textId="77777777" w:rsidR="00A009B1" w:rsidRPr="002A21A8" w:rsidRDefault="00A009B1" w:rsidP="002A21A8">
      <w:pPr>
        <w:tabs>
          <w:tab w:val="left" w:pos="567"/>
        </w:tabs>
        <w:contextualSpacing/>
        <w:rPr>
          <w:b/>
          <w:szCs w:val="22"/>
        </w:rPr>
      </w:pPr>
    </w:p>
    <w:p w14:paraId="1603DD80"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INDIVIDUELLES ERKENNUNGSMERKMAL – 2D-BARCODE</w:t>
      </w:r>
    </w:p>
    <w:p w14:paraId="2D552F19" w14:textId="77777777" w:rsidR="00A009B1" w:rsidRPr="00960693" w:rsidRDefault="00A009B1" w:rsidP="002A21A8">
      <w:pPr>
        <w:tabs>
          <w:tab w:val="left" w:pos="567"/>
        </w:tabs>
        <w:contextualSpacing/>
        <w:rPr>
          <w:szCs w:val="22"/>
          <w:lang w:val="en-GB"/>
        </w:rPr>
      </w:pPr>
    </w:p>
    <w:p w14:paraId="37FCA361" w14:textId="77777777" w:rsidR="00A009B1" w:rsidRPr="00960693" w:rsidRDefault="00A009B1" w:rsidP="002A21A8">
      <w:pPr>
        <w:tabs>
          <w:tab w:val="left" w:pos="567"/>
        </w:tabs>
        <w:contextualSpacing/>
        <w:rPr>
          <w:szCs w:val="22"/>
        </w:rPr>
      </w:pPr>
      <w:r w:rsidRPr="00960693">
        <w:rPr>
          <w:rFonts w:eastAsia="Calibri"/>
          <w:szCs w:val="22"/>
          <w:highlight w:val="lightGray"/>
        </w:rPr>
        <w:t xml:space="preserve">2D-Barcode mit individuellem Erkennungsmerkmal. (gilt nur für den Umkarton, nicht </w:t>
      </w:r>
      <w:r w:rsidR="00D0684F" w:rsidRPr="00960693">
        <w:rPr>
          <w:rFonts w:eastAsia="Calibri"/>
          <w:szCs w:val="22"/>
          <w:highlight w:val="lightGray"/>
        </w:rPr>
        <w:t xml:space="preserve">zutreffend </w:t>
      </w:r>
      <w:r w:rsidRPr="00960693">
        <w:rPr>
          <w:rFonts w:eastAsia="Calibri"/>
          <w:szCs w:val="22"/>
          <w:highlight w:val="lightGray"/>
        </w:rPr>
        <w:t>für das Flaschenetikett)</w:t>
      </w:r>
    </w:p>
    <w:p w14:paraId="72149D26" w14:textId="77777777" w:rsidR="00A009B1" w:rsidRPr="002A21A8" w:rsidRDefault="00A009B1" w:rsidP="002A21A8">
      <w:pPr>
        <w:tabs>
          <w:tab w:val="left" w:pos="567"/>
        </w:tabs>
        <w:contextualSpacing/>
        <w:rPr>
          <w:szCs w:val="22"/>
        </w:rPr>
      </w:pPr>
    </w:p>
    <w:p w14:paraId="1BDD9DA3" w14:textId="77777777" w:rsidR="00A009B1" w:rsidRPr="002A21A8" w:rsidRDefault="00A009B1" w:rsidP="002A21A8">
      <w:pPr>
        <w:tabs>
          <w:tab w:val="left" w:pos="567"/>
        </w:tabs>
        <w:contextualSpacing/>
        <w:rPr>
          <w:b/>
          <w:szCs w:val="22"/>
        </w:rPr>
      </w:pPr>
    </w:p>
    <w:p w14:paraId="1FF5402C" w14:textId="77777777" w:rsidR="00A009B1" w:rsidRPr="00960693" w:rsidRDefault="00A009B1" w:rsidP="002A21A8">
      <w:pPr>
        <w:numPr>
          <w:ilvl w:val="0"/>
          <w:numId w:val="4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INDIVIDUELLES ERKENNUNGSMERKMAL – VOM MENSCHEN LESBARES FORMAT</w:t>
      </w:r>
    </w:p>
    <w:p w14:paraId="1EAB962D" w14:textId="77777777" w:rsidR="00A009B1" w:rsidRPr="002A21A8" w:rsidRDefault="00A009B1" w:rsidP="002A21A8">
      <w:pPr>
        <w:tabs>
          <w:tab w:val="left" w:pos="567"/>
        </w:tabs>
        <w:contextualSpacing/>
        <w:rPr>
          <w:szCs w:val="22"/>
        </w:rPr>
      </w:pPr>
    </w:p>
    <w:p w14:paraId="37AD0D0C" w14:textId="77777777" w:rsidR="00A009B1" w:rsidRPr="00960693" w:rsidRDefault="00A009B1" w:rsidP="002A21A8">
      <w:pPr>
        <w:tabs>
          <w:tab w:val="left" w:pos="567"/>
        </w:tabs>
        <w:contextualSpacing/>
        <w:rPr>
          <w:szCs w:val="22"/>
        </w:rPr>
      </w:pPr>
      <w:r w:rsidRPr="00960693">
        <w:rPr>
          <w:rFonts w:eastAsia="Calibri"/>
          <w:szCs w:val="22"/>
        </w:rPr>
        <w:t xml:space="preserve">PC </w:t>
      </w:r>
      <w:r w:rsidRPr="00960693">
        <w:rPr>
          <w:rFonts w:eastAsia="Calibri"/>
          <w:szCs w:val="22"/>
          <w:highlight w:val="lightGray"/>
        </w:rPr>
        <w:t>(gilt nur für den Umkarton, nicht für das Flaschenetikett)</w:t>
      </w:r>
    </w:p>
    <w:p w14:paraId="04DA50E4" w14:textId="77777777" w:rsidR="00A009B1" w:rsidRPr="00960693" w:rsidRDefault="00A009B1" w:rsidP="002A21A8">
      <w:pPr>
        <w:tabs>
          <w:tab w:val="left" w:pos="567"/>
        </w:tabs>
        <w:contextualSpacing/>
        <w:rPr>
          <w:szCs w:val="22"/>
        </w:rPr>
      </w:pPr>
      <w:r w:rsidRPr="00960693">
        <w:rPr>
          <w:rFonts w:eastAsia="Calibri"/>
          <w:szCs w:val="22"/>
        </w:rPr>
        <w:t xml:space="preserve">SN </w:t>
      </w:r>
      <w:r w:rsidRPr="00960693">
        <w:rPr>
          <w:rFonts w:eastAsia="Calibri"/>
          <w:szCs w:val="22"/>
          <w:highlight w:val="lightGray"/>
        </w:rPr>
        <w:t>(gilt nur für den Umkarton, nicht für das Flaschenetikett)</w:t>
      </w:r>
    </w:p>
    <w:p w14:paraId="465DF1E6" w14:textId="77777777" w:rsidR="00A009B1" w:rsidRPr="00960693" w:rsidRDefault="00A009B1" w:rsidP="002A21A8">
      <w:pPr>
        <w:tabs>
          <w:tab w:val="left" w:pos="567"/>
        </w:tabs>
        <w:contextualSpacing/>
        <w:rPr>
          <w:szCs w:val="22"/>
        </w:rPr>
      </w:pPr>
      <w:r w:rsidRPr="00960693">
        <w:rPr>
          <w:rFonts w:eastAsia="Calibri"/>
          <w:szCs w:val="22"/>
        </w:rPr>
        <w:t xml:space="preserve">NN </w:t>
      </w:r>
      <w:r w:rsidRPr="00960693">
        <w:rPr>
          <w:rFonts w:eastAsia="Calibri"/>
          <w:szCs w:val="22"/>
          <w:highlight w:val="lightGray"/>
        </w:rPr>
        <w:t>(gilt nur für den Umkarton, nicht für das Flaschenetikett)</w:t>
      </w:r>
    </w:p>
    <w:p w14:paraId="1D15F1CD" w14:textId="77777777" w:rsidR="00A009B1" w:rsidRPr="00960693" w:rsidRDefault="00A009B1" w:rsidP="002A21A8">
      <w:pPr>
        <w:tabs>
          <w:tab w:val="left" w:pos="567"/>
        </w:tabs>
        <w:contextualSpacing/>
        <w:rPr>
          <w:szCs w:val="22"/>
        </w:rPr>
      </w:pPr>
      <w:r w:rsidRPr="00960693">
        <w:rPr>
          <w:rFonts w:eastAsia="Calibri"/>
          <w:szCs w:val="22"/>
        </w:rPr>
        <w:br w:type="page"/>
      </w:r>
    </w:p>
    <w:p w14:paraId="6DEA18DE"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color w:val="000000"/>
          <w:szCs w:val="22"/>
        </w:rPr>
      </w:pPr>
      <w:r w:rsidRPr="00960693">
        <w:rPr>
          <w:rFonts w:eastAsia="Calibri"/>
          <w:b/>
          <w:szCs w:val="22"/>
        </w:rPr>
        <w:lastRenderedPageBreak/>
        <w:t>ANGABEN AUF DER ÄUSSEREN UMHÜLLUNG</w:t>
      </w:r>
    </w:p>
    <w:p w14:paraId="48C8DCDB"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color w:val="000000"/>
          <w:szCs w:val="22"/>
        </w:rPr>
      </w:pPr>
    </w:p>
    <w:p w14:paraId="5CCDA016"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szCs w:val="22"/>
        </w:rPr>
      </w:pPr>
      <w:r w:rsidRPr="00960693">
        <w:rPr>
          <w:rFonts w:eastAsia="Calibri"/>
          <w:b/>
          <w:color w:val="000000"/>
          <w:szCs w:val="22"/>
        </w:rPr>
        <w:t>UMKARTON FÜR 10 MG</w:t>
      </w:r>
    </w:p>
    <w:p w14:paraId="578366B9" w14:textId="77777777" w:rsidR="00A009B1" w:rsidRPr="002A21A8" w:rsidRDefault="00A009B1" w:rsidP="002A21A8">
      <w:pPr>
        <w:tabs>
          <w:tab w:val="left" w:pos="567"/>
        </w:tabs>
        <w:autoSpaceDE w:val="0"/>
        <w:autoSpaceDN w:val="0"/>
        <w:adjustRightInd w:val="0"/>
        <w:contextualSpacing/>
        <w:rPr>
          <w:szCs w:val="22"/>
        </w:rPr>
      </w:pPr>
    </w:p>
    <w:p w14:paraId="6708B546" w14:textId="77777777" w:rsidR="00A009B1" w:rsidRPr="002A21A8" w:rsidRDefault="00A009B1" w:rsidP="002A21A8">
      <w:pPr>
        <w:tabs>
          <w:tab w:val="left" w:pos="567"/>
        </w:tabs>
        <w:autoSpaceDE w:val="0"/>
        <w:autoSpaceDN w:val="0"/>
        <w:adjustRightInd w:val="0"/>
        <w:contextualSpacing/>
        <w:rPr>
          <w:szCs w:val="22"/>
        </w:rPr>
      </w:pPr>
    </w:p>
    <w:p w14:paraId="541F381D"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BEZEICHNUNG DES ARZNEIMITTELS</w:t>
      </w:r>
    </w:p>
    <w:p w14:paraId="4CB889C6" w14:textId="77777777" w:rsidR="00A009B1" w:rsidRPr="00960693" w:rsidRDefault="00A009B1" w:rsidP="002A21A8">
      <w:pPr>
        <w:tabs>
          <w:tab w:val="left" w:pos="567"/>
        </w:tabs>
        <w:contextualSpacing/>
        <w:rPr>
          <w:szCs w:val="22"/>
          <w:lang w:val="en-GB"/>
        </w:rPr>
      </w:pPr>
    </w:p>
    <w:p w14:paraId="5E8A5794" w14:textId="77777777" w:rsidR="00A009B1" w:rsidRPr="00960693" w:rsidRDefault="00A009B1" w:rsidP="002A21A8">
      <w:pPr>
        <w:tabs>
          <w:tab w:val="left" w:pos="567"/>
        </w:tabs>
        <w:contextualSpacing/>
        <w:rPr>
          <w:szCs w:val="22"/>
        </w:rPr>
      </w:pPr>
      <w:r w:rsidRPr="00960693">
        <w:rPr>
          <w:rFonts w:eastAsia="Calibri"/>
          <w:szCs w:val="22"/>
        </w:rPr>
        <w:t>Rivaroxaban Accord</w:t>
      </w:r>
      <w:r w:rsidRPr="00960693">
        <w:rPr>
          <w:rFonts w:eastAsia="Calibri"/>
          <w:color w:val="000000"/>
          <w:szCs w:val="22"/>
        </w:rPr>
        <w:t xml:space="preserve"> </w:t>
      </w:r>
      <w:r w:rsidRPr="00960693">
        <w:rPr>
          <w:rFonts w:eastAsia="Calibri"/>
          <w:szCs w:val="22"/>
        </w:rPr>
        <w:t>10 mg Filmtabletten</w:t>
      </w:r>
    </w:p>
    <w:p w14:paraId="7C4EC31F" w14:textId="77777777" w:rsidR="00A009B1" w:rsidRPr="00960693" w:rsidRDefault="00A009B1" w:rsidP="002A21A8">
      <w:pPr>
        <w:tabs>
          <w:tab w:val="left" w:pos="567"/>
        </w:tabs>
        <w:contextualSpacing/>
        <w:rPr>
          <w:rFonts w:eastAsia="Calibri"/>
          <w:szCs w:val="22"/>
        </w:rPr>
      </w:pPr>
      <w:r w:rsidRPr="00960693">
        <w:rPr>
          <w:rFonts w:eastAsia="Calibri"/>
          <w:szCs w:val="22"/>
        </w:rPr>
        <w:t>Rivaroxaban</w:t>
      </w:r>
    </w:p>
    <w:p w14:paraId="74A06DDA" w14:textId="77777777" w:rsidR="00A009B1" w:rsidRPr="00960693" w:rsidRDefault="00A009B1" w:rsidP="002A21A8">
      <w:pPr>
        <w:tabs>
          <w:tab w:val="left" w:pos="567"/>
        </w:tabs>
        <w:contextualSpacing/>
        <w:rPr>
          <w:rFonts w:eastAsia="Calibri"/>
          <w:szCs w:val="22"/>
        </w:rPr>
      </w:pPr>
    </w:p>
    <w:p w14:paraId="49A32C1F" w14:textId="77777777" w:rsidR="00A009B1" w:rsidRPr="00960693" w:rsidRDefault="00A009B1" w:rsidP="002A21A8">
      <w:pPr>
        <w:tabs>
          <w:tab w:val="left" w:pos="567"/>
        </w:tabs>
        <w:contextualSpacing/>
        <w:rPr>
          <w:szCs w:val="22"/>
        </w:rPr>
      </w:pPr>
    </w:p>
    <w:p w14:paraId="13E078B5"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WIRKSTOFF(E)</w:t>
      </w:r>
    </w:p>
    <w:p w14:paraId="25836A42" w14:textId="77777777" w:rsidR="00A009B1" w:rsidRPr="00960693" w:rsidRDefault="00A009B1" w:rsidP="002A21A8">
      <w:pPr>
        <w:tabs>
          <w:tab w:val="left" w:pos="567"/>
        </w:tabs>
        <w:contextualSpacing/>
        <w:rPr>
          <w:szCs w:val="22"/>
          <w:lang w:val="en-GB"/>
        </w:rPr>
      </w:pPr>
    </w:p>
    <w:p w14:paraId="3D9029CA" w14:textId="77777777" w:rsidR="00A009B1" w:rsidRPr="00960693" w:rsidRDefault="004F66D3" w:rsidP="002A21A8">
      <w:pPr>
        <w:tabs>
          <w:tab w:val="left" w:pos="567"/>
        </w:tabs>
        <w:contextualSpacing/>
        <w:rPr>
          <w:szCs w:val="22"/>
        </w:rPr>
      </w:pPr>
      <w:r>
        <w:rPr>
          <w:rFonts w:eastAsia="Calibri"/>
          <w:szCs w:val="22"/>
        </w:rPr>
        <w:t>Jede</w:t>
      </w:r>
      <w:r w:rsidR="00A009B1" w:rsidRPr="00960693">
        <w:rPr>
          <w:rFonts w:eastAsia="Calibri"/>
          <w:szCs w:val="22"/>
        </w:rPr>
        <w:t xml:space="preserve"> Filmtablette enthält 10 mg Rivaroxaban.</w:t>
      </w:r>
    </w:p>
    <w:p w14:paraId="5E9FEC9E" w14:textId="77777777" w:rsidR="00A009B1" w:rsidRPr="002A21A8" w:rsidRDefault="00A009B1" w:rsidP="002A21A8">
      <w:pPr>
        <w:tabs>
          <w:tab w:val="left" w:pos="567"/>
        </w:tabs>
        <w:contextualSpacing/>
        <w:rPr>
          <w:szCs w:val="22"/>
        </w:rPr>
      </w:pPr>
    </w:p>
    <w:p w14:paraId="3845591E" w14:textId="77777777" w:rsidR="00A009B1" w:rsidRPr="002A21A8" w:rsidRDefault="00A009B1" w:rsidP="002A21A8">
      <w:pPr>
        <w:tabs>
          <w:tab w:val="left" w:pos="567"/>
        </w:tabs>
        <w:contextualSpacing/>
        <w:rPr>
          <w:szCs w:val="22"/>
        </w:rPr>
      </w:pPr>
    </w:p>
    <w:p w14:paraId="5778A711"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SONSTIGE BESTANDTEILE</w:t>
      </w:r>
    </w:p>
    <w:p w14:paraId="4AAE28D7" w14:textId="77777777" w:rsidR="00A009B1" w:rsidRPr="00960693" w:rsidRDefault="00A009B1" w:rsidP="002A21A8">
      <w:pPr>
        <w:tabs>
          <w:tab w:val="left" w:pos="567"/>
        </w:tabs>
        <w:contextualSpacing/>
        <w:rPr>
          <w:szCs w:val="22"/>
          <w:lang w:val="en-GB"/>
        </w:rPr>
      </w:pPr>
    </w:p>
    <w:p w14:paraId="1661AF01" w14:textId="77777777" w:rsidR="00A009B1" w:rsidRPr="00960693" w:rsidRDefault="00A009B1" w:rsidP="002A21A8">
      <w:pPr>
        <w:tabs>
          <w:tab w:val="left" w:pos="567"/>
        </w:tabs>
        <w:contextualSpacing/>
        <w:rPr>
          <w:szCs w:val="22"/>
        </w:rPr>
      </w:pPr>
      <w:r w:rsidRPr="00960693">
        <w:rPr>
          <w:rFonts w:eastAsia="Calibri"/>
          <w:szCs w:val="22"/>
        </w:rPr>
        <w:t xml:space="preserve">Enthält Lactose-Monohydrat. </w:t>
      </w:r>
    </w:p>
    <w:p w14:paraId="3C83663F" w14:textId="77777777" w:rsidR="00A009B1" w:rsidRPr="00960693" w:rsidRDefault="00A009B1" w:rsidP="002A21A8">
      <w:pPr>
        <w:tabs>
          <w:tab w:val="left" w:pos="567"/>
        </w:tabs>
        <w:contextualSpacing/>
        <w:rPr>
          <w:szCs w:val="22"/>
          <w:lang w:val="en-GB"/>
        </w:rPr>
      </w:pPr>
    </w:p>
    <w:p w14:paraId="17F65129" w14:textId="77777777" w:rsidR="00A009B1" w:rsidRPr="00960693" w:rsidRDefault="00A009B1" w:rsidP="002A21A8">
      <w:pPr>
        <w:tabs>
          <w:tab w:val="left" w:pos="567"/>
        </w:tabs>
        <w:contextualSpacing/>
        <w:rPr>
          <w:szCs w:val="22"/>
          <w:lang w:val="en-GB"/>
        </w:rPr>
      </w:pPr>
    </w:p>
    <w:p w14:paraId="5F94564D"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DARREICHUNGSFORM UND INHALT</w:t>
      </w:r>
    </w:p>
    <w:p w14:paraId="58BFC1F4" w14:textId="77777777" w:rsidR="00A009B1" w:rsidRPr="00960693" w:rsidRDefault="00A009B1" w:rsidP="002A21A8">
      <w:pPr>
        <w:tabs>
          <w:tab w:val="left" w:pos="567"/>
        </w:tabs>
        <w:contextualSpacing/>
        <w:rPr>
          <w:szCs w:val="22"/>
          <w:lang w:val="en-GB"/>
        </w:rPr>
      </w:pPr>
    </w:p>
    <w:p w14:paraId="4F80A2C1" w14:textId="77777777" w:rsidR="00A009B1" w:rsidRPr="00960693" w:rsidRDefault="00A009B1" w:rsidP="002A21A8">
      <w:pPr>
        <w:tabs>
          <w:tab w:val="left" w:pos="567"/>
        </w:tabs>
        <w:autoSpaceDE w:val="0"/>
        <w:autoSpaceDN w:val="0"/>
        <w:adjustRightInd w:val="0"/>
        <w:contextualSpacing/>
        <w:rPr>
          <w:color w:val="000000"/>
          <w:szCs w:val="22"/>
        </w:rPr>
      </w:pPr>
      <w:r w:rsidRPr="00960693">
        <w:rPr>
          <w:rFonts w:eastAsia="Calibri"/>
          <w:szCs w:val="22"/>
        </w:rPr>
        <w:t>5 Filmtabletten</w:t>
      </w:r>
    </w:p>
    <w:p w14:paraId="14F09C49"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10 Filmtabletten</w:t>
      </w:r>
    </w:p>
    <w:p w14:paraId="6DA84BA6"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14 Filmtabletten</w:t>
      </w:r>
    </w:p>
    <w:p w14:paraId="6C6B02CF"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28 Filmtabletten</w:t>
      </w:r>
    </w:p>
    <w:p w14:paraId="6057A16E"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30 Filmtabletten</w:t>
      </w:r>
    </w:p>
    <w:p w14:paraId="1CD8D7E6"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98 Filmtabletten</w:t>
      </w:r>
    </w:p>
    <w:p w14:paraId="45DF4B5A"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100 Filmtabletten</w:t>
      </w:r>
    </w:p>
    <w:p w14:paraId="225A8966" w14:textId="77777777" w:rsidR="00A009B1" w:rsidRPr="00960693" w:rsidRDefault="00A009B1" w:rsidP="002A21A8">
      <w:pPr>
        <w:tabs>
          <w:tab w:val="left" w:pos="567"/>
        </w:tabs>
        <w:autoSpaceDE w:val="0"/>
        <w:autoSpaceDN w:val="0"/>
        <w:adjustRightInd w:val="0"/>
        <w:contextualSpacing/>
        <w:rPr>
          <w:szCs w:val="22"/>
        </w:rPr>
      </w:pPr>
      <w:r w:rsidRPr="00960693">
        <w:rPr>
          <w:rFonts w:eastAsia="Calibri"/>
          <w:szCs w:val="22"/>
          <w:highlight w:val="lightGray"/>
        </w:rPr>
        <w:t>10 x 1 Filmtablette</w:t>
      </w:r>
    </w:p>
    <w:p w14:paraId="0655CF65"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100 x 1 Filmtablette</w:t>
      </w:r>
    </w:p>
    <w:p w14:paraId="25021828" w14:textId="77777777" w:rsidR="00A009B1" w:rsidRPr="00960693" w:rsidRDefault="00A009B1" w:rsidP="002A21A8">
      <w:pPr>
        <w:tabs>
          <w:tab w:val="left" w:pos="567"/>
        </w:tabs>
        <w:contextualSpacing/>
        <w:rPr>
          <w:bCs/>
          <w:szCs w:val="22"/>
          <w:lang w:val="en-GB"/>
        </w:rPr>
      </w:pPr>
    </w:p>
    <w:p w14:paraId="5C656E6D" w14:textId="77777777" w:rsidR="00A009B1" w:rsidRPr="00960693" w:rsidRDefault="00A009B1" w:rsidP="002A21A8">
      <w:pPr>
        <w:tabs>
          <w:tab w:val="left" w:pos="567"/>
        </w:tabs>
        <w:contextualSpacing/>
        <w:rPr>
          <w:bCs/>
          <w:szCs w:val="22"/>
          <w:lang w:val="en-GB"/>
        </w:rPr>
      </w:pPr>
    </w:p>
    <w:p w14:paraId="3A4A38C5"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ZUR UND ART(EN) DER ANWENDUNG</w:t>
      </w:r>
    </w:p>
    <w:p w14:paraId="4C70A9FE" w14:textId="77777777" w:rsidR="00A009B1" w:rsidRPr="002A21A8" w:rsidRDefault="00A009B1" w:rsidP="002A21A8">
      <w:pPr>
        <w:tabs>
          <w:tab w:val="left" w:pos="567"/>
        </w:tabs>
        <w:contextualSpacing/>
        <w:rPr>
          <w:szCs w:val="22"/>
        </w:rPr>
      </w:pPr>
    </w:p>
    <w:p w14:paraId="1936599B" w14:textId="77777777" w:rsidR="001D1E90" w:rsidRPr="002A21A8" w:rsidRDefault="001D1E90" w:rsidP="002A21A8">
      <w:pPr>
        <w:tabs>
          <w:tab w:val="left" w:pos="567"/>
        </w:tabs>
        <w:contextualSpacing/>
        <w:rPr>
          <w:szCs w:val="22"/>
        </w:rPr>
      </w:pPr>
      <w:r w:rsidRPr="00960693">
        <w:rPr>
          <w:rFonts w:eastAsia="Calibri"/>
          <w:szCs w:val="22"/>
        </w:rPr>
        <w:t xml:space="preserve">Zum Einnehmen. </w:t>
      </w:r>
    </w:p>
    <w:p w14:paraId="55184B1A" w14:textId="77777777" w:rsidR="00A009B1" w:rsidRPr="00960693" w:rsidRDefault="00A009B1" w:rsidP="002A21A8">
      <w:pPr>
        <w:tabs>
          <w:tab w:val="left" w:pos="567"/>
        </w:tabs>
        <w:contextualSpacing/>
        <w:rPr>
          <w:szCs w:val="22"/>
        </w:rPr>
      </w:pPr>
      <w:r w:rsidRPr="00960693">
        <w:rPr>
          <w:rFonts w:eastAsia="Calibri"/>
          <w:szCs w:val="22"/>
        </w:rPr>
        <w:t>Packungsbeilage beachten.</w:t>
      </w:r>
    </w:p>
    <w:p w14:paraId="2005FC57" w14:textId="77777777" w:rsidR="00A009B1" w:rsidRPr="00960693" w:rsidRDefault="00A009B1" w:rsidP="002A21A8">
      <w:pPr>
        <w:tabs>
          <w:tab w:val="left" w:pos="567"/>
        </w:tabs>
        <w:contextualSpacing/>
        <w:rPr>
          <w:szCs w:val="22"/>
          <w:lang w:val="en-GB"/>
        </w:rPr>
      </w:pPr>
    </w:p>
    <w:p w14:paraId="20AE4B8E" w14:textId="77777777" w:rsidR="00A009B1" w:rsidRPr="00960693" w:rsidRDefault="00A009B1" w:rsidP="002A21A8">
      <w:pPr>
        <w:tabs>
          <w:tab w:val="left" w:pos="567"/>
        </w:tabs>
        <w:contextualSpacing/>
        <w:rPr>
          <w:szCs w:val="22"/>
          <w:lang w:val="en-GB"/>
        </w:rPr>
      </w:pPr>
    </w:p>
    <w:p w14:paraId="59955808"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WARNHINWEIS, DASS DAS ARZNEIMITTEL FÜR KINDER UNZUGÄNGLICH AUFZUBEWAHREN IST</w:t>
      </w:r>
    </w:p>
    <w:p w14:paraId="515F15C1" w14:textId="77777777" w:rsidR="00A009B1" w:rsidRPr="002A21A8" w:rsidRDefault="00A009B1" w:rsidP="002A21A8">
      <w:pPr>
        <w:tabs>
          <w:tab w:val="left" w:pos="567"/>
        </w:tabs>
        <w:contextualSpacing/>
        <w:rPr>
          <w:szCs w:val="22"/>
        </w:rPr>
      </w:pPr>
    </w:p>
    <w:p w14:paraId="47D267B4" w14:textId="77777777" w:rsidR="00A009B1" w:rsidRPr="00960693" w:rsidRDefault="00A009B1" w:rsidP="002A21A8">
      <w:pPr>
        <w:tabs>
          <w:tab w:val="left" w:pos="567"/>
        </w:tabs>
        <w:contextualSpacing/>
        <w:rPr>
          <w:szCs w:val="22"/>
        </w:rPr>
      </w:pPr>
      <w:r w:rsidRPr="00960693">
        <w:rPr>
          <w:rFonts w:eastAsia="Calibri"/>
          <w:szCs w:val="22"/>
        </w:rPr>
        <w:t>Arzneimittel für Kinder unzugänglich aufbewahren.</w:t>
      </w:r>
    </w:p>
    <w:p w14:paraId="6DE12F04" w14:textId="77777777" w:rsidR="00A009B1" w:rsidRPr="002A21A8" w:rsidRDefault="00A009B1" w:rsidP="002A21A8">
      <w:pPr>
        <w:tabs>
          <w:tab w:val="left" w:pos="567"/>
        </w:tabs>
        <w:contextualSpacing/>
        <w:rPr>
          <w:szCs w:val="22"/>
        </w:rPr>
      </w:pPr>
    </w:p>
    <w:p w14:paraId="72D5A95B" w14:textId="77777777" w:rsidR="00A009B1" w:rsidRPr="002A21A8" w:rsidRDefault="00A009B1" w:rsidP="002A21A8">
      <w:pPr>
        <w:tabs>
          <w:tab w:val="left" w:pos="567"/>
        </w:tabs>
        <w:contextualSpacing/>
        <w:rPr>
          <w:szCs w:val="22"/>
        </w:rPr>
      </w:pPr>
    </w:p>
    <w:p w14:paraId="09CF0079"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WEITERE WARNHINWEISE, FALLS ERFORDERLICH</w:t>
      </w:r>
    </w:p>
    <w:p w14:paraId="6551D189" w14:textId="77777777" w:rsidR="00A009B1" w:rsidRPr="00960693" w:rsidRDefault="00A009B1" w:rsidP="002A21A8">
      <w:pPr>
        <w:tabs>
          <w:tab w:val="left" w:pos="567"/>
        </w:tabs>
        <w:contextualSpacing/>
        <w:rPr>
          <w:szCs w:val="22"/>
          <w:lang w:val="en-GB"/>
        </w:rPr>
      </w:pPr>
    </w:p>
    <w:p w14:paraId="0EE05BB9" w14:textId="77777777" w:rsidR="00A009B1" w:rsidRPr="00960693" w:rsidRDefault="00A009B1" w:rsidP="002A21A8">
      <w:pPr>
        <w:tabs>
          <w:tab w:val="left" w:pos="567"/>
        </w:tabs>
        <w:contextualSpacing/>
        <w:rPr>
          <w:szCs w:val="22"/>
          <w:lang w:val="en-GB"/>
        </w:rPr>
      </w:pPr>
    </w:p>
    <w:p w14:paraId="502B91B6"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3281D43A" w14:textId="77777777" w:rsidR="00A009B1" w:rsidRPr="00960693" w:rsidRDefault="00A009B1" w:rsidP="002A21A8">
      <w:pPr>
        <w:tabs>
          <w:tab w:val="left" w:pos="567"/>
        </w:tabs>
        <w:contextualSpacing/>
        <w:rPr>
          <w:szCs w:val="22"/>
          <w:lang w:val="en-GB"/>
        </w:rPr>
      </w:pPr>
    </w:p>
    <w:p w14:paraId="39B77822" w14:textId="77777777" w:rsidR="00A009B1" w:rsidRPr="00960693" w:rsidRDefault="001D1E90" w:rsidP="002A21A8">
      <w:pPr>
        <w:tabs>
          <w:tab w:val="left" w:pos="567"/>
        </w:tabs>
        <w:contextualSpacing/>
        <w:rPr>
          <w:szCs w:val="22"/>
        </w:rPr>
      </w:pPr>
      <w:r>
        <w:rPr>
          <w:rFonts w:eastAsia="Calibri"/>
          <w:szCs w:val="22"/>
        </w:rPr>
        <w:t>verwendbar bis:</w:t>
      </w:r>
    </w:p>
    <w:p w14:paraId="4E8879A2" w14:textId="77777777" w:rsidR="00A009B1" w:rsidRPr="00960693" w:rsidRDefault="00A009B1" w:rsidP="002A21A8">
      <w:pPr>
        <w:tabs>
          <w:tab w:val="left" w:pos="567"/>
        </w:tabs>
        <w:contextualSpacing/>
        <w:rPr>
          <w:szCs w:val="22"/>
          <w:lang w:val="en-GB"/>
        </w:rPr>
      </w:pPr>
    </w:p>
    <w:p w14:paraId="64AF080D" w14:textId="77777777" w:rsidR="00A009B1" w:rsidRPr="00960693" w:rsidRDefault="00A009B1" w:rsidP="002A21A8">
      <w:pPr>
        <w:tabs>
          <w:tab w:val="left" w:pos="567"/>
        </w:tabs>
        <w:contextualSpacing/>
        <w:rPr>
          <w:szCs w:val="22"/>
          <w:lang w:val="en-GB"/>
        </w:rPr>
      </w:pPr>
    </w:p>
    <w:p w14:paraId="29D4D083"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lastRenderedPageBreak/>
        <w:t>BESONDERE VORSICHTSMASSNAHMEN FÜR DIE AUFBEWAHRUNG</w:t>
      </w:r>
    </w:p>
    <w:p w14:paraId="644FF9BE" w14:textId="77777777" w:rsidR="00A009B1" w:rsidRPr="00960693" w:rsidRDefault="00A009B1" w:rsidP="002A21A8">
      <w:pPr>
        <w:tabs>
          <w:tab w:val="left" w:pos="567"/>
        </w:tabs>
        <w:contextualSpacing/>
        <w:rPr>
          <w:szCs w:val="22"/>
          <w:lang w:val="en-GB"/>
        </w:rPr>
      </w:pPr>
    </w:p>
    <w:p w14:paraId="6B2CEB27" w14:textId="77777777" w:rsidR="00A009B1" w:rsidRPr="00960693" w:rsidRDefault="00A009B1" w:rsidP="002A21A8">
      <w:pPr>
        <w:tabs>
          <w:tab w:val="left" w:pos="567"/>
        </w:tabs>
        <w:contextualSpacing/>
        <w:rPr>
          <w:szCs w:val="22"/>
          <w:lang w:val="en-GB"/>
        </w:rPr>
      </w:pPr>
    </w:p>
    <w:p w14:paraId="35461E0C"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GEGEBENENFALLS BESONDERE VORSICHTSMASSNAHMEN FÜR DIE BESEITIGUNG VON NICHT VERWENDETEM ARZNEIMITTEL ODER DAVON STAMMENDEN ABFALLMATERIALIEN</w:t>
      </w:r>
    </w:p>
    <w:p w14:paraId="5DFB74F8" w14:textId="77777777" w:rsidR="00A009B1" w:rsidRPr="002A21A8" w:rsidRDefault="00A009B1" w:rsidP="002A21A8">
      <w:pPr>
        <w:tabs>
          <w:tab w:val="left" w:pos="567"/>
        </w:tabs>
        <w:contextualSpacing/>
        <w:rPr>
          <w:b/>
          <w:szCs w:val="22"/>
        </w:rPr>
      </w:pPr>
    </w:p>
    <w:p w14:paraId="12C33A4B" w14:textId="77777777" w:rsidR="00A009B1" w:rsidRPr="002A21A8" w:rsidRDefault="00A009B1" w:rsidP="002A21A8">
      <w:pPr>
        <w:tabs>
          <w:tab w:val="left" w:pos="567"/>
        </w:tabs>
        <w:contextualSpacing/>
        <w:rPr>
          <w:b/>
          <w:szCs w:val="22"/>
        </w:rPr>
      </w:pPr>
    </w:p>
    <w:p w14:paraId="66A00DCF"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 xml:space="preserve">NAME UND ANSCHRIFT DES </w:t>
      </w:r>
      <w:r w:rsidR="001D1E90">
        <w:rPr>
          <w:rFonts w:eastAsia="Calibri"/>
          <w:b/>
          <w:szCs w:val="22"/>
        </w:rPr>
        <w:t>PHARMAZEUTISCHEN UNTERNEHMERS</w:t>
      </w:r>
    </w:p>
    <w:p w14:paraId="253EB1BE" w14:textId="77777777" w:rsidR="00A009B1" w:rsidRPr="002A21A8" w:rsidRDefault="00A009B1" w:rsidP="002A21A8">
      <w:pPr>
        <w:tabs>
          <w:tab w:val="left" w:pos="567"/>
        </w:tabs>
        <w:contextualSpacing/>
        <w:rPr>
          <w:b/>
          <w:szCs w:val="22"/>
          <w:lang w:val="de-AT"/>
        </w:rPr>
      </w:pPr>
    </w:p>
    <w:p w14:paraId="71357CF1" w14:textId="77777777" w:rsidR="00A009B1" w:rsidRPr="002A21A8" w:rsidRDefault="00A009B1" w:rsidP="002A21A8">
      <w:pPr>
        <w:tabs>
          <w:tab w:val="left" w:pos="567"/>
        </w:tabs>
        <w:contextualSpacing/>
        <w:rPr>
          <w:szCs w:val="22"/>
          <w:lang w:val="en-US"/>
        </w:rPr>
      </w:pPr>
      <w:r w:rsidRPr="002A21A8">
        <w:rPr>
          <w:rFonts w:eastAsia="Calibri"/>
          <w:szCs w:val="22"/>
          <w:lang w:val="en-US"/>
        </w:rPr>
        <w:t>Accord Healthcare S.L.U.</w:t>
      </w:r>
    </w:p>
    <w:p w14:paraId="2C072F39" w14:textId="77777777" w:rsidR="00A009B1" w:rsidRPr="002A21A8" w:rsidRDefault="00A009B1" w:rsidP="002A21A8">
      <w:pPr>
        <w:tabs>
          <w:tab w:val="left" w:pos="567"/>
        </w:tabs>
        <w:contextualSpacing/>
        <w:rPr>
          <w:szCs w:val="22"/>
          <w:lang w:val="en-US"/>
        </w:rPr>
      </w:pPr>
      <w:r w:rsidRPr="002A21A8">
        <w:rPr>
          <w:rFonts w:eastAsia="Calibri"/>
          <w:szCs w:val="22"/>
          <w:lang w:val="en-US"/>
        </w:rPr>
        <w:t xml:space="preserve">World Trade Center, Moll de Barcelona s/n, </w:t>
      </w:r>
      <w:proofErr w:type="spellStart"/>
      <w:r w:rsidRPr="002A21A8">
        <w:rPr>
          <w:rFonts w:eastAsia="Calibri"/>
          <w:szCs w:val="22"/>
          <w:lang w:val="en-US"/>
        </w:rPr>
        <w:t>Edifici</w:t>
      </w:r>
      <w:proofErr w:type="spellEnd"/>
      <w:r w:rsidRPr="002A21A8">
        <w:rPr>
          <w:rFonts w:eastAsia="Calibri"/>
          <w:szCs w:val="22"/>
          <w:lang w:val="en-US"/>
        </w:rPr>
        <w:t xml:space="preserve"> Est, 6</w:t>
      </w:r>
      <w:r w:rsidRPr="002A21A8">
        <w:rPr>
          <w:rFonts w:eastAsia="Calibri"/>
          <w:szCs w:val="22"/>
          <w:vertAlign w:val="superscript"/>
          <w:lang w:val="en-US"/>
        </w:rPr>
        <w:t>a</w:t>
      </w:r>
      <w:r w:rsidRPr="002A21A8">
        <w:rPr>
          <w:rFonts w:eastAsia="Calibri"/>
          <w:szCs w:val="22"/>
          <w:lang w:val="en-US"/>
        </w:rPr>
        <w:t xml:space="preserve"> </w:t>
      </w:r>
      <w:r w:rsidR="008B1FBA">
        <w:rPr>
          <w:rFonts w:eastAsia="Calibri"/>
          <w:szCs w:val="22"/>
          <w:lang w:val="en-US"/>
        </w:rPr>
        <w:t>p</w:t>
      </w:r>
      <w:r w:rsidRPr="002A21A8">
        <w:rPr>
          <w:rFonts w:eastAsia="Calibri"/>
          <w:szCs w:val="22"/>
          <w:lang w:val="en-US"/>
        </w:rPr>
        <w:t xml:space="preserve">lanta, </w:t>
      </w:r>
    </w:p>
    <w:p w14:paraId="2AAB7959" w14:textId="77777777" w:rsidR="00A009B1" w:rsidRPr="00960693" w:rsidRDefault="001D1E90" w:rsidP="002A21A8">
      <w:pPr>
        <w:tabs>
          <w:tab w:val="left" w:pos="567"/>
        </w:tabs>
        <w:contextualSpacing/>
        <w:rPr>
          <w:szCs w:val="22"/>
        </w:rPr>
      </w:pPr>
      <w:r w:rsidRPr="00960693">
        <w:rPr>
          <w:rFonts w:eastAsia="Calibri"/>
          <w:szCs w:val="22"/>
        </w:rPr>
        <w:t>08039</w:t>
      </w:r>
      <w:r>
        <w:rPr>
          <w:rFonts w:eastAsia="Calibri"/>
          <w:szCs w:val="22"/>
        </w:rPr>
        <w:t xml:space="preserve"> </w:t>
      </w:r>
      <w:r w:rsidR="00A009B1" w:rsidRPr="00960693">
        <w:rPr>
          <w:rFonts w:eastAsia="Calibri"/>
          <w:szCs w:val="22"/>
        </w:rPr>
        <w:t xml:space="preserve">Barcelona </w:t>
      </w:r>
    </w:p>
    <w:p w14:paraId="0F5B046E" w14:textId="77777777" w:rsidR="00A009B1" w:rsidRPr="00960693" w:rsidRDefault="00A009B1" w:rsidP="002A21A8">
      <w:pPr>
        <w:tabs>
          <w:tab w:val="left" w:pos="567"/>
        </w:tabs>
        <w:contextualSpacing/>
        <w:rPr>
          <w:szCs w:val="22"/>
        </w:rPr>
      </w:pPr>
      <w:r w:rsidRPr="00960693">
        <w:rPr>
          <w:rFonts w:eastAsia="Calibri"/>
          <w:szCs w:val="22"/>
        </w:rPr>
        <w:t>Spanien</w:t>
      </w:r>
    </w:p>
    <w:p w14:paraId="31C5B32C" w14:textId="77777777" w:rsidR="00A009B1" w:rsidRPr="00960693" w:rsidRDefault="00A009B1" w:rsidP="002A21A8">
      <w:pPr>
        <w:tabs>
          <w:tab w:val="left" w:pos="567"/>
        </w:tabs>
        <w:contextualSpacing/>
        <w:rPr>
          <w:b/>
          <w:bCs/>
          <w:szCs w:val="22"/>
          <w:lang w:val="en-GB"/>
        </w:rPr>
      </w:pPr>
    </w:p>
    <w:p w14:paraId="08777634" w14:textId="77777777" w:rsidR="00A009B1" w:rsidRPr="00960693" w:rsidRDefault="00A009B1" w:rsidP="002A21A8">
      <w:pPr>
        <w:tabs>
          <w:tab w:val="left" w:pos="567"/>
        </w:tabs>
        <w:contextualSpacing/>
        <w:rPr>
          <w:b/>
          <w:bCs/>
          <w:szCs w:val="22"/>
          <w:lang w:val="en-GB"/>
        </w:rPr>
      </w:pPr>
    </w:p>
    <w:p w14:paraId="69FE6CD9"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szCs w:val="22"/>
        </w:rPr>
        <w:t>ZULASSUNGSNUMMER(N)</w:t>
      </w:r>
    </w:p>
    <w:p w14:paraId="60A2B75E" w14:textId="77777777" w:rsidR="00D0684F" w:rsidRPr="00960693" w:rsidRDefault="00D0684F" w:rsidP="002A21A8">
      <w:pPr>
        <w:suppressAutoHyphens/>
        <w:contextualSpacing/>
        <w:rPr>
          <w:szCs w:val="22"/>
          <w:highlight w:val="green"/>
        </w:rPr>
      </w:pPr>
    </w:p>
    <w:p w14:paraId="5D61789F" w14:textId="77777777" w:rsidR="00D0684F" w:rsidRPr="00960693" w:rsidRDefault="00D0684F" w:rsidP="002A21A8">
      <w:pPr>
        <w:suppressAutoHyphens/>
        <w:contextualSpacing/>
        <w:rPr>
          <w:szCs w:val="22"/>
        </w:rPr>
      </w:pPr>
      <w:r w:rsidRPr="00960693">
        <w:rPr>
          <w:szCs w:val="22"/>
        </w:rPr>
        <w:t>EU/1/20/1488/012-020</w:t>
      </w:r>
    </w:p>
    <w:p w14:paraId="7F5D660B" w14:textId="77777777" w:rsidR="00A009B1" w:rsidRPr="00960693" w:rsidRDefault="00A009B1" w:rsidP="002A21A8">
      <w:pPr>
        <w:tabs>
          <w:tab w:val="left" w:pos="567"/>
        </w:tabs>
        <w:suppressAutoHyphens/>
        <w:contextualSpacing/>
        <w:rPr>
          <w:szCs w:val="22"/>
          <w:lang w:val="en-GB"/>
        </w:rPr>
      </w:pPr>
    </w:p>
    <w:p w14:paraId="3D209E9F" w14:textId="77777777" w:rsidR="00A009B1" w:rsidRPr="00960693" w:rsidRDefault="00A009B1" w:rsidP="002A21A8">
      <w:pPr>
        <w:tabs>
          <w:tab w:val="left" w:pos="567"/>
        </w:tabs>
        <w:contextualSpacing/>
        <w:rPr>
          <w:b/>
          <w:bCs/>
          <w:szCs w:val="22"/>
          <w:lang w:val="en-GB"/>
        </w:rPr>
      </w:pPr>
    </w:p>
    <w:p w14:paraId="2771FF86"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szCs w:val="22"/>
        </w:rPr>
        <w:t>CHARGENBEZEICHNUNG</w:t>
      </w:r>
      <w:r w:rsidRPr="00960693">
        <w:rPr>
          <w:rFonts w:eastAsia="Calibri"/>
          <w:b/>
          <w:bCs/>
          <w:szCs w:val="22"/>
        </w:rPr>
        <w:t xml:space="preserve"> </w:t>
      </w:r>
    </w:p>
    <w:p w14:paraId="5B646F46" w14:textId="77777777" w:rsidR="00A009B1" w:rsidRPr="00960693" w:rsidRDefault="00A009B1" w:rsidP="002A21A8">
      <w:pPr>
        <w:tabs>
          <w:tab w:val="left" w:pos="567"/>
        </w:tabs>
        <w:contextualSpacing/>
        <w:rPr>
          <w:b/>
          <w:bCs/>
          <w:szCs w:val="22"/>
          <w:lang w:val="en-GB"/>
        </w:rPr>
      </w:pPr>
    </w:p>
    <w:p w14:paraId="370DC817" w14:textId="77777777" w:rsidR="00A009B1" w:rsidRPr="00960693" w:rsidRDefault="001D1E90" w:rsidP="002A21A8">
      <w:pPr>
        <w:tabs>
          <w:tab w:val="left" w:pos="567"/>
        </w:tabs>
        <w:contextualSpacing/>
        <w:rPr>
          <w:szCs w:val="22"/>
        </w:rPr>
      </w:pPr>
      <w:r>
        <w:rPr>
          <w:rFonts w:eastAsia="Calibri"/>
          <w:szCs w:val="22"/>
        </w:rPr>
        <w:t>Ch.-B.:</w:t>
      </w:r>
    </w:p>
    <w:p w14:paraId="26C1F745" w14:textId="77777777" w:rsidR="00A009B1" w:rsidRPr="002A21A8" w:rsidRDefault="00A009B1" w:rsidP="002A21A8">
      <w:pPr>
        <w:tabs>
          <w:tab w:val="left" w:pos="567"/>
        </w:tabs>
        <w:contextualSpacing/>
        <w:rPr>
          <w:b/>
          <w:bCs/>
          <w:szCs w:val="22"/>
          <w:lang w:val="de-AT"/>
        </w:rPr>
      </w:pPr>
    </w:p>
    <w:p w14:paraId="7A37CE88" w14:textId="77777777" w:rsidR="00A009B1" w:rsidRPr="002A21A8" w:rsidRDefault="00A009B1" w:rsidP="002A21A8">
      <w:pPr>
        <w:tabs>
          <w:tab w:val="left" w:pos="567"/>
        </w:tabs>
        <w:contextualSpacing/>
        <w:rPr>
          <w:b/>
          <w:bCs/>
          <w:szCs w:val="22"/>
          <w:lang w:val="de-AT"/>
        </w:rPr>
      </w:pPr>
    </w:p>
    <w:p w14:paraId="49FB27A6"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VERKAUFSABGRENZUNG</w:t>
      </w:r>
    </w:p>
    <w:p w14:paraId="432CE90A" w14:textId="77777777" w:rsidR="00A009B1" w:rsidRPr="002A21A8" w:rsidRDefault="00A009B1" w:rsidP="002A21A8">
      <w:pPr>
        <w:tabs>
          <w:tab w:val="left" w:pos="567"/>
        </w:tabs>
        <w:contextualSpacing/>
        <w:rPr>
          <w:szCs w:val="22"/>
          <w:lang w:val="de-AT"/>
        </w:rPr>
      </w:pPr>
    </w:p>
    <w:p w14:paraId="2CF50764" w14:textId="77777777" w:rsidR="00A009B1" w:rsidRPr="002A21A8" w:rsidRDefault="00A009B1" w:rsidP="002A21A8">
      <w:pPr>
        <w:tabs>
          <w:tab w:val="left" w:pos="567"/>
        </w:tabs>
        <w:contextualSpacing/>
        <w:rPr>
          <w:szCs w:val="22"/>
          <w:lang w:val="de-AT"/>
        </w:rPr>
      </w:pPr>
    </w:p>
    <w:p w14:paraId="4F294A3D"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FÜR DEN GEBRAUCH</w:t>
      </w:r>
    </w:p>
    <w:p w14:paraId="7E11E7DD" w14:textId="77777777" w:rsidR="00A009B1" w:rsidRPr="002A21A8" w:rsidRDefault="00A009B1" w:rsidP="002A21A8">
      <w:pPr>
        <w:tabs>
          <w:tab w:val="left" w:pos="567"/>
        </w:tabs>
        <w:autoSpaceDE w:val="0"/>
        <w:autoSpaceDN w:val="0"/>
        <w:adjustRightInd w:val="0"/>
        <w:contextualSpacing/>
        <w:rPr>
          <w:b/>
          <w:color w:val="000000"/>
          <w:szCs w:val="22"/>
          <w:lang w:val="de-AT"/>
        </w:rPr>
      </w:pPr>
    </w:p>
    <w:p w14:paraId="0FF90419" w14:textId="77777777" w:rsidR="00A009B1" w:rsidRPr="002A21A8" w:rsidRDefault="00A009B1" w:rsidP="002A21A8">
      <w:pPr>
        <w:tabs>
          <w:tab w:val="left" w:pos="567"/>
        </w:tabs>
        <w:autoSpaceDE w:val="0"/>
        <w:autoSpaceDN w:val="0"/>
        <w:adjustRightInd w:val="0"/>
        <w:contextualSpacing/>
        <w:rPr>
          <w:b/>
          <w:color w:val="000000"/>
          <w:szCs w:val="22"/>
          <w:lang w:val="de-AT"/>
        </w:rPr>
      </w:pPr>
    </w:p>
    <w:p w14:paraId="5F1EDB78" w14:textId="77777777" w:rsidR="00A009B1" w:rsidRPr="00960693" w:rsidRDefault="00A009B1" w:rsidP="002A21A8">
      <w:pPr>
        <w:numPr>
          <w:ilvl w:val="0"/>
          <w:numId w:val="4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szCs w:val="22"/>
        </w:rPr>
      </w:pPr>
      <w:r w:rsidRPr="00960693">
        <w:rPr>
          <w:rFonts w:eastAsia="Calibri"/>
          <w:b/>
          <w:szCs w:val="22"/>
        </w:rPr>
        <w:t>ANGABEN IN BLINDENSCHRIFT</w:t>
      </w:r>
    </w:p>
    <w:p w14:paraId="3DD660C3" w14:textId="77777777" w:rsidR="00A009B1" w:rsidRPr="002A21A8" w:rsidRDefault="00A009B1" w:rsidP="002A21A8">
      <w:pPr>
        <w:tabs>
          <w:tab w:val="left" w:pos="567"/>
        </w:tabs>
        <w:autoSpaceDE w:val="0"/>
        <w:autoSpaceDN w:val="0"/>
        <w:adjustRightInd w:val="0"/>
        <w:contextualSpacing/>
        <w:outlineLvl w:val="6"/>
        <w:rPr>
          <w:szCs w:val="22"/>
          <w:lang w:val="de-AT"/>
        </w:rPr>
      </w:pPr>
    </w:p>
    <w:p w14:paraId="644AEE55" w14:textId="77777777" w:rsidR="00A009B1" w:rsidRPr="00960693" w:rsidRDefault="00A009B1" w:rsidP="002A21A8">
      <w:pPr>
        <w:tabs>
          <w:tab w:val="left" w:pos="567"/>
        </w:tabs>
        <w:contextualSpacing/>
        <w:rPr>
          <w:szCs w:val="22"/>
        </w:rPr>
      </w:pPr>
      <w:r w:rsidRPr="00960693">
        <w:rPr>
          <w:rFonts w:eastAsia="Calibri"/>
          <w:szCs w:val="22"/>
        </w:rPr>
        <w:t xml:space="preserve">Rivaroxaban Accord 10 mg </w:t>
      </w:r>
    </w:p>
    <w:p w14:paraId="29A61663" w14:textId="77777777" w:rsidR="00A009B1" w:rsidRPr="002A21A8" w:rsidRDefault="00A009B1" w:rsidP="002A21A8">
      <w:pPr>
        <w:tabs>
          <w:tab w:val="left" w:pos="567"/>
        </w:tabs>
        <w:contextualSpacing/>
        <w:rPr>
          <w:szCs w:val="22"/>
          <w:lang w:val="de-AT"/>
        </w:rPr>
      </w:pPr>
    </w:p>
    <w:p w14:paraId="63B58FD5" w14:textId="77777777" w:rsidR="00A009B1" w:rsidRPr="002A21A8" w:rsidRDefault="00A009B1" w:rsidP="002A21A8">
      <w:pPr>
        <w:tabs>
          <w:tab w:val="left" w:pos="567"/>
        </w:tabs>
        <w:contextualSpacing/>
        <w:rPr>
          <w:b/>
          <w:bCs/>
          <w:szCs w:val="22"/>
          <w:lang w:val="de-AT"/>
        </w:rPr>
      </w:pPr>
    </w:p>
    <w:p w14:paraId="475BBD3D" w14:textId="77777777" w:rsidR="00A009B1" w:rsidRPr="00960693" w:rsidRDefault="00A009B1" w:rsidP="002A21A8">
      <w:pPr>
        <w:numPr>
          <w:ilvl w:val="0"/>
          <w:numId w:val="43"/>
        </w:numPr>
        <w:pBdr>
          <w:top w:val="single" w:sz="4" w:space="1" w:color="auto"/>
          <w:left w:val="single" w:sz="4" w:space="4" w:color="auto"/>
          <w:bottom w:val="single" w:sz="4" w:space="1" w:color="auto"/>
          <w:right w:val="single" w:sz="4" w:space="4" w:color="auto"/>
        </w:pBdr>
        <w:tabs>
          <w:tab w:val="left" w:pos="567"/>
        </w:tabs>
        <w:spacing w:line="259" w:lineRule="auto"/>
        <w:contextualSpacing/>
        <w:rPr>
          <w:b/>
          <w:szCs w:val="22"/>
        </w:rPr>
      </w:pPr>
      <w:r w:rsidRPr="00960693">
        <w:rPr>
          <w:rFonts w:eastAsia="Calibri"/>
          <w:b/>
          <w:bCs/>
          <w:szCs w:val="22"/>
        </w:rPr>
        <w:t>INDIVIDUELLES ERKENNUNGSMERKMAL – 2D-BARCODE</w:t>
      </w:r>
    </w:p>
    <w:p w14:paraId="2577A55A" w14:textId="77777777" w:rsidR="00A009B1" w:rsidRPr="00960693" w:rsidRDefault="00A009B1" w:rsidP="002A21A8">
      <w:pPr>
        <w:tabs>
          <w:tab w:val="left" w:pos="567"/>
        </w:tabs>
        <w:contextualSpacing/>
        <w:rPr>
          <w:szCs w:val="22"/>
          <w:lang w:val="en-GB"/>
        </w:rPr>
      </w:pPr>
    </w:p>
    <w:p w14:paraId="7A0F3F84" w14:textId="77777777" w:rsidR="00A009B1" w:rsidRPr="00960693" w:rsidRDefault="00A009B1" w:rsidP="002A21A8">
      <w:pPr>
        <w:tabs>
          <w:tab w:val="left" w:pos="567"/>
        </w:tabs>
        <w:contextualSpacing/>
        <w:rPr>
          <w:szCs w:val="22"/>
          <w:shd w:val="clear" w:color="auto" w:fill="CCCCCC"/>
        </w:rPr>
      </w:pPr>
      <w:r w:rsidRPr="00960693">
        <w:rPr>
          <w:rFonts w:eastAsia="Calibri"/>
          <w:szCs w:val="22"/>
          <w:highlight w:val="lightGray"/>
        </w:rPr>
        <w:t>2D-Barcode mit individuellem Erkennungsmerkmal.</w:t>
      </w:r>
    </w:p>
    <w:p w14:paraId="36049248" w14:textId="77777777" w:rsidR="00A009B1" w:rsidRPr="002A21A8" w:rsidRDefault="00A009B1" w:rsidP="002A21A8">
      <w:pPr>
        <w:tabs>
          <w:tab w:val="left" w:pos="567"/>
        </w:tabs>
        <w:contextualSpacing/>
        <w:rPr>
          <w:szCs w:val="22"/>
        </w:rPr>
      </w:pPr>
    </w:p>
    <w:p w14:paraId="686C9A36" w14:textId="77777777" w:rsidR="00A009B1" w:rsidRPr="002A21A8" w:rsidRDefault="00A009B1" w:rsidP="002A21A8">
      <w:pPr>
        <w:tabs>
          <w:tab w:val="left" w:pos="567"/>
        </w:tabs>
        <w:contextualSpacing/>
        <w:rPr>
          <w:b/>
          <w:szCs w:val="22"/>
        </w:rPr>
      </w:pPr>
    </w:p>
    <w:p w14:paraId="29650374" w14:textId="77777777" w:rsidR="00A009B1" w:rsidRPr="00960693" w:rsidRDefault="00A009B1" w:rsidP="002A21A8">
      <w:pPr>
        <w:keepNext/>
        <w:keepLines/>
        <w:numPr>
          <w:ilvl w:val="0"/>
          <w:numId w:val="43"/>
        </w:numPr>
        <w:pBdr>
          <w:top w:val="single" w:sz="4" w:space="1" w:color="auto"/>
          <w:left w:val="single" w:sz="4" w:space="4" w:color="auto"/>
          <w:bottom w:val="single" w:sz="4" w:space="1" w:color="auto"/>
          <w:right w:val="single" w:sz="4" w:space="4" w:color="auto"/>
        </w:pBdr>
        <w:tabs>
          <w:tab w:val="left" w:pos="567"/>
        </w:tabs>
        <w:spacing w:line="259" w:lineRule="auto"/>
        <w:ind w:left="426" w:hanging="426"/>
        <w:contextualSpacing/>
        <w:rPr>
          <w:b/>
          <w:szCs w:val="22"/>
        </w:rPr>
      </w:pPr>
      <w:r w:rsidRPr="00960693">
        <w:rPr>
          <w:rFonts w:eastAsia="Calibri"/>
          <w:b/>
          <w:szCs w:val="22"/>
        </w:rPr>
        <w:t>INDIVIDUELLES ERKENNUNGSMERKMAL – VOM MENSCHEN LESBARES FORMAT</w:t>
      </w:r>
    </w:p>
    <w:p w14:paraId="234239F5" w14:textId="77777777" w:rsidR="00A009B1" w:rsidRPr="002A21A8" w:rsidRDefault="00A009B1" w:rsidP="002A21A8">
      <w:pPr>
        <w:keepNext/>
        <w:keepLines/>
        <w:tabs>
          <w:tab w:val="left" w:pos="567"/>
        </w:tabs>
        <w:contextualSpacing/>
        <w:rPr>
          <w:szCs w:val="22"/>
        </w:rPr>
      </w:pPr>
    </w:p>
    <w:p w14:paraId="3EB6240D" w14:textId="77777777" w:rsidR="00A009B1" w:rsidRPr="00960693" w:rsidRDefault="00BB53CA" w:rsidP="002A21A8">
      <w:pPr>
        <w:keepNext/>
        <w:keepLines/>
        <w:tabs>
          <w:tab w:val="left" w:pos="567"/>
        </w:tabs>
        <w:contextualSpacing/>
        <w:rPr>
          <w:szCs w:val="22"/>
        </w:rPr>
      </w:pPr>
      <w:r>
        <w:rPr>
          <w:rFonts w:eastAsia="Calibri"/>
          <w:szCs w:val="22"/>
        </w:rPr>
        <w:t>PC</w:t>
      </w:r>
    </w:p>
    <w:p w14:paraId="6C91DB77" w14:textId="77777777" w:rsidR="00A009B1" w:rsidRPr="00960693" w:rsidRDefault="00BB53CA" w:rsidP="002A21A8">
      <w:pPr>
        <w:keepNext/>
        <w:keepLines/>
        <w:tabs>
          <w:tab w:val="left" w:pos="567"/>
        </w:tabs>
        <w:contextualSpacing/>
        <w:rPr>
          <w:szCs w:val="22"/>
        </w:rPr>
      </w:pPr>
      <w:r>
        <w:rPr>
          <w:rFonts w:eastAsia="Calibri"/>
          <w:szCs w:val="22"/>
        </w:rPr>
        <w:t>SN</w:t>
      </w:r>
    </w:p>
    <w:p w14:paraId="329D4EC8" w14:textId="77777777" w:rsidR="00A009B1" w:rsidRPr="00960693" w:rsidRDefault="00BB53CA" w:rsidP="002A21A8">
      <w:pPr>
        <w:keepNext/>
        <w:keepLines/>
        <w:tabs>
          <w:tab w:val="left" w:pos="567"/>
        </w:tabs>
        <w:contextualSpacing/>
        <w:rPr>
          <w:szCs w:val="22"/>
        </w:rPr>
      </w:pPr>
      <w:r>
        <w:rPr>
          <w:rFonts w:eastAsia="Calibri"/>
          <w:szCs w:val="22"/>
        </w:rPr>
        <w:t>NN</w:t>
      </w:r>
    </w:p>
    <w:p w14:paraId="57E40D85" w14:textId="77777777" w:rsidR="00A009B1" w:rsidRPr="00960693" w:rsidRDefault="00A009B1" w:rsidP="00C75FFF">
      <w:pPr>
        <w:tabs>
          <w:tab w:val="left" w:pos="567"/>
        </w:tabs>
        <w:rPr>
          <w:szCs w:val="22"/>
        </w:rPr>
      </w:pPr>
      <w:r w:rsidRPr="00960693">
        <w:rPr>
          <w:rFonts w:eastAsia="Calibri"/>
          <w:szCs w:val="22"/>
        </w:rPr>
        <w:br w:type="page"/>
      </w:r>
    </w:p>
    <w:p w14:paraId="62E7905D" w14:textId="77777777" w:rsidR="00A009B1" w:rsidRPr="00960693" w:rsidRDefault="00A009B1" w:rsidP="00C75FFF">
      <w:pPr>
        <w:pBdr>
          <w:top w:val="single" w:sz="4" w:space="1" w:color="auto"/>
          <w:left w:val="single" w:sz="4" w:space="4" w:color="auto"/>
          <w:bottom w:val="single" w:sz="4" w:space="1" w:color="auto"/>
          <w:right w:val="single" w:sz="4" w:space="4" w:color="auto"/>
        </w:pBdr>
        <w:tabs>
          <w:tab w:val="left" w:pos="567"/>
        </w:tabs>
        <w:rPr>
          <w:b/>
          <w:szCs w:val="22"/>
        </w:rPr>
      </w:pPr>
      <w:r w:rsidRPr="00960693">
        <w:rPr>
          <w:rFonts w:eastAsia="Calibri"/>
          <w:b/>
          <w:szCs w:val="22"/>
        </w:rPr>
        <w:lastRenderedPageBreak/>
        <w:t>MINDESTANGABEN AUF BLISTERPACKUNGEN ODER FOLIENSTREIFEN</w:t>
      </w:r>
    </w:p>
    <w:p w14:paraId="689A32F3" w14:textId="77777777" w:rsidR="00A009B1" w:rsidRPr="002A21A8" w:rsidRDefault="00A009B1" w:rsidP="00C75FFF">
      <w:pPr>
        <w:pBdr>
          <w:top w:val="single" w:sz="4" w:space="1" w:color="auto"/>
          <w:left w:val="single" w:sz="4" w:space="4" w:color="auto"/>
          <w:bottom w:val="single" w:sz="4" w:space="1" w:color="auto"/>
          <w:right w:val="single" w:sz="4" w:space="4" w:color="auto"/>
        </w:pBdr>
        <w:tabs>
          <w:tab w:val="left" w:pos="567"/>
        </w:tabs>
        <w:rPr>
          <w:b/>
          <w:szCs w:val="22"/>
        </w:rPr>
      </w:pPr>
    </w:p>
    <w:p w14:paraId="7EA17515" w14:textId="77777777" w:rsidR="00A009B1" w:rsidRPr="00960693" w:rsidRDefault="00A009B1" w:rsidP="00C75FFF">
      <w:pPr>
        <w:pBdr>
          <w:top w:val="single" w:sz="4" w:space="1" w:color="auto"/>
          <w:left w:val="single" w:sz="4" w:space="4" w:color="auto"/>
          <w:bottom w:val="single" w:sz="4" w:space="1" w:color="auto"/>
          <w:right w:val="single" w:sz="4" w:space="4" w:color="auto"/>
        </w:pBdr>
        <w:tabs>
          <w:tab w:val="left" w:pos="567"/>
        </w:tabs>
        <w:rPr>
          <w:b/>
          <w:szCs w:val="22"/>
        </w:rPr>
      </w:pPr>
      <w:r w:rsidRPr="00960693">
        <w:rPr>
          <w:rFonts w:eastAsia="Calibri"/>
          <w:b/>
          <w:szCs w:val="22"/>
        </w:rPr>
        <w:t>BLISTER</w:t>
      </w:r>
      <w:r w:rsidR="00F871EF">
        <w:rPr>
          <w:rFonts w:eastAsia="Calibri"/>
          <w:b/>
          <w:szCs w:val="22"/>
        </w:rPr>
        <w:t>PACKUNG</w:t>
      </w:r>
      <w:r w:rsidRPr="00960693">
        <w:rPr>
          <w:rFonts w:eastAsia="Calibri"/>
          <w:b/>
          <w:szCs w:val="22"/>
        </w:rPr>
        <w:t xml:space="preserve"> FÜR 10 MG</w:t>
      </w:r>
    </w:p>
    <w:p w14:paraId="13159A8C" w14:textId="77777777" w:rsidR="00A009B1" w:rsidRPr="00960693" w:rsidRDefault="00A009B1" w:rsidP="00C75FFF">
      <w:pPr>
        <w:tabs>
          <w:tab w:val="left" w:pos="567"/>
        </w:tabs>
        <w:rPr>
          <w:szCs w:val="22"/>
          <w:lang w:val="en-GB"/>
        </w:rPr>
      </w:pPr>
    </w:p>
    <w:p w14:paraId="3ED6A056" w14:textId="77777777" w:rsidR="00A009B1" w:rsidRPr="00960693" w:rsidRDefault="00A009B1" w:rsidP="00C75FFF">
      <w:pPr>
        <w:tabs>
          <w:tab w:val="left" w:pos="567"/>
        </w:tabs>
        <w:rPr>
          <w:szCs w:val="22"/>
          <w:lang w:val="en-GB"/>
        </w:rPr>
      </w:pPr>
    </w:p>
    <w:p w14:paraId="4AD1D4EA" w14:textId="77777777" w:rsidR="00A009B1" w:rsidRPr="00960693" w:rsidRDefault="00A009B1" w:rsidP="002A21A8">
      <w:pPr>
        <w:numPr>
          <w:ilvl w:val="0"/>
          <w:numId w:val="44"/>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BEZEICHNUNG DES ARZNEIMITTELS</w:t>
      </w:r>
    </w:p>
    <w:p w14:paraId="6EE1EE65" w14:textId="77777777" w:rsidR="00A009B1" w:rsidRPr="00960693" w:rsidRDefault="00A009B1" w:rsidP="002A21A8">
      <w:pPr>
        <w:tabs>
          <w:tab w:val="left" w:pos="567"/>
        </w:tabs>
        <w:rPr>
          <w:szCs w:val="22"/>
          <w:lang w:val="en-GB"/>
        </w:rPr>
      </w:pPr>
    </w:p>
    <w:p w14:paraId="6C838D47" w14:textId="77777777" w:rsidR="00A009B1" w:rsidRPr="00960693" w:rsidRDefault="00A009B1" w:rsidP="002A21A8">
      <w:pPr>
        <w:tabs>
          <w:tab w:val="left" w:pos="567"/>
        </w:tabs>
        <w:rPr>
          <w:szCs w:val="22"/>
        </w:rPr>
      </w:pPr>
      <w:r w:rsidRPr="00960693">
        <w:rPr>
          <w:rFonts w:eastAsia="Calibri"/>
          <w:szCs w:val="22"/>
        </w:rPr>
        <w:t>Rivaroxaban Accord</w:t>
      </w:r>
      <w:r w:rsidRPr="00960693">
        <w:rPr>
          <w:rFonts w:eastAsia="Calibri"/>
          <w:color w:val="000000"/>
          <w:szCs w:val="22"/>
        </w:rPr>
        <w:t xml:space="preserve"> </w:t>
      </w:r>
      <w:r w:rsidRPr="00960693">
        <w:rPr>
          <w:rFonts w:eastAsia="Calibri"/>
          <w:szCs w:val="22"/>
        </w:rPr>
        <w:t xml:space="preserve">10 mg </w:t>
      </w:r>
      <w:r w:rsidR="00D0684F" w:rsidRPr="00960693">
        <w:rPr>
          <w:rFonts w:eastAsia="Calibri"/>
          <w:szCs w:val="22"/>
        </w:rPr>
        <w:t>T</w:t>
      </w:r>
      <w:r w:rsidRPr="00960693">
        <w:rPr>
          <w:rFonts w:eastAsia="Calibri"/>
          <w:szCs w:val="22"/>
        </w:rPr>
        <w:t>abletten</w:t>
      </w:r>
    </w:p>
    <w:p w14:paraId="0DCFCEEA" w14:textId="77777777" w:rsidR="00A009B1" w:rsidRPr="00960693" w:rsidRDefault="00A009B1" w:rsidP="002A21A8">
      <w:pPr>
        <w:tabs>
          <w:tab w:val="left" w:pos="567"/>
        </w:tabs>
        <w:rPr>
          <w:szCs w:val="22"/>
        </w:rPr>
      </w:pPr>
      <w:r w:rsidRPr="00BB53CA">
        <w:rPr>
          <w:rFonts w:eastAsia="Calibri"/>
          <w:szCs w:val="22"/>
          <w:highlight w:val="lightGray"/>
        </w:rPr>
        <w:t>Rivaroxaban</w:t>
      </w:r>
    </w:p>
    <w:p w14:paraId="78418CB2" w14:textId="77777777" w:rsidR="00A009B1" w:rsidRPr="00960693" w:rsidRDefault="00A009B1" w:rsidP="002A21A8">
      <w:pPr>
        <w:tabs>
          <w:tab w:val="left" w:pos="567"/>
        </w:tabs>
        <w:rPr>
          <w:szCs w:val="22"/>
          <w:lang w:val="en-GB"/>
        </w:rPr>
      </w:pPr>
    </w:p>
    <w:p w14:paraId="05BF7085" w14:textId="77777777" w:rsidR="00A009B1" w:rsidRPr="00960693" w:rsidRDefault="00A009B1" w:rsidP="002A21A8">
      <w:pPr>
        <w:tabs>
          <w:tab w:val="left" w:pos="567"/>
        </w:tabs>
        <w:rPr>
          <w:szCs w:val="22"/>
          <w:lang w:val="en-GB"/>
        </w:rPr>
      </w:pPr>
    </w:p>
    <w:p w14:paraId="1C4C4881" w14:textId="77777777" w:rsidR="00A009B1" w:rsidRPr="00960693" w:rsidRDefault="00A009B1" w:rsidP="002A21A8">
      <w:pPr>
        <w:numPr>
          <w:ilvl w:val="0"/>
          <w:numId w:val="44"/>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bCs/>
          <w:szCs w:val="22"/>
        </w:rPr>
      </w:pPr>
      <w:r w:rsidRPr="00960693">
        <w:rPr>
          <w:rFonts w:eastAsia="Calibri"/>
          <w:b/>
          <w:bCs/>
          <w:szCs w:val="22"/>
        </w:rPr>
        <w:t>NAME DES PHARMAZEUTISCHEN UNTERNEHMERS</w:t>
      </w:r>
    </w:p>
    <w:p w14:paraId="35863A75" w14:textId="77777777" w:rsidR="00A009B1" w:rsidRPr="00960693" w:rsidRDefault="00A009B1" w:rsidP="002A21A8">
      <w:pPr>
        <w:tabs>
          <w:tab w:val="left" w:pos="567"/>
        </w:tabs>
        <w:ind w:left="720" w:hanging="720"/>
        <w:rPr>
          <w:bCs/>
          <w:szCs w:val="22"/>
          <w:lang w:val="en-GB"/>
        </w:rPr>
      </w:pPr>
    </w:p>
    <w:p w14:paraId="797D59D1" w14:textId="77777777" w:rsidR="00A009B1" w:rsidRPr="00960693" w:rsidRDefault="00A009B1" w:rsidP="002A21A8">
      <w:pPr>
        <w:tabs>
          <w:tab w:val="left" w:pos="567"/>
        </w:tabs>
        <w:rPr>
          <w:szCs w:val="22"/>
        </w:rPr>
      </w:pPr>
      <w:r w:rsidRPr="00960693">
        <w:rPr>
          <w:rFonts w:eastAsia="Calibri"/>
          <w:szCs w:val="22"/>
        </w:rPr>
        <w:t>Accord</w:t>
      </w:r>
    </w:p>
    <w:p w14:paraId="58EB936C" w14:textId="77777777" w:rsidR="00A009B1" w:rsidRPr="00960693" w:rsidRDefault="00A009B1" w:rsidP="002A21A8">
      <w:pPr>
        <w:tabs>
          <w:tab w:val="left" w:pos="567"/>
        </w:tabs>
        <w:ind w:left="720" w:hanging="720"/>
        <w:rPr>
          <w:bCs/>
          <w:szCs w:val="22"/>
          <w:lang w:val="en-GB"/>
        </w:rPr>
      </w:pPr>
    </w:p>
    <w:p w14:paraId="608370AC" w14:textId="77777777" w:rsidR="00A009B1" w:rsidRPr="00960693" w:rsidRDefault="00A009B1" w:rsidP="002A21A8">
      <w:pPr>
        <w:tabs>
          <w:tab w:val="left" w:pos="567"/>
        </w:tabs>
        <w:ind w:left="720" w:hanging="720"/>
        <w:rPr>
          <w:bCs/>
          <w:szCs w:val="22"/>
          <w:lang w:val="en-GB"/>
        </w:rPr>
      </w:pPr>
    </w:p>
    <w:p w14:paraId="2D86598B" w14:textId="77777777" w:rsidR="00A009B1" w:rsidRPr="00960693" w:rsidRDefault="00A009B1" w:rsidP="002A21A8">
      <w:pPr>
        <w:numPr>
          <w:ilvl w:val="0"/>
          <w:numId w:val="44"/>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VERFALLDATUM</w:t>
      </w:r>
    </w:p>
    <w:p w14:paraId="1625E1EC" w14:textId="77777777" w:rsidR="00A009B1" w:rsidRPr="00960693" w:rsidRDefault="00A009B1" w:rsidP="002A21A8">
      <w:pPr>
        <w:tabs>
          <w:tab w:val="left" w:pos="567"/>
        </w:tabs>
        <w:ind w:left="720" w:hanging="720"/>
        <w:rPr>
          <w:szCs w:val="22"/>
          <w:lang w:val="en-GB"/>
        </w:rPr>
      </w:pPr>
    </w:p>
    <w:p w14:paraId="4658C598" w14:textId="77777777" w:rsidR="00A009B1" w:rsidRPr="00960693" w:rsidRDefault="00BB53CA" w:rsidP="002A21A8">
      <w:pPr>
        <w:tabs>
          <w:tab w:val="left" w:pos="567"/>
        </w:tabs>
        <w:rPr>
          <w:szCs w:val="22"/>
        </w:rPr>
      </w:pPr>
      <w:r>
        <w:rPr>
          <w:rFonts w:eastAsia="Calibri"/>
          <w:szCs w:val="22"/>
        </w:rPr>
        <w:t>EXP</w:t>
      </w:r>
    </w:p>
    <w:p w14:paraId="56A12E29" w14:textId="77777777" w:rsidR="00A009B1" w:rsidRPr="00960693" w:rsidRDefault="00A009B1" w:rsidP="002A21A8">
      <w:pPr>
        <w:tabs>
          <w:tab w:val="left" w:pos="567"/>
        </w:tabs>
        <w:ind w:left="720" w:hanging="720"/>
        <w:rPr>
          <w:szCs w:val="22"/>
          <w:lang w:val="en-GB"/>
        </w:rPr>
      </w:pPr>
    </w:p>
    <w:p w14:paraId="0074C1DA" w14:textId="77777777" w:rsidR="00A009B1" w:rsidRPr="00960693" w:rsidRDefault="00A009B1" w:rsidP="002A21A8">
      <w:pPr>
        <w:tabs>
          <w:tab w:val="left" w:pos="567"/>
        </w:tabs>
        <w:ind w:left="720" w:hanging="720"/>
        <w:rPr>
          <w:szCs w:val="22"/>
          <w:lang w:val="en-GB"/>
        </w:rPr>
      </w:pPr>
    </w:p>
    <w:p w14:paraId="1A3D6B57" w14:textId="77777777" w:rsidR="00A009B1" w:rsidRPr="00960693" w:rsidRDefault="00A009B1" w:rsidP="002A21A8">
      <w:pPr>
        <w:numPr>
          <w:ilvl w:val="0"/>
          <w:numId w:val="44"/>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bCs/>
          <w:szCs w:val="22"/>
        </w:rPr>
      </w:pPr>
      <w:r w:rsidRPr="00960693">
        <w:rPr>
          <w:rFonts w:eastAsia="Calibri"/>
          <w:b/>
          <w:bCs/>
          <w:szCs w:val="22"/>
        </w:rPr>
        <w:t>CHARGENBEZEICHNUNG</w:t>
      </w:r>
    </w:p>
    <w:p w14:paraId="414BA35A" w14:textId="77777777" w:rsidR="00A009B1" w:rsidRPr="00960693" w:rsidRDefault="00A009B1" w:rsidP="002A21A8">
      <w:pPr>
        <w:tabs>
          <w:tab w:val="left" w:pos="567"/>
        </w:tabs>
        <w:autoSpaceDE w:val="0"/>
        <w:autoSpaceDN w:val="0"/>
        <w:adjustRightInd w:val="0"/>
        <w:ind w:left="720" w:hanging="720"/>
        <w:rPr>
          <w:bCs/>
          <w:color w:val="000000"/>
          <w:szCs w:val="22"/>
          <w:lang w:val="en-GB"/>
        </w:rPr>
      </w:pPr>
    </w:p>
    <w:p w14:paraId="0DC68243" w14:textId="77777777" w:rsidR="00A009B1" w:rsidRPr="00960693" w:rsidRDefault="00BB53CA" w:rsidP="002A21A8">
      <w:pPr>
        <w:tabs>
          <w:tab w:val="left" w:pos="567"/>
        </w:tabs>
        <w:autoSpaceDE w:val="0"/>
        <w:autoSpaceDN w:val="0"/>
        <w:adjustRightInd w:val="0"/>
        <w:rPr>
          <w:color w:val="000000"/>
          <w:szCs w:val="22"/>
        </w:rPr>
      </w:pPr>
      <w:r>
        <w:rPr>
          <w:rFonts w:eastAsia="Calibri"/>
          <w:color w:val="000000"/>
          <w:szCs w:val="22"/>
        </w:rPr>
        <w:t>Lot</w:t>
      </w:r>
    </w:p>
    <w:p w14:paraId="137FF5F2" w14:textId="77777777" w:rsidR="00A009B1" w:rsidRPr="00960693" w:rsidRDefault="00A009B1" w:rsidP="002A21A8">
      <w:pPr>
        <w:tabs>
          <w:tab w:val="left" w:pos="567"/>
        </w:tabs>
        <w:autoSpaceDE w:val="0"/>
        <w:autoSpaceDN w:val="0"/>
        <w:adjustRightInd w:val="0"/>
        <w:ind w:left="720" w:hanging="720"/>
        <w:rPr>
          <w:bCs/>
          <w:color w:val="000000"/>
          <w:szCs w:val="22"/>
          <w:lang w:val="en-GB"/>
        </w:rPr>
      </w:pPr>
    </w:p>
    <w:p w14:paraId="2F0B01D5" w14:textId="77777777" w:rsidR="00A009B1" w:rsidRPr="00960693" w:rsidRDefault="00A009B1" w:rsidP="002A21A8">
      <w:pPr>
        <w:tabs>
          <w:tab w:val="left" w:pos="567"/>
        </w:tabs>
        <w:autoSpaceDE w:val="0"/>
        <w:autoSpaceDN w:val="0"/>
        <w:adjustRightInd w:val="0"/>
        <w:ind w:left="720" w:hanging="720"/>
        <w:rPr>
          <w:bCs/>
          <w:color w:val="000000"/>
          <w:szCs w:val="22"/>
          <w:lang w:val="en-GB"/>
        </w:rPr>
      </w:pPr>
    </w:p>
    <w:p w14:paraId="545215B4" w14:textId="77777777" w:rsidR="00A009B1" w:rsidRPr="00960693" w:rsidRDefault="00A009B1" w:rsidP="002A21A8">
      <w:pPr>
        <w:numPr>
          <w:ilvl w:val="0"/>
          <w:numId w:val="44"/>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WEITERE ANGABEN</w:t>
      </w:r>
    </w:p>
    <w:p w14:paraId="6C17859C" w14:textId="77777777" w:rsidR="00A009B1" w:rsidRPr="00960693" w:rsidRDefault="00A009B1" w:rsidP="002A21A8">
      <w:pPr>
        <w:tabs>
          <w:tab w:val="left" w:pos="567"/>
        </w:tabs>
        <w:rPr>
          <w:szCs w:val="22"/>
          <w:lang w:val="en-GB"/>
        </w:rPr>
      </w:pPr>
    </w:p>
    <w:p w14:paraId="5D6DAF1A" w14:textId="77777777" w:rsidR="00A009B1" w:rsidRPr="00960693" w:rsidRDefault="00A009B1" w:rsidP="00C75FFF">
      <w:pPr>
        <w:tabs>
          <w:tab w:val="left" w:pos="567"/>
        </w:tabs>
        <w:rPr>
          <w:szCs w:val="22"/>
        </w:rPr>
      </w:pPr>
      <w:r w:rsidRPr="00960693">
        <w:rPr>
          <w:rFonts w:eastAsia="Calibri"/>
          <w:szCs w:val="22"/>
        </w:rPr>
        <w:br w:type="page"/>
      </w:r>
    </w:p>
    <w:p w14:paraId="53E354FB"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bCs/>
          <w:szCs w:val="22"/>
        </w:rPr>
        <w:lastRenderedPageBreak/>
        <w:t>MINDESTANGABEN AUF BLISTERPACKUNGEN ODER FOLIENSTREIFEN</w:t>
      </w:r>
    </w:p>
    <w:p w14:paraId="53400789"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lang w:val="en-GB"/>
        </w:rPr>
      </w:pPr>
    </w:p>
    <w:p w14:paraId="5A6DF141"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szCs w:val="22"/>
        </w:rPr>
      </w:pPr>
      <w:r w:rsidRPr="00960693">
        <w:rPr>
          <w:rFonts w:eastAsia="Calibri"/>
          <w:b/>
          <w:szCs w:val="22"/>
        </w:rPr>
        <w:t xml:space="preserve">BLISTERPACKUNG </w:t>
      </w:r>
      <w:r w:rsidR="004F66D3">
        <w:rPr>
          <w:rFonts w:eastAsia="Calibri"/>
          <w:b/>
          <w:szCs w:val="22"/>
        </w:rPr>
        <w:t xml:space="preserve">ZUR ABGABE VON </w:t>
      </w:r>
      <w:r w:rsidRPr="00960693">
        <w:rPr>
          <w:rFonts w:eastAsia="Calibri"/>
          <w:b/>
          <w:szCs w:val="22"/>
        </w:rPr>
        <w:t>EINZELDOSEN (10 x 1 TABLETTE</w:t>
      </w:r>
      <w:r w:rsidRPr="00960693">
        <w:rPr>
          <w:rFonts w:eastAsia="Calibri"/>
          <w:b/>
          <w:bCs/>
          <w:szCs w:val="22"/>
        </w:rPr>
        <w:t>, 100 x 1 TABLETTE)</w:t>
      </w:r>
      <w:r w:rsidRPr="00960693">
        <w:rPr>
          <w:rFonts w:eastAsia="Calibri"/>
          <w:b/>
          <w:szCs w:val="22"/>
        </w:rPr>
        <w:t xml:space="preserve"> FÜR 10 MG</w:t>
      </w:r>
    </w:p>
    <w:p w14:paraId="46CD2653" w14:textId="77777777" w:rsidR="00A009B1" w:rsidRPr="002A21A8" w:rsidRDefault="00A009B1" w:rsidP="002A21A8">
      <w:pPr>
        <w:tabs>
          <w:tab w:val="left" w:pos="567"/>
        </w:tabs>
        <w:contextualSpacing/>
        <w:rPr>
          <w:szCs w:val="22"/>
        </w:rPr>
      </w:pPr>
    </w:p>
    <w:p w14:paraId="47442494" w14:textId="77777777" w:rsidR="00A009B1" w:rsidRPr="002A21A8" w:rsidRDefault="00A009B1" w:rsidP="002A21A8">
      <w:pPr>
        <w:tabs>
          <w:tab w:val="left" w:pos="567"/>
        </w:tabs>
        <w:contextualSpacing/>
        <w:rPr>
          <w:szCs w:val="22"/>
        </w:rPr>
      </w:pPr>
    </w:p>
    <w:p w14:paraId="1C3C2739" w14:textId="77777777" w:rsidR="00A009B1" w:rsidRPr="00960693" w:rsidRDefault="00A009B1" w:rsidP="002A21A8">
      <w:pPr>
        <w:numPr>
          <w:ilvl w:val="0"/>
          <w:numId w:val="60"/>
        </w:numPr>
        <w:pBdr>
          <w:top w:val="single" w:sz="4" w:space="1" w:color="auto"/>
          <w:left w:val="single" w:sz="4" w:space="4" w:color="auto"/>
          <w:bottom w:val="single" w:sz="4" w:space="1" w:color="auto"/>
          <w:right w:val="single" w:sz="4" w:space="4" w:color="auto"/>
        </w:pBdr>
        <w:tabs>
          <w:tab w:val="left" w:pos="567"/>
        </w:tabs>
        <w:spacing w:line="259" w:lineRule="auto"/>
        <w:contextualSpacing/>
        <w:rPr>
          <w:b/>
          <w:szCs w:val="22"/>
        </w:rPr>
      </w:pPr>
      <w:r w:rsidRPr="00960693">
        <w:rPr>
          <w:rFonts w:eastAsia="Calibri"/>
          <w:b/>
          <w:szCs w:val="22"/>
        </w:rPr>
        <w:t>BEZEICHNUNG DES ARZNEIMITTELS</w:t>
      </w:r>
    </w:p>
    <w:p w14:paraId="4AB966EF" w14:textId="77777777" w:rsidR="00A009B1" w:rsidRPr="00960693" w:rsidRDefault="00A009B1" w:rsidP="002A21A8">
      <w:pPr>
        <w:tabs>
          <w:tab w:val="left" w:pos="567"/>
        </w:tabs>
        <w:contextualSpacing/>
        <w:rPr>
          <w:szCs w:val="22"/>
          <w:lang w:val="en-GB"/>
        </w:rPr>
      </w:pPr>
    </w:p>
    <w:p w14:paraId="45AEC5A0" w14:textId="77777777" w:rsidR="00A009B1" w:rsidRPr="00960693" w:rsidRDefault="00A009B1" w:rsidP="002A21A8">
      <w:pPr>
        <w:tabs>
          <w:tab w:val="left" w:pos="567"/>
        </w:tabs>
        <w:contextualSpacing/>
        <w:rPr>
          <w:szCs w:val="22"/>
        </w:rPr>
      </w:pPr>
      <w:r w:rsidRPr="00960693">
        <w:rPr>
          <w:rFonts w:eastAsia="Calibri"/>
          <w:szCs w:val="22"/>
        </w:rPr>
        <w:t>Rivaroxaban Accord 10</w:t>
      </w:r>
      <w:r w:rsidRPr="00960693">
        <w:rPr>
          <w:rFonts w:eastAsia="Calibri"/>
          <w:color w:val="000000"/>
          <w:szCs w:val="22"/>
        </w:rPr>
        <w:t> </w:t>
      </w:r>
      <w:r w:rsidRPr="00960693">
        <w:rPr>
          <w:rFonts w:eastAsia="Calibri"/>
          <w:szCs w:val="22"/>
        </w:rPr>
        <w:t xml:space="preserve">mg </w:t>
      </w:r>
      <w:r w:rsidR="00D0684F" w:rsidRPr="00960693">
        <w:rPr>
          <w:rFonts w:eastAsia="Calibri"/>
          <w:szCs w:val="22"/>
        </w:rPr>
        <w:t>T</w:t>
      </w:r>
      <w:r w:rsidRPr="00960693">
        <w:rPr>
          <w:rFonts w:eastAsia="Calibri"/>
          <w:szCs w:val="22"/>
        </w:rPr>
        <w:t>abletten</w:t>
      </w:r>
    </w:p>
    <w:p w14:paraId="5CE06D0E" w14:textId="77777777" w:rsidR="00A009B1" w:rsidRPr="00960693" w:rsidRDefault="00A009B1" w:rsidP="002A21A8">
      <w:pPr>
        <w:tabs>
          <w:tab w:val="left" w:pos="567"/>
        </w:tabs>
        <w:contextualSpacing/>
        <w:rPr>
          <w:bCs/>
          <w:szCs w:val="22"/>
          <w:lang w:val="en-GB"/>
        </w:rPr>
      </w:pPr>
    </w:p>
    <w:p w14:paraId="28C49B70" w14:textId="77777777" w:rsidR="00A009B1" w:rsidRPr="00960693" w:rsidRDefault="00A009B1" w:rsidP="002A21A8">
      <w:pPr>
        <w:tabs>
          <w:tab w:val="left" w:pos="567"/>
        </w:tabs>
        <w:contextualSpacing/>
        <w:rPr>
          <w:bCs/>
          <w:szCs w:val="22"/>
          <w:lang w:val="en-GB"/>
        </w:rPr>
      </w:pPr>
    </w:p>
    <w:p w14:paraId="198BDA00" w14:textId="77777777" w:rsidR="00A009B1" w:rsidRPr="00960693" w:rsidRDefault="00A009B1" w:rsidP="002A21A8">
      <w:pPr>
        <w:numPr>
          <w:ilvl w:val="0"/>
          <w:numId w:val="6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NAME DES PHARMAZEUTISCHEN UNTERNEHMERS</w:t>
      </w:r>
    </w:p>
    <w:p w14:paraId="25370253" w14:textId="77777777" w:rsidR="00A009B1" w:rsidRPr="00960693" w:rsidRDefault="00A009B1" w:rsidP="002A21A8">
      <w:pPr>
        <w:tabs>
          <w:tab w:val="left" w:pos="567"/>
        </w:tabs>
        <w:ind w:left="720" w:hanging="720"/>
        <w:contextualSpacing/>
        <w:rPr>
          <w:szCs w:val="22"/>
          <w:lang w:val="en-GB"/>
        </w:rPr>
      </w:pPr>
    </w:p>
    <w:p w14:paraId="4A60F934" w14:textId="77777777" w:rsidR="00A009B1" w:rsidRPr="00960693" w:rsidRDefault="00A009B1" w:rsidP="002A21A8">
      <w:pPr>
        <w:tabs>
          <w:tab w:val="left" w:pos="567"/>
        </w:tabs>
        <w:contextualSpacing/>
        <w:rPr>
          <w:szCs w:val="22"/>
        </w:rPr>
      </w:pPr>
      <w:r w:rsidRPr="00960693">
        <w:rPr>
          <w:rFonts w:eastAsia="Calibri"/>
          <w:szCs w:val="22"/>
        </w:rPr>
        <w:t>Accord</w:t>
      </w:r>
    </w:p>
    <w:p w14:paraId="05450B92" w14:textId="77777777" w:rsidR="00A009B1" w:rsidRPr="00960693" w:rsidRDefault="00A009B1" w:rsidP="002A21A8">
      <w:pPr>
        <w:tabs>
          <w:tab w:val="left" w:pos="567"/>
        </w:tabs>
        <w:ind w:left="720" w:hanging="720"/>
        <w:contextualSpacing/>
        <w:rPr>
          <w:bCs/>
          <w:szCs w:val="22"/>
          <w:lang w:val="en-GB"/>
        </w:rPr>
      </w:pPr>
    </w:p>
    <w:p w14:paraId="44D9A50C" w14:textId="77777777" w:rsidR="00A009B1" w:rsidRPr="00960693" w:rsidRDefault="00A009B1" w:rsidP="002A21A8">
      <w:pPr>
        <w:tabs>
          <w:tab w:val="left" w:pos="567"/>
        </w:tabs>
        <w:ind w:left="720" w:hanging="720"/>
        <w:contextualSpacing/>
        <w:rPr>
          <w:bCs/>
          <w:szCs w:val="22"/>
          <w:lang w:val="en-GB"/>
        </w:rPr>
      </w:pPr>
    </w:p>
    <w:p w14:paraId="6C9DA25C" w14:textId="77777777" w:rsidR="00A009B1" w:rsidRPr="00960693" w:rsidRDefault="00A009B1" w:rsidP="002A21A8">
      <w:pPr>
        <w:numPr>
          <w:ilvl w:val="0"/>
          <w:numId w:val="6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766A9DED" w14:textId="77777777" w:rsidR="00A009B1" w:rsidRPr="00960693" w:rsidRDefault="00A009B1" w:rsidP="002A21A8">
      <w:pPr>
        <w:tabs>
          <w:tab w:val="left" w:pos="567"/>
        </w:tabs>
        <w:ind w:left="720" w:hanging="720"/>
        <w:contextualSpacing/>
        <w:rPr>
          <w:szCs w:val="22"/>
          <w:lang w:val="en-GB"/>
        </w:rPr>
      </w:pPr>
    </w:p>
    <w:p w14:paraId="73398CB3" w14:textId="77777777" w:rsidR="00A009B1" w:rsidRPr="00960693" w:rsidRDefault="00BB53CA" w:rsidP="002A21A8">
      <w:pPr>
        <w:tabs>
          <w:tab w:val="left" w:pos="567"/>
        </w:tabs>
        <w:contextualSpacing/>
        <w:rPr>
          <w:szCs w:val="22"/>
        </w:rPr>
      </w:pPr>
      <w:r>
        <w:rPr>
          <w:rFonts w:eastAsia="Calibri"/>
          <w:szCs w:val="22"/>
        </w:rPr>
        <w:t>EXP</w:t>
      </w:r>
    </w:p>
    <w:p w14:paraId="01D795C2" w14:textId="77777777" w:rsidR="00A009B1" w:rsidRPr="00960693" w:rsidRDefault="00A009B1" w:rsidP="002A21A8">
      <w:pPr>
        <w:tabs>
          <w:tab w:val="left" w:pos="567"/>
        </w:tabs>
        <w:ind w:left="720" w:hanging="720"/>
        <w:contextualSpacing/>
        <w:rPr>
          <w:szCs w:val="22"/>
          <w:lang w:val="en-GB"/>
        </w:rPr>
      </w:pPr>
    </w:p>
    <w:p w14:paraId="4698E827" w14:textId="77777777" w:rsidR="00A009B1" w:rsidRPr="00960693" w:rsidRDefault="00A009B1" w:rsidP="002A21A8">
      <w:pPr>
        <w:tabs>
          <w:tab w:val="left" w:pos="567"/>
        </w:tabs>
        <w:ind w:left="720" w:hanging="720"/>
        <w:contextualSpacing/>
        <w:rPr>
          <w:szCs w:val="22"/>
          <w:lang w:val="en-GB"/>
        </w:rPr>
      </w:pPr>
    </w:p>
    <w:p w14:paraId="730EEE3E" w14:textId="77777777" w:rsidR="00A009B1" w:rsidRPr="00960693" w:rsidRDefault="00A009B1" w:rsidP="002A21A8">
      <w:pPr>
        <w:numPr>
          <w:ilvl w:val="0"/>
          <w:numId w:val="6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CHARGENBEZEICHNUNG</w:t>
      </w:r>
    </w:p>
    <w:p w14:paraId="1ED6BBB5" w14:textId="77777777" w:rsidR="00A009B1" w:rsidRPr="00960693" w:rsidRDefault="00A009B1" w:rsidP="002A21A8">
      <w:pPr>
        <w:tabs>
          <w:tab w:val="left" w:pos="567"/>
        </w:tabs>
        <w:autoSpaceDE w:val="0"/>
        <w:autoSpaceDN w:val="0"/>
        <w:adjustRightInd w:val="0"/>
        <w:ind w:left="720" w:hanging="720"/>
        <w:contextualSpacing/>
        <w:rPr>
          <w:bCs/>
          <w:color w:val="000000"/>
          <w:szCs w:val="22"/>
          <w:lang w:val="en-GB"/>
        </w:rPr>
      </w:pPr>
    </w:p>
    <w:p w14:paraId="2EEBD9E9" w14:textId="77777777" w:rsidR="00A009B1" w:rsidRPr="00960693" w:rsidRDefault="00BB53CA" w:rsidP="002A21A8">
      <w:pPr>
        <w:tabs>
          <w:tab w:val="left" w:pos="567"/>
        </w:tabs>
        <w:autoSpaceDE w:val="0"/>
        <w:autoSpaceDN w:val="0"/>
        <w:adjustRightInd w:val="0"/>
        <w:contextualSpacing/>
        <w:rPr>
          <w:color w:val="000000"/>
          <w:szCs w:val="22"/>
        </w:rPr>
      </w:pPr>
      <w:r>
        <w:rPr>
          <w:rFonts w:eastAsia="Calibri"/>
          <w:color w:val="000000"/>
          <w:szCs w:val="22"/>
        </w:rPr>
        <w:t>Lot</w:t>
      </w:r>
    </w:p>
    <w:p w14:paraId="29137A3D" w14:textId="77777777" w:rsidR="00A009B1" w:rsidRPr="00960693" w:rsidRDefault="00A009B1" w:rsidP="002A21A8">
      <w:pPr>
        <w:tabs>
          <w:tab w:val="left" w:pos="567"/>
        </w:tabs>
        <w:autoSpaceDE w:val="0"/>
        <w:autoSpaceDN w:val="0"/>
        <w:adjustRightInd w:val="0"/>
        <w:ind w:left="720" w:hanging="720"/>
        <w:contextualSpacing/>
        <w:rPr>
          <w:bCs/>
          <w:color w:val="000000"/>
          <w:szCs w:val="22"/>
          <w:lang w:val="en-GB"/>
        </w:rPr>
      </w:pPr>
    </w:p>
    <w:p w14:paraId="6B4551A5" w14:textId="77777777" w:rsidR="00A009B1" w:rsidRPr="00960693" w:rsidRDefault="00A009B1" w:rsidP="002A21A8">
      <w:pPr>
        <w:tabs>
          <w:tab w:val="left" w:pos="567"/>
        </w:tabs>
        <w:autoSpaceDE w:val="0"/>
        <w:autoSpaceDN w:val="0"/>
        <w:adjustRightInd w:val="0"/>
        <w:ind w:left="720" w:hanging="720"/>
        <w:contextualSpacing/>
        <w:rPr>
          <w:bCs/>
          <w:color w:val="000000"/>
          <w:szCs w:val="22"/>
          <w:lang w:val="en-GB"/>
        </w:rPr>
      </w:pPr>
    </w:p>
    <w:p w14:paraId="5D5A1ED3" w14:textId="77777777" w:rsidR="00A009B1" w:rsidRPr="00960693" w:rsidRDefault="00A009B1" w:rsidP="00C75FFF">
      <w:pPr>
        <w:numPr>
          <w:ilvl w:val="0"/>
          <w:numId w:val="60"/>
        </w:numPr>
        <w:pBdr>
          <w:top w:val="single" w:sz="4" w:space="1" w:color="auto"/>
          <w:left w:val="single" w:sz="4" w:space="4" w:color="auto"/>
          <w:bottom w:val="single" w:sz="4" w:space="1" w:color="auto"/>
          <w:right w:val="single" w:sz="4" w:space="4" w:color="auto"/>
        </w:pBdr>
        <w:tabs>
          <w:tab w:val="left" w:pos="567"/>
        </w:tabs>
        <w:spacing w:after="160" w:line="259" w:lineRule="auto"/>
        <w:ind w:left="567" w:hanging="567"/>
        <w:rPr>
          <w:b/>
          <w:bCs/>
          <w:szCs w:val="22"/>
        </w:rPr>
      </w:pPr>
      <w:r w:rsidRPr="00960693">
        <w:rPr>
          <w:rFonts w:eastAsia="Calibri"/>
          <w:b/>
          <w:szCs w:val="22"/>
        </w:rPr>
        <w:t>WEITERE ANGABEN</w:t>
      </w:r>
    </w:p>
    <w:p w14:paraId="655D7677" w14:textId="77777777" w:rsidR="00A009B1" w:rsidRPr="00960693" w:rsidRDefault="00A009B1" w:rsidP="00C75FFF">
      <w:pPr>
        <w:tabs>
          <w:tab w:val="left" w:pos="567"/>
        </w:tabs>
        <w:rPr>
          <w:szCs w:val="22"/>
          <w:lang w:val="en-GB"/>
        </w:rPr>
      </w:pPr>
    </w:p>
    <w:p w14:paraId="4D96B00F" w14:textId="77777777" w:rsidR="00A009B1" w:rsidRPr="00960693" w:rsidRDefault="00A009B1" w:rsidP="00C75FFF">
      <w:pPr>
        <w:tabs>
          <w:tab w:val="left" w:pos="567"/>
        </w:tabs>
        <w:rPr>
          <w:szCs w:val="22"/>
          <w:lang w:val="en-GB"/>
        </w:rPr>
      </w:pPr>
    </w:p>
    <w:p w14:paraId="28ED20D1" w14:textId="77777777" w:rsidR="00A009B1" w:rsidRPr="00960693" w:rsidRDefault="00A009B1" w:rsidP="00C75FFF">
      <w:pPr>
        <w:tabs>
          <w:tab w:val="left" w:pos="567"/>
        </w:tabs>
        <w:rPr>
          <w:szCs w:val="22"/>
          <w:lang w:val="en-GB"/>
        </w:rPr>
      </w:pPr>
    </w:p>
    <w:p w14:paraId="2C10C4F3" w14:textId="77777777" w:rsidR="00A009B1" w:rsidRPr="00960693" w:rsidRDefault="00A009B1" w:rsidP="00C75FFF">
      <w:pPr>
        <w:tabs>
          <w:tab w:val="left" w:pos="567"/>
        </w:tabs>
        <w:rPr>
          <w:szCs w:val="22"/>
        </w:rPr>
      </w:pPr>
      <w:r w:rsidRPr="00960693">
        <w:rPr>
          <w:rFonts w:eastAsia="Calibri"/>
          <w:szCs w:val="22"/>
        </w:rPr>
        <w:br w:type="page"/>
      </w:r>
    </w:p>
    <w:p w14:paraId="1A605BA5"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bCs/>
          <w:szCs w:val="22"/>
        </w:rPr>
        <w:lastRenderedPageBreak/>
        <w:t>MINDESTANGABEN AUF BLISTERPACKUNGEN ODER FOLIENSTREIFEN</w:t>
      </w:r>
    </w:p>
    <w:p w14:paraId="7DA899B6"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lang w:val="en-GB"/>
        </w:rPr>
      </w:pPr>
    </w:p>
    <w:p w14:paraId="481DD3FA"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bCs/>
          <w:szCs w:val="22"/>
        </w:rPr>
        <w:t>BLISTER</w:t>
      </w:r>
      <w:r w:rsidR="00F871EF">
        <w:rPr>
          <w:rFonts w:eastAsia="Calibri"/>
          <w:b/>
          <w:bCs/>
          <w:szCs w:val="22"/>
        </w:rPr>
        <w:t>PACKUNG</w:t>
      </w:r>
      <w:r w:rsidRPr="00960693">
        <w:rPr>
          <w:rFonts w:eastAsia="Calibri"/>
          <w:b/>
          <w:bCs/>
          <w:szCs w:val="22"/>
        </w:rPr>
        <w:t xml:space="preserve"> FÜR 10 MG (KALENDERPACKUNG</w:t>
      </w:r>
      <w:r w:rsidR="004D39FC" w:rsidRPr="00960693">
        <w:rPr>
          <w:rFonts w:eastAsia="Calibri"/>
          <w:b/>
          <w:bCs/>
          <w:szCs w:val="22"/>
        </w:rPr>
        <w:t xml:space="preserve"> MIT 14 FILMTABLETTEN</w:t>
      </w:r>
      <w:r w:rsidRPr="00960693">
        <w:rPr>
          <w:rFonts w:eastAsia="Calibri"/>
          <w:b/>
          <w:bCs/>
          <w:szCs w:val="22"/>
        </w:rPr>
        <w:t>)</w:t>
      </w:r>
    </w:p>
    <w:p w14:paraId="3B59F736" w14:textId="77777777" w:rsidR="00A009B1" w:rsidRPr="002A21A8" w:rsidRDefault="00A009B1" w:rsidP="002A21A8">
      <w:pPr>
        <w:tabs>
          <w:tab w:val="left" w:pos="567"/>
        </w:tabs>
        <w:contextualSpacing/>
        <w:rPr>
          <w:bCs/>
          <w:szCs w:val="22"/>
        </w:rPr>
      </w:pPr>
    </w:p>
    <w:p w14:paraId="056DA0D9" w14:textId="77777777" w:rsidR="00A009B1" w:rsidRPr="002A21A8" w:rsidRDefault="00A009B1" w:rsidP="002A21A8">
      <w:pPr>
        <w:tabs>
          <w:tab w:val="left" w:pos="567"/>
        </w:tabs>
        <w:contextualSpacing/>
        <w:rPr>
          <w:bCs/>
          <w:szCs w:val="22"/>
        </w:rPr>
      </w:pPr>
    </w:p>
    <w:p w14:paraId="59C04A38" w14:textId="77777777" w:rsidR="00A009B1" w:rsidRPr="00960693" w:rsidRDefault="00A009B1" w:rsidP="002A21A8">
      <w:pPr>
        <w:numPr>
          <w:ilvl w:val="0"/>
          <w:numId w:val="57"/>
        </w:numPr>
        <w:pBdr>
          <w:top w:val="single" w:sz="4" w:space="1" w:color="auto"/>
          <w:left w:val="single" w:sz="4" w:space="4" w:color="auto"/>
          <w:bottom w:val="single" w:sz="4" w:space="1" w:color="auto"/>
          <w:right w:val="single" w:sz="4" w:space="4" w:color="auto"/>
        </w:pBdr>
        <w:tabs>
          <w:tab w:val="left" w:pos="567"/>
        </w:tabs>
        <w:spacing w:line="259" w:lineRule="auto"/>
        <w:contextualSpacing/>
        <w:rPr>
          <w:b/>
          <w:szCs w:val="22"/>
        </w:rPr>
      </w:pPr>
      <w:r w:rsidRPr="00960693">
        <w:rPr>
          <w:rFonts w:eastAsia="Calibri"/>
          <w:b/>
          <w:szCs w:val="22"/>
        </w:rPr>
        <w:t>BEZEICHNUNG DES ARZNEIMITTELS</w:t>
      </w:r>
    </w:p>
    <w:p w14:paraId="40EC38AF" w14:textId="77777777" w:rsidR="00A009B1" w:rsidRPr="00960693" w:rsidRDefault="00A009B1" w:rsidP="002A21A8">
      <w:pPr>
        <w:tabs>
          <w:tab w:val="left" w:pos="567"/>
        </w:tabs>
        <w:contextualSpacing/>
        <w:rPr>
          <w:szCs w:val="22"/>
          <w:lang w:val="en-GB"/>
        </w:rPr>
      </w:pPr>
    </w:p>
    <w:p w14:paraId="41477275" w14:textId="77777777" w:rsidR="00A009B1" w:rsidRPr="00960693" w:rsidRDefault="00A009B1" w:rsidP="002A21A8">
      <w:pPr>
        <w:tabs>
          <w:tab w:val="left" w:pos="567"/>
        </w:tabs>
        <w:contextualSpacing/>
        <w:rPr>
          <w:szCs w:val="22"/>
        </w:rPr>
      </w:pPr>
      <w:r w:rsidRPr="00960693">
        <w:rPr>
          <w:rFonts w:eastAsia="Calibri"/>
          <w:szCs w:val="22"/>
        </w:rPr>
        <w:t>Rivaroxaban Accord</w:t>
      </w:r>
      <w:r w:rsidRPr="00960693">
        <w:rPr>
          <w:rFonts w:eastAsia="Calibri"/>
          <w:color w:val="000000"/>
          <w:szCs w:val="22"/>
        </w:rPr>
        <w:t xml:space="preserve"> </w:t>
      </w:r>
      <w:r w:rsidRPr="00960693">
        <w:rPr>
          <w:rFonts w:eastAsia="Calibri"/>
          <w:szCs w:val="22"/>
        </w:rPr>
        <w:t xml:space="preserve">10 mg </w:t>
      </w:r>
      <w:r w:rsidR="00D0684F" w:rsidRPr="00960693">
        <w:rPr>
          <w:rFonts w:eastAsia="Calibri"/>
          <w:szCs w:val="22"/>
        </w:rPr>
        <w:t>T</w:t>
      </w:r>
      <w:r w:rsidRPr="00960693">
        <w:rPr>
          <w:rFonts w:eastAsia="Calibri"/>
          <w:szCs w:val="22"/>
        </w:rPr>
        <w:t>abletten</w:t>
      </w:r>
    </w:p>
    <w:p w14:paraId="6CFEC705" w14:textId="77777777" w:rsidR="00325FBC" w:rsidRPr="00960693" w:rsidRDefault="00325FBC" w:rsidP="002A21A8">
      <w:pPr>
        <w:tabs>
          <w:tab w:val="left" w:pos="567"/>
        </w:tabs>
        <w:contextualSpacing/>
        <w:rPr>
          <w:szCs w:val="22"/>
        </w:rPr>
      </w:pPr>
      <w:r w:rsidRPr="00BB53CA">
        <w:rPr>
          <w:rFonts w:eastAsia="Calibri"/>
          <w:szCs w:val="22"/>
          <w:highlight w:val="lightGray"/>
        </w:rPr>
        <w:t>Rivaroxaban</w:t>
      </w:r>
    </w:p>
    <w:p w14:paraId="052606D4" w14:textId="77777777" w:rsidR="00A009B1" w:rsidRPr="00960693" w:rsidRDefault="00A009B1" w:rsidP="002A21A8">
      <w:pPr>
        <w:tabs>
          <w:tab w:val="left" w:pos="567"/>
        </w:tabs>
        <w:contextualSpacing/>
        <w:rPr>
          <w:bCs/>
          <w:szCs w:val="22"/>
          <w:lang w:val="en-GB"/>
        </w:rPr>
      </w:pPr>
    </w:p>
    <w:p w14:paraId="1EE097CF" w14:textId="77777777" w:rsidR="00A009B1" w:rsidRPr="00960693" w:rsidRDefault="00A009B1" w:rsidP="002A21A8">
      <w:pPr>
        <w:tabs>
          <w:tab w:val="left" w:pos="567"/>
        </w:tabs>
        <w:contextualSpacing/>
        <w:rPr>
          <w:bCs/>
          <w:szCs w:val="22"/>
          <w:lang w:val="en-GB"/>
        </w:rPr>
      </w:pPr>
    </w:p>
    <w:p w14:paraId="292C9ACB" w14:textId="77777777" w:rsidR="00A009B1" w:rsidRPr="00960693" w:rsidRDefault="00A009B1" w:rsidP="002A21A8">
      <w:pPr>
        <w:numPr>
          <w:ilvl w:val="0"/>
          <w:numId w:val="5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bCs/>
          <w:szCs w:val="22"/>
        </w:rPr>
        <w:t>NAME DES PHARMAZEUTISCHEN UNTERNEHMERS</w:t>
      </w:r>
    </w:p>
    <w:p w14:paraId="2F3B393C" w14:textId="77777777" w:rsidR="00A009B1" w:rsidRPr="00960693" w:rsidRDefault="00A009B1" w:rsidP="002A21A8">
      <w:pPr>
        <w:tabs>
          <w:tab w:val="left" w:pos="567"/>
        </w:tabs>
        <w:ind w:left="720" w:hanging="720"/>
        <w:contextualSpacing/>
        <w:rPr>
          <w:bCs/>
          <w:szCs w:val="22"/>
          <w:lang w:val="en-GB"/>
        </w:rPr>
      </w:pPr>
    </w:p>
    <w:p w14:paraId="0E0F8452" w14:textId="77777777" w:rsidR="00A009B1" w:rsidRPr="00960693" w:rsidRDefault="00A009B1" w:rsidP="002A21A8">
      <w:pPr>
        <w:tabs>
          <w:tab w:val="left" w:pos="567"/>
        </w:tabs>
        <w:contextualSpacing/>
        <w:rPr>
          <w:szCs w:val="22"/>
        </w:rPr>
      </w:pPr>
      <w:r w:rsidRPr="00960693">
        <w:rPr>
          <w:rFonts w:eastAsia="Calibri"/>
          <w:szCs w:val="22"/>
        </w:rPr>
        <w:t>Accord</w:t>
      </w:r>
    </w:p>
    <w:p w14:paraId="0454093F" w14:textId="77777777" w:rsidR="00A009B1" w:rsidRPr="00960693" w:rsidRDefault="00A009B1" w:rsidP="002A21A8">
      <w:pPr>
        <w:tabs>
          <w:tab w:val="left" w:pos="567"/>
        </w:tabs>
        <w:ind w:left="720" w:hanging="720"/>
        <w:contextualSpacing/>
        <w:rPr>
          <w:bCs/>
          <w:szCs w:val="22"/>
          <w:lang w:val="en-GB"/>
        </w:rPr>
      </w:pPr>
    </w:p>
    <w:p w14:paraId="26F365FE" w14:textId="77777777" w:rsidR="00A009B1" w:rsidRPr="00960693" w:rsidRDefault="00A009B1" w:rsidP="002A21A8">
      <w:pPr>
        <w:tabs>
          <w:tab w:val="left" w:pos="567"/>
        </w:tabs>
        <w:ind w:left="720" w:hanging="720"/>
        <w:contextualSpacing/>
        <w:rPr>
          <w:bCs/>
          <w:szCs w:val="22"/>
          <w:lang w:val="en-GB"/>
        </w:rPr>
      </w:pPr>
    </w:p>
    <w:p w14:paraId="629C8C46" w14:textId="77777777" w:rsidR="00A009B1" w:rsidRPr="00960693" w:rsidRDefault="00A009B1" w:rsidP="002A21A8">
      <w:pPr>
        <w:numPr>
          <w:ilvl w:val="0"/>
          <w:numId w:val="5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2ABE52D1" w14:textId="77777777" w:rsidR="00A009B1" w:rsidRPr="00960693" w:rsidRDefault="00A009B1" w:rsidP="002A21A8">
      <w:pPr>
        <w:tabs>
          <w:tab w:val="left" w:pos="567"/>
        </w:tabs>
        <w:ind w:left="720" w:hanging="720"/>
        <w:contextualSpacing/>
        <w:rPr>
          <w:szCs w:val="22"/>
          <w:lang w:val="en-GB"/>
        </w:rPr>
      </w:pPr>
    </w:p>
    <w:p w14:paraId="627BD94A" w14:textId="77777777" w:rsidR="00A009B1" w:rsidRPr="00960693" w:rsidRDefault="00BB53CA" w:rsidP="002A21A8">
      <w:pPr>
        <w:tabs>
          <w:tab w:val="left" w:pos="567"/>
        </w:tabs>
        <w:contextualSpacing/>
        <w:rPr>
          <w:szCs w:val="22"/>
        </w:rPr>
      </w:pPr>
      <w:r>
        <w:rPr>
          <w:rFonts w:eastAsia="Calibri"/>
          <w:szCs w:val="22"/>
        </w:rPr>
        <w:t>EXP</w:t>
      </w:r>
    </w:p>
    <w:p w14:paraId="444BE305" w14:textId="77777777" w:rsidR="00A009B1" w:rsidRPr="00960693" w:rsidRDefault="00A009B1" w:rsidP="002A21A8">
      <w:pPr>
        <w:tabs>
          <w:tab w:val="left" w:pos="567"/>
        </w:tabs>
        <w:ind w:left="720" w:hanging="720"/>
        <w:contextualSpacing/>
        <w:rPr>
          <w:szCs w:val="22"/>
          <w:lang w:val="en-GB"/>
        </w:rPr>
      </w:pPr>
    </w:p>
    <w:p w14:paraId="2E510950" w14:textId="77777777" w:rsidR="00A009B1" w:rsidRPr="00960693" w:rsidRDefault="00A009B1" w:rsidP="002A21A8">
      <w:pPr>
        <w:tabs>
          <w:tab w:val="left" w:pos="567"/>
        </w:tabs>
        <w:ind w:left="720" w:hanging="720"/>
        <w:contextualSpacing/>
        <w:rPr>
          <w:szCs w:val="22"/>
          <w:lang w:val="en-GB"/>
        </w:rPr>
      </w:pPr>
    </w:p>
    <w:p w14:paraId="75DF1B60" w14:textId="77777777" w:rsidR="00A009B1" w:rsidRPr="00960693" w:rsidRDefault="00A009B1" w:rsidP="002A21A8">
      <w:pPr>
        <w:numPr>
          <w:ilvl w:val="0"/>
          <w:numId w:val="5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CHARGENBEZEICHNUNG</w:t>
      </w:r>
    </w:p>
    <w:p w14:paraId="0B2A1F80"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6A071B15" w14:textId="77777777" w:rsidR="00A009B1" w:rsidRPr="00960693" w:rsidRDefault="00BB53CA" w:rsidP="002A21A8">
      <w:pPr>
        <w:tabs>
          <w:tab w:val="left" w:pos="567"/>
        </w:tabs>
        <w:autoSpaceDE w:val="0"/>
        <w:autoSpaceDN w:val="0"/>
        <w:adjustRightInd w:val="0"/>
        <w:contextualSpacing/>
        <w:rPr>
          <w:color w:val="000000"/>
          <w:szCs w:val="22"/>
        </w:rPr>
      </w:pPr>
      <w:r>
        <w:rPr>
          <w:rFonts w:eastAsia="Calibri"/>
          <w:color w:val="000000"/>
          <w:szCs w:val="22"/>
        </w:rPr>
        <w:t>Lot</w:t>
      </w:r>
    </w:p>
    <w:p w14:paraId="2DA6ED91"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77F48D98"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7BE8E9B7" w14:textId="77777777" w:rsidR="00A009B1" w:rsidRPr="00960693" w:rsidRDefault="00A009B1" w:rsidP="002A21A8">
      <w:pPr>
        <w:numPr>
          <w:ilvl w:val="0"/>
          <w:numId w:val="57"/>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szCs w:val="22"/>
        </w:rPr>
        <w:t>WEITERE ANGABEN</w:t>
      </w:r>
    </w:p>
    <w:p w14:paraId="315B0818" w14:textId="77777777" w:rsidR="00A009B1" w:rsidRPr="00960693" w:rsidRDefault="00A009B1" w:rsidP="002A21A8">
      <w:pPr>
        <w:tabs>
          <w:tab w:val="left" w:pos="567"/>
        </w:tabs>
        <w:contextualSpacing/>
        <w:rPr>
          <w:szCs w:val="22"/>
          <w:lang w:val="en-GB"/>
        </w:rPr>
      </w:pPr>
    </w:p>
    <w:p w14:paraId="0C5248E1"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Mo </w:t>
      </w:r>
    </w:p>
    <w:p w14:paraId="4BC29024"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Di </w:t>
      </w:r>
    </w:p>
    <w:p w14:paraId="02209BF5"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Mi </w:t>
      </w:r>
    </w:p>
    <w:p w14:paraId="380BC88B"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Do </w:t>
      </w:r>
    </w:p>
    <w:p w14:paraId="37193B5D"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Fr </w:t>
      </w:r>
    </w:p>
    <w:p w14:paraId="5E073879"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Sa </w:t>
      </w:r>
    </w:p>
    <w:p w14:paraId="560E640E" w14:textId="77777777" w:rsidR="00A009B1" w:rsidRPr="00960693" w:rsidRDefault="00A009B1" w:rsidP="00C75FFF">
      <w:pPr>
        <w:tabs>
          <w:tab w:val="left" w:pos="567"/>
        </w:tabs>
        <w:rPr>
          <w:szCs w:val="22"/>
        </w:rPr>
      </w:pPr>
      <w:r w:rsidRPr="00960693">
        <w:rPr>
          <w:rFonts w:eastAsia="Calibri"/>
          <w:szCs w:val="22"/>
        </w:rPr>
        <w:t>So</w:t>
      </w:r>
    </w:p>
    <w:p w14:paraId="01214EB9" w14:textId="77777777" w:rsidR="00A009B1" w:rsidRPr="00960693" w:rsidRDefault="00A009B1" w:rsidP="00C75FFF">
      <w:pPr>
        <w:tabs>
          <w:tab w:val="left" w:pos="567"/>
        </w:tabs>
        <w:rPr>
          <w:szCs w:val="22"/>
          <w:lang w:val="en-GB"/>
        </w:rPr>
      </w:pPr>
    </w:p>
    <w:p w14:paraId="75D5B651" w14:textId="77777777" w:rsidR="00A009B1" w:rsidRPr="00960693" w:rsidRDefault="00A009B1" w:rsidP="00C75FFF">
      <w:pPr>
        <w:tabs>
          <w:tab w:val="left" w:pos="567"/>
        </w:tabs>
        <w:rPr>
          <w:szCs w:val="22"/>
        </w:rPr>
      </w:pPr>
      <w:r w:rsidRPr="00960693">
        <w:rPr>
          <w:rFonts w:eastAsia="Calibri"/>
          <w:szCs w:val="22"/>
        </w:rPr>
        <w:br w:type="page"/>
      </w:r>
    </w:p>
    <w:p w14:paraId="22C03A97"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color w:val="000000"/>
          <w:szCs w:val="22"/>
        </w:rPr>
      </w:pPr>
      <w:r w:rsidRPr="00960693">
        <w:rPr>
          <w:rFonts w:eastAsia="Calibri"/>
          <w:b/>
          <w:szCs w:val="22"/>
        </w:rPr>
        <w:lastRenderedPageBreak/>
        <w:t>ANGABEN AUF DER ÄUSSEREN UMHÜLLUNG UND AUF DEM BEHÄLTNIS</w:t>
      </w:r>
    </w:p>
    <w:p w14:paraId="439466EE"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color w:val="000000"/>
          <w:szCs w:val="22"/>
        </w:rPr>
      </w:pPr>
    </w:p>
    <w:p w14:paraId="2F3D9B84"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bCs/>
          <w:color w:val="000000"/>
          <w:szCs w:val="22"/>
        </w:rPr>
        <w:t>UMKARTON UND ETIKETT FÜR HDPE-FLASCHE MIT 10 MG</w:t>
      </w:r>
    </w:p>
    <w:p w14:paraId="6983F5BC" w14:textId="77777777" w:rsidR="00A009B1" w:rsidRPr="002A21A8" w:rsidRDefault="00A009B1" w:rsidP="002A21A8">
      <w:pPr>
        <w:tabs>
          <w:tab w:val="left" w:pos="567"/>
        </w:tabs>
        <w:autoSpaceDE w:val="0"/>
        <w:autoSpaceDN w:val="0"/>
        <w:adjustRightInd w:val="0"/>
        <w:contextualSpacing/>
        <w:rPr>
          <w:szCs w:val="22"/>
        </w:rPr>
      </w:pPr>
    </w:p>
    <w:p w14:paraId="067724E3" w14:textId="77777777" w:rsidR="00A009B1" w:rsidRPr="002A21A8" w:rsidRDefault="00A009B1" w:rsidP="002A21A8">
      <w:pPr>
        <w:tabs>
          <w:tab w:val="left" w:pos="567"/>
        </w:tabs>
        <w:autoSpaceDE w:val="0"/>
        <w:autoSpaceDN w:val="0"/>
        <w:adjustRightInd w:val="0"/>
        <w:contextualSpacing/>
        <w:rPr>
          <w:szCs w:val="22"/>
        </w:rPr>
      </w:pPr>
    </w:p>
    <w:p w14:paraId="23CEC80C"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BEZEICHNUNG DES ARZNEIMITTELS</w:t>
      </w:r>
    </w:p>
    <w:p w14:paraId="4EDD34F2" w14:textId="77777777" w:rsidR="00A009B1" w:rsidRPr="00960693" w:rsidRDefault="00A009B1" w:rsidP="002A21A8">
      <w:pPr>
        <w:tabs>
          <w:tab w:val="left" w:pos="567"/>
        </w:tabs>
        <w:contextualSpacing/>
        <w:rPr>
          <w:szCs w:val="22"/>
          <w:lang w:val="en-GB"/>
        </w:rPr>
      </w:pPr>
    </w:p>
    <w:p w14:paraId="174517C9" w14:textId="77777777" w:rsidR="00A009B1" w:rsidRPr="00960693" w:rsidRDefault="00A009B1" w:rsidP="002A21A8">
      <w:pPr>
        <w:tabs>
          <w:tab w:val="left" w:pos="567"/>
        </w:tabs>
        <w:contextualSpacing/>
        <w:rPr>
          <w:szCs w:val="22"/>
        </w:rPr>
      </w:pPr>
      <w:r w:rsidRPr="00960693">
        <w:rPr>
          <w:rFonts w:eastAsia="Calibri"/>
          <w:szCs w:val="22"/>
        </w:rPr>
        <w:t>Rivaroxaban Accord 10</w:t>
      </w:r>
      <w:r w:rsidRPr="00960693">
        <w:rPr>
          <w:rFonts w:eastAsia="Calibri"/>
          <w:color w:val="000000"/>
          <w:szCs w:val="22"/>
        </w:rPr>
        <w:t> </w:t>
      </w:r>
      <w:r w:rsidRPr="00960693">
        <w:rPr>
          <w:rFonts w:eastAsia="Calibri"/>
          <w:szCs w:val="22"/>
        </w:rPr>
        <w:t>mg Filmtabletten</w:t>
      </w:r>
    </w:p>
    <w:p w14:paraId="50AE34C3" w14:textId="77777777" w:rsidR="00A009B1" w:rsidRPr="00960693" w:rsidRDefault="00A009B1" w:rsidP="002A21A8">
      <w:pPr>
        <w:tabs>
          <w:tab w:val="left" w:pos="567"/>
        </w:tabs>
        <w:contextualSpacing/>
        <w:rPr>
          <w:szCs w:val="22"/>
        </w:rPr>
      </w:pPr>
      <w:r w:rsidRPr="00960693">
        <w:rPr>
          <w:rFonts w:eastAsia="Calibri"/>
          <w:szCs w:val="22"/>
        </w:rPr>
        <w:t>Rivaroxaban</w:t>
      </w:r>
    </w:p>
    <w:p w14:paraId="462B0644" w14:textId="77777777" w:rsidR="00A009B1" w:rsidRPr="00960693" w:rsidRDefault="00A009B1" w:rsidP="002A21A8">
      <w:pPr>
        <w:tabs>
          <w:tab w:val="left" w:pos="567"/>
        </w:tabs>
        <w:contextualSpacing/>
        <w:rPr>
          <w:szCs w:val="22"/>
          <w:lang w:val="en-GB"/>
        </w:rPr>
      </w:pPr>
    </w:p>
    <w:p w14:paraId="7B9C27FB" w14:textId="77777777" w:rsidR="00A009B1" w:rsidRPr="00960693" w:rsidRDefault="00A009B1" w:rsidP="002A21A8">
      <w:pPr>
        <w:tabs>
          <w:tab w:val="left" w:pos="567"/>
        </w:tabs>
        <w:contextualSpacing/>
        <w:rPr>
          <w:szCs w:val="22"/>
          <w:lang w:val="en-GB"/>
        </w:rPr>
      </w:pPr>
    </w:p>
    <w:p w14:paraId="30B6BAC0"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WIRKSTOFF(E)</w:t>
      </w:r>
    </w:p>
    <w:p w14:paraId="6D27273F" w14:textId="77777777" w:rsidR="00A009B1" w:rsidRPr="00960693" w:rsidRDefault="00A009B1" w:rsidP="002A21A8">
      <w:pPr>
        <w:tabs>
          <w:tab w:val="left" w:pos="567"/>
        </w:tabs>
        <w:contextualSpacing/>
        <w:rPr>
          <w:szCs w:val="22"/>
          <w:lang w:val="en-GB"/>
        </w:rPr>
      </w:pPr>
    </w:p>
    <w:p w14:paraId="12199161" w14:textId="77777777" w:rsidR="00A009B1" w:rsidRPr="00960693" w:rsidRDefault="004F66D3" w:rsidP="002A21A8">
      <w:pPr>
        <w:tabs>
          <w:tab w:val="left" w:pos="567"/>
        </w:tabs>
        <w:contextualSpacing/>
        <w:rPr>
          <w:szCs w:val="22"/>
        </w:rPr>
      </w:pPr>
      <w:r>
        <w:rPr>
          <w:rFonts w:eastAsia="Calibri"/>
          <w:szCs w:val="22"/>
        </w:rPr>
        <w:t>Jede</w:t>
      </w:r>
      <w:r w:rsidR="00A009B1" w:rsidRPr="00960693">
        <w:rPr>
          <w:rFonts w:eastAsia="Calibri"/>
          <w:szCs w:val="22"/>
        </w:rPr>
        <w:t xml:space="preserve"> Filmtablette enthält 10 mg Rivaroxaban.</w:t>
      </w:r>
    </w:p>
    <w:p w14:paraId="79EAE285" w14:textId="77777777" w:rsidR="00A009B1" w:rsidRPr="002A21A8" w:rsidRDefault="00A009B1" w:rsidP="002A21A8">
      <w:pPr>
        <w:tabs>
          <w:tab w:val="left" w:pos="567"/>
        </w:tabs>
        <w:contextualSpacing/>
        <w:rPr>
          <w:bCs/>
          <w:szCs w:val="22"/>
        </w:rPr>
      </w:pPr>
    </w:p>
    <w:p w14:paraId="4300EF91" w14:textId="77777777" w:rsidR="00A009B1" w:rsidRPr="002A21A8" w:rsidRDefault="00A009B1" w:rsidP="002A21A8">
      <w:pPr>
        <w:tabs>
          <w:tab w:val="left" w:pos="567"/>
        </w:tabs>
        <w:contextualSpacing/>
        <w:rPr>
          <w:bCs/>
          <w:szCs w:val="22"/>
        </w:rPr>
      </w:pPr>
    </w:p>
    <w:p w14:paraId="15F37335"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SONSTIGE BESTANDTEILE</w:t>
      </w:r>
    </w:p>
    <w:p w14:paraId="37977073" w14:textId="77777777" w:rsidR="00A009B1" w:rsidRPr="00960693" w:rsidRDefault="00A009B1" w:rsidP="002A21A8">
      <w:pPr>
        <w:tabs>
          <w:tab w:val="left" w:pos="567"/>
        </w:tabs>
        <w:contextualSpacing/>
        <w:rPr>
          <w:szCs w:val="22"/>
          <w:lang w:val="en-GB"/>
        </w:rPr>
      </w:pPr>
    </w:p>
    <w:p w14:paraId="47C1CE75" w14:textId="77777777" w:rsidR="00A009B1" w:rsidRPr="00960693" w:rsidRDefault="00A009B1" w:rsidP="002A21A8">
      <w:pPr>
        <w:tabs>
          <w:tab w:val="left" w:pos="567"/>
        </w:tabs>
        <w:contextualSpacing/>
        <w:rPr>
          <w:szCs w:val="22"/>
          <w:lang w:val="en-GB"/>
        </w:rPr>
      </w:pPr>
      <w:r w:rsidRPr="00960693">
        <w:rPr>
          <w:rFonts w:eastAsia="Calibri"/>
          <w:szCs w:val="22"/>
        </w:rPr>
        <w:t>Enthält Lactose-Monohydrat.</w:t>
      </w:r>
    </w:p>
    <w:p w14:paraId="711A40CF" w14:textId="77777777" w:rsidR="00A009B1" w:rsidRPr="00960693" w:rsidRDefault="00A009B1" w:rsidP="002A21A8">
      <w:pPr>
        <w:tabs>
          <w:tab w:val="left" w:pos="567"/>
        </w:tabs>
        <w:contextualSpacing/>
        <w:rPr>
          <w:szCs w:val="22"/>
          <w:lang w:val="en-GB"/>
        </w:rPr>
      </w:pPr>
    </w:p>
    <w:p w14:paraId="17352B08"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DARREICHUNGSFORM UND INHALT</w:t>
      </w:r>
    </w:p>
    <w:p w14:paraId="6DC07FAF" w14:textId="77777777" w:rsidR="00A009B1" w:rsidRPr="00960693" w:rsidRDefault="00A009B1" w:rsidP="002A21A8">
      <w:pPr>
        <w:tabs>
          <w:tab w:val="left" w:pos="567"/>
        </w:tabs>
        <w:autoSpaceDE w:val="0"/>
        <w:autoSpaceDN w:val="0"/>
        <w:adjustRightInd w:val="0"/>
        <w:contextualSpacing/>
        <w:rPr>
          <w:color w:val="000000"/>
          <w:szCs w:val="22"/>
          <w:lang w:val="en-GB"/>
        </w:rPr>
      </w:pPr>
    </w:p>
    <w:p w14:paraId="0CEF5C1B" w14:textId="77777777" w:rsidR="00A009B1" w:rsidRPr="00960693" w:rsidRDefault="00A009B1" w:rsidP="002A21A8">
      <w:pPr>
        <w:tabs>
          <w:tab w:val="left" w:pos="567"/>
        </w:tabs>
        <w:autoSpaceDE w:val="0"/>
        <w:autoSpaceDN w:val="0"/>
        <w:adjustRightInd w:val="0"/>
        <w:contextualSpacing/>
        <w:rPr>
          <w:color w:val="000000"/>
          <w:szCs w:val="22"/>
        </w:rPr>
      </w:pPr>
      <w:r w:rsidRPr="00960693">
        <w:rPr>
          <w:rFonts w:eastAsia="Calibri"/>
          <w:szCs w:val="22"/>
        </w:rPr>
        <w:t>30 Filmtabletten</w:t>
      </w:r>
    </w:p>
    <w:p w14:paraId="55AD3147"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90 Filmtabletten</w:t>
      </w:r>
    </w:p>
    <w:p w14:paraId="704856D8"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500 Filmtabletten</w:t>
      </w:r>
    </w:p>
    <w:p w14:paraId="22388572" w14:textId="77777777" w:rsidR="00A009B1" w:rsidRPr="00960693" w:rsidRDefault="00A009B1" w:rsidP="002A21A8">
      <w:pPr>
        <w:tabs>
          <w:tab w:val="left" w:pos="567"/>
        </w:tabs>
        <w:contextualSpacing/>
        <w:rPr>
          <w:bCs/>
          <w:szCs w:val="22"/>
          <w:lang w:val="en-GB"/>
        </w:rPr>
      </w:pPr>
    </w:p>
    <w:p w14:paraId="6D642C52" w14:textId="77777777" w:rsidR="00A009B1" w:rsidRPr="00960693" w:rsidRDefault="00A009B1" w:rsidP="002A21A8">
      <w:pPr>
        <w:tabs>
          <w:tab w:val="left" w:pos="567"/>
        </w:tabs>
        <w:contextualSpacing/>
        <w:rPr>
          <w:bCs/>
          <w:szCs w:val="22"/>
          <w:lang w:val="en-GB"/>
        </w:rPr>
      </w:pPr>
    </w:p>
    <w:p w14:paraId="370531B0"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ZUR UND ART(EN) DER ANWENDUNG</w:t>
      </w:r>
    </w:p>
    <w:p w14:paraId="5D4FF5FE" w14:textId="77777777" w:rsidR="00A009B1" w:rsidRPr="002A21A8" w:rsidRDefault="00A009B1" w:rsidP="002A21A8">
      <w:pPr>
        <w:tabs>
          <w:tab w:val="left" w:pos="567"/>
        </w:tabs>
        <w:contextualSpacing/>
        <w:rPr>
          <w:szCs w:val="22"/>
        </w:rPr>
      </w:pPr>
    </w:p>
    <w:p w14:paraId="5F9CEEEF" w14:textId="77777777" w:rsidR="001D1E90" w:rsidRDefault="001D1E90" w:rsidP="002A21A8">
      <w:pPr>
        <w:tabs>
          <w:tab w:val="left" w:pos="567"/>
        </w:tabs>
        <w:contextualSpacing/>
        <w:rPr>
          <w:rFonts w:eastAsia="Calibri"/>
          <w:szCs w:val="22"/>
        </w:rPr>
      </w:pPr>
    </w:p>
    <w:p w14:paraId="2287229D" w14:textId="77777777" w:rsidR="001D1E90" w:rsidRPr="00960693" w:rsidRDefault="001D1E90" w:rsidP="002A21A8">
      <w:pPr>
        <w:tabs>
          <w:tab w:val="left" w:pos="567"/>
        </w:tabs>
        <w:contextualSpacing/>
        <w:rPr>
          <w:szCs w:val="22"/>
        </w:rPr>
      </w:pPr>
      <w:r w:rsidRPr="00960693">
        <w:rPr>
          <w:rFonts w:eastAsia="Calibri"/>
          <w:szCs w:val="22"/>
        </w:rPr>
        <w:t xml:space="preserve">Zum Einnehmen. </w:t>
      </w:r>
    </w:p>
    <w:p w14:paraId="3547A811" w14:textId="77777777" w:rsidR="00A009B1" w:rsidRPr="00960693" w:rsidRDefault="00A009B1" w:rsidP="002A21A8">
      <w:pPr>
        <w:tabs>
          <w:tab w:val="left" w:pos="567"/>
        </w:tabs>
        <w:contextualSpacing/>
        <w:rPr>
          <w:szCs w:val="22"/>
        </w:rPr>
      </w:pPr>
      <w:r w:rsidRPr="00960693">
        <w:rPr>
          <w:rFonts w:eastAsia="Calibri"/>
          <w:szCs w:val="22"/>
        </w:rPr>
        <w:t>Packungsbeilage beachten.</w:t>
      </w:r>
    </w:p>
    <w:p w14:paraId="19077583" w14:textId="77777777" w:rsidR="00A009B1" w:rsidRPr="00960693" w:rsidRDefault="00A009B1" w:rsidP="002A21A8">
      <w:pPr>
        <w:tabs>
          <w:tab w:val="left" w:pos="567"/>
        </w:tabs>
        <w:contextualSpacing/>
        <w:rPr>
          <w:szCs w:val="22"/>
          <w:lang w:val="en-GB"/>
        </w:rPr>
      </w:pPr>
    </w:p>
    <w:p w14:paraId="4E33D431" w14:textId="77777777" w:rsidR="00A009B1" w:rsidRPr="00960693" w:rsidRDefault="00A009B1" w:rsidP="002A21A8">
      <w:pPr>
        <w:tabs>
          <w:tab w:val="left" w:pos="567"/>
        </w:tabs>
        <w:contextualSpacing/>
        <w:rPr>
          <w:bCs/>
          <w:szCs w:val="22"/>
          <w:lang w:val="en-GB"/>
        </w:rPr>
      </w:pPr>
    </w:p>
    <w:p w14:paraId="35603F15"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WARNHINWEIS, DASS DAS ARZNEIMITTEL FÜR KINDER UNZUGÄNGLICH AUFZUBEWAHREN IST</w:t>
      </w:r>
    </w:p>
    <w:p w14:paraId="4860D5F4" w14:textId="77777777" w:rsidR="00A009B1" w:rsidRPr="002A21A8" w:rsidRDefault="00A009B1" w:rsidP="002A21A8">
      <w:pPr>
        <w:tabs>
          <w:tab w:val="left" w:pos="567"/>
        </w:tabs>
        <w:contextualSpacing/>
        <w:rPr>
          <w:szCs w:val="22"/>
        </w:rPr>
      </w:pPr>
    </w:p>
    <w:p w14:paraId="45FCDCDD" w14:textId="77777777" w:rsidR="00A009B1" w:rsidRPr="00960693" w:rsidRDefault="00A009B1" w:rsidP="002A21A8">
      <w:pPr>
        <w:tabs>
          <w:tab w:val="left" w:pos="567"/>
        </w:tabs>
        <w:contextualSpacing/>
        <w:rPr>
          <w:szCs w:val="22"/>
        </w:rPr>
      </w:pPr>
      <w:r w:rsidRPr="00960693">
        <w:rPr>
          <w:rFonts w:eastAsia="Calibri"/>
          <w:szCs w:val="22"/>
        </w:rPr>
        <w:t>Arzneimittel für Kinder unzugänglich aufbewahren.</w:t>
      </w:r>
    </w:p>
    <w:p w14:paraId="10B1E15B" w14:textId="77777777" w:rsidR="00A009B1" w:rsidRPr="002A21A8" w:rsidRDefault="00A009B1" w:rsidP="002A21A8">
      <w:pPr>
        <w:tabs>
          <w:tab w:val="left" w:pos="567"/>
        </w:tabs>
        <w:contextualSpacing/>
        <w:rPr>
          <w:szCs w:val="22"/>
        </w:rPr>
      </w:pPr>
    </w:p>
    <w:p w14:paraId="131F1616" w14:textId="77777777" w:rsidR="00A009B1" w:rsidRPr="002A21A8" w:rsidRDefault="00A009B1" w:rsidP="002A21A8">
      <w:pPr>
        <w:tabs>
          <w:tab w:val="left" w:pos="567"/>
        </w:tabs>
        <w:contextualSpacing/>
        <w:rPr>
          <w:szCs w:val="22"/>
        </w:rPr>
      </w:pPr>
    </w:p>
    <w:p w14:paraId="2A9EFC0C"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WEITERE WARNHINWEISE, FALLS ERFORDERLICH</w:t>
      </w:r>
    </w:p>
    <w:p w14:paraId="303818B9" w14:textId="77777777" w:rsidR="00A009B1" w:rsidRPr="00960693" w:rsidRDefault="00A009B1" w:rsidP="002A21A8">
      <w:pPr>
        <w:tabs>
          <w:tab w:val="left" w:pos="567"/>
        </w:tabs>
        <w:contextualSpacing/>
        <w:rPr>
          <w:szCs w:val="22"/>
          <w:lang w:val="en-GB"/>
        </w:rPr>
      </w:pPr>
    </w:p>
    <w:p w14:paraId="73194C2B" w14:textId="77777777" w:rsidR="00A009B1" w:rsidRPr="00960693" w:rsidRDefault="00A009B1" w:rsidP="002A21A8">
      <w:pPr>
        <w:tabs>
          <w:tab w:val="left" w:pos="567"/>
        </w:tabs>
        <w:contextualSpacing/>
        <w:rPr>
          <w:szCs w:val="22"/>
          <w:lang w:val="en-GB"/>
        </w:rPr>
      </w:pPr>
    </w:p>
    <w:p w14:paraId="2C8BFB18"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112C89BC" w14:textId="77777777" w:rsidR="00A009B1" w:rsidRPr="00960693" w:rsidRDefault="00A009B1" w:rsidP="002A21A8">
      <w:pPr>
        <w:tabs>
          <w:tab w:val="left" w:pos="567"/>
        </w:tabs>
        <w:contextualSpacing/>
        <w:rPr>
          <w:szCs w:val="22"/>
          <w:lang w:val="en-GB"/>
        </w:rPr>
      </w:pPr>
    </w:p>
    <w:p w14:paraId="74ACA5BE" w14:textId="77777777" w:rsidR="00A009B1" w:rsidRPr="00960693" w:rsidRDefault="001D1E90" w:rsidP="002A21A8">
      <w:pPr>
        <w:tabs>
          <w:tab w:val="left" w:pos="567"/>
        </w:tabs>
        <w:contextualSpacing/>
        <w:rPr>
          <w:szCs w:val="22"/>
        </w:rPr>
      </w:pPr>
      <w:r>
        <w:rPr>
          <w:rFonts w:eastAsia="Calibri"/>
          <w:szCs w:val="22"/>
        </w:rPr>
        <w:t>verwendbar bis:</w:t>
      </w:r>
    </w:p>
    <w:p w14:paraId="1E5F6FEC" w14:textId="77777777" w:rsidR="00A009B1" w:rsidRPr="00960693" w:rsidRDefault="00A009B1" w:rsidP="002A21A8">
      <w:pPr>
        <w:tabs>
          <w:tab w:val="left" w:pos="567"/>
        </w:tabs>
        <w:contextualSpacing/>
        <w:rPr>
          <w:szCs w:val="22"/>
          <w:lang w:val="en-GB"/>
        </w:rPr>
      </w:pPr>
    </w:p>
    <w:p w14:paraId="4E557AFD" w14:textId="77777777" w:rsidR="00A009B1" w:rsidRPr="00960693" w:rsidRDefault="00A009B1" w:rsidP="002A21A8">
      <w:pPr>
        <w:tabs>
          <w:tab w:val="left" w:pos="567"/>
        </w:tabs>
        <w:contextualSpacing/>
        <w:rPr>
          <w:szCs w:val="22"/>
          <w:lang w:val="en-GB"/>
        </w:rPr>
      </w:pPr>
    </w:p>
    <w:p w14:paraId="405C15F9"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BESONDERE VORSICHTSMASSNAHMEN FÜR DIE AUFBEWAHRUNG</w:t>
      </w:r>
    </w:p>
    <w:p w14:paraId="27C3D809" w14:textId="77777777" w:rsidR="00A009B1" w:rsidRPr="00960693" w:rsidRDefault="00A009B1" w:rsidP="002A21A8">
      <w:pPr>
        <w:tabs>
          <w:tab w:val="left" w:pos="567"/>
        </w:tabs>
        <w:contextualSpacing/>
        <w:rPr>
          <w:szCs w:val="22"/>
          <w:lang w:val="en-GB"/>
        </w:rPr>
      </w:pPr>
    </w:p>
    <w:p w14:paraId="1F439E4C" w14:textId="77777777" w:rsidR="00A009B1" w:rsidRPr="00960693" w:rsidRDefault="00A009B1" w:rsidP="002A21A8">
      <w:pPr>
        <w:tabs>
          <w:tab w:val="left" w:pos="567"/>
        </w:tabs>
        <w:contextualSpacing/>
        <w:rPr>
          <w:szCs w:val="22"/>
          <w:lang w:val="en-GB"/>
        </w:rPr>
      </w:pPr>
    </w:p>
    <w:p w14:paraId="001C98F6"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lastRenderedPageBreak/>
        <w:t>GEGEBENENFALLS BESONDERE VORSICHTSMASSNAHMEN FÜR DIE BESEITIGUNG VON NICHT VERWENDETEM ARZNEIMITTEL ODER DAVON STAMMENDEN ABFALLMATERIALIEN</w:t>
      </w:r>
    </w:p>
    <w:p w14:paraId="6424D68E" w14:textId="77777777" w:rsidR="00A009B1" w:rsidRPr="002A21A8" w:rsidRDefault="00A009B1" w:rsidP="002A21A8">
      <w:pPr>
        <w:tabs>
          <w:tab w:val="left" w:pos="567"/>
        </w:tabs>
        <w:contextualSpacing/>
        <w:rPr>
          <w:b/>
          <w:szCs w:val="22"/>
        </w:rPr>
      </w:pPr>
    </w:p>
    <w:p w14:paraId="7447E079" w14:textId="77777777" w:rsidR="00A009B1" w:rsidRPr="002A21A8" w:rsidRDefault="00A009B1" w:rsidP="002A21A8">
      <w:pPr>
        <w:tabs>
          <w:tab w:val="left" w:pos="567"/>
        </w:tabs>
        <w:contextualSpacing/>
        <w:rPr>
          <w:b/>
          <w:szCs w:val="22"/>
        </w:rPr>
      </w:pPr>
    </w:p>
    <w:p w14:paraId="047B76D9"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 xml:space="preserve">NAME UND ANSCHRIFT DES </w:t>
      </w:r>
      <w:r w:rsidR="001D1E90">
        <w:rPr>
          <w:rFonts w:eastAsia="Calibri"/>
          <w:b/>
          <w:szCs w:val="22"/>
        </w:rPr>
        <w:t>PHARMAZEUTISCHEN UNTERNEHMERS</w:t>
      </w:r>
    </w:p>
    <w:p w14:paraId="0F8B2419" w14:textId="77777777" w:rsidR="00A009B1" w:rsidRPr="002A21A8" w:rsidRDefault="00A009B1" w:rsidP="002A21A8">
      <w:pPr>
        <w:tabs>
          <w:tab w:val="left" w:pos="567"/>
        </w:tabs>
        <w:contextualSpacing/>
        <w:rPr>
          <w:b/>
          <w:szCs w:val="22"/>
          <w:lang w:val="de-AT"/>
        </w:rPr>
      </w:pPr>
    </w:p>
    <w:p w14:paraId="67F48E93" w14:textId="77777777" w:rsidR="00A009B1" w:rsidRPr="002A21A8" w:rsidRDefault="00A009B1" w:rsidP="002A21A8">
      <w:pPr>
        <w:tabs>
          <w:tab w:val="left" w:pos="567"/>
        </w:tabs>
        <w:contextualSpacing/>
        <w:rPr>
          <w:szCs w:val="22"/>
          <w:lang w:val="en-US"/>
        </w:rPr>
      </w:pPr>
      <w:r w:rsidRPr="002A21A8">
        <w:rPr>
          <w:rFonts w:eastAsia="Calibri"/>
          <w:szCs w:val="22"/>
          <w:lang w:val="en-US"/>
        </w:rPr>
        <w:t>Accord Healthcare S.L.U.</w:t>
      </w:r>
    </w:p>
    <w:p w14:paraId="2C0E7FC9" w14:textId="77777777" w:rsidR="00A009B1" w:rsidRPr="002A21A8" w:rsidRDefault="00A009B1" w:rsidP="002A21A8">
      <w:pPr>
        <w:tabs>
          <w:tab w:val="left" w:pos="567"/>
        </w:tabs>
        <w:contextualSpacing/>
        <w:rPr>
          <w:szCs w:val="22"/>
          <w:highlight w:val="lightGray"/>
          <w:lang w:val="en-US"/>
        </w:rPr>
      </w:pPr>
      <w:r w:rsidRPr="002A21A8">
        <w:rPr>
          <w:rFonts w:eastAsia="Calibri"/>
          <w:szCs w:val="22"/>
          <w:highlight w:val="lightGray"/>
          <w:lang w:val="en-US"/>
        </w:rPr>
        <w:t xml:space="preserve">World Trade Center, Moll de Barcelona s/n, </w:t>
      </w:r>
      <w:proofErr w:type="spellStart"/>
      <w:r w:rsidRPr="002A21A8">
        <w:rPr>
          <w:rFonts w:eastAsia="Calibri"/>
          <w:szCs w:val="22"/>
          <w:highlight w:val="lightGray"/>
          <w:lang w:val="en-US"/>
        </w:rPr>
        <w:t>Edifici</w:t>
      </w:r>
      <w:proofErr w:type="spellEnd"/>
      <w:r w:rsidRPr="002A21A8">
        <w:rPr>
          <w:rFonts w:eastAsia="Calibri"/>
          <w:szCs w:val="22"/>
          <w:highlight w:val="lightGray"/>
          <w:lang w:val="en-US"/>
        </w:rPr>
        <w:t xml:space="preserve"> Est, 6</w:t>
      </w:r>
      <w:r w:rsidRPr="002A21A8">
        <w:rPr>
          <w:rFonts w:eastAsia="Calibri"/>
          <w:szCs w:val="22"/>
          <w:highlight w:val="lightGray"/>
          <w:vertAlign w:val="superscript"/>
          <w:lang w:val="en-US"/>
        </w:rPr>
        <w:t>a</w:t>
      </w:r>
      <w:r w:rsidRPr="002A21A8">
        <w:rPr>
          <w:rFonts w:eastAsia="Calibri"/>
          <w:szCs w:val="22"/>
          <w:highlight w:val="lightGray"/>
          <w:lang w:val="en-US"/>
        </w:rPr>
        <w:t xml:space="preserve"> </w:t>
      </w:r>
      <w:r w:rsidR="008B1FBA">
        <w:rPr>
          <w:rFonts w:eastAsia="Calibri"/>
          <w:szCs w:val="22"/>
          <w:highlight w:val="lightGray"/>
          <w:lang w:val="en-US"/>
        </w:rPr>
        <w:t>p</w:t>
      </w:r>
      <w:r w:rsidRPr="002A21A8">
        <w:rPr>
          <w:rFonts w:eastAsia="Calibri"/>
          <w:szCs w:val="22"/>
          <w:highlight w:val="lightGray"/>
          <w:lang w:val="en-US"/>
        </w:rPr>
        <w:t xml:space="preserve">lanta, </w:t>
      </w:r>
    </w:p>
    <w:p w14:paraId="43490874" w14:textId="77777777" w:rsidR="00A009B1" w:rsidRPr="00960693" w:rsidRDefault="001D1E90" w:rsidP="002A21A8">
      <w:pPr>
        <w:tabs>
          <w:tab w:val="left" w:pos="567"/>
        </w:tabs>
        <w:contextualSpacing/>
        <w:rPr>
          <w:szCs w:val="22"/>
          <w:highlight w:val="lightGray"/>
        </w:rPr>
      </w:pPr>
      <w:r w:rsidRPr="00960693">
        <w:rPr>
          <w:rFonts w:eastAsia="Calibri"/>
          <w:szCs w:val="22"/>
          <w:highlight w:val="lightGray"/>
        </w:rPr>
        <w:t>08039</w:t>
      </w:r>
      <w:r>
        <w:rPr>
          <w:rFonts w:eastAsia="Calibri"/>
          <w:szCs w:val="22"/>
          <w:highlight w:val="lightGray"/>
        </w:rPr>
        <w:t xml:space="preserve"> </w:t>
      </w:r>
      <w:r w:rsidR="00A009B1" w:rsidRPr="00960693">
        <w:rPr>
          <w:rFonts w:eastAsia="Calibri"/>
          <w:szCs w:val="22"/>
          <w:highlight w:val="lightGray"/>
        </w:rPr>
        <w:t xml:space="preserve">Barcelona </w:t>
      </w:r>
    </w:p>
    <w:p w14:paraId="63D61A16" w14:textId="77777777" w:rsidR="00A009B1" w:rsidRPr="00960693" w:rsidRDefault="00A009B1" w:rsidP="002A21A8">
      <w:pPr>
        <w:tabs>
          <w:tab w:val="left" w:pos="567"/>
        </w:tabs>
        <w:contextualSpacing/>
        <w:rPr>
          <w:szCs w:val="22"/>
        </w:rPr>
      </w:pPr>
      <w:r w:rsidRPr="00BB53CA">
        <w:rPr>
          <w:rFonts w:eastAsia="Calibri"/>
          <w:szCs w:val="22"/>
          <w:highlight w:val="lightGray"/>
        </w:rPr>
        <w:t>Spanien</w:t>
      </w:r>
      <w:r w:rsidR="00537B91" w:rsidRPr="00BB53CA">
        <w:rPr>
          <w:rFonts w:eastAsia="Calibri"/>
          <w:szCs w:val="22"/>
          <w:highlight w:val="lightGray"/>
        </w:rPr>
        <w:t xml:space="preserve"> (gilt nur für den Umkarton, nicht zutreffend für das Flaschenetikett)</w:t>
      </w:r>
    </w:p>
    <w:p w14:paraId="27B3B6EE" w14:textId="77777777" w:rsidR="00A009B1" w:rsidRPr="002A21A8" w:rsidRDefault="00A009B1" w:rsidP="002A21A8">
      <w:pPr>
        <w:tabs>
          <w:tab w:val="left" w:pos="567"/>
        </w:tabs>
        <w:contextualSpacing/>
        <w:rPr>
          <w:bCs/>
          <w:szCs w:val="22"/>
        </w:rPr>
      </w:pPr>
    </w:p>
    <w:p w14:paraId="347D8262" w14:textId="77777777" w:rsidR="00A009B1" w:rsidRPr="002A21A8" w:rsidRDefault="00A009B1" w:rsidP="002A21A8">
      <w:pPr>
        <w:tabs>
          <w:tab w:val="left" w:pos="567"/>
        </w:tabs>
        <w:contextualSpacing/>
        <w:rPr>
          <w:b/>
          <w:bCs/>
          <w:szCs w:val="22"/>
        </w:rPr>
      </w:pPr>
    </w:p>
    <w:p w14:paraId="4DFFACBD"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ZULASSUNGSNUMMER(N)</w:t>
      </w:r>
    </w:p>
    <w:p w14:paraId="64929EE8" w14:textId="77777777" w:rsidR="00D63CBF" w:rsidRDefault="00D63CBF" w:rsidP="002A21A8">
      <w:pPr>
        <w:tabs>
          <w:tab w:val="left" w:pos="567"/>
        </w:tabs>
        <w:contextualSpacing/>
        <w:rPr>
          <w:szCs w:val="22"/>
        </w:rPr>
      </w:pPr>
    </w:p>
    <w:p w14:paraId="67E718B9" w14:textId="77777777" w:rsidR="00537B91" w:rsidRPr="00960693" w:rsidRDefault="00537B91" w:rsidP="002A21A8">
      <w:pPr>
        <w:tabs>
          <w:tab w:val="left" w:pos="567"/>
        </w:tabs>
        <w:contextualSpacing/>
        <w:rPr>
          <w:szCs w:val="22"/>
        </w:rPr>
      </w:pPr>
      <w:r w:rsidRPr="00960693">
        <w:rPr>
          <w:szCs w:val="22"/>
        </w:rPr>
        <w:t xml:space="preserve">EU/1/20/1488/021-023 </w:t>
      </w:r>
      <w:r w:rsidRPr="00BB53CA">
        <w:rPr>
          <w:rFonts w:eastAsia="Calibri"/>
          <w:szCs w:val="22"/>
          <w:highlight w:val="lightGray"/>
        </w:rPr>
        <w:t>(gilt nur für den Umkarton, nicht zutreffend für das Flaschenetikett)</w:t>
      </w:r>
    </w:p>
    <w:p w14:paraId="27AC675F" w14:textId="77777777" w:rsidR="00537B91" w:rsidRPr="002A21A8" w:rsidRDefault="00537B91" w:rsidP="002A21A8">
      <w:pPr>
        <w:tabs>
          <w:tab w:val="left" w:pos="567"/>
        </w:tabs>
        <w:contextualSpacing/>
        <w:rPr>
          <w:bCs/>
          <w:szCs w:val="22"/>
        </w:rPr>
      </w:pPr>
    </w:p>
    <w:p w14:paraId="1C066C26" w14:textId="77777777" w:rsidR="00A009B1" w:rsidRPr="002A21A8" w:rsidRDefault="00A009B1" w:rsidP="002A21A8">
      <w:pPr>
        <w:tabs>
          <w:tab w:val="left" w:pos="567"/>
        </w:tabs>
        <w:contextualSpacing/>
        <w:rPr>
          <w:b/>
          <w:bCs/>
          <w:szCs w:val="22"/>
        </w:rPr>
      </w:pPr>
    </w:p>
    <w:p w14:paraId="3D6FAFF8"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CHARGENBEZEICHNUNG</w:t>
      </w:r>
      <w:r w:rsidRPr="00960693">
        <w:rPr>
          <w:rFonts w:eastAsia="Calibri"/>
          <w:b/>
          <w:bCs/>
          <w:szCs w:val="22"/>
        </w:rPr>
        <w:t xml:space="preserve"> </w:t>
      </w:r>
    </w:p>
    <w:p w14:paraId="00BE7F7C" w14:textId="77777777" w:rsidR="00A009B1" w:rsidRPr="00960693" w:rsidRDefault="00A009B1" w:rsidP="002A21A8">
      <w:pPr>
        <w:tabs>
          <w:tab w:val="left" w:pos="567"/>
        </w:tabs>
        <w:contextualSpacing/>
        <w:rPr>
          <w:b/>
          <w:szCs w:val="22"/>
          <w:lang w:val="en-GB"/>
        </w:rPr>
      </w:pPr>
    </w:p>
    <w:p w14:paraId="272D68FA" w14:textId="77777777" w:rsidR="00A009B1" w:rsidRPr="00960693" w:rsidRDefault="001D1E90" w:rsidP="002A21A8">
      <w:pPr>
        <w:tabs>
          <w:tab w:val="left" w:pos="567"/>
        </w:tabs>
        <w:contextualSpacing/>
        <w:rPr>
          <w:rFonts w:eastAsia="Calibri"/>
          <w:szCs w:val="22"/>
        </w:rPr>
      </w:pPr>
      <w:r>
        <w:rPr>
          <w:rFonts w:eastAsia="Calibri"/>
          <w:szCs w:val="22"/>
        </w:rPr>
        <w:t>Ch.-B.:</w:t>
      </w:r>
    </w:p>
    <w:p w14:paraId="142109C1" w14:textId="77777777" w:rsidR="00A009B1" w:rsidRPr="00960693" w:rsidRDefault="00A009B1" w:rsidP="002A21A8">
      <w:pPr>
        <w:tabs>
          <w:tab w:val="left" w:pos="567"/>
        </w:tabs>
        <w:contextualSpacing/>
        <w:rPr>
          <w:rFonts w:eastAsia="Calibri"/>
          <w:szCs w:val="22"/>
        </w:rPr>
      </w:pPr>
    </w:p>
    <w:p w14:paraId="527FE24E" w14:textId="77777777" w:rsidR="00A009B1" w:rsidRPr="00960693" w:rsidRDefault="00A009B1" w:rsidP="002A21A8">
      <w:pPr>
        <w:tabs>
          <w:tab w:val="left" w:pos="567"/>
        </w:tabs>
        <w:contextualSpacing/>
        <w:rPr>
          <w:szCs w:val="22"/>
        </w:rPr>
      </w:pPr>
    </w:p>
    <w:p w14:paraId="0F199A7A"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VERKAUFSABGRENZUNG</w:t>
      </w:r>
    </w:p>
    <w:p w14:paraId="6447E4BA" w14:textId="77777777" w:rsidR="00A009B1" w:rsidRPr="002A21A8" w:rsidRDefault="00A009B1" w:rsidP="002A21A8">
      <w:pPr>
        <w:tabs>
          <w:tab w:val="left" w:pos="567"/>
        </w:tabs>
        <w:contextualSpacing/>
        <w:rPr>
          <w:szCs w:val="22"/>
          <w:lang w:val="de-AT"/>
        </w:rPr>
      </w:pPr>
    </w:p>
    <w:p w14:paraId="351EAC6E" w14:textId="77777777" w:rsidR="00A009B1" w:rsidRPr="002A21A8" w:rsidRDefault="00A009B1" w:rsidP="002A21A8">
      <w:pPr>
        <w:tabs>
          <w:tab w:val="left" w:pos="567"/>
        </w:tabs>
        <w:contextualSpacing/>
        <w:rPr>
          <w:szCs w:val="22"/>
          <w:lang w:val="de-AT"/>
        </w:rPr>
      </w:pPr>
    </w:p>
    <w:p w14:paraId="74C9D146"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FÜR DEN GEBRAUCH</w:t>
      </w:r>
    </w:p>
    <w:p w14:paraId="7D6E580C" w14:textId="77777777" w:rsidR="00A009B1" w:rsidRPr="002A21A8" w:rsidRDefault="00A009B1" w:rsidP="002A21A8">
      <w:pPr>
        <w:tabs>
          <w:tab w:val="left" w:pos="567"/>
        </w:tabs>
        <w:autoSpaceDE w:val="0"/>
        <w:autoSpaceDN w:val="0"/>
        <w:adjustRightInd w:val="0"/>
        <w:contextualSpacing/>
        <w:rPr>
          <w:b/>
          <w:color w:val="000000"/>
          <w:szCs w:val="22"/>
          <w:lang w:val="de-AT"/>
        </w:rPr>
      </w:pPr>
    </w:p>
    <w:p w14:paraId="0D34BAAD" w14:textId="77777777" w:rsidR="00A009B1" w:rsidRPr="002A21A8" w:rsidRDefault="00A009B1" w:rsidP="002A21A8">
      <w:pPr>
        <w:tabs>
          <w:tab w:val="left" w:pos="567"/>
        </w:tabs>
        <w:autoSpaceDE w:val="0"/>
        <w:autoSpaceDN w:val="0"/>
        <w:adjustRightInd w:val="0"/>
        <w:contextualSpacing/>
        <w:rPr>
          <w:b/>
          <w:color w:val="000000"/>
          <w:szCs w:val="22"/>
          <w:lang w:val="de-AT"/>
        </w:rPr>
      </w:pPr>
    </w:p>
    <w:p w14:paraId="3AEA2B22"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szCs w:val="22"/>
        </w:rPr>
      </w:pPr>
      <w:r w:rsidRPr="00960693">
        <w:rPr>
          <w:rFonts w:eastAsia="Calibri"/>
          <w:b/>
          <w:szCs w:val="22"/>
        </w:rPr>
        <w:t>ANGABEN IN BLINDENSCHRIFT</w:t>
      </w:r>
    </w:p>
    <w:p w14:paraId="4485783D" w14:textId="77777777" w:rsidR="00A009B1" w:rsidRPr="002A21A8" w:rsidRDefault="00A009B1" w:rsidP="002A21A8">
      <w:pPr>
        <w:tabs>
          <w:tab w:val="left" w:pos="567"/>
        </w:tabs>
        <w:autoSpaceDE w:val="0"/>
        <w:autoSpaceDN w:val="0"/>
        <w:adjustRightInd w:val="0"/>
        <w:contextualSpacing/>
        <w:outlineLvl w:val="6"/>
        <w:rPr>
          <w:szCs w:val="22"/>
          <w:lang w:val="de-AT"/>
        </w:rPr>
      </w:pPr>
    </w:p>
    <w:p w14:paraId="4F62A18A" w14:textId="77777777" w:rsidR="00A009B1" w:rsidRPr="00960693" w:rsidRDefault="00A009B1" w:rsidP="002A21A8">
      <w:pPr>
        <w:tabs>
          <w:tab w:val="left" w:pos="567"/>
        </w:tabs>
        <w:contextualSpacing/>
        <w:rPr>
          <w:szCs w:val="22"/>
        </w:rPr>
      </w:pPr>
      <w:r w:rsidRPr="00960693">
        <w:rPr>
          <w:rFonts w:eastAsia="Calibri"/>
          <w:szCs w:val="22"/>
        </w:rPr>
        <w:t>Rivaroxaban Accord</w:t>
      </w:r>
      <w:r w:rsidRPr="00960693">
        <w:rPr>
          <w:rFonts w:eastAsia="Calibri"/>
          <w:color w:val="000000"/>
          <w:szCs w:val="22"/>
        </w:rPr>
        <w:t xml:space="preserve"> 10</w:t>
      </w:r>
      <w:r w:rsidRPr="00960693">
        <w:rPr>
          <w:rFonts w:eastAsia="Calibri"/>
          <w:szCs w:val="22"/>
        </w:rPr>
        <w:t xml:space="preserve"> mg </w:t>
      </w:r>
      <w:r w:rsidRPr="00960693">
        <w:rPr>
          <w:rFonts w:eastAsia="Calibri"/>
          <w:szCs w:val="22"/>
          <w:highlight w:val="lightGray"/>
        </w:rPr>
        <w:t>(gilt nur für den Umkarton, nicht für das Flaschenetikett)</w:t>
      </w:r>
    </w:p>
    <w:p w14:paraId="15DBFBC2" w14:textId="77777777" w:rsidR="00A009B1" w:rsidRPr="002A21A8" w:rsidRDefault="00A009B1" w:rsidP="002A21A8">
      <w:pPr>
        <w:tabs>
          <w:tab w:val="left" w:pos="567"/>
        </w:tabs>
        <w:contextualSpacing/>
        <w:rPr>
          <w:szCs w:val="22"/>
        </w:rPr>
      </w:pPr>
    </w:p>
    <w:p w14:paraId="33560609" w14:textId="77777777" w:rsidR="00A009B1" w:rsidRPr="002A21A8" w:rsidRDefault="00A009B1" w:rsidP="002A21A8">
      <w:pPr>
        <w:tabs>
          <w:tab w:val="left" w:pos="567"/>
        </w:tabs>
        <w:contextualSpacing/>
        <w:rPr>
          <w:b/>
          <w:szCs w:val="22"/>
        </w:rPr>
      </w:pPr>
    </w:p>
    <w:p w14:paraId="063268D4" w14:textId="77777777" w:rsidR="00A009B1" w:rsidRPr="00960693" w:rsidRDefault="00A009B1" w:rsidP="002A21A8">
      <w:pPr>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INDIVIDUELLES ERKENNUNGSMERKMAL – 2D-BARCODE</w:t>
      </w:r>
    </w:p>
    <w:p w14:paraId="56EC5386" w14:textId="77777777" w:rsidR="00A009B1" w:rsidRPr="00960693" w:rsidRDefault="00A009B1" w:rsidP="002A21A8">
      <w:pPr>
        <w:tabs>
          <w:tab w:val="left" w:pos="567"/>
        </w:tabs>
        <w:contextualSpacing/>
        <w:rPr>
          <w:szCs w:val="22"/>
          <w:lang w:val="en-GB"/>
        </w:rPr>
      </w:pPr>
    </w:p>
    <w:p w14:paraId="434D1299" w14:textId="77777777" w:rsidR="00A009B1" w:rsidRPr="00960693" w:rsidRDefault="00A009B1" w:rsidP="002A21A8">
      <w:pPr>
        <w:tabs>
          <w:tab w:val="left" w:pos="567"/>
        </w:tabs>
        <w:contextualSpacing/>
        <w:rPr>
          <w:szCs w:val="22"/>
          <w:shd w:val="clear" w:color="auto" w:fill="CCCCCC"/>
        </w:rPr>
      </w:pPr>
      <w:r w:rsidRPr="00960693">
        <w:rPr>
          <w:rFonts w:eastAsia="Calibri"/>
          <w:szCs w:val="22"/>
          <w:highlight w:val="lightGray"/>
        </w:rPr>
        <w:t>2D-Barcode mit individuellem Erkennungsmerkmal. (gilt nur für den Umkarton, nicht für das Flaschenetikett)</w:t>
      </w:r>
    </w:p>
    <w:p w14:paraId="7ECF4607" w14:textId="77777777" w:rsidR="00A009B1" w:rsidRPr="002A21A8" w:rsidRDefault="00A009B1" w:rsidP="002A21A8">
      <w:pPr>
        <w:tabs>
          <w:tab w:val="left" w:pos="567"/>
        </w:tabs>
        <w:contextualSpacing/>
        <w:rPr>
          <w:szCs w:val="22"/>
        </w:rPr>
      </w:pPr>
    </w:p>
    <w:p w14:paraId="70BE8190" w14:textId="77777777" w:rsidR="00A009B1" w:rsidRPr="002A21A8" w:rsidRDefault="00A009B1" w:rsidP="002A21A8">
      <w:pPr>
        <w:tabs>
          <w:tab w:val="left" w:pos="567"/>
        </w:tabs>
        <w:contextualSpacing/>
        <w:rPr>
          <w:b/>
          <w:szCs w:val="22"/>
        </w:rPr>
      </w:pPr>
    </w:p>
    <w:p w14:paraId="577D5770" w14:textId="77777777" w:rsidR="00A009B1" w:rsidRPr="00960693" w:rsidRDefault="00A009B1" w:rsidP="002A21A8">
      <w:pPr>
        <w:keepNext/>
        <w:keepLines/>
        <w:numPr>
          <w:ilvl w:val="0"/>
          <w:numId w:val="4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INDIVIDUELLES ERKENNUNGSMERKMAL – VOM MENSCHEN LESBARES FORMAT</w:t>
      </w:r>
    </w:p>
    <w:p w14:paraId="7E9053B4" w14:textId="77777777" w:rsidR="00A009B1" w:rsidRPr="002A21A8" w:rsidRDefault="00A009B1" w:rsidP="002A21A8">
      <w:pPr>
        <w:keepNext/>
        <w:keepLines/>
        <w:tabs>
          <w:tab w:val="left" w:pos="567"/>
        </w:tabs>
        <w:contextualSpacing/>
        <w:rPr>
          <w:szCs w:val="22"/>
        </w:rPr>
      </w:pPr>
    </w:p>
    <w:p w14:paraId="01E80F70" w14:textId="77777777" w:rsidR="00A009B1" w:rsidRPr="00960693" w:rsidRDefault="00A009B1" w:rsidP="002A21A8">
      <w:pPr>
        <w:keepNext/>
        <w:keepLines/>
        <w:tabs>
          <w:tab w:val="left" w:pos="567"/>
        </w:tabs>
        <w:contextualSpacing/>
        <w:rPr>
          <w:szCs w:val="22"/>
        </w:rPr>
      </w:pPr>
      <w:r w:rsidRPr="00960693">
        <w:rPr>
          <w:rFonts w:eastAsia="Calibri"/>
          <w:szCs w:val="22"/>
        </w:rPr>
        <w:t xml:space="preserve">PC </w:t>
      </w:r>
      <w:r w:rsidRPr="00960693">
        <w:rPr>
          <w:rFonts w:eastAsia="Calibri"/>
          <w:szCs w:val="22"/>
          <w:highlight w:val="lightGray"/>
        </w:rPr>
        <w:t>(gilt nur für den Umkarton, nicht für das Flaschenetikett)</w:t>
      </w:r>
    </w:p>
    <w:p w14:paraId="3EA4F6A8" w14:textId="77777777" w:rsidR="00A009B1" w:rsidRPr="00960693" w:rsidRDefault="00A009B1" w:rsidP="002A21A8">
      <w:pPr>
        <w:tabs>
          <w:tab w:val="left" w:pos="567"/>
        </w:tabs>
        <w:contextualSpacing/>
        <w:rPr>
          <w:szCs w:val="22"/>
        </w:rPr>
      </w:pPr>
      <w:r w:rsidRPr="00960693">
        <w:rPr>
          <w:rFonts w:eastAsia="Calibri"/>
          <w:szCs w:val="22"/>
        </w:rPr>
        <w:t>SN</w:t>
      </w:r>
      <w:r w:rsidR="004F66D3">
        <w:rPr>
          <w:rFonts w:eastAsia="Calibri"/>
          <w:szCs w:val="22"/>
        </w:rPr>
        <w:t xml:space="preserve"> </w:t>
      </w:r>
      <w:r w:rsidRPr="00960693">
        <w:rPr>
          <w:rFonts w:eastAsia="Calibri"/>
          <w:szCs w:val="22"/>
          <w:highlight w:val="lightGray"/>
        </w:rPr>
        <w:t>(gilt nur für den Umkarton, nicht für das Flaschenetikett)</w:t>
      </w:r>
    </w:p>
    <w:p w14:paraId="59976300" w14:textId="77777777" w:rsidR="00A009B1" w:rsidRPr="00960693" w:rsidRDefault="00A009B1" w:rsidP="002A21A8">
      <w:pPr>
        <w:tabs>
          <w:tab w:val="left" w:pos="567"/>
        </w:tabs>
        <w:contextualSpacing/>
        <w:rPr>
          <w:szCs w:val="22"/>
        </w:rPr>
      </w:pPr>
      <w:r w:rsidRPr="00960693">
        <w:rPr>
          <w:rFonts w:eastAsia="Calibri"/>
          <w:szCs w:val="22"/>
        </w:rPr>
        <w:t xml:space="preserve">NN </w:t>
      </w:r>
      <w:r w:rsidRPr="00960693">
        <w:rPr>
          <w:rFonts w:eastAsia="Calibri"/>
          <w:szCs w:val="22"/>
          <w:highlight w:val="lightGray"/>
        </w:rPr>
        <w:t>(gilt nur für den Umkarton, nicht für das Flaschenetikett)</w:t>
      </w:r>
    </w:p>
    <w:p w14:paraId="1FBDCAEC" w14:textId="77777777" w:rsidR="00A009B1" w:rsidRPr="002A21A8" w:rsidRDefault="001D1E90" w:rsidP="00C75FFF">
      <w:pPr>
        <w:tabs>
          <w:tab w:val="left" w:pos="567"/>
        </w:tabs>
        <w:rPr>
          <w:szCs w:val="22"/>
        </w:rPr>
      </w:pPr>
      <w:r>
        <w:rPr>
          <w:szCs w:val="22"/>
        </w:rPr>
        <w:br w:type="page"/>
      </w:r>
    </w:p>
    <w:p w14:paraId="4F1E83FE"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color w:val="000000"/>
          <w:szCs w:val="22"/>
        </w:rPr>
      </w:pPr>
      <w:r w:rsidRPr="00960693">
        <w:rPr>
          <w:rFonts w:eastAsia="Calibri"/>
          <w:b/>
          <w:szCs w:val="22"/>
        </w:rPr>
        <w:lastRenderedPageBreak/>
        <w:t>ANGABEN AUF DER ÄUSSEREN UMHÜLLUNG</w:t>
      </w:r>
    </w:p>
    <w:p w14:paraId="60BA9352"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color w:val="000000"/>
          <w:szCs w:val="22"/>
        </w:rPr>
      </w:pPr>
    </w:p>
    <w:p w14:paraId="70B287C7"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szCs w:val="22"/>
        </w:rPr>
      </w:pPr>
      <w:r w:rsidRPr="00960693">
        <w:rPr>
          <w:rFonts w:eastAsia="Calibri"/>
          <w:b/>
          <w:color w:val="000000"/>
          <w:szCs w:val="22"/>
        </w:rPr>
        <w:t>UMKARTON FÜR 15 MG</w:t>
      </w:r>
    </w:p>
    <w:p w14:paraId="0C0FD914" w14:textId="77777777" w:rsidR="00A009B1" w:rsidRPr="002A21A8" w:rsidRDefault="00A009B1" w:rsidP="002A21A8">
      <w:pPr>
        <w:tabs>
          <w:tab w:val="left" w:pos="567"/>
        </w:tabs>
        <w:autoSpaceDE w:val="0"/>
        <w:autoSpaceDN w:val="0"/>
        <w:adjustRightInd w:val="0"/>
        <w:contextualSpacing/>
        <w:rPr>
          <w:szCs w:val="22"/>
        </w:rPr>
      </w:pPr>
    </w:p>
    <w:p w14:paraId="57078A70" w14:textId="77777777" w:rsidR="00A009B1" w:rsidRPr="002A21A8" w:rsidRDefault="00A009B1" w:rsidP="002A21A8">
      <w:pPr>
        <w:tabs>
          <w:tab w:val="left" w:pos="567"/>
        </w:tabs>
        <w:autoSpaceDE w:val="0"/>
        <w:autoSpaceDN w:val="0"/>
        <w:adjustRightInd w:val="0"/>
        <w:contextualSpacing/>
        <w:rPr>
          <w:szCs w:val="22"/>
        </w:rPr>
      </w:pPr>
    </w:p>
    <w:p w14:paraId="5756D10A"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BEZEICHNUNG DES ARZNEIMITTELS</w:t>
      </w:r>
    </w:p>
    <w:p w14:paraId="389E4B1E" w14:textId="77777777" w:rsidR="00A009B1" w:rsidRPr="00960693" w:rsidRDefault="00A009B1" w:rsidP="002A21A8">
      <w:pPr>
        <w:tabs>
          <w:tab w:val="left" w:pos="567"/>
        </w:tabs>
        <w:contextualSpacing/>
        <w:rPr>
          <w:szCs w:val="22"/>
          <w:lang w:val="en-GB"/>
        </w:rPr>
      </w:pPr>
    </w:p>
    <w:p w14:paraId="2BB4999D" w14:textId="77777777" w:rsidR="00A009B1" w:rsidRPr="00960693" w:rsidRDefault="00A009B1" w:rsidP="002A21A8">
      <w:pPr>
        <w:tabs>
          <w:tab w:val="left" w:pos="567"/>
        </w:tabs>
        <w:contextualSpacing/>
        <w:rPr>
          <w:szCs w:val="22"/>
        </w:rPr>
      </w:pPr>
      <w:r w:rsidRPr="00960693">
        <w:rPr>
          <w:rFonts w:eastAsia="Calibri"/>
          <w:szCs w:val="22"/>
        </w:rPr>
        <w:t>Rivaroxaban Accord</w:t>
      </w:r>
      <w:r w:rsidRPr="00960693">
        <w:rPr>
          <w:rFonts w:eastAsia="Calibri"/>
          <w:color w:val="000000"/>
          <w:szCs w:val="22"/>
        </w:rPr>
        <w:t xml:space="preserve"> </w:t>
      </w:r>
      <w:r w:rsidRPr="00960693">
        <w:rPr>
          <w:rFonts w:eastAsia="Calibri"/>
          <w:szCs w:val="22"/>
        </w:rPr>
        <w:t>15 mg Filmtabletten</w:t>
      </w:r>
    </w:p>
    <w:p w14:paraId="4A75DC19" w14:textId="77777777" w:rsidR="00A009B1" w:rsidRPr="00960693" w:rsidRDefault="00A009B1" w:rsidP="002A21A8">
      <w:pPr>
        <w:tabs>
          <w:tab w:val="left" w:pos="567"/>
        </w:tabs>
        <w:contextualSpacing/>
        <w:rPr>
          <w:szCs w:val="22"/>
        </w:rPr>
      </w:pPr>
      <w:r w:rsidRPr="00960693">
        <w:rPr>
          <w:rFonts w:eastAsia="Calibri"/>
          <w:szCs w:val="22"/>
        </w:rPr>
        <w:t>Rivaroxaban</w:t>
      </w:r>
    </w:p>
    <w:p w14:paraId="26899089" w14:textId="77777777" w:rsidR="00A009B1" w:rsidRPr="00960693" w:rsidRDefault="00A009B1" w:rsidP="002A21A8">
      <w:pPr>
        <w:tabs>
          <w:tab w:val="left" w:pos="567"/>
        </w:tabs>
        <w:contextualSpacing/>
        <w:rPr>
          <w:szCs w:val="22"/>
          <w:lang w:val="en-GB"/>
        </w:rPr>
      </w:pPr>
    </w:p>
    <w:p w14:paraId="067AAF5D" w14:textId="77777777" w:rsidR="00A009B1" w:rsidRPr="00960693" w:rsidRDefault="00A009B1" w:rsidP="002A21A8">
      <w:pPr>
        <w:tabs>
          <w:tab w:val="left" w:pos="567"/>
        </w:tabs>
        <w:contextualSpacing/>
        <w:rPr>
          <w:szCs w:val="22"/>
          <w:lang w:val="en-GB"/>
        </w:rPr>
      </w:pPr>
    </w:p>
    <w:p w14:paraId="2BA6433A"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WIRKSTOFF(E)</w:t>
      </w:r>
    </w:p>
    <w:p w14:paraId="246DC3A4" w14:textId="77777777" w:rsidR="00A009B1" w:rsidRPr="00960693" w:rsidRDefault="00A009B1" w:rsidP="002A21A8">
      <w:pPr>
        <w:tabs>
          <w:tab w:val="left" w:pos="567"/>
        </w:tabs>
        <w:contextualSpacing/>
        <w:rPr>
          <w:szCs w:val="22"/>
          <w:lang w:val="en-GB"/>
        </w:rPr>
      </w:pPr>
    </w:p>
    <w:p w14:paraId="21F72D91" w14:textId="77777777" w:rsidR="00A009B1" w:rsidRPr="00960693" w:rsidRDefault="004F66D3" w:rsidP="002A21A8">
      <w:pPr>
        <w:tabs>
          <w:tab w:val="left" w:pos="567"/>
        </w:tabs>
        <w:contextualSpacing/>
        <w:rPr>
          <w:szCs w:val="22"/>
        </w:rPr>
      </w:pPr>
      <w:r>
        <w:rPr>
          <w:rFonts w:eastAsia="Calibri"/>
          <w:szCs w:val="22"/>
        </w:rPr>
        <w:t>Jede</w:t>
      </w:r>
      <w:r w:rsidR="00A009B1" w:rsidRPr="00960693">
        <w:rPr>
          <w:rFonts w:eastAsia="Calibri"/>
          <w:szCs w:val="22"/>
        </w:rPr>
        <w:t xml:space="preserve"> Filmtablette enthält 15 mg Rivaroxaban.</w:t>
      </w:r>
    </w:p>
    <w:p w14:paraId="229BD5FD" w14:textId="77777777" w:rsidR="00A009B1" w:rsidRPr="002A21A8" w:rsidRDefault="00A009B1" w:rsidP="002A21A8">
      <w:pPr>
        <w:tabs>
          <w:tab w:val="left" w:pos="567"/>
        </w:tabs>
        <w:contextualSpacing/>
        <w:rPr>
          <w:szCs w:val="22"/>
        </w:rPr>
      </w:pPr>
    </w:p>
    <w:p w14:paraId="4F6D1B3C" w14:textId="77777777" w:rsidR="00A009B1" w:rsidRPr="002A21A8" w:rsidRDefault="00A009B1" w:rsidP="002A21A8">
      <w:pPr>
        <w:tabs>
          <w:tab w:val="left" w:pos="567"/>
        </w:tabs>
        <w:contextualSpacing/>
        <w:rPr>
          <w:szCs w:val="22"/>
        </w:rPr>
      </w:pPr>
    </w:p>
    <w:p w14:paraId="27BA9BD9"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SONSTIGE BESTANDTEILE</w:t>
      </w:r>
    </w:p>
    <w:p w14:paraId="3CF99F83" w14:textId="77777777" w:rsidR="00A009B1" w:rsidRPr="00960693" w:rsidRDefault="00A009B1" w:rsidP="002A21A8">
      <w:pPr>
        <w:tabs>
          <w:tab w:val="left" w:pos="567"/>
        </w:tabs>
        <w:contextualSpacing/>
        <w:rPr>
          <w:szCs w:val="22"/>
          <w:lang w:val="en-GB"/>
        </w:rPr>
      </w:pPr>
    </w:p>
    <w:p w14:paraId="4F692999" w14:textId="77777777" w:rsidR="00B352A3" w:rsidRPr="00960693" w:rsidRDefault="00A009B1" w:rsidP="002A21A8">
      <w:pPr>
        <w:tabs>
          <w:tab w:val="left" w:pos="567"/>
        </w:tabs>
        <w:contextualSpacing/>
        <w:rPr>
          <w:rFonts w:eastAsia="Calibri"/>
          <w:szCs w:val="22"/>
        </w:rPr>
      </w:pPr>
      <w:r w:rsidRPr="00960693">
        <w:rPr>
          <w:rFonts w:eastAsia="Calibri"/>
          <w:szCs w:val="22"/>
        </w:rPr>
        <w:t>Enthält Lactose-Monohydrat.</w:t>
      </w:r>
    </w:p>
    <w:p w14:paraId="106DB797" w14:textId="77777777" w:rsidR="00A009B1" w:rsidRPr="00960693" w:rsidRDefault="00B352A3" w:rsidP="002A21A8">
      <w:pPr>
        <w:tabs>
          <w:tab w:val="left" w:pos="567"/>
        </w:tabs>
        <w:contextualSpacing/>
        <w:rPr>
          <w:szCs w:val="22"/>
          <w:lang w:val="en-GB"/>
        </w:rPr>
      </w:pPr>
      <w:r w:rsidRPr="00960693">
        <w:rPr>
          <w:szCs w:val="22"/>
          <w:lang w:val="en-GB"/>
        </w:rPr>
        <w:t xml:space="preserve"> </w:t>
      </w:r>
    </w:p>
    <w:p w14:paraId="5C28C9A3" w14:textId="77777777" w:rsidR="00A009B1" w:rsidRPr="00960693" w:rsidRDefault="00A009B1" w:rsidP="002A21A8">
      <w:pPr>
        <w:tabs>
          <w:tab w:val="left" w:pos="567"/>
        </w:tabs>
        <w:contextualSpacing/>
        <w:rPr>
          <w:szCs w:val="22"/>
          <w:lang w:val="en-GB"/>
        </w:rPr>
      </w:pPr>
    </w:p>
    <w:p w14:paraId="23CC4B62"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DARREICHUNGSFORM UND INHALT</w:t>
      </w:r>
    </w:p>
    <w:p w14:paraId="6F74A7EB" w14:textId="77777777" w:rsidR="00A009B1" w:rsidRPr="00960693" w:rsidRDefault="00A009B1" w:rsidP="002A21A8">
      <w:pPr>
        <w:tabs>
          <w:tab w:val="left" w:pos="567"/>
        </w:tabs>
        <w:autoSpaceDE w:val="0"/>
        <w:autoSpaceDN w:val="0"/>
        <w:adjustRightInd w:val="0"/>
        <w:contextualSpacing/>
        <w:rPr>
          <w:color w:val="000000"/>
          <w:szCs w:val="22"/>
          <w:lang w:val="en-GB"/>
        </w:rPr>
      </w:pPr>
    </w:p>
    <w:p w14:paraId="695AE0D9" w14:textId="77777777" w:rsidR="00A009B1" w:rsidRPr="00960693" w:rsidRDefault="00A009B1" w:rsidP="002A21A8">
      <w:pPr>
        <w:tabs>
          <w:tab w:val="left" w:pos="567"/>
        </w:tabs>
        <w:autoSpaceDE w:val="0"/>
        <w:autoSpaceDN w:val="0"/>
        <w:adjustRightInd w:val="0"/>
        <w:contextualSpacing/>
        <w:rPr>
          <w:color w:val="000000"/>
          <w:szCs w:val="22"/>
        </w:rPr>
      </w:pPr>
      <w:r w:rsidRPr="00960693">
        <w:rPr>
          <w:rFonts w:eastAsia="Calibri"/>
          <w:szCs w:val="22"/>
        </w:rPr>
        <w:t>10 Filmtabletten</w:t>
      </w:r>
    </w:p>
    <w:p w14:paraId="5E70D60C" w14:textId="77777777" w:rsidR="00A009B1" w:rsidRPr="00960693" w:rsidRDefault="00A009B1" w:rsidP="002A21A8">
      <w:pPr>
        <w:tabs>
          <w:tab w:val="left" w:pos="567"/>
        </w:tabs>
        <w:autoSpaceDE w:val="0"/>
        <w:autoSpaceDN w:val="0"/>
        <w:adjustRightInd w:val="0"/>
        <w:contextualSpacing/>
        <w:rPr>
          <w:color w:val="000000"/>
          <w:szCs w:val="22"/>
        </w:rPr>
      </w:pPr>
      <w:r w:rsidRPr="00960693">
        <w:rPr>
          <w:rFonts w:eastAsia="Calibri"/>
          <w:szCs w:val="22"/>
          <w:highlight w:val="lightGray"/>
        </w:rPr>
        <w:t>14 Filmtabletten</w:t>
      </w:r>
    </w:p>
    <w:p w14:paraId="29D075CF"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28 Filmtabletten</w:t>
      </w:r>
    </w:p>
    <w:p w14:paraId="3D444BCF"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30 Filmtabletten</w:t>
      </w:r>
    </w:p>
    <w:p w14:paraId="001D143A"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42 Filmtabletten</w:t>
      </w:r>
    </w:p>
    <w:p w14:paraId="769DA83E"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48 Filmtabletten</w:t>
      </w:r>
    </w:p>
    <w:p w14:paraId="194C550D"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56 Filmtabletten</w:t>
      </w:r>
    </w:p>
    <w:p w14:paraId="2067A59F"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90 Filmtabletten</w:t>
      </w:r>
    </w:p>
    <w:p w14:paraId="43498CB1"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98 Filmtabletten</w:t>
      </w:r>
    </w:p>
    <w:p w14:paraId="77A74A86"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100 Filmtabletten</w:t>
      </w:r>
    </w:p>
    <w:p w14:paraId="67E2E9EB"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10 x 1 Filmtablette</w:t>
      </w:r>
    </w:p>
    <w:p w14:paraId="0734C44D"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100 x 1 Filmtablette</w:t>
      </w:r>
    </w:p>
    <w:p w14:paraId="0E5B6EFB" w14:textId="77777777" w:rsidR="00A009B1" w:rsidRPr="00960693" w:rsidRDefault="00A009B1" w:rsidP="002A21A8">
      <w:pPr>
        <w:tabs>
          <w:tab w:val="left" w:pos="567"/>
        </w:tabs>
        <w:contextualSpacing/>
        <w:rPr>
          <w:bCs/>
          <w:szCs w:val="22"/>
          <w:lang w:val="en-GB"/>
        </w:rPr>
      </w:pPr>
    </w:p>
    <w:p w14:paraId="64BD3EB7" w14:textId="77777777" w:rsidR="00A009B1" w:rsidRPr="00960693" w:rsidRDefault="00A009B1" w:rsidP="002A21A8">
      <w:pPr>
        <w:tabs>
          <w:tab w:val="left" w:pos="567"/>
        </w:tabs>
        <w:contextualSpacing/>
        <w:rPr>
          <w:bCs/>
          <w:szCs w:val="22"/>
          <w:lang w:val="en-GB"/>
        </w:rPr>
      </w:pPr>
    </w:p>
    <w:p w14:paraId="4B1BE0C6"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ZUR UND ART(EN) DER ANWENDUNG</w:t>
      </w:r>
    </w:p>
    <w:p w14:paraId="078AF429" w14:textId="77777777" w:rsidR="00A009B1" w:rsidRPr="002A21A8" w:rsidRDefault="00A009B1" w:rsidP="002A21A8">
      <w:pPr>
        <w:tabs>
          <w:tab w:val="left" w:pos="567"/>
        </w:tabs>
        <w:contextualSpacing/>
        <w:rPr>
          <w:szCs w:val="22"/>
        </w:rPr>
      </w:pPr>
    </w:p>
    <w:p w14:paraId="78C56F68" w14:textId="77777777" w:rsidR="001D1E90" w:rsidRPr="00960693" w:rsidRDefault="001D1E90" w:rsidP="002A21A8">
      <w:pPr>
        <w:tabs>
          <w:tab w:val="left" w:pos="567"/>
        </w:tabs>
        <w:contextualSpacing/>
        <w:rPr>
          <w:szCs w:val="22"/>
        </w:rPr>
      </w:pPr>
      <w:r w:rsidRPr="00960693">
        <w:rPr>
          <w:rFonts w:eastAsia="Calibri"/>
          <w:szCs w:val="22"/>
        </w:rPr>
        <w:t xml:space="preserve">Zum Einnehmen. </w:t>
      </w:r>
    </w:p>
    <w:p w14:paraId="494FD08F" w14:textId="77777777" w:rsidR="00A009B1" w:rsidRPr="00960693" w:rsidRDefault="00A009B1" w:rsidP="002A21A8">
      <w:pPr>
        <w:tabs>
          <w:tab w:val="left" w:pos="567"/>
        </w:tabs>
        <w:contextualSpacing/>
        <w:rPr>
          <w:szCs w:val="22"/>
        </w:rPr>
      </w:pPr>
      <w:r w:rsidRPr="00960693">
        <w:rPr>
          <w:rFonts w:eastAsia="Calibri"/>
          <w:szCs w:val="22"/>
        </w:rPr>
        <w:t>Packungsbeilage beachten.</w:t>
      </w:r>
    </w:p>
    <w:p w14:paraId="1600C775" w14:textId="77777777" w:rsidR="00A009B1" w:rsidRPr="00960693" w:rsidRDefault="00A009B1" w:rsidP="002A21A8">
      <w:pPr>
        <w:tabs>
          <w:tab w:val="left" w:pos="567"/>
        </w:tabs>
        <w:contextualSpacing/>
        <w:rPr>
          <w:szCs w:val="22"/>
          <w:lang w:val="en-GB"/>
        </w:rPr>
      </w:pPr>
    </w:p>
    <w:p w14:paraId="36F08E40" w14:textId="77777777" w:rsidR="00A009B1" w:rsidRPr="00960693" w:rsidRDefault="00A009B1" w:rsidP="002A21A8">
      <w:pPr>
        <w:tabs>
          <w:tab w:val="left" w:pos="567"/>
        </w:tabs>
        <w:contextualSpacing/>
        <w:rPr>
          <w:szCs w:val="22"/>
          <w:lang w:val="en-GB"/>
        </w:rPr>
      </w:pPr>
    </w:p>
    <w:p w14:paraId="458DF050"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WARNHINWEIS, DASS DAS ARZNEIMITTEL FÜR KINDER UNZUGÄNGLICH AUFZUBEWAHREN IST</w:t>
      </w:r>
    </w:p>
    <w:p w14:paraId="7148F657" w14:textId="77777777" w:rsidR="00A009B1" w:rsidRPr="002A21A8" w:rsidRDefault="00A009B1" w:rsidP="002A21A8">
      <w:pPr>
        <w:tabs>
          <w:tab w:val="left" w:pos="567"/>
        </w:tabs>
        <w:contextualSpacing/>
        <w:rPr>
          <w:szCs w:val="22"/>
        </w:rPr>
      </w:pPr>
    </w:p>
    <w:p w14:paraId="171F5A2C" w14:textId="77777777" w:rsidR="00A009B1" w:rsidRPr="00960693" w:rsidRDefault="00A009B1" w:rsidP="002A21A8">
      <w:pPr>
        <w:tabs>
          <w:tab w:val="left" w:pos="567"/>
        </w:tabs>
        <w:contextualSpacing/>
        <w:rPr>
          <w:szCs w:val="22"/>
        </w:rPr>
      </w:pPr>
      <w:r w:rsidRPr="00960693">
        <w:rPr>
          <w:rFonts w:eastAsia="Calibri"/>
          <w:szCs w:val="22"/>
        </w:rPr>
        <w:t>Arzneimittel für Kinder unzugänglich aufbewahren.</w:t>
      </w:r>
    </w:p>
    <w:p w14:paraId="28D3197C" w14:textId="77777777" w:rsidR="00A009B1" w:rsidRPr="002A21A8" w:rsidRDefault="00A009B1" w:rsidP="002A21A8">
      <w:pPr>
        <w:tabs>
          <w:tab w:val="left" w:pos="567"/>
        </w:tabs>
        <w:contextualSpacing/>
        <w:rPr>
          <w:szCs w:val="22"/>
        </w:rPr>
      </w:pPr>
    </w:p>
    <w:p w14:paraId="4585792C" w14:textId="77777777" w:rsidR="00A009B1" w:rsidRPr="002A21A8" w:rsidRDefault="00A009B1" w:rsidP="002A21A8">
      <w:pPr>
        <w:tabs>
          <w:tab w:val="left" w:pos="567"/>
        </w:tabs>
        <w:contextualSpacing/>
        <w:rPr>
          <w:szCs w:val="22"/>
        </w:rPr>
      </w:pPr>
    </w:p>
    <w:p w14:paraId="2C865FA2"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WEITERE WARNHINWEISE, FALLS ERFORDERLICH</w:t>
      </w:r>
    </w:p>
    <w:p w14:paraId="3A0F8ABD" w14:textId="77777777" w:rsidR="00A009B1" w:rsidRPr="00960693" w:rsidRDefault="00A009B1" w:rsidP="002A21A8">
      <w:pPr>
        <w:tabs>
          <w:tab w:val="left" w:pos="567"/>
        </w:tabs>
        <w:contextualSpacing/>
        <w:rPr>
          <w:szCs w:val="22"/>
          <w:lang w:val="en-GB"/>
        </w:rPr>
      </w:pPr>
    </w:p>
    <w:p w14:paraId="014A5A0B" w14:textId="77777777" w:rsidR="00A009B1" w:rsidRPr="00960693" w:rsidRDefault="00A009B1" w:rsidP="002A21A8">
      <w:pPr>
        <w:tabs>
          <w:tab w:val="left" w:pos="567"/>
        </w:tabs>
        <w:contextualSpacing/>
        <w:rPr>
          <w:szCs w:val="22"/>
          <w:lang w:val="en-GB"/>
        </w:rPr>
      </w:pPr>
    </w:p>
    <w:p w14:paraId="1C6D0242"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1CFC628A" w14:textId="77777777" w:rsidR="00A009B1" w:rsidRPr="00960693" w:rsidRDefault="00A009B1" w:rsidP="002A21A8">
      <w:pPr>
        <w:tabs>
          <w:tab w:val="left" w:pos="567"/>
        </w:tabs>
        <w:contextualSpacing/>
        <w:rPr>
          <w:szCs w:val="22"/>
          <w:lang w:val="en-GB"/>
        </w:rPr>
      </w:pPr>
    </w:p>
    <w:p w14:paraId="195D0ED5" w14:textId="77777777" w:rsidR="00A009B1" w:rsidRPr="00960693" w:rsidRDefault="001D1E90" w:rsidP="002A21A8">
      <w:pPr>
        <w:tabs>
          <w:tab w:val="left" w:pos="567"/>
        </w:tabs>
        <w:contextualSpacing/>
        <w:rPr>
          <w:szCs w:val="22"/>
        </w:rPr>
      </w:pPr>
      <w:r>
        <w:rPr>
          <w:rFonts w:eastAsia="Calibri"/>
          <w:szCs w:val="22"/>
        </w:rPr>
        <w:lastRenderedPageBreak/>
        <w:t>verwendbar bis:</w:t>
      </w:r>
    </w:p>
    <w:p w14:paraId="220EB02C" w14:textId="77777777" w:rsidR="00A009B1" w:rsidRPr="00960693" w:rsidRDefault="00A009B1" w:rsidP="002A21A8">
      <w:pPr>
        <w:tabs>
          <w:tab w:val="left" w:pos="567"/>
        </w:tabs>
        <w:contextualSpacing/>
        <w:rPr>
          <w:szCs w:val="22"/>
          <w:lang w:val="en-GB"/>
        </w:rPr>
      </w:pPr>
    </w:p>
    <w:p w14:paraId="28895F51" w14:textId="77777777" w:rsidR="00A009B1" w:rsidRPr="00960693" w:rsidRDefault="00A009B1" w:rsidP="002A21A8">
      <w:pPr>
        <w:tabs>
          <w:tab w:val="left" w:pos="567"/>
        </w:tabs>
        <w:contextualSpacing/>
        <w:rPr>
          <w:szCs w:val="22"/>
          <w:lang w:val="en-GB"/>
        </w:rPr>
      </w:pPr>
    </w:p>
    <w:p w14:paraId="391A61A8"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BESONDERE VORSICHTSMASSNAHMEN FÜR DIE AUFBEWAHRUNG</w:t>
      </w:r>
    </w:p>
    <w:p w14:paraId="44214734" w14:textId="77777777" w:rsidR="00A009B1" w:rsidRPr="00960693" w:rsidRDefault="00A009B1" w:rsidP="002A21A8">
      <w:pPr>
        <w:tabs>
          <w:tab w:val="left" w:pos="567"/>
        </w:tabs>
        <w:contextualSpacing/>
        <w:rPr>
          <w:szCs w:val="22"/>
          <w:lang w:val="en-GB"/>
        </w:rPr>
      </w:pPr>
    </w:p>
    <w:p w14:paraId="4BB57DE4" w14:textId="77777777" w:rsidR="00A009B1" w:rsidRPr="00960693" w:rsidRDefault="00A009B1" w:rsidP="002A21A8">
      <w:pPr>
        <w:tabs>
          <w:tab w:val="left" w:pos="567"/>
        </w:tabs>
        <w:contextualSpacing/>
        <w:rPr>
          <w:szCs w:val="22"/>
          <w:lang w:val="en-GB"/>
        </w:rPr>
      </w:pPr>
    </w:p>
    <w:p w14:paraId="0CAB722B"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GEGEBENENFALLS BESONDERE VORSICHTSMASSNAHMEN FÜR DIE BESEITIGUNG VON NICHT VERWENDETEM ARZNEIMITTEL ODER DAVON STAMMENDEN ABFALLMATERIALIEN</w:t>
      </w:r>
    </w:p>
    <w:p w14:paraId="28478309" w14:textId="77777777" w:rsidR="00A009B1" w:rsidRPr="002A21A8" w:rsidRDefault="00A009B1" w:rsidP="002A21A8">
      <w:pPr>
        <w:tabs>
          <w:tab w:val="left" w:pos="567"/>
        </w:tabs>
        <w:contextualSpacing/>
        <w:rPr>
          <w:b/>
          <w:szCs w:val="22"/>
        </w:rPr>
      </w:pPr>
    </w:p>
    <w:p w14:paraId="5A7AB893"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 xml:space="preserve">NAME UND ANSCHRIFT DES </w:t>
      </w:r>
      <w:r w:rsidR="001D1E90">
        <w:rPr>
          <w:rFonts w:eastAsia="Calibri"/>
          <w:b/>
          <w:szCs w:val="22"/>
        </w:rPr>
        <w:t>PHARMAZEUTISCHEN UNTERNEHMERS</w:t>
      </w:r>
    </w:p>
    <w:p w14:paraId="3107C41B" w14:textId="77777777" w:rsidR="00A009B1" w:rsidRPr="002A21A8" w:rsidRDefault="00A009B1" w:rsidP="002A21A8">
      <w:pPr>
        <w:tabs>
          <w:tab w:val="left" w:pos="567"/>
        </w:tabs>
        <w:contextualSpacing/>
        <w:rPr>
          <w:b/>
          <w:szCs w:val="22"/>
          <w:lang w:val="de-AT"/>
        </w:rPr>
      </w:pPr>
    </w:p>
    <w:p w14:paraId="11FB1E72" w14:textId="77777777" w:rsidR="00A009B1" w:rsidRPr="002A21A8" w:rsidRDefault="00A009B1" w:rsidP="002A21A8">
      <w:pPr>
        <w:tabs>
          <w:tab w:val="left" w:pos="567"/>
        </w:tabs>
        <w:contextualSpacing/>
        <w:rPr>
          <w:szCs w:val="22"/>
          <w:lang w:val="en-US"/>
        </w:rPr>
      </w:pPr>
      <w:r w:rsidRPr="002A21A8">
        <w:rPr>
          <w:rFonts w:eastAsia="Calibri"/>
          <w:szCs w:val="22"/>
          <w:lang w:val="en-US"/>
        </w:rPr>
        <w:t>Accord Healthcare S.L.U.</w:t>
      </w:r>
    </w:p>
    <w:p w14:paraId="69CBBEB3" w14:textId="77777777" w:rsidR="00A009B1" w:rsidRPr="002A21A8" w:rsidRDefault="00A009B1" w:rsidP="002A21A8">
      <w:pPr>
        <w:tabs>
          <w:tab w:val="left" w:pos="567"/>
        </w:tabs>
        <w:contextualSpacing/>
        <w:rPr>
          <w:szCs w:val="22"/>
          <w:lang w:val="en-US"/>
        </w:rPr>
      </w:pPr>
      <w:r w:rsidRPr="002A21A8">
        <w:rPr>
          <w:rFonts w:eastAsia="Calibri"/>
          <w:szCs w:val="22"/>
          <w:lang w:val="en-US"/>
        </w:rPr>
        <w:t xml:space="preserve">World Trade Center, Moll de Barcelona s/n, </w:t>
      </w:r>
      <w:proofErr w:type="spellStart"/>
      <w:r w:rsidRPr="002A21A8">
        <w:rPr>
          <w:rFonts w:eastAsia="Calibri"/>
          <w:szCs w:val="22"/>
          <w:lang w:val="en-US"/>
        </w:rPr>
        <w:t>Edifici</w:t>
      </w:r>
      <w:proofErr w:type="spellEnd"/>
      <w:r w:rsidRPr="002A21A8">
        <w:rPr>
          <w:rFonts w:eastAsia="Calibri"/>
          <w:szCs w:val="22"/>
          <w:lang w:val="en-US"/>
        </w:rPr>
        <w:t xml:space="preserve"> Est, 6</w:t>
      </w:r>
      <w:r w:rsidRPr="002A21A8">
        <w:rPr>
          <w:rFonts w:eastAsia="Calibri"/>
          <w:szCs w:val="22"/>
          <w:vertAlign w:val="superscript"/>
          <w:lang w:val="en-US"/>
        </w:rPr>
        <w:t>a</w:t>
      </w:r>
      <w:r w:rsidRPr="002A21A8">
        <w:rPr>
          <w:rFonts w:eastAsia="Calibri"/>
          <w:szCs w:val="22"/>
          <w:lang w:val="en-US"/>
        </w:rPr>
        <w:t xml:space="preserve"> </w:t>
      </w:r>
      <w:r w:rsidR="008B1FBA">
        <w:rPr>
          <w:rFonts w:eastAsia="Calibri"/>
          <w:szCs w:val="22"/>
          <w:lang w:val="en-US"/>
        </w:rPr>
        <w:t>p</w:t>
      </w:r>
      <w:r w:rsidRPr="002A21A8">
        <w:rPr>
          <w:rFonts w:eastAsia="Calibri"/>
          <w:szCs w:val="22"/>
          <w:lang w:val="en-US"/>
        </w:rPr>
        <w:t xml:space="preserve">lanta, </w:t>
      </w:r>
    </w:p>
    <w:p w14:paraId="485FB736" w14:textId="77777777" w:rsidR="00A009B1" w:rsidRPr="00960693" w:rsidRDefault="001D1E90" w:rsidP="002A21A8">
      <w:pPr>
        <w:tabs>
          <w:tab w:val="left" w:pos="567"/>
        </w:tabs>
        <w:contextualSpacing/>
        <w:rPr>
          <w:szCs w:val="22"/>
        </w:rPr>
      </w:pPr>
      <w:r w:rsidRPr="00960693">
        <w:rPr>
          <w:rFonts w:eastAsia="Calibri"/>
          <w:szCs w:val="22"/>
        </w:rPr>
        <w:t>08039</w:t>
      </w:r>
      <w:r>
        <w:rPr>
          <w:rFonts w:eastAsia="Calibri"/>
          <w:szCs w:val="22"/>
        </w:rPr>
        <w:t xml:space="preserve"> </w:t>
      </w:r>
      <w:r w:rsidR="00A009B1" w:rsidRPr="00960693">
        <w:rPr>
          <w:rFonts w:eastAsia="Calibri"/>
          <w:szCs w:val="22"/>
        </w:rPr>
        <w:t xml:space="preserve">Barcelona </w:t>
      </w:r>
    </w:p>
    <w:p w14:paraId="1B0478D2" w14:textId="77777777" w:rsidR="00A009B1" w:rsidRPr="00960693" w:rsidRDefault="00A009B1" w:rsidP="002A21A8">
      <w:pPr>
        <w:tabs>
          <w:tab w:val="left" w:pos="567"/>
        </w:tabs>
        <w:contextualSpacing/>
        <w:rPr>
          <w:szCs w:val="22"/>
        </w:rPr>
      </w:pPr>
      <w:r w:rsidRPr="00960693">
        <w:rPr>
          <w:rFonts w:eastAsia="Calibri"/>
          <w:szCs w:val="22"/>
        </w:rPr>
        <w:t>Spanien</w:t>
      </w:r>
    </w:p>
    <w:p w14:paraId="159BE0D7" w14:textId="77777777" w:rsidR="00A009B1" w:rsidRPr="00960693" w:rsidRDefault="00A009B1" w:rsidP="002A21A8">
      <w:pPr>
        <w:tabs>
          <w:tab w:val="left" w:pos="567"/>
        </w:tabs>
        <w:contextualSpacing/>
        <w:rPr>
          <w:b/>
          <w:bCs/>
          <w:szCs w:val="22"/>
          <w:lang w:val="en-GB"/>
        </w:rPr>
      </w:pPr>
    </w:p>
    <w:p w14:paraId="180D55B3" w14:textId="77777777" w:rsidR="00A009B1" w:rsidRPr="00960693" w:rsidRDefault="00A009B1" w:rsidP="002A21A8">
      <w:pPr>
        <w:tabs>
          <w:tab w:val="left" w:pos="567"/>
        </w:tabs>
        <w:contextualSpacing/>
        <w:rPr>
          <w:b/>
          <w:bCs/>
          <w:szCs w:val="22"/>
          <w:lang w:val="en-GB"/>
        </w:rPr>
      </w:pPr>
    </w:p>
    <w:p w14:paraId="529D7357"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ZULASSUNGSNUMMER(N)</w:t>
      </w:r>
    </w:p>
    <w:p w14:paraId="7D5EBD19" w14:textId="77777777" w:rsidR="00B352A3" w:rsidRPr="00960693" w:rsidRDefault="00B352A3" w:rsidP="002A21A8">
      <w:pPr>
        <w:contextualSpacing/>
        <w:rPr>
          <w:szCs w:val="22"/>
          <w:highlight w:val="green"/>
        </w:rPr>
      </w:pPr>
    </w:p>
    <w:p w14:paraId="368968E2" w14:textId="77777777" w:rsidR="00B352A3" w:rsidRPr="00960693" w:rsidRDefault="00B352A3" w:rsidP="002A21A8">
      <w:pPr>
        <w:contextualSpacing/>
        <w:rPr>
          <w:b/>
          <w:bCs/>
          <w:szCs w:val="22"/>
        </w:rPr>
      </w:pPr>
      <w:r w:rsidRPr="00960693">
        <w:rPr>
          <w:szCs w:val="22"/>
        </w:rPr>
        <w:t>EU/1/20/1488/024-035</w:t>
      </w:r>
    </w:p>
    <w:p w14:paraId="5089893B" w14:textId="77777777" w:rsidR="00A009B1" w:rsidRPr="00960693" w:rsidRDefault="00A009B1" w:rsidP="002A21A8">
      <w:pPr>
        <w:tabs>
          <w:tab w:val="left" w:pos="567"/>
        </w:tabs>
        <w:suppressAutoHyphens/>
        <w:contextualSpacing/>
        <w:rPr>
          <w:szCs w:val="22"/>
          <w:lang w:val="en-GB"/>
        </w:rPr>
      </w:pPr>
    </w:p>
    <w:p w14:paraId="47628230" w14:textId="77777777" w:rsidR="00A009B1" w:rsidRPr="00960693" w:rsidRDefault="00A009B1" w:rsidP="002A21A8">
      <w:pPr>
        <w:tabs>
          <w:tab w:val="left" w:pos="567"/>
        </w:tabs>
        <w:contextualSpacing/>
        <w:rPr>
          <w:b/>
          <w:bCs/>
          <w:szCs w:val="22"/>
          <w:lang w:val="en-GB"/>
        </w:rPr>
      </w:pPr>
    </w:p>
    <w:p w14:paraId="2929388A"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szCs w:val="22"/>
        </w:rPr>
        <w:t>CHARGENBEZEICHNUNG</w:t>
      </w:r>
      <w:r w:rsidRPr="00960693">
        <w:rPr>
          <w:rFonts w:eastAsia="Calibri"/>
          <w:b/>
          <w:bCs/>
          <w:szCs w:val="22"/>
        </w:rPr>
        <w:t xml:space="preserve"> </w:t>
      </w:r>
    </w:p>
    <w:p w14:paraId="2D6ADC74" w14:textId="77777777" w:rsidR="00A009B1" w:rsidRPr="00960693" w:rsidRDefault="00A009B1" w:rsidP="002A21A8">
      <w:pPr>
        <w:tabs>
          <w:tab w:val="left" w:pos="567"/>
        </w:tabs>
        <w:contextualSpacing/>
        <w:rPr>
          <w:szCs w:val="22"/>
          <w:lang w:val="en-GB"/>
        </w:rPr>
      </w:pPr>
    </w:p>
    <w:p w14:paraId="77980B34" w14:textId="77777777" w:rsidR="00A009B1" w:rsidRPr="00960693" w:rsidRDefault="001D1E90" w:rsidP="002A21A8">
      <w:pPr>
        <w:tabs>
          <w:tab w:val="left" w:pos="567"/>
        </w:tabs>
        <w:contextualSpacing/>
        <w:rPr>
          <w:szCs w:val="22"/>
        </w:rPr>
      </w:pPr>
      <w:r>
        <w:rPr>
          <w:rFonts w:eastAsia="Calibri"/>
          <w:szCs w:val="22"/>
        </w:rPr>
        <w:t>Ch.-B.:</w:t>
      </w:r>
    </w:p>
    <w:p w14:paraId="1EF2CB85" w14:textId="77777777" w:rsidR="00A009B1" w:rsidRPr="002A21A8" w:rsidRDefault="00A009B1" w:rsidP="002A21A8">
      <w:pPr>
        <w:tabs>
          <w:tab w:val="left" w:pos="567"/>
        </w:tabs>
        <w:contextualSpacing/>
        <w:rPr>
          <w:szCs w:val="22"/>
          <w:lang w:val="de-AT"/>
        </w:rPr>
      </w:pPr>
    </w:p>
    <w:p w14:paraId="63766A15" w14:textId="77777777" w:rsidR="00A009B1" w:rsidRPr="002A21A8" w:rsidRDefault="00A009B1" w:rsidP="002A21A8">
      <w:pPr>
        <w:tabs>
          <w:tab w:val="left" w:pos="567"/>
        </w:tabs>
        <w:contextualSpacing/>
        <w:rPr>
          <w:szCs w:val="22"/>
          <w:lang w:val="de-AT"/>
        </w:rPr>
      </w:pPr>
    </w:p>
    <w:p w14:paraId="50D08D61"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VERKAUFSABGRENZUNG</w:t>
      </w:r>
    </w:p>
    <w:p w14:paraId="6BCCB5B3" w14:textId="77777777" w:rsidR="00A009B1" w:rsidRPr="002A21A8" w:rsidRDefault="00A009B1" w:rsidP="002A21A8">
      <w:pPr>
        <w:tabs>
          <w:tab w:val="left" w:pos="567"/>
        </w:tabs>
        <w:contextualSpacing/>
        <w:rPr>
          <w:szCs w:val="22"/>
          <w:lang w:val="de-AT"/>
        </w:rPr>
      </w:pPr>
    </w:p>
    <w:p w14:paraId="276390B6" w14:textId="77777777" w:rsidR="00A009B1" w:rsidRPr="002A21A8" w:rsidRDefault="00A009B1" w:rsidP="002A21A8">
      <w:pPr>
        <w:tabs>
          <w:tab w:val="left" w:pos="567"/>
        </w:tabs>
        <w:contextualSpacing/>
        <w:rPr>
          <w:szCs w:val="22"/>
          <w:lang w:val="de-AT"/>
        </w:rPr>
      </w:pPr>
    </w:p>
    <w:p w14:paraId="31B3532F"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FÜR DEN GEBRAUCH</w:t>
      </w:r>
    </w:p>
    <w:p w14:paraId="478B0D56" w14:textId="77777777" w:rsidR="00A009B1" w:rsidRPr="002A21A8" w:rsidRDefault="00A009B1" w:rsidP="002A21A8">
      <w:pPr>
        <w:tabs>
          <w:tab w:val="left" w:pos="567"/>
        </w:tabs>
        <w:autoSpaceDE w:val="0"/>
        <w:autoSpaceDN w:val="0"/>
        <w:adjustRightInd w:val="0"/>
        <w:contextualSpacing/>
        <w:rPr>
          <w:color w:val="000000"/>
          <w:szCs w:val="22"/>
          <w:lang w:val="de-AT"/>
        </w:rPr>
      </w:pPr>
    </w:p>
    <w:p w14:paraId="3C8B7F39" w14:textId="77777777" w:rsidR="00A009B1" w:rsidRPr="002A21A8" w:rsidRDefault="00A009B1" w:rsidP="002A21A8">
      <w:pPr>
        <w:tabs>
          <w:tab w:val="left" w:pos="567"/>
        </w:tabs>
        <w:autoSpaceDE w:val="0"/>
        <w:autoSpaceDN w:val="0"/>
        <w:adjustRightInd w:val="0"/>
        <w:contextualSpacing/>
        <w:rPr>
          <w:color w:val="000000"/>
          <w:szCs w:val="22"/>
          <w:lang w:val="de-AT"/>
        </w:rPr>
      </w:pPr>
    </w:p>
    <w:p w14:paraId="4E9C8586" w14:textId="77777777" w:rsidR="00A009B1" w:rsidRPr="00960693" w:rsidRDefault="00A009B1" w:rsidP="002A21A8">
      <w:pPr>
        <w:numPr>
          <w:ilvl w:val="0"/>
          <w:numId w:val="46"/>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szCs w:val="22"/>
        </w:rPr>
      </w:pPr>
      <w:r w:rsidRPr="00960693">
        <w:rPr>
          <w:rFonts w:eastAsia="Calibri"/>
          <w:b/>
          <w:szCs w:val="22"/>
        </w:rPr>
        <w:t>ANGABEN IN BLINDENSCHRIFT</w:t>
      </w:r>
    </w:p>
    <w:p w14:paraId="65BB3B05" w14:textId="77777777" w:rsidR="00A009B1" w:rsidRPr="002A21A8" w:rsidRDefault="00A009B1" w:rsidP="002A21A8">
      <w:pPr>
        <w:tabs>
          <w:tab w:val="left" w:pos="567"/>
        </w:tabs>
        <w:autoSpaceDE w:val="0"/>
        <w:autoSpaceDN w:val="0"/>
        <w:adjustRightInd w:val="0"/>
        <w:contextualSpacing/>
        <w:outlineLvl w:val="6"/>
        <w:rPr>
          <w:szCs w:val="22"/>
          <w:lang w:val="de-AT"/>
        </w:rPr>
      </w:pPr>
    </w:p>
    <w:p w14:paraId="5AD42ABF" w14:textId="77777777" w:rsidR="00A009B1" w:rsidRPr="00960693" w:rsidRDefault="00A009B1" w:rsidP="002A21A8">
      <w:pPr>
        <w:tabs>
          <w:tab w:val="left" w:pos="567"/>
        </w:tabs>
        <w:contextualSpacing/>
        <w:rPr>
          <w:szCs w:val="22"/>
        </w:rPr>
      </w:pPr>
      <w:r w:rsidRPr="00960693">
        <w:rPr>
          <w:rFonts w:eastAsia="Calibri"/>
          <w:szCs w:val="22"/>
        </w:rPr>
        <w:t xml:space="preserve">Rivaroxaban Accord 15 mg </w:t>
      </w:r>
    </w:p>
    <w:p w14:paraId="1878CBDD" w14:textId="77777777" w:rsidR="00A009B1" w:rsidRPr="002A21A8" w:rsidRDefault="00A009B1" w:rsidP="002A21A8">
      <w:pPr>
        <w:tabs>
          <w:tab w:val="left" w:pos="567"/>
        </w:tabs>
        <w:contextualSpacing/>
        <w:rPr>
          <w:szCs w:val="22"/>
          <w:lang w:val="de-AT"/>
        </w:rPr>
      </w:pPr>
    </w:p>
    <w:p w14:paraId="6D319508" w14:textId="77777777" w:rsidR="00A009B1" w:rsidRPr="002A21A8" w:rsidRDefault="00A009B1" w:rsidP="002A21A8">
      <w:pPr>
        <w:tabs>
          <w:tab w:val="left" w:pos="567"/>
        </w:tabs>
        <w:contextualSpacing/>
        <w:rPr>
          <w:bCs/>
          <w:szCs w:val="22"/>
          <w:lang w:val="de-AT"/>
        </w:rPr>
      </w:pPr>
    </w:p>
    <w:p w14:paraId="222F3324" w14:textId="77777777" w:rsidR="00A009B1" w:rsidRPr="00960693" w:rsidRDefault="00A009B1" w:rsidP="002A21A8">
      <w:pPr>
        <w:numPr>
          <w:ilvl w:val="0"/>
          <w:numId w:val="47"/>
        </w:numPr>
        <w:pBdr>
          <w:top w:val="single" w:sz="4" w:space="1" w:color="auto"/>
          <w:left w:val="single" w:sz="4" w:space="4" w:color="auto"/>
          <w:bottom w:val="single" w:sz="4" w:space="1" w:color="auto"/>
          <w:right w:val="single" w:sz="4" w:space="4" w:color="auto"/>
        </w:pBdr>
        <w:tabs>
          <w:tab w:val="left" w:pos="567"/>
        </w:tabs>
        <w:spacing w:line="259" w:lineRule="auto"/>
        <w:contextualSpacing/>
        <w:rPr>
          <w:b/>
          <w:szCs w:val="22"/>
        </w:rPr>
      </w:pPr>
      <w:r w:rsidRPr="00960693">
        <w:rPr>
          <w:rFonts w:eastAsia="Calibri"/>
          <w:b/>
          <w:bCs/>
          <w:szCs w:val="22"/>
        </w:rPr>
        <w:t>INDIVIDUELLES ERKENNUNGSMERKMAL – 2D-BARCODE</w:t>
      </w:r>
    </w:p>
    <w:p w14:paraId="07C9C0D3" w14:textId="77777777" w:rsidR="00A009B1" w:rsidRPr="00960693" w:rsidRDefault="00A009B1" w:rsidP="002A21A8">
      <w:pPr>
        <w:tabs>
          <w:tab w:val="left" w:pos="567"/>
        </w:tabs>
        <w:contextualSpacing/>
        <w:rPr>
          <w:szCs w:val="22"/>
          <w:lang w:val="en-GB"/>
        </w:rPr>
      </w:pPr>
    </w:p>
    <w:p w14:paraId="61F722D6" w14:textId="77777777" w:rsidR="00A009B1" w:rsidRPr="00960693" w:rsidRDefault="00A009B1" w:rsidP="002A21A8">
      <w:pPr>
        <w:tabs>
          <w:tab w:val="left" w:pos="567"/>
        </w:tabs>
        <w:contextualSpacing/>
        <w:rPr>
          <w:szCs w:val="22"/>
          <w:shd w:val="clear" w:color="auto" w:fill="CCCCCC"/>
        </w:rPr>
      </w:pPr>
      <w:r w:rsidRPr="00960693">
        <w:rPr>
          <w:rFonts w:eastAsia="Calibri"/>
          <w:szCs w:val="22"/>
          <w:highlight w:val="lightGray"/>
        </w:rPr>
        <w:t>2D-Barcode mit individuellem Erkennungsmerkmal.</w:t>
      </w:r>
    </w:p>
    <w:p w14:paraId="610050D2" w14:textId="77777777" w:rsidR="00A009B1" w:rsidRPr="002A21A8" w:rsidRDefault="00A009B1" w:rsidP="002A21A8">
      <w:pPr>
        <w:tabs>
          <w:tab w:val="left" w:pos="567"/>
        </w:tabs>
        <w:contextualSpacing/>
        <w:rPr>
          <w:szCs w:val="22"/>
        </w:rPr>
      </w:pPr>
    </w:p>
    <w:p w14:paraId="64296366" w14:textId="77777777" w:rsidR="00A009B1" w:rsidRPr="002A21A8" w:rsidRDefault="00A009B1" w:rsidP="002A21A8">
      <w:pPr>
        <w:tabs>
          <w:tab w:val="left" w:pos="567"/>
        </w:tabs>
        <w:contextualSpacing/>
        <w:rPr>
          <w:szCs w:val="22"/>
        </w:rPr>
      </w:pPr>
    </w:p>
    <w:p w14:paraId="22D73B77" w14:textId="77777777" w:rsidR="00A009B1" w:rsidRPr="00960693" w:rsidRDefault="00A009B1" w:rsidP="002A21A8">
      <w:pPr>
        <w:numPr>
          <w:ilvl w:val="0"/>
          <w:numId w:val="47"/>
        </w:numPr>
        <w:pBdr>
          <w:top w:val="single" w:sz="4" w:space="1" w:color="auto"/>
          <w:left w:val="single" w:sz="4" w:space="4" w:color="auto"/>
          <w:bottom w:val="single" w:sz="4" w:space="1" w:color="auto"/>
          <w:right w:val="single" w:sz="4" w:space="4" w:color="auto"/>
        </w:pBdr>
        <w:tabs>
          <w:tab w:val="left" w:pos="567"/>
        </w:tabs>
        <w:spacing w:line="259" w:lineRule="auto"/>
        <w:ind w:left="426" w:hanging="426"/>
        <w:contextualSpacing/>
        <w:rPr>
          <w:b/>
          <w:szCs w:val="22"/>
        </w:rPr>
      </w:pPr>
      <w:r w:rsidRPr="00960693">
        <w:rPr>
          <w:rFonts w:eastAsia="Calibri"/>
          <w:b/>
          <w:szCs w:val="22"/>
        </w:rPr>
        <w:t>INDIVIDUELLES ERKENNUNGSMERKMAL – VOM MENSCHEN LESBARES FORMAT</w:t>
      </w:r>
    </w:p>
    <w:p w14:paraId="3610FDED" w14:textId="77777777" w:rsidR="00A009B1" w:rsidRPr="002A21A8" w:rsidRDefault="00A009B1" w:rsidP="002A21A8">
      <w:pPr>
        <w:tabs>
          <w:tab w:val="left" w:pos="567"/>
        </w:tabs>
        <w:contextualSpacing/>
        <w:rPr>
          <w:szCs w:val="22"/>
        </w:rPr>
      </w:pPr>
    </w:p>
    <w:p w14:paraId="44EA41B1" w14:textId="77777777" w:rsidR="00A009B1" w:rsidRPr="00960693" w:rsidRDefault="00BB53CA" w:rsidP="002A21A8">
      <w:pPr>
        <w:tabs>
          <w:tab w:val="left" w:pos="567"/>
        </w:tabs>
        <w:contextualSpacing/>
        <w:rPr>
          <w:szCs w:val="22"/>
        </w:rPr>
      </w:pPr>
      <w:r>
        <w:rPr>
          <w:rFonts w:eastAsia="Calibri"/>
          <w:szCs w:val="22"/>
        </w:rPr>
        <w:t>PC</w:t>
      </w:r>
    </w:p>
    <w:p w14:paraId="69E6FFE9" w14:textId="77777777" w:rsidR="00A009B1" w:rsidRPr="00960693" w:rsidRDefault="00BB53CA" w:rsidP="002A21A8">
      <w:pPr>
        <w:tabs>
          <w:tab w:val="left" w:pos="567"/>
        </w:tabs>
        <w:contextualSpacing/>
        <w:rPr>
          <w:szCs w:val="22"/>
        </w:rPr>
      </w:pPr>
      <w:r>
        <w:rPr>
          <w:rFonts w:eastAsia="Calibri"/>
          <w:szCs w:val="22"/>
        </w:rPr>
        <w:t>SN</w:t>
      </w:r>
    </w:p>
    <w:p w14:paraId="5DF47AF7" w14:textId="77777777" w:rsidR="00A009B1" w:rsidRPr="00960693" w:rsidRDefault="00BB53CA" w:rsidP="002A21A8">
      <w:pPr>
        <w:tabs>
          <w:tab w:val="left" w:pos="567"/>
        </w:tabs>
        <w:contextualSpacing/>
        <w:rPr>
          <w:szCs w:val="22"/>
        </w:rPr>
      </w:pPr>
      <w:r>
        <w:rPr>
          <w:rFonts w:eastAsia="Calibri"/>
          <w:szCs w:val="22"/>
        </w:rPr>
        <w:t>NN</w:t>
      </w:r>
    </w:p>
    <w:p w14:paraId="071E3019" w14:textId="77777777" w:rsidR="00A009B1" w:rsidRPr="00960693" w:rsidRDefault="00A009B1" w:rsidP="002A21A8">
      <w:pPr>
        <w:tabs>
          <w:tab w:val="left" w:pos="567"/>
        </w:tabs>
        <w:contextualSpacing/>
        <w:rPr>
          <w:szCs w:val="22"/>
        </w:rPr>
      </w:pPr>
      <w:r w:rsidRPr="00960693">
        <w:rPr>
          <w:rFonts w:eastAsia="Calibri"/>
          <w:szCs w:val="22"/>
        </w:rPr>
        <w:br w:type="page"/>
      </w:r>
    </w:p>
    <w:p w14:paraId="2C27E4CF"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szCs w:val="22"/>
        </w:rPr>
        <w:lastRenderedPageBreak/>
        <w:t>MINDESTANGABEN AUF BLISTERPACKUNGEN ODER FOLIENSTREIFEN</w:t>
      </w:r>
      <w:r w:rsidRPr="00960693">
        <w:rPr>
          <w:rFonts w:eastAsia="Calibri"/>
          <w:b/>
          <w:bCs/>
          <w:szCs w:val="22"/>
        </w:rPr>
        <w:t xml:space="preserve"> </w:t>
      </w:r>
    </w:p>
    <w:p w14:paraId="118195BF"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Cs/>
          <w:szCs w:val="22"/>
        </w:rPr>
      </w:pPr>
    </w:p>
    <w:p w14:paraId="335A6ADF"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bCs/>
          <w:szCs w:val="22"/>
        </w:rPr>
        <w:t>BLISTER</w:t>
      </w:r>
      <w:r w:rsidR="00F871EF">
        <w:rPr>
          <w:rFonts w:eastAsia="Calibri"/>
          <w:b/>
          <w:bCs/>
          <w:szCs w:val="22"/>
        </w:rPr>
        <w:t>PACKUNG</w:t>
      </w:r>
      <w:r w:rsidRPr="00960693">
        <w:rPr>
          <w:rFonts w:eastAsia="Calibri"/>
          <w:b/>
          <w:bCs/>
          <w:szCs w:val="22"/>
        </w:rPr>
        <w:t xml:space="preserve"> FÜR 15 MG</w:t>
      </w:r>
    </w:p>
    <w:p w14:paraId="2EC2C67A" w14:textId="77777777" w:rsidR="00A009B1" w:rsidRPr="00960693" w:rsidRDefault="00A009B1" w:rsidP="002A21A8">
      <w:pPr>
        <w:tabs>
          <w:tab w:val="left" w:pos="567"/>
        </w:tabs>
        <w:contextualSpacing/>
        <w:rPr>
          <w:bCs/>
          <w:szCs w:val="22"/>
          <w:lang w:val="en-GB"/>
        </w:rPr>
      </w:pPr>
    </w:p>
    <w:p w14:paraId="01450B85" w14:textId="77777777" w:rsidR="00A009B1" w:rsidRPr="00960693" w:rsidRDefault="00A009B1" w:rsidP="002A21A8">
      <w:pPr>
        <w:tabs>
          <w:tab w:val="left" w:pos="567"/>
        </w:tabs>
        <w:contextualSpacing/>
        <w:rPr>
          <w:bCs/>
          <w:szCs w:val="22"/>
          <w:lang w:val="en-GB"/>
        </w:rPr>
      </w:pPr>
    </w:p>
    <w:p w14:paraId="50D78E95" w14:textId="77777777" w:rsidR="00A009B1" w:rsidRPr="00960693" w:rsidRDefault="00A009B1" w:rsidP="002A21A8">
      <w:pPr>
        <w:numPr>
          <w:ilvl w:val="0"/>
          <w:numId w:val="48"/>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BEZEICHNUNG DES ARZNEIMITTELS</w:t>
      </w:r>
    </w:p>
    <w:p w14:paraId="7885DCD8" w14:textId="77777777" w:rsidR="00A009B1" w:rsidRPr="00960693" w:rsidRDefault="00A009B1" w:rsidP="002A21A8">
      <w:pPr>
        <w:tabs>
          <w:tab w:val="left" w:pos="567"/>
        </w:tabs>
        <w:contextualSpacing/>
        <w:rPr>
          <w:szCs w:val="22"/>
          <w:lang w:val="en-GB"/>
        </w:rPr>
      </w:pPr>
    </w:p>
    <w:p w14:paraId="4276334B" w14:textId="77777777" w:rsidR="00A009B1" w:rsidRPr="00960693" w:rsidRDefault="00A009B1" w:rsidP="002A21A8">
      <w:pPr>
        <w:tabs>
          <w:tab w:val="left" w:pos="567"/>
        </w:tabs>
        <w:contextualSpacing/>
        <w:rPr>
          <w:szCs w:val="22"/>
        </w:rPr>
      </w:pPr>
      <w:r w:rsidRPr="00960693">
        <w:rPr>
          <w:rFonts w:eastAsia="Calibri"/>
          <w:szCs w:val="22"/>
        </w:rPr>
        <w:t>Rivaroxaban Accord</w:t>
      </w:r>
      <w:r w:rsidRPr="00960693">
        <w:rPr>
          <w:rFonts w:eastAsia="Calibri"/>
          <w:color w:val="000000"/>
          <w:szCs w:val="22"/>
        </w:rPr>
        <w:t xml:space="preserve"> </w:t>
      </w:r>
      <w:r w:rsidRPr="00960693">
        <w:rPr>
          <w:rFonts w:eastAsia="Calibri"/>
          <w:szCs w:val="22"/>
        </w:rPr>
        <w:t xml:space="preserve">15 mg </w:t>
      </w:r>
      <w:r w:rsidR="00B352A3" w:rsidRPr="00960693">
        <w:rPr>
          <w:rFonts w:eastAsia="Calibri"/>
          <w:szCs w:val="22"/>
        </w:rPr>
        <w:t>T</w:t>
      </w:r>
      <w:r w:rsidRPr="00960693">
        <w:rPr>
          <w:rFonts w:eastAsia="Calibri"/>
          <w:szCs w:val="22"/>
        </w:rPr>
        <w:t>abletten</w:t>
      </w:r>
    </w:p>
    <w:p w14:paraId="4B9AA295" w14:textId="77777777" w:rsidR="00A009B1" w:rsidRPr="00960693" w:rsidRDefault="00A009B1" w:rsidP="002A21A8">
      <w:pPr>
        <w:tabs>
          <w:tab w:val="left" w:pos="567"/>
        </w:tabs>
        <w:contextualSpacing/>
        <w:rPr>
          <w:szCs w:val="22"/>
        </w:rPr>
      </w:pPr>
      <w:r w:rsidRPr="00A20AE0">
        <w:rPr>
          <w:rFonts w:eastAsia="Calibri"/>
          <w:szCs w:val="22"/>
          <w:highlight w:val="lightGray"/>
        </w:rPr>
        <w:t>Rivaroxaban</w:t>
      </w:r>
    </w:p>
    <w:p w14:paraId="065BFBE9" w14:textId="77777777" w:rsidR="00A009B1" w:rsidRPr="00960693" w:rsidRDefault="00A009B1" w:rsidP="002A21A8">
      <w:pPr>
        <w:tabs>
          <w:tab w:val="left" w:pos="567"/>
        </w:tabs>
        <w:contextualSpacing/>
        <w:rPr>
          <w:szCs w:val="22"/>
          <w:lang w:val="en-GB"/>
        </w:rPr>
      </w:pPr>
    </w:p>
    <w:p w14:paraId="11DBBB97" w14:textId="77777777" w:rsidR="00A009B1" w:rsidRPr="00960693" w:rsidRDefault="00A009B1" w:rsidP="002A21A8">
      <w:pPr>
        <w:tabs>
          <w:tab w:val="left" w:pos="567"/>
        </w:tabs>
        <w:contextualSpacing/>
        <w:rPr>
          <w:szCs w:val="22"/>
          <w:lang w:val="en-GB"/>
        </w:rPr>
      </w:pPr>
    </w:p>
    <w:p w14:paraId="35B84E32" w14:textId="77777777" w:rsidR="00A009B1" w:rsidRPr="00960693" w:rsidRDefault="00A009B1" w:rsidP="002A21A8">
      <w:pPr>
        <w:numPr>
          <w:ilvl w:val="0"/>
          <w:numId w:val="48"/>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bCs/>
          <w:szCs w:val="22"/>
        </w:rPr>
        <w:t>NAME DES PHARMAZEUTISCHEN UNTERNEHMERS</w:t>
      </w:r>
    </w:p>
    <w:p w14:paraId="7A9CB2CC" w14:textId="77777777" w:rsidR="00A009B1" w:rsidRPr="00960693" w:rsidRDefault="00A009B1" w:rsidP="002A21A8">
      <w:pPr>
        <w:tabs>
          <w:tab w:val="left" w:pos="567"/>
        </w:tabs>
        <w:ind w:left="720" w:hanging="720"/>
        <w:contextualSpacing/>
        <w:rPr>
          <w:bCs/>
          <w:szCs w:val="22"/>
          <w:lang w:val="en-GB"/>
        </w:rPr>
      </w:pPr>
    </w:p>
    <w:p w14:paraId="688425C2" w14:textId="77777777" w:rsidR="00A009B1" w:rsidRPr="00960693" w:rsidRDefault="00A009B1" w:rsidP="002A21A8">
      <w:pPr>
        <w:tabs>
          <w:tab w:val="left" w:pos="567"/>
        </w:tabs>
        <w:contextualSpacing/>
        <w:rPr>
          <w:szCs w:val="22"/>
        </w:rPr>
      </w:pPr>
      <w:r w:rsidRPr="00960693">
        <w:rPr>
          <w:rFonts w:eastAsia="Calibri"/>
          <w:szCs w:val="22"/>
        </w:rPr>
        <w:t>Accord</w:t>
      </w:r>
    </w:p>
    <w:p w14:paraId="30A961D0" w14:textId="77777777" w:rsidR="00A009B1" w:rsidRPr="00960693" w:rsidRDefault="00A009B1" w:rsidP="002A21A8">
      <w:pPr>
        <w:tabs>
          <w:tab w:val="left" w:pos="567"/>
        </w:tabs>
        <w:ind w:left="720" w:hanging="720"/>
        <w:contextualSpacing/>
        <w:rPr>
          <w:bCs/>
          <w:szCs w:val="22"/>
          <w:lang w:val="en-GB"/>
        </w:rPr>
      </w:pPr>
    </w:p>
    <w:p w14:paraId="6D1A3656" w14:textId="77777777" w:rsidR="00A009B1" w:rsidRPr="00960693" w:rsidRDefault="00A009B1" w:rsidP="002A21A8">
      <w:pPr>
        <w:tabs>
          <w:tab w:val="left" w:pos="567"/>
        </w:tabs>
        <w:ind w:left="720" w:hanging="720"/>
        <w:contextualSpacing/>
        <w:rPr>
          <w:bCs/>
          <w:szCs w:val="22"/>
          <w:lang w:val="en-GB"/>
        </w:rPr>
      </w:pPr>
    </w:p>
    <w:p w14:paraId="21A36FEA" w14:textId="77777777" w:rsidR="00A009B1" w:rsidRPr="00960693" w:rsidRDefault="00A009B1" w:rsidP="002A21A8">
      <w:pPr>
        <w:numPr>
          <w:ilvl w:val="0"/>
          <w:numId w:val="48"/>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1609226D" w14:textId="77777777" w:rsidR="00A009B1" w:rsidRPr="00960693" w:rsidRDefault="00A009B1" w:rsidP="002A21A8">
      <w:pPr>
        <w:tabs>
          <w:tab w:val="left" w:pos="567"/>
        </w:tabs>
        <w:ind w:left="720" w:hanging="720"/>
        <w:contextualSpacing/>
        <w:rPr>
          <w:szCs w:val="22"/>
          <w:lang w:val="en-GB"/>
        </w:rPr>
      </w:pPr>
    </w:p>
    <w:p w14:paraId="777A6ED6" w14:textId="77777777" w:rsidR="00A009B1" w:rsidRPr="00960693" w:rsidRDefault="00BB53CA" w:rsidP="002A21A8">
      <w:pPr>
        <w:tabs>
          <w:tab w:val="left" w:pos="567"/>
        </w:tabs>
        <w:contextualSpacing/>
        <w:rPr>
          <w:szCs w:val="22"/>
        </w:rPr>
      </w:pPr>
      <w:r>
        <w:rPr>
          <w:rFonts w:eastAsia="Calibri"/>
          <w:szCs w:val="22"/>
        </w:rPr>
        <w:t>EXP</w:t>
      </w:r>
    </w:p>
    <w:p w14:paraId="2EFAED45" w14:textId="77777777" w:rsidR="00A009B1" w:rsidRPr="00960693" w:rsidRDefault="00A009B1" w:rsidP="002A21A8">
      <w:pPr>
        <w:tabs>
          <w:tab w:val="left" w:pos="567"/>
        </w:tabs>
        <w:ind w:left="720" w:hanging="720"/>
        <w:contextualSpacing/>
        <w:rPr>
          <w:szCs w:val="22"/>
          <w:lang w:val="en-GB"/>
        </w:rPr>
      </w:pPr>
    </w:p>
    <w:p w14:paraId="6B6D4EB3" w14:textId="77777777" w:rsidR="00A009B1" w:rsidRPr="00960693" w:rsidRDefault="00A009B1" w:rsidP="002A21A8">
      <w:pPr>
        <w:tabs>
          <w:tab w:val="left" w:pos="567"/>
        </w:tabs>
        <w:ind w:left="720" w:hanging="720"/>
        <w:contextualSpacing/>
        <w:rPr>
          <w:szCs w:val="22"/>
          <w:lang w:val="en-GB"/>
        </w:rPr>
      </w:pPr>
    </w:p>
    <w:p w14:paraId="5B7112AD" w14:textId="77777777" w:rsidR="00A009B1" w:rsidRPr="00960693" w:rsidRDefault="00A009B1" w:rsidP="002A21A8">
      <w:pPr>
        <w:numPr>
          <w:ilvl w:val="0"/>
          <w:numId w:val="48"/>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CHARGENBEZEICHNUNG</w:t>
      </w:r>
    </w:p>
    <w:p w14:paraId="1BE6552F" w14:textId="77777777" w:rsidR="00A009B1" w:rsidRPr="00960693" w:rsidRDefault="00A009B1" w:rsidP="002A21A8">
      <w:pPr>
        <w:tabs>
          <w:tab w:val="left" w:pos="567"/>
        </w:tabs>
        <w:autoSpaceDE w:val="0"/>
        <w:autoSpaceDN w:val="0"/>
        <w:adjustRightInd w:val="0"/>
        <w:ind w:left="720" w:hanging="720"/>
        <w:contextualSpacing/>
        <w:rPr>
          <w:bCs/>
          <w:color w:val="000000"/>
          <w:szCs w:val="22"/>
          <w:lang w:val="en-GB"/>
        </w:rPr>
      </w:pPr>
    </w:p>
    <w:p w14:paraId="6E5EB9D9" w14:textId="77777777" w:rsidR="00A009B1" w:rsidRPr="00960693" w:rsidRDefault="00BB53CA" w:rsidP="002A21A8">
      <w:pPr>
        <w:tabs>
          <w:tab w:val="left" w:pos="567"/>
        </w:tabs>
        <w:autoSpaceDE w:val="0"/>
        <w:autoSpaceDN w:val="0"/>
        <w:adjustRightInd w:val="0"/>
        <w:contextualSpacing/>
        <w:rPr>
          <w:color w:val="000000"/>
          <w:szCs w:val="22"/>
        </w:rPr>
      </w:pPr>
      <w:r>
        <w:rPr>
          <w:rFonts w:eastAsia="Calibri"/>
          <w:color w:val="000000"/>
          <w:szCs w:val="22"/>
        </w:rPr>
        <w:t>Lot</w:t>
      </w:r>
    </w:p>
    <w:p w14:paraId="430CA880" w14:textId="77777777" w:rsidR="00A009B1" w:rsidRPr="00960693" w:rsidRDefault="00A009B1" w:rsidP="002A21A8">
      <w:pPr>
        <w:tabs>
          <w:tab w:val="left" w:pos="567"/>
        </w:tabs>
        <w:autoSpaceDE w:val="0"/>
        <w:autoSpaceDN w:val="0"/>
        <w:adjustRightInd w:val="0"/>
        <w:ind w:left="720" w:hanging="720"/>
        <w:contextualSpacing/>
        <w:rPr>
          <w:bCs/>
          <w:color w:val="000000"/>
          <w:szCs w:val="22"/>
          <w:lang w:val="en-GB"/>
        </w:rPr>
      </w:pPr>
    </w:p>
    <w:p w14:paraId="57A91B47" w14:textId="77777777" w:rsidR="00A009B1" w:rsidRPr="00960693" w:rsidRDefault="00A009B1" w:rsidP="002A21A8">
      <w:pPr>
        <w:tabs>
          <w:tab w:val="left" w:pos="567"/>
        </w:tabs>
        <w:autoSpaceDE w:val="0"/>
        <w:autoSpaceDN w:val="0"/>
        <w:adjustRightInd w:val="0"/>
        <w:ind w:left="720" w:hanging="720"/>
        <w:contextualSpacing/>
        <w:rPr>
          <w:bCs/>
          <w:color w:val="000000"/>
          <w:szCs w:val="22"/>
          <w:lang w:val="en-GB"/>
        </w:rPr>
      </w:pPr>
    </w:p>
    <w:p w14:paraId="0D885866" w14:textId="77777777" w:rsidR="00A009B1" w:rsidRPr="00960693" w:rsidRDefault="00A009B1" w:rsidP="002A21A8">
      <w:pPr>
        <w:numPr>
          <w:ilvl w:val="0"/>
          <w:numId w:val="48"/>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bCs/>
          <w:szCs w:val="22"/>
        </w:rPr>
        <w:t>WEITERE ANGABEN</w:t>
      </w:r>
    </w:p>
    <w:p w14:paraId="42B40038" w14:textId="77777777" w:rsidR="00A009B1" w:rsidRPr="00960693" w:rsidRDefault="00A009B1" w:rsidP="002A21A8">
      <w:pPr>
        <w:tabs>
          <w:tab w:val="left" w:pos="567"/>
        </w:tabs>
        <w:contextualSpacing/>
        <w:rPr>
          <w:szCs w:val="22"/>
          <w:lang w:val="en-GB"/>
        </w:rPr>
      </w:pPr>
    </w:p>
    <w:p w14:paraId="0E7942E8" w14:textId="77777777" w:rsidR="00A009B1" w:rsidRPr="00960693" w:rsidRDefault="00A009B1" w:rsidP="002A21A8">
      <w:pPr>
        <w:tabs>
          <w:tab w:val="left" w:pos="567"/>
        </w:tabs>
        <w:contextualSpacing/>
        <w:rPr>
          <w:szCs w:val="22"/>
          <w:lang w:val="en-GB"/>
        </w:rPr>
      </w:pPr>
    </w:p>
    <w:p w14:paraId="5D087A99" w14:textId="77777777" w:rsidR="00A009B1" w:rsidRPr="00960693" w:rsidRDefault="00A009B1" w:rsidP="002A21A8">
      <w:pPr>
        <w:tabs>
          <w:tab w:val="left" w:pos="567"/>
        </w:tabs>
        <w:contextualSpacing/>
        <w:rPr>
          <w:szCs w:val="22"/>
          <w:lang w:val="en-GB"/>
        </w:rPr>
      </w:pPr>
    </w:p>
    <w:p w14:paraId="295421E4" w14:textId="77777777" w:rsidR="00A009B1" w:rsidRPr="00960693" w:rsidRDefault="00A009B1" w:rsidP="002A21A8">
      <w:pPr>
        <w:tabs>
          <w:tab w:val="left" w:pos="567"/>
        </w:tabs>
        <w:contextualSpacing/>
        <w:rPr>
          <w:szCs w:val="22"/>
        </w:rPr>
      </w:pPr>
      <w:r w:rsidRPr="00960693">
        <w:rPr>
          <w:rFonts w:eastAsia="Calibri"/>
          <w:szCs w:val="22"/>
        </w:rPr>
        <w:br w:type="page"/>
      </w:r>
    </w:p>
    <w:p w14:paraId="1BA4E74C"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szCs w:val="22"/>
        </w:rPr>
      </w:pPr>
      <w:r w:rsidRPr="00960693">
        <w:rPr>
          <w:rFonts w:eastAsia="Calibri"/>
          <w:b/>
          <w:szCs w:val="22"/>
        </w:rPr>
        <w:lastRenderedPageBreak/>
        <w:t>MINDESTANGABEN AUF BLISTERPACKUNGEN ODER FOLIENSTREIFEN</w:t>
      </w:r>
    </w:p>
    <w:p w14:paraId="2049FC51"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lang w:val="en-GB"/>
        </w:rPr>
      </w:pPr>
    </w:p>
    <w:p w14:paraId="5161819F"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bCs/>
          <w:szCs w:val="22"/>
        </w:rPr>
        <w:t xml:space="preserve">BLISTERPACKUNG </w:t>
      </w:r>
      <w:r w:rsidR="004F66D3">
        <w:rPr>
          <w:rFonts w:eastAsia="Calibri"/>
          <w:b/>
          <w:bCs/>
          <w:szCs w:val="22"/>
        </w:rPr>
        <w:t xml:space="preserve">ZUR ABGABE VON </w:t>
      </w:r>
      <w:r w:rsidRPr="00960693">
        <w:rPr>
          <w:rFonts w:eastAsia="Calibri"/>
          <w:b/>
          <w:bCs/>
          <w:szCs w:val="22"/>
        </w:rPr>
        <w:t xml:space="preserve">EINZELDOSEN </w:t>
      </w:r>
      <w:r w:rsidR="00F05D1B" w:rsidRPr="00960693">
        <w:rPr>
          <w:b/>
          <w:bCs/>
          <w:szCs w:val="22"/>
        </w:rPr>
        <w:t xml:space="preserve">(10 x 1 TABLETTE, 100 x 1 TABLETTE) </w:t>
      </w:r>
      <w:r w:rsidRPr="00960693">
        <w:rPr>
          <w:rFonts w:eastAsia="Calibri"/>
          <w:b/>
          <w:bCs/>
          <w:szCs w:val="22"/>
        </w:rPr>
        <w:t>FÜR 15 MG</w:t>
      </w:r>
    </w:p>
    <w:p w14:paraId="24B69491" w14:textId="77777777" w:rsidR="00A009B1" w:rsidRPr="002A21A8" w:rsidRDefault="00A009B1" w:rsidP="002A21A8">
      <w:pPr>
        <w:tabs>
          <w:tab w:val="left" w:pos="567"/>
        </w:tabs>
        <w:contextualSpacing/>
        <w:rPr>
          <w:bCs/>
          <w:szCs w:val="22"/>
        </w:rPr>
      </w:pPr>
    </w:p>
    <w:p w14:paraId="0B6E566C" w14:textId="77777777" w:rsidR="00A009B1" w:rsidRPr="002A21A8" w:rsidRDefault="00A009B1" w:rsidP="002A21A8">
      <w:pPr>
        <w:tabs>
          <w:tab w:val="left" w:pos="567"/>
        </w:tabs>
        <w:contextualSpacing/>
        <w:rPr>
          <w:bCs/>
          <w:szCs w:val="22"/>
        </w:rPr>
      </w:pPr>
    </w:p>
    <w:p w14:paraId="22F61540" w14:textId="77777777" w:rsidR="00A009B1" w:rsidRPr="00960693" w:rsidRDefault="00A009B1" w:rsidP="002A21A8">
      <w:pPr>
        <w:numPr>
          <w:ilvl w:val="0"/>
          <w:numId w:val="61"/>
        </w:numPr>
        <w:pBdr>
          <w:top w:val="single" w:sz="4" w:space="1" w:color="auto"/>
          <w:left w:val="single" w:sz="4" w:space="4" w:color="auto"/>
          <w:bottom w:val="single" w:sz="4" w:space="1" w:color="auto"/>
          <w:right w:val="single" w:sz="4" w:space="4" w:color="auto"/>
        </w:pBdr>
        <w:tabs>
          <w:tab w:val="left" w:pos="567"/>
        </w:tabs>
        <w:spacing w:line="259" w:lineRule="auto"/>
        <w:contextualSpacing/>
        <w:rPr>
          <w:b/>
          <w:szCs w:val="22"/>
        </w:rPr>
      </w:pPr>
      <w:r w:rsidRPr="00960693">
        <w:rPr>
          <w:rFonts w:eastAsia="Calibri"/>
          <w:b/>
          <w:szCs w:val="22"/>
        </w:rPr>
        <w:t>BEZEICHNUNG DES ARZNEIMITTELS</w:t>
      </w:r>
    </w:p>
    <w:p w14:paraId="5599EB93" w14:textId="77777777" w:rsidR="00A009B1" w:rsidRPr="00960693" w:rsidRDefault="00A009B1" w:rsidP="002A21A8">
      <w:pPr>
        <w:tabs>
          <w:tab w:val="left" w:pos="567"/>
        </w:tabs>
        <w:contextualSpacing/>
        <w:rPr>
          <w:szCs w:val="22"/>
          <w:lang w:val="en-GB"/>
        </w:rPr>
      </w:pPr>
    </w:p>
    <w:p w14:paraId="0CEF5081" w14:textId="77777777" w:rsidR="00A009B1" w:rsidRPr="00960693" w:rsidRDefault="00A009B1" w:rsidP="002A21A8">
      <w:pPr>
        <w:tabs>
          <w:tab w:val="left" w:pos="567"/>
        </w:tabs>
        <w:contextualSpacing/>
        <w:rPr>
          <w:szCs w:val="22"/>
        </w:rPr>
      </w:pPr>
      <w:r w:rsidRPr="00960693">
        <w:rPr>
          <w:rFonts w:eastAsia="Calibri"/>
          <w:szCs w:val="22"/>
        </w:rPr>
        <w:t>Rivaroxaban Accord 15</w:t>
      </w:r>
      <w:r w:rsidRPr="00960693">
        <w:rPr>
          <w:rFonts w:eastAsia="Calibri"/>
          <w:color w:val="000000"/>
          <w:szCs w:val="22"/>
        </w:rPr>
        <w:t> </w:t>
      </w:r>
      <w:r w:rsidRPr="00960693">
        <w:rPr>
          <w:rFonts w:eastAsia="Calibri"/>
          <w:szCs w:val="22"/>
        </w:rPr>
        <w:t xml:space="preserve">mg </w:t>
      </w:r>
      <w:r w:rsidR="00F05D1B" w:rsidRPr="00960693">
        <w:rPr>
          <w:rFonts w:eastAsia="Calibri"/>
          <w:szCs w:val="22"/>
        </w:rPr>
        <w:t>T</w:t>
      </w:r>
      <w:r w:rsidRPr="00960693">
        <w:rPr>
          <w:rFonts w:eastAsia="Calibri"/>
          <w:szCs w:val="22"/>
        </w:rPr>
        <w:t>abletten</w:t>
      </w:r>
    </w:p>
    <w:p w14:paraId="53F02021" w14:textId="77777777" w:rsidR="00A009B1" w:rsidRPr="00960693" w:rsidRDefault="00A009B1" w:rsidP="002A21A8">
      <w:pPr>
        <w:tabs>
          <w:tab w:val="left" w:pos="567"/>
        </w:tabs>
        <w:contextualSpacing/>
        <w:rPr>
          <w:bCs/>
          <w:szCs w:val="22"/>
          <w:lang w:val="en-GB"/>
        </w:rPr>
      </w:pPr>
    </w:p>
    <w:p w14:paraId="3E0D85D4" w14:textId="77777777" w:rsidR="00A009B1" w:rsidRPr="00960693" w:rsidRDefault="00A009B1" w:rsidP="002A21A8">
      <w:pPr>
        <w:tabs>
          <w:tab w:val="left" w:pos="567"/>
        </w:tabs>
        <w:contextualSpacing/>
        <w:rPr>
          <w:bCs/>
          <w:szCs w:val="22"/>
          <w:lang w:val="en-GB"/>
        </w:rPr>
      </w:pPr>
    </w:p>
    <w:p w14:paraId="27D3E8D0" w14:textId="77777777" w:rsidR="00A009B1" w:rsidRPr="00960693" w:rsidRDefault="00A009B1" w:rsidP="002A21A8">
      <w:pPr>
        <w:numPr>
          <w:ilvl w:val="0"/>
          <w:numId w:val="6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bCs/>
          <w:szCs w:val="22"/>
        </w:rPr>
        <w:t>NAME DES PHARMAZEUTISCHEN UNTERNEHMERS</w:t>
      </w:r>
    </w:p>
    <w:p w14:paraId="07974264" w14:textId="77777777" w:rsidR="00A009B1" w:rsidRPr="00960693" w:rsidRDefault="00A009B1" w:rsidP="002A21A8">
      <w:pPr>
        <w:tabs>
          <w:tab w:val="left" w:pos="567"/>
        </w:tabs>
        <w:ind w:left="720" w:hanging="720"/>
        <w:contextualSpacing/>
        <w:rPr>
          <w:bCs/>
          <w:szCs w:val="22"/>
          <w:lang w:val="en-GB"/>
        </w:rPr>
      </w:pPr>
    </w:p>
    <w:p w14:paraId="50DAAD1A" w14:textId="77777777" w:rsidR="00A009B1" w:rsidRPr="00960693" w:rsidRDefault="00A009B1" w:rsidP="002A21A8">
      <w:pPr>
        <w:tabs>
          <w:tab w:val="left" w:pos="567"/>
        </w:tabs>
        <w:contextualSpacing/>
        <w:rPr>
          <w:szCs w:val="22"/>
        </w:rPr>
      </w:pPr>
      <w:r w:rsidRPr="00960693">
        <w:rPr>
          <w:rFonts w:eastAsia="Calibri"/>
          <w:szCs w:val="22"/>
        </w:rPr>
        <w:t>Accord</w:t>
      </w:r>
    </w:p>
    <w:p w14:paraId="702F8FD1" w14:textId="77777777" w:rsidR="00A009B1" w:rsidRPr="00960693" w:rsidRDefault="00A009B1" w:rsidP="002A21A8">
      <w:pPr>
        <w:tabs>
          <w:tab w:val="left" w:pos="567"/>
        </w:tabs>
        <w:ind w:left="720" w:hanging="720"/>
        <w:contextualSpacing/>
        <w:rPr>
          <w:bCs/>
          <w:szCs w:val="22"/>
          <w:lang w:val="en-GB"/>
        </w:rPr>
      </w:pPr>
    </w:p>
    <w:p w14:paraId="6BAD28CE" w14:textId="77777777" w:rsidR="00A009B1" w:rsidRPr="00960693" w:rsidRDefault="00A009B1" w:rsidP="002A21A8">
      <w:pPr>
        <w:tabs>
          <w:tab w:val="left" w:pos="567"/>
        </w:tabs>
        <w:ind w:left="720" w:hanging="720"/>
        <w:contextualSpacing/>
        <w:rPr>
          <w:bCs/>
          <w:szCs w:val="22"/>
          <w:lang w:val="en-GB"/>
        </w:rPr>
      </w:pPr>
    </w:p>
    <w:p w14:paraId="6D03459E" w14:textId="77777777" w:rsidR="00A009B1" w:rsidRPr="00960693" w:rsidRDefault="00A009B1" w:rsidP="002A21A8">
      <w:pPr>
        <w:numPr>
          <w:ilvl w:val="0"/>
          <w:numId w:val="6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3192B60F" w14:textId="77777777" w:rsidR="00A009B1" w:rsidRPr="00960693" w:rsidRDefault="00A009B1" w:rsidP="002A21A8">
      <w:pPr>
        <w:tabs>
          <w:tab w:val="left" w:pos="567"/>
        </w:tabs>
        <w:ind w:left="720" w:hanging="720"/>
        <w:contextualSpacing/>
        <w:rPr>
          <w:szCs w:val="22"/>
          <w:lang w:val="en-GB"/>
        </w:rPr>
      </w:pPr>
    </w:p>
    <w:p w14:paraId="645F3A6F" w14:textId="77777777" w:rsidR="00A009B1" w:rsidRPr="00960693" w:rsidRDefault="00A20AE0" w:rsidP="002A21A8">
      <w:pPr>
        <w:tabs>
          <w:tab w:val="left" w:pos="567"/>
        </w:tabs>
        <w:contextualSpacing/>
        <w:rPr>
          <w:szCs w:val="22"/>
        </w:rPr>
      </w:pPr>
      <w:r>
        <w:rPr>
          <w:rFonts w:eastAsia="Calibri"/>
          <w:szCs w:val="22"/>
        </w:rPr>
        <w:t>EXP</w:t>
      </w:r>
    </w:p>
    <w:p w14:paraId="34519E20" w14:textId="77777777" w:rsidR="00A009B1" w:rsidRPr="00960693" w:rsidRDefault="00A009B1" w:rsidP="002A21A8">
      <w:pPr>
        <w:tabs>
          <w:tab w:val="left" w:pos="567"/>
        </w:tabs>
        <w:ind w:left="720" w:hanging="720"/>
        <w:contextualSpacing/>
        <w:rPr>
          <w:szCs w:val="22"/>
          <w:lang w:val="en-GB"/>
        </w:rPr>
      </w:pPr>
    </w:p>
    <w:p w14:paraId="3A2BF762" w14:textId="77777777" w:rsidR="00A009B1" w:rsidRPr="00960693" w:rsidRDefault="00A009B1" w:rsidP="002A21A8">
      <w:pPr>
        <w:tabs>
          <w:tab w:val="left" w:pos="567"/>
        </w:tabs>
        <w:ind w:left="720" w:hanging="720"/>
        <w:contextualSpacing/>
        <w:rPr>
          <w:szCs w:val="22"/>
          <w:lang w:val="en-GB"/>
        </w:rPr>
      </w:pPr>
    </w:p>
    <w:p w14:paraId="43BE4890" w14:textId="77777777" w:rsidR="00A009B1" w:rsidRPr="00960693" w:rsidRDefault="00A009B1" w:rsidP="002A21A8">
      <w:pPr>
        <w:numPr>
          <w:ilvl w:val="0"/>
          <w:numId w:val="6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CHARGENBEZEICHNUNG</w:t>
      </w:r>
    </w:p>
    <w:p w14:paraId="75F28D9B" w14:textId="77777777" w:rsidR="00A009B1" w:rsidRPr="00960693" w:rsidRDefault="00A009B1" w:rsidP="002A21A8">
      <w:pPr>
        <w:tabs>
          <w:tab w:val="left" w:pos="567"/>
        </w:tabs>
        <w:autoSpaceDE w:val="0"/>
        <w:autoSpaceDN w:val="0"/>
        <w:adjustRightInd w:val="0"/>
        <w:ind w:left="720" w:hanging="720"/>
        <w:contextualSpacing/>
        <w:rPr>
          <w:color w:val="000000"/>
          <w:szCs w:val="22"/>
          <w:lang w:val="en-GB"/>
        </w:rPr>
      </w:pPr>
    </w:p>
    <w:p w14:paraId="752F7694" w14:textId="77777777" w:rsidR="00A009B1" w:rsidRPr="00960693" w:rsidRDefault="00A20AE0" w:rsidP="002A21A8">
      <w:pPr>
        <w:tabs>
          <w:tab w:val="left" w:pos="567"/>
        </w:tabs>
        <w:autoSpaceDE w:val="0"/>
        <w:autoSpaceDN w:val="0"/>
        <w:adjustRightInd w:val="0"/>
        <w:contextualSpacing/>
        <w:rPr>
          <w:color w:val="000000"/>
          <w:szCs w:val="22"/>
        </w:rPr>
      </w:pPr>
      <w:r>
        <w:rPr>
          <w:rFonts w:eastAsia="Calibri"/>
          <w:color w:val="000000"/>
          <w:szCs w:val="22"/>
        </w:rPr>
        <w:t>Lot</w:t>
      </w:r>
    </w:p>
    <w:p w14:paraId="38E514F6" w14:textId="77777777" w:rsidR="00A009B1" w:rsidRPr="00960693" w:rsidRDefault="00A009B1" w:rsidP="002A21A8">
      <w:pPr>
        <w:tabs>
          <w:tab w:val="left" w:pos="567"/>
        </w:tabs>
        <w:autoSpaceDE w:val="0"/>
        <w:autoSpaceDN w:val="0"/>
        <w:adjustRightInd w:val="0"/>
        <w:ind w:left="720" w:hanging="720"/>
        <w:contextualSpacing/>
        <w:rPr>
          <w:bCs/>
          <w:color w:val="000000"/>
          <w:szCs w:val="22"/>
          <w:lang w:val="en-GB"/>
        </w:rPr>
      </w:pPr>
    </w:p>
    <w:p w14:paraId="4761EB52" w14:textId="77777777" w:rsidR="00A009B1" w:rsidRPr="00960693" w:rsidRDefault="00A009B1" w:rsidP="002A21A8">
      <w:pPr>
        <w:tabs>
          <w:tab w:val="left" w:pos="567"/>
        </w:tabs>
        <w:autoSpaceDE w:val="0"/>
        <w:autoSpaceDN w:val="0"/>
        <w:adjustRightInd w:val="0"/>
        <w:ind w:left="720" w:hanging="720"/>
        <w:contextualSpacing/>
        <w:rPr>
          <w:bCs/>
          <w:color w:val="000000"/>
          <w:szCs w:val="22"/>
          <w:lang w:val="en-GB"/>
        </w:rPr>
      </w:pPr>
    </w:p>
    <w:p w14:paraId="128D8D59" w14:textId="77777777" w:rsidR="00A009B1" w:rsidRPr="00960693" w:rsidRDefault="00A009B1" w:rsidP="002A21A8">
      <w:pPr>
        <w:numPr>
          <w:ilvl w:val="0"/>
          <w:numId w:val="6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szCs w:val="22"/>
        </w:rPr>
        <w:t>WEITERE ANGABEN</w:t>
      </w:r>
    </w:p>
    <w:p w14:paraId="5B7439AA" w14:textId="77777777" w:rsidR="00A009B1" w:rsidRPr="00960693" w:rsidRDefault="00A009B1" w:rsidP="002A21A8">
      <w:pPr>
        <w:tabs>
          <w:tab w:val="left" w:pos="567"/>
        </w:tabs>
        <w:contextualSpacing/>
        <w:rPr>
          <w:szCs w:val="22"/>
          <w:lang w:val="en-GB"/>
        </w:rPr>
      </w:pPr>
    </w:p>
    <w:p w14:paraId="14D520A7" w14:textId="77777777" w:rsidR="00A009B1" w:rsidRPr="00960693" w:rsidRDefault="00A009B1" w:rsidP="00C75FFF">
      <w:pPr>
        <w:tabs>
          <w:tab w:val="left" w:pos="567"/>
        </w:tabs>
        <w:rPr>
          <w:szCs w:val="22"/>
          <w:lang w:val="en-GB"/>
        </w:rPr>
      </w:pPr>
    </w:p>
    <w:p w14:paraId="4F525DBD" w14:textId="77777777" w:rsidR="00A009B1" w:rsidRPr="00960693" w:rsidRDefault="00A009B1" w:rsidP="00C75FFF">
      <w:pPr>
        <w:tabs>
          <w:tab w:val="left" w:pos="567"/>
        </w:tabs>
        <w:rPr>
          <w:szCs w:val="22"/>
        </w:rPr>
      </w:pPr>
      <w:r w:rsidRPr="00960693">
        <w:rPr>
          <w:rFonts w:eastAsia="Calibri"/>
          <w:szCs w:val="22"/>
        </w:rPr>
        <w:br w:type="page"/>
      </w:r>
    </w:p>
    <w:p w14:paraId="25E308E8"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szCs w:val="22"/>
        </w:rPr>
      </w:pPr>
      <w:r w:rsidRPr="00960693">
        <w:rPr>
          <w:rFonts w:eastAsia="Calibri"/>
          <w:b/>
          <w:szCs w:val="22"/>
        </w:rPr>
        <w:lastRenderedPageBreak/>
        <w:t>MINDESTANGABEN AUF BLISTERPACKUNGEN ODER FOLIENSTREIFEN</w:t>
      </w:r>
    </w:p>
    <w:p w14:paraId="11D97FAE"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szCs w:val="22"/>
          <w:lang w:val="en-GB"/>
        </w:rPr>
      </w:pPr>
    </w:p>
    <w:p w14:paraId="6003F00E"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bCs/>
          <w:szCs w:val="22"/>
        </w:rPr>
        <w:t>BLISTER</w:t>
      </w:r>
      <w:r w:rsidR="00F871EF">
        <w:rPr>
          <w:rFonts w:eastAsia="Calibri"/>
          <w:b/>
          <w:bCs/>
          <w:szCs w:val="22"/>
        </w:rPr>
        <w:t>PACKUNG</w:t>
      </w:r>
      <w:r w:rsidRPr="00960693">
        <w:rPr>
          <w:rFonts w:eastAsia="Calibri"/>
          <w:b/>
          <w:bCs/>
          <w:szCs w:val="22"/>
        </w:rPr>
        <w:t xml:space="preserve"> FÜR 15 MG (KALENDERPACKUNG</w:t>
      </w:r>
      <w:r w:rsidR="004D39FC" w:rsidRPr="00960693">
        <w:rPr>
          <w:rFonts w:eastAsia="Calibri"/>
          <w:b/>
          <w:bCs/>
          <w:szCs w:val="22"/>
        </w:rPr>
        <w:t xml:space="preserve"> MIT 14 FILMTABLETTEN</w:t>
      </w:r>
      <w:r w:rsidRPr="00960693">
        <w:rPr>
          <w:rFonts w:eastAsia="Calibri"/>
          <w:b/>
          <w:bCs/>
          <w:szCs w:val="22"/>
        </w:rPr>
        <w:t>)</w:t>
      </w:r>
    </w:p>
    <w:p w14:paraId="121D2B9F" w14:textId="77777777" w:rsidR="00A009B1" w:rsidRPr="002A21A8" w:rsidRDefault="00A009B1" w:rsidP="002A21A8">
      <w:pPr>
        <w:tabs>
          <w:tab w:val="left" w:pos="567"/>
        </w:tabs>
        <w:contextualSpacing/>
        <w:rPr>
          <w:bCs/>
          <w:szCs w:val="22"/>
        </w:rPr>
      </w:pPr>
    </w:p>
    <w:p w14:paraId="041F20C6" w14:textId="77777777" w:rsidR="00A009B1" w:rsidRPr="002A21A8" w:rsidRDefault="00A009B1" w:rsidP="002A21A8">
      <w:pPr>
        <w:tabs>
          <w:tab w:val="left" w:pos="567"/>
        </w:tabs>
        <w:contextualSpacing/>
        <w:rPr>
          <w:bCs/>
          <w:szCs w:val="22"/>
        </w:rPr>
      </w:pPr>
    </w:p>
    <w:p w14:paraId="3938ED46" w14:textId="77777777" w:rsidR="00A009B1" w:rsidRPr="00960693" w:rsidRDefault="00A009B1" w:rsidP="002A21A8">
      <w:pPr>
        <w:numPr>
          <w:ilvl w:val="0"/>
          <w:numId w:val="58"/>
        </w:numPr>
        <w:pBdr>
          <w:top w:val="single" w:sz="4" w:space="1" w:color="auto"/>
          <w:left w:val="single" w:sz="4" w:space="4" w:color="auto"/>
          <w:bottom w:val="single" w:sz="4" w:space="1" w:color="auto"/>
          <w:right w:val="single" w:sz="4" w:space="4" w:color="auto"/>
        </w:pBdr>
        <w:tabs>
          <w:tab w:val="left" w:pos="567"/>
        </w:tabs>
        <w:spacing w:line="259" w:lineRule="auto"/>
        <w:contextualSpacing/>
        <w:rPr>
          <w:b/>
          <w:szCs w:val="22"/>
        </w:rPr>
      </w:pPr>
      <w:r w:rsidRPr="00960693">
        <w:rPr>
          <w:rFonts w:eastAsia="Calibri"/>
          <w:b/>
          <w:szCs w:val="22"/>
        </w:rPr>
        <w:t>BEZEICHNUNG DES ARZNEIMITTELS</w:t>
      </w:r>
    </w:p>
    <w:p w14:paraId="57F369C0" w14:textId="77777777" w:rsidR="00A009B1" w:rsidRPr="00960693" w:rsidRDefault="00A009B1" w:rsidP="002A21A8">
      <w:pPr>
        <w:tabs>
          <w:tab w:val="left" w:pos="567"/>
        </w:tabs>
        <w:contextualSpacing/>
        <w:rPr>
          <w:szCs w:val="22"/>
          <w:lang w:val="en-GB"/>
        </w:rPr>
      </w:pPr>
    </w:p>
    <w:p w14:paraId="302CC3FE" w14:textId="77777777" w:rsidR="00A009B1" w:rsidRPr="00960693" w:rsidRDefault="00A009B1" w:rsidP="002A21A8">
      <w:pPr>
        <w:tabs>
          <w:tab w:val="left" w:pos="567"/>
        </w:tabs>
        <w:contextualSpacing/>
        <w:rPr>
          <w:szCs w:val="22"/>
        </w:rPr>
      </w:pPr>
      <w:r w:rsidRPr="00960693">
        <w:rPr>
          <w:rFonts w:eastAsia="Calibri"/>
          <w:szCs w:val="22"/>
        </w:rPr>
        <w:t>Rivaroxaban Accord</w:t>
      </w:r>
      <w:r w:rsidRPr="00960693">
        <w:rPr>
          <w:rFonts w:eastAsia="Calibri"/>
          <w:color w:val="000000"/>
          <w:szCs w:val="22"/>
        </w:rPr>
        <w:t xml:space="preserve"> </w:t>
      </w:r>
      <w:r w:rsidRPr="00960693">
        <w:rPr>
          <w:rFonts w:eastAsia="Calibri"/>
          <w:szCs w:val="22"/>
        </w:rPr>
        <w:t xml:space="preserve">15 mg </w:t>
      </w:r>
      <w:r w:rsidR="00F05D1B" w:rsidRPr="00960693">
        <w:rPr>
          <w:rFonts w:eastAsia="Calibri"/>
          <w:szCs w:val="22"/>
        </w:rPr>
        <w:t>T</w:t>
      </w:r>
      <w:r w:rsidRPr="00960693">
        <w:rPr>
          <w:rFonts w:eastAsia="Calibri"/>
          <w:szCs w:val="22"/>
        </w:rPr>
        <w:t>abletten</w:t>
      </w:r>
    </w:p>
    <w:p w14:paraId="4067A790" w14:textId="77777777" w:rsidR="00E6594F" w:rsidRPr="00960693" w:rsidRDefault="00E6594F" w:rsidP="002A21A8">
      <w:pPr>
        <w:tabs>
          <w:tab w:val="left" w:pos="567"/>
        </w:tabs>
        <w:contextualSpacing/>
        <w:rPr>
          <w:szCs w:val="22"/>
        </w:rPr>
      </w:pPr>
      <w:r w:rsidRPr="00A20AE0">
        <w:rPr>
          <w:rFonts w:eastAsia="Calibri"/>
          <w:szCs w:val="22"/>
          <w:highlight w:val="lightGray"/>
        </w:rPr>
        <w:t>Rivaroxaban</w:t>
      </w:r>
    </w:p>
    <w:p w14:paraId="6394134E" w14:textId="77777777" w:rsidR="00A009B1" w:rsidRPr="00960693" w:rsidRDefault="00A009B1" w:rsidP="002A21A8">
      <w:pPr>
        <w:tabs>
          <w:tab w:val="left" w:pos="567"/>
        </w:tabs>
        <w:contextualSpacing/>
        <w:rPr>
          <w:szCs w:val="22"/>
          <w:lang w:val="en-GB"/>
        </w:rPr>
      </w:pPr>
    </w:p>
    <w:p w14:paraId="42B588ED" w14:textId="77777777" w:rsidR="00A009B1" w:rsidRPr="00960693" w:rsidRDefault="00A009B1" w:rsidP="002A21A8">
      <w:pPr>
        <w:tabs>
          <w:tab w:val="left" w:pos="567"/>
        </w:tabs>
        <w:contextualSpacing/>
        <w:rPr>
          <w:szCs w:val="22"/>
          <w:lang w:val="en-GB"/>
        </w:rPr>
      </w:pPr>
    </w:p>
    <w:p w14:paraId="4952D406" w14:textId="77777777" w:rsidR="00A009B1" w:rsidRPr="00960693" w:rsidRDefault="00A009B1" w:rsidP="002A21A8">
      <w:pPr>
        <w:numPr>
          <w:ilvl w:val="0"/>
          <w:numId w:val="58"/>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NAME DES PHARMAZEUTISCHEN UNTERNEHMERS</w:t>
      </w:r>
    </w:p>
    <w:p w14:paraId="099CC18D" w14:textId="77777777" w:rsidR="00A009B1" w:rsidRPr="00960693" w:rsidRDefault="00A009B1" w:rsidP="002A21A8">
      <w:pPr>
        <w:tabs>
          <w:tab w:val="left" w:pos="567"/>
        </w:tabs>
        <w:ind w:left="720" w:hanging="720"/>
        <w:contextualSpacing/>
        <w:rPr>
          <w:szCs w:val="22"/>
          <w:lang w:val="en-GB"/>
        </w:rPr>
      </w:pPr>
    </w:p>
    <w:p w14:paraId="5DB9E9C1" w14:textId="77777777" w:rsidR="00A009B1" w:rsidRPr="00960693" w:rsidRDefault="00A009B1" w:rsidP="002A21A8">
      <w:pPr>
        <w:tabs>
          <w:tab w:val="left" w:pos="567"/>
        </w:tabs>
        <w:contextualSpacing/>
        <w:rPr>
          <w:szCs w:val="22"/>
        </w:rPr>
      </w:pPr>
      <w:r w:rsidRPr="00960693">
        <w:rPr>
          <w:rFonts w:eastAsia="Calibri"/>
          <w:szCs w:val="22"/>
        </w:rPr>
        <w:t>Accord</w:t>
      </w:r>
    </w:p>
    <w:p w14:paraId="40497F68" w14:textId="77777777" w:rsidR="00A009B1" w:rsidRPr="00960693" w:rsidRDefault="00A009B1" w:rsidP="002A21A8">
      <w:pPr>
        <w:tabs>
          <w:tab w:val="left" w:pos="567"/>
        </w:tabs>
        <w:ind w:left="720" w:hanging="720"/>
        <w:contextualSpacing/>
        <w:rPr>
          <w:bCs/>
          <w:szCs w:val="22"/>
          <w:lang w:val="en-GB"/>
        </w:rPr>
      </w:pPr>
    </w:p>
    <w:p w14:paraId="5EA9A101" w14:textId="77777777" w:rsidR="00A009B1" w:rsidRPr="00960693" w:rsidRDefault="00A009B1" w:rsidP="002A21A8">
      <w:pPr>
        <w:tabs>
          <w:tab w:val="left" w:pos="567"/>
        </w:tabs>
        <w:ind w:left="720" w:hanging="720"/>
        <w:contextualSpacing/>
        <w:rPr>
          <w:bCs/>
          <w:szCs w:val="22"/>
          <w:lang w:val="en-GB"/>
        </w:rPr>
      </w:pPr>
    </w:p>
    <w:p w14:paraId="2C92969B" w14:textId="77777777" w:rsidR="00A009B1" w:rsidRPr="00960693" w:rsidRDefault="00A009B1" w:rsidP="002A21A8">
      <w:pPr>
        <w:numPr>
          <w:ilvl w:val="0"/>
          <w:numId w:val="58"/>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0EA879B9" w14:textId="77777777" w:rsidR="00A009B1" w:rsidRPr="00960693" w:rsidRDefault="00A009B1" w:rsidP="002A21A8">
      <w:pPr>
        <w:tabs>
          <w:tab w:val="left" w:pos="567"/>
        </w:tabs>
        <w:ind w:left="720" w:hanging="720"/>
        <w:contextualSpacing/>
        <w:rPr>
          <w:szCs w:val="22"/>
          <w:lang w:val="en-GB"/>
        </w:rPr>
      </w:pPr>
    </w:p>
    <w:p w14:paraId="705277A2" w14:textId="77777777" w:rsidR="00A009B1" w:rsidRPr="00960693" w:rsidRDefault="00A20AE0" w:rsidP="002A21A8">
      <w:pPr>
        <w:tabs>
          <w:tab w:val="left" w:pos="567"/>
        </w:tabs>
        <w:contextualSpacing/>
        <w:rPr>
          <w:szCs w:val="22"/>
        </w:rPr>
      </w:pPr>
      <w:r>
        <w:rPr>
          <w:rFonts w:eastAsia="Calibri"/>
          <w:szCs w:val="22"/>
        </w:rPr>
        <w:t>EXP</w:t>
      </w:r>
    </w:p>
    <w:p w14:paraId="26C4825B" w14:textId="77777777" w:rsidR="00A009B1" w:rsidRPr="00960693" w:rsidRDefault="00A009B1" w:rsidP="002A21A8">
      <w:pPr>
        <w:tabs>
          <w:tab w:val="left" w:pos="567"/>
        </w:tabs>
        <w:ind w:left="720" w:hanging="720"/>
        <w:contextualSpacing/>
        <w:rPr>
          <w:szCs w:val="22"/>
          <w:lang w:val="en-GB"/>
        </w:rPr>
      </w:pPr>
    </w:p>
    <w:p w14:paraId="5BC9A450" w14:textId="77777777" w:rsidR="00A009B1" w:rsidRPr="00960693" w:rsidRDefault="00A009B1" w:rsidP="002A21A8">
      <w:pPr>
        <w:tabs>
          <w:tab w:val="left" w:pos="567"/>
        </w:tabs>
        <w:ind w:left="720" w:hanging="720"/>
        <w:contextualSpacing/>
        <w:rPr>
          <w:szCs w:val="22"/>
          <w:lang w:val="en-GB"/>
        </w:rPr>
      </w:pPr>
    </w:p>
    <w:p w14:paraId="61B1874C" w14:textId="77777777" w:rsidR="00A009B1" w:rsidRPr="00960693" w:rsidRDefault="00A009B1" w:rsidP="002A21A8">
      <w:pPr>
        <w:numPr>
          <w:ilvl w:val="0"/>
          <w:numId w:val="58"/>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CHARGENBEZEICHNUNG</w:t>
      </w:r>
    </w:p>
    <w:p w14:paraId="72A06093" w14:textId="77777777" w:rsidR="00A009B1" w:rsidRPr="00960693" w:rsidRDefault="00A009B1" w:rsidP="002A21A8">
      <w:pPr>
        <w:tabs>
          <w:tab w:val="left" w:pos="567"/>
        </w:tabs>
        <w:autoSpaceDE w:val="0"/>
        <w:autoSpaceDN w:val="0"/>
        <w:adjustRightInd w:val="0"/>
        <w:ind w:left="720" w:hanging="720"/>
        <w:contextualSpacing/>
        <w:rPr>
          <w:bCs/>
          <w:color w:val="000000"/>
          <w:szCs w:val="22"/>
          <w:lang w:val="en-GB"/>
        </w:rPr>
      </w:pPr>
    </w:p>
    <w:p w14:paraId="0DA5CBCF" w14:textId="77777777" w:rsidR="00A009B1" w:rsidRPr="00960693" w:rsidRDefault="00A20AE0" w:rsidP="002A21A8">
      <w:pPr>
        <w:tabs>
          <w:tab w:val="left" w:pos="567"/>
        </w:tabs>
        <w:autoSpaceDE w:val="0"/>
        <w:autoSpaceDN w:val="0"/>
        <w:adjustRightInd w:val="0"/>
        <w:contextualSpacing/>
        <w:rPr>
          <w:color w:val="000000"/>
          <w:szCs w:val="22"/>
        </w:rPr>
      </w:pPr>
      <w:r>
        <w:rPr>
          <w:rFonts w:eastAsia="Calibri"/>
          <w:color w:val="000000"/>
          <w:szCs w:val="22"/>
        </w:rPr>
        <w:t>Lot</w:t>
      </w:r>
    </w:p>
    <w:p w14:paraId="2C8886F6" w14:textId="77777777" w:rsidR="00A009B1" w:rsidRPr="00960693" w:rsidRDefault="00A009B1" w:rsidP="002A21A8">
      <w:pPr>
        <w:tabs>
          <w:tab w:val="left" w:pos="567"/>
        </w:tabs>
        <w:autoSpaceDE w:val="0"/>
        <w:autoSpaceDN w:val="0"/>
        <w:adjustRightInd w:val="0"/>
        <w:ind w:left="720" w:hanging="720"/>
        <w:contextualSpacing/>
        <w:rPr>
          <w:bCs/>
          <w:color w:val="000000"/>
          <w:szCs w:val="22"/>
          <w:lang w:val="en-GB"/>
        </w:rPr>
      </w:pPr>
    </w:p>
    <w:p w14:paraId="0CAE5F24" w14:textId="77777777" w:rsidR="00A009B1" w:rsidRPr="00960693" w:rsidRDefault="00A009B1" w:rsidP="002A21A8">
      <w:pPr>
        <w:tabs>
          <w:tab w:val="left" w:pos="567"/>
        </w:tabs>
        <w:autoSpaceDE w:val="0"/>
        <w:autoSpaceDN w:val="0"/>
        <w:adjustRightInd w:val="0"/>
        <w:ind w:left="720" w:hanging="720"/>
        <w:contextualSpacing/>
        <w:rPr>
          <w:bCs/>
          <w:color w:val="000000"/>
          <w:szCs w:val="22"/>
          <w:lang w:val="en-GB"/>
        </w:rPr>
      </w:pPr>
    </w:p>
    <w:p w14:paraId="18849E67" w14:textId="77777777" w:rsidR="00A009B1" w:rsidRPr="00960693" w:rsidRDefault="00A009B1" w:rsidP="002A21A8">
      <w:pPr>
        <w:numPr>
          <w:ilvl w:val="0"/>
          <w:numId w:val="58"/>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WEITERE ANGABEN</w:t>
      </w:r>
    </w:p>
    <w:p w14:paraId="32BDA358" w14:textId="77777777" w:rsidR="00A009B1" w:rsidRPr="00960693" w:rsidRDefault="00A009B1" w:rsidP="002A21A8">
      <w:pPr>
        <w:tabs>
          <w:tab w:val="left" w:pos="567"/>
        </w:tabs>
        <w:contextualSpacing/>
        <w:rPr>
          <w:szCs w:val="22"/>
          <w:lang w:val="en-GB"/>
        </w:rPr>
      </w:pPr>
    </w:p>
    <w:p w14:paraId="30303D36"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Mo </w:t>
      </w:r>
    </w:p>
    <w:p w14:paraId="45A91D14"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Di </w:t>
      </w:r>
    </w:p>
    <w:p w14:paraId="03CD67A7"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Mi </w:t>
      </w:r>
    </w:p>
    <w:p w14:paraId="7A0E2DE8"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Do </w:t>
      </w:r>
    </w:p>
    <w:p w14:paraId="0D041EFC"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Fr </w:t>
      </w:r>
    </w:p>
    <w:p w14:paraId="72256D34" w14:textId="77777777" w:rsidR="00A009B1" w:rsidRPr="00960693" w:rsidRDefault="00A009B1" w:rsidP="002A21A8">
      <w:pPr>
        <w:autoSpaceDE w:val="0"/>
        <w:autoSpaceDN w:val="0"/>
        <w:adjustRightInd w:val="0"/>
        <w:contextualSpacing/>
        <w:rPr>
          <w:rFonts w:eastAsia="SimSun"/>
          <w:color w:val="000000"/>
          <w:szCs w:val="22"/>
        </w:rPr>
      </w:pPr>
      <w:r w:rsidRPr="00960693">
        <w:rPr>
          <w:rFonts w:eastAsia="Calibri"/>
          <w:color w:val="000000"/>
          <w:szCs w:val="22"/>
        </w:rPr>
        <w:t xml:space="preserve">Sa </w:t>
      </w:r>
    </w:p>
    <w:p w14:paraId="20DB64EB" w14:textId="77777777" w:rsidR="00A009B1" w:rsidRPr="00960693" w:rsidRDefault="00A009B1" w:rsidP="002A21A8">
      <w:pPr>
        <w:tabs>
          <w:tab w:val="left" w:pos="567"/>
        </w:tabs>
        <w:contextualSpacing/>
        <w:rPr>
          <w:szCs w:val="22"/>
        </w:rPr>
      </w:pPr>
      <w:r w:rsidRPr="00960693">
        <w:rPr>
          <w:rFonts w:eastAsia="Calibri"/>
          <w:szCs w:val="22"/>
        </w:rPr>
        <w:t>So</w:t>
      </w:r>
    </w:p>
    <w:p w14:paraId="1BBB5D1F" w14:textId="77777777" w:rsidR="00A009B1" w:rsidRPr="00960693" w:rsidRDefault="00A009B1" w:rsidP="002A21A8">
      <w:pPr>
        <w:tabs>
          <w:tab w:val="left" w:pos="567"/>
        </w:tabs>
        <w:contextualSpacing/>
        <w:rPr>
          <w:szCs w:val="22"/>
        </w:rPr>
      </w:pPr>
      <w:r w:rsidRPr="00960693">
        <w:rPr>
          <w:rFonts w:eastAsia="Calibri"/>
          <w:szCs w:val="22"/>
        </w:rPr>
        <w:br w:type="page"/>
      </w:r>
    </w:p>
    <w:p w14:paraId="7DF02841"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color w:val="000000"/>
          <w:szCs w:val="22"/>
        </w:rPr>
      </w:pPr>
      <w:r w:rsidRPr="00960693">
        <w:rPr>
          <w:rFonts w:eastAsia="Calibri"/>
          <w:b/>
          <w:szCs w:val="22"/>
        </w:rPr>
        <w:lastRenderedPageBreak/>
        <w:t>ANGABEN AUF DER ÄUSSEREN UMHÜLLUNG UND AUF DEM BEHÄLTNIS</w:t>
      </w:r>
    </w:p>
    <w:p w14:paraId="01453616"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color w:val="000000"/>
          <w:szCs w:val="22"/>
        </w:rPr>
      </w:pPr>
    </w:p>
    <w:p w14:paraId="57388FD4"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bCs/>
          <w:color w:val="000000"/>
          <w:szCs w:val="22"/>
        </w:rPr>
        <w:t>UMKARTON UND ETIKETT FÜR HDPE-FLASCHE MIT 15 MG</w:t>
      </w:r>
    </w:p>
    <w:p w14:paraId="2FF2ADCE" w14:textId="77777777" w:rsidR="00A009B1" w:rsidRPr="002A21A8" w:rsidRDefault="00A009B1" w:rsidP="002A21A8">
      <w:pPr>
        <w:tabs>
          <w:tab w:val="left" w:pos="567"/>
        </w:tabs>
        <w:autoSpaceDE w:val="0"/>
        <w:autoSpaceDN w:val="0"/>
        <w:adjustRightInd w:val="0"/>
        <w:contextualSpacing/>
        <w:rPr>
          <w:szCs w:val="22"/>
        </w:rPr>
      </w:pPr>
    </w:p>
    <w:p w14:paraId="0C028B76" w14:textId="77777777" w:rsidR="00A009B1" w:rsidRPr="002A21A8" w:rsidRDefault="00A009B1" w:rsidP="002A21A8">
      <w:pPr>
        <w:tabs>
          <w:tab w:val="left" w:pos="567"/>
        </w:tabs>
        <w:autoSpaceDE w:val="0"/>
        <w:autoSpaceDN w:val="0"/>
        <w:adjustRightInd w:val="0"/>
        <w:contextualSpacing/>
        <w:rPr>
          <w:szCs w:val="22"/>
        </w:rPr>
      </w:pPr>
    </w:p>
    <w:p w14:paraId="58ACD641"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BEZEICHNUNG DES ARZNEIMITTELS</w:t>
      </w:r>
    </w:p>
    <w:p w14:paraId="79A451C7" w14:textId="77777777" w:rsidR="00A009B1" w:rsidRPr="00960693" w:rsidRDefault="00A009B1" w:rsidP="002A21A8">
      <w:pPr>
        <w:tabs>
          <w:tab w:val="left" w:pos="567"/>
        </w:tabs>
        <w:contextualSpacing/>
        <w:rPr>
          <w:rFonts w:eastAsia="Calibri"/>
          <w:szCs w:val="22"/>
        </w:rPr>
      </w:pPr>
    </w:p>
    <w:p w14:paraId="2FE23B27" w14:textId="77777777" w:rsidR="00A009B1" w:rsidRPr="00960693" w:rsidRDefault="00A009B1" w:rsidP="002A21A8">
      <w:pPr>
        <w:tabs>
          <w:tab w:val="left" w:pos="567"/>
        </w:tabs>
        <w:contextualSpacing/>
        <w:rPr>
          <w:szCs w:val="22"/>
        </w:rPr>
      </w:pPr>
      <w:r w:rsidRPr="00960693">
        <w:rPr>
          <w:rFonts w:eastAsia="Calibri"/>
          <w:szCs w:val="22"/>
        </w:rPr>
        <w:t>Rivaroxaban Accord 15</w:t>
      </w:r>
      <w:r w:rsidRPr="00960693">
        <w:rPr>
          <w:rFonts w:eastAsia="Calibri"/>
          <w:color w:val="000000"/>
          <w:szCs w:val="22"/>
        </w:rPr>
        <w:t> </w:t>
      </w:r>
      <w:r w:rsidRPr="00960693">
        <w:rPr>
          <w:rFonts w:eastAsia="Calibri"/>
          <w:szCs w:val="22"/>
        </w:rPr>
        <w:t>mg Filmtabletten</w:t>
      </w:r>
    </w:p>
    <w:p w14:paraId="15040463" w14:textId="77777777" w:rsidR="00A009B1" w:rsidRPr="00960693" w:rsidRDefault="00A009B1" w:rsidP="002A21A8">
      <w:pPr>
        <w:tabs>
          <w:tab w:val="left" w:pos="567"/>
        </w:tabs>
        <w:contextualSpacing/>
        <w:rPr>
          <w:szCs w:val="22"/>
        </w:rPr>
      </w:pPr>
      <w:r w:rsidRPr="00960693">
        <w:rPr>
          <w:rFonts w:eastAsia="Calibri"/>
          <w:szCs w:val="22"/>
        </w:rPr>
        <w:t>Rivaroxaban</w:t>
      </w:r>
    </w:p>
    <w:p w14:paraId="56290CCD" w14:textId="77777777" w:rsidR="00A009B1" w:rsidRPr="00960693" w:rsidRDefault="00A009B1" w:rsidP="002A21A8">
      <w:pPr>
        <w:tabs>
          <w:tab w:val="left" w:pos="567"/>
        </w:tabs>
        <w:contextualSpacing/>
        <w:rPr>
          <w:szCs w:val="22"/>
          <w:lang w:val="en-GB"/>
        </w:rPr>
      </w:pPr>
    </w:p>
    <w:p w14:paraId="7FDCEF35" w14:textId="77777777" w:rsidR="00A009B1" w:rsidRPr="00960693" w:rsidRDefault="00A009B1" w:rsidP="002A21A8">
      <w:pPr>
        <w:tabs>
          <w:tab w:val="left" w:pos="567"/>
        </w:tabs>
        <w:contextualSpacing/>
        <w:rPr>
          <w:szCs w:val="22"/>
          <w:lang w:val="en-GB"/>
        </w:rPr>
      </w:pPr>
    </w:p>
    <w:p w14:paraId="59D1C32E"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WIRKSTOFF(E)</w:t>
      </w:r>
    </w:p>
    <w:p w14:paraId="5F39B086" w14:textId="77777777" w:rsidR="00A009B1" w:rsidRPr="00960693" w:rsidRDefault="00A009B1" w:rsidP="002A21A8">
      <w:pPr>
        <w:tabs>
          <w:tab w:val="left" w:pos="567"/>
        </w:tabs>
        <w:contextualSpacing/>
        <w:rPr>
          <w:szCs w:val="22"/>
          <w:lang w:val="en-GB"/>
        </w:rPr>
      </w:pPr>
    </w:p>
    <w:p w14:paraId="4335E556" w14:textId="77777777" w:rsidR="00A009B1" w:rsidRPr="00960693" w:rsidRDefault="004F66D3" w:rsidP="002A21A8">
      <w:pPr>
        <w:tabs>
          <w:tab w:val="left" w:pos="567"/>
        </w:tabs>
        <w:contextualSpacing/>
        <w:rPr>
          <w:szCs w:val="22"/>
        </w:rPr>
      </w:pPr>
      <w:r>
        <w:rPr>
          <w:rFonts w:eastAsia="Calibri"/>
          <w:szCs w:val="22"/>
        </w:rPr>
        <w:t>Jede</w:t>
      </w:r>
      <w:r w:rsidR="00A009B1" w:rsidRPr="00960693">
        <w:rPr>
          <w:rFonts w:eastAsia="Calibri"/>
          <w:szCs w:val="22"/>
        </w:rPr>
        <w:t xml:space="preserve"> Filmtablette enthält 15 mg Rivaroxaban.</w:t>
      </w:r>
    </w:p>
    <w:p w14:paraId="05ABFA39" w14:textId="77777777" w:rsidR="00A009B1" w:rsidRPr="002A21A8" w:rsidRDefault="00A009B1" w:rsidP="002A21A8">
      <w:pPr>
        <w:tabs>
          <w:tab w:val="left" w:pos="567"/>
        </w:tabs>
        <w:contextualSpacing/>
        <w:rPr>
          <w:szCs w:val="22"/>
        </w:rPr>
      </w:pPr>
    </w:p>
    <w:p w14:paraId="31AB185A" w14:textId="77777777" w:rsidR="00A009B1" w:rsidRPr="002A21A8" w:rsidRDefault="00A009B1" w:rsidP="002A21A8">
      <w:pPr>
        <w:tabs>
          <w:tab w:val="left" w:pos="567"/>
        </w:tabs>
        <w:contextualSpacing/>
        <w:rPr>
          <w:szCs w:val="22"/>
        </w:rPr>
      </w:pPr>
    </w:p>
    <w:p w14:paraId="0BD1FEA7"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SONSTIGE BESTANDTEILE</w:t>
      </w:r>
    </w:p>
    <w:p w14:paraId="12230ADD" w14:textId="77777777" w:rsidR="00A009B1" w:rsidRPr="00960693" w:rsidRDefault="00A009B1" w:rsidP="002A21A8">
      <w:pPr>
        <w:tabs>
          <w:tab w:val="left" w:pos="567"/>
        </w:tabs>
        <w:contextualSpacing/>
        <w:rPr>
          <w:szCs w:val="22"/>
          <w:lang w:val="en-GB"/>
        </w:rPr>
      </w:pPr>
    </w:p>
    <w:p w14:paraId="65646A9E" w14:textId="77777777" w:rsidR="00A009B1" w:rsidRPr="00960693" w:rsidRDefault="00A009B1" w:rsidP="002A21A8">
      <w:pPr>
        <w:tabs>
          <w:tab w:val="left" w:pos="567"/>
        </w:tabs>
        <w:contextualSpacing/>
        <w:rPr>
          <w:szCs w:val="22"/>
          <w:lang w:val="en-GB"/>
        </w:rPr>
      </w:pPr>
      <w:r w:rsidRPr="00960693">
        <w:rPr>
          <w:rFonts w:eastAsia="Calibri"/>
          <w:szCs w:val="22"/>
        </w:rPr>
        <w:t xml:space="preserve">Enthält Lactose-Monohydrat. </w:t>
      </w:r>
    </w:p>
    <w:p w14:paraId="585B214A" w14:textId="77777777" w:rsidR="00A009B1" w:rsidRPr="00960693" w:rsidRDefault="00A009B1" w:rsidP="002A21A8">
      <w:pPr>
        <w:tabs>
          <w:tab w:val="left" w:pos="567"/>
        </w:tabs>
        <w:contextualSpacing/>
        <w:rPr>
          <w:szCs w:val="22"/>
          <w:lang w:val="en-GB"/>
        </w:rPr>
      </w:pPr>
    </w:p>
    <w:p w14:paraId="3B18F152"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DARREICHUNGSFORM UND INHALT</w:t>
      </w:r>
    </w:p>
    <w:p w14:paraId="46EE9DAC" w14:textId="77777777" w:rsidR="00A009B1" w:rsidRPr="00960693" w:rsidRDefault="00A009B1" w:rsidP="002A21A8">
      <w:pPr>
        <w:tabs>
          <w:tab w:val="left" w:pos="567"/>
        </w:tabs>
        <w:contextualSpacing/>
        <w:rPr>
          <w:szCs w:val="22"/>
          <w:lang w:val="en-GB"/>
        </w:rPr>
      </w:pPr>
    </w:p>
    <w:p w14:paraId="4B23A2E1" w14:textId="77777777" w:rsidR="00A009B1" w:rsidRPr="00960693" w:rsidRDefault="00A009B1" w:rsidP="002A21A8">
      <w:pPr>
        <w:tabs>
          <w:tab w:val="left" w:pos="567"/>
        </w:tabs>
        <w:autoSpaceDE w:val="0"/>
        <w:autoSpaceDN w:val="0"/>
        <w:adjustRightInd w:val="0"/>
        <w:contextualSpacing/>
        <w:rPr>
          <w:color w:val="000000"/>
          <w:szCs w:val="22"/>
        </w:rPr>
      </w:pPr>
      <w:r w:rsidRPr="00960693">
        <w:rPr>
          <w:rFonts w:eastAsia="Calibri"/>
          <w:szCs w:val="22"/>
        </w:rPr>
        <w:t>30 Filmtabletten</w:t>
      </w:r>
    </w:p>
    <w:p w14:paraId="312C71F3"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90 Filmtabletten</w:t>
      </w:r>
    </w:p>
    <w:p w14:paraId="111C3373" w14:textId="77777777" w:rsidR="00A009B1" w:rsidRPr="00960693" w:rsidRDefault="00A009B1" w:rsidP="002A21A8">
      <w:pPr>
        <w:tabs>
          <w:tab w:val="left" w:pos="567"/>
        </w:tabs>
        <w:contextualSpacing/>
        <w:rPr>
          <w:szCs w:val="22"/>
        </w:rPr>
      </w:pPr>
      <w:r w:rsidRPr="00960693">
        <w:rPr>
          <w:rFonts w:eastAsia="Calibri"/>
          <w:szCs w:val="22"/>
          <w:highlight w:val="lightGray"/>
        </w:rPr>
        <w:t>500 Filmtabletten</w:t>
      </w:r>
    </w:p>
    <w:p w14:paraId="01EE70CA" w14:textId="77777777" w:rsidR="00A009B1" w:rsidRPr="00960693" w:rsidRDefault="00A009B1" w:rsidP="002A21A8">
      <w:pPr>
        <w:tabs>
          <w:tab w:val="left" w:pos="567"/>
        </w:tabs>
        <w:contextualSpacing/>
        <w:rPr>
          <w:bCs/>
          <w:szCs w:val="22"/>
          <w:lang w:val="en-GB"/>
        </w:rPr>
      </w:pPr>
    </w:p>
    <w:p w14:paraId="336996BA" w14:textId="77777777" w:rsidR="00A009B1" w:rsidRPr="00960693" w:rsidRDefault="00A009B1" w:rsidP="002A21A8">
      <w:pPr>
        <w:tabs>
          <w:tab w:val="left" w:pos="567"/>
        </w:tabs>
        <w:contextualSpacing/>
        <w:rPr>
          <w:bCs/>
          <w:szCs w:val="22"/>
          <w:lang w:val="en-GB"/>
        </w:rPr>
      </w:pPr>
    </w:p>
    <w:p w14:paraId="74C830E4"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ZUR UND ART(EN) DER ANWENDUNG</w:t>
      </w:r>
    </w:p>
    <w:p w14:paraId="3F088B12" w14:textId="77777777" w:rsidR="00A009B1" w:rsidRPr="002A21A8" w:rsidRDefault="00A009B1" w:rsidP="002A21A8">
      <w:pPr>
        <w:tabs>
          <w:tab w:val="left" w:pos="567"/>
        </w:tabs>
        <w:contextualSpacing/>
        <w:rPr>
          <w:szCs w:val="22"/>
        </w:rPr>
      </w:pPr>
    </w:p>
    <w:p w14:paraId="45CC0F46" w14:textId="77777777" w:rsidR="001D1E90" w:rsidRPr="00960693" w:rsidRDefault="001D1E90" w:rsidP="002A21A8">
      <w:pPr>
        <w:tabs>
          <w:tab w:val="left" w:pos="567"/>
        </w:tabs>
        <w:contextualSpacing/>
        <w:rPr>
          <w:szCs w:val="22"/>
        </w:rPr>
      </w:pPr>
      <w:r w:rsidRPr="00960693">
        <w:rPr>
          <w:rFonts w:eastAsia="Calibri"/>
          <w:szCs w:val="22"/>
        </w:rPr>
        <w:t xml:space="preserve">Zum Einnehmen. </w:t>
      </w:r>
    </w:p>
    <w:p w14:paraId="4072D32F" w14:textId="77777777" w:rsidR="00A009B1" w:rsidRPr="00960693" w:rsidRDefault="00A009B1" w:rsidP="002A21A8">
      <w:pPr>
        <w:tabs>
          <w:tab w:val="left" w:pos="567"/>
        </w:tabs>
        <w:contextualSpacing/>
        <w:rPr>
          <w:szCs w:val="22"/>
        </w:rPr>
      </w:pPr>
      <w:r w:rsidRPr="00960693">
        <w:rPr>
          <w:rFonts w:eastAsia="Calibri"/>
          <w:szCs w:val="22"/>
        </w:rPr>
        <w:t>Packungsbeilage beachten.</w:t>
      </w:r>
    </w:p>
    <w:p w14:paraId="101C9B5A" w14:textId="77777777" w:rsidR="00A009B1" w:rsidRPr="00960693" w:rsidRDefault="00A009B1" w:rsidP="002A21A8">
      <w:pPr>
        <w:tabs>
          <w:tab w:val="left" w:pos="567"/>
        </w:tabs>
        <w:contextualSpacing/>
        <w:rPr>
          <w:szCs w:val="22"/>
          <w:lang w:val="en-GB"/>
        </w:rPr>
      </w:pPr>
    </w:p>
    <w:p w14:paraId="3480870A" w14:textId="77777777" w:rsidR="00A009B1" w:rsidRPr="00960693" w:rsidRDefault="00A009B1" w:rsidP="002A21A8">
      <w:pPr>
        <w:tabs>
          <w:tab w:val="left" w:pos="567"/>
        </w:tabs>
        <w:contextualSpacing/>
        <w:rPr>
          <w:szCs w:val="22"/>
          <w:lang w:val="en-GB"/>
        </w:rPr>
      </w:pPr>
    </w:p>
    <w:p w14:paraId="41C95F14"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WARNHINWEIS, DASS DAS ARZNEIMITTEL FÜR KINDER UNZUGÄNGLICH AUFZUBEWAHREN IST</w:t>
      </w:r>
    </w:p>
    <w:p w14:paraId="655150F0" w14:textId="77777777" w:rsidR="00A009B1" w:rsidRPr="002A21A8" w:rsidRDefault="00A009B1" w:rsidP="002A21A8">
      <w:pPr>
        <w:tabs>
          <w:tab w:val="left" w:pos="567"/>
        </w:tabs>
        <w:contextualSpacing/>
        <w:rPr>
          <w:szCs w:val="22"/>
        </w:rPr>
      </w:pPr>
    </w:p>
    <w:p w14:paraId="7B9AFCBF" w14:textId="77777777" w:rsidR="00A009B1" w:rsidRDefault="00A009B1" w:rsidP="002A21A8">
      <w:pPr>
        <w:tabs>
          <w:tab w:val="left" w:pos="567"/>
        </w:tabs>
        <w:contextualSpacing/>
        <w:rPr>
          <w:rFonts w:eastAsia="Calibri"/>
          <w:szCs w:val="22"/>
        </w:rPr>
      </w:pPr>
      <w:r w:rsidRPr="00960693">
        <w:rPr>
          <w:rFonts w:eastAsia="Calibri"/>
          <w:szCs w:val="22"/>
        </w:rPr>
        <w:t>Arzneimittel für Kinder unzugänglich aufbewahren.</w:t>
      </w:r>
    </w:p>
    <w:p w14:paraId="03DF2B5E" w14:textId="77777777" w:rsidR="00A20AE0" w:rsidRPr="00960693" w:rsidRDefault="00A20AE0" w:rsidP="002A21A8">
      <w:pPr>
        <w:tabs>
          <w:tab w:val="left" w:pos="567"/>
        </w:tabs>
        <w:contextualSpacing/>
        <w:rPr>
          <w:szCs w:val="22"/>
        </w:rPr>
      </w:pPr>
    </w:p>
    <w:p w14:paraId="238F71EB" w14:textId="77777777" w:rsidR="00A009B1" w:rsidRPr="002A21A8" w:rsidRDefault="00A009B1" w:rsidP="002A21A8">
      <w:pPr>
        <w:tabs>
          <w:tab w:val="left" w:pos="567"/>
        </w:tabs>
        <w:contextualSpacing/>
        <w:rPr>
          <w:szCs w:val="22"/>
        </w:rPr>
      </w:pPr>
    </w:p>
    <w:p w14:paraId="511203C2"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WEITERE WARNHINWEISE, FALLS ERFORDERLICH</w:t>
      </w:r>
    </w:p>
    <w:p w14:paraId="3B271CF1" w14:textId="77777777" w:rsidR="00A009B1" w:rsidRPr="00960693" w:rsidRDefault="00A009B1" w:rsidP="002A21A8">
      <w:pPr>
        <w:tabs>
          <w:tab w:val="left" w:pos="567"/>
        </w:tabs>
        <w:contextualSpacing/>
        <w:rPr>
          <w:szCs w:val="22"/>
          <w:lang w:val="en-GB"/>
        </w:rPr>
      </w:pPr>
    </w:p>
    <w:p w14:paraId="668E1FDE" w14:textId="77777777" w:rsidR="00A009B1" w:rsidRPr="00960693" w:rsidRDefault="00A009B1" w:rsidP="002A21A8">
      <w:pPr>
        <w:tabs>
          <w:tab w:val="left" w:pos="567"/>
        </w:tabs>
        <w:contextualSpacing/>
        <w:rPr>
          <w:szCs w:val="22"/>
          <w:lang w:val="en-GB"/>
        </w:rPr>
      </w:pPr>
    </w:p>
    <w:p w14:paraId="75696B13"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683DB987" w14:textId="77777777" w:rsidR="00A009B1" w:rsidRPr="00960693" w:rsidRDefault="00A009B1" w:rsidP="002A21A8">
      <w:pPr>
        <w:tabs>
          <w:tab w:val="left" w:pos="567"/>
        </w:tabs>
        <w:contextualSpacing/>
        <w:rPr>
          <w:szCs w:val="22"/>
          <w:lang w:val="en-GB"/>
        </w:rPr>
      </w:pPr>
    </w:p>
    <w:p w14:paraId="2303532D" w14:textId="77777777" w:rsidR="00A009B1" w:rsidRDefault="001D1E90" w:rsidP="002A21A8">
      <w:pPr>
        <w:tabs>
          <w:tab w:val="left" w:pos="567"/>
        </w:tabs>
        <w:contextualSpacing/>
        <w:rPr>
          <w:rFonts w:eastAsia="Calibri"/>
          <w:szCs w:val="22"/>
        </w:rPr>
      </w:pPr>
      <w:r>
        <w:rPr>
          <w:rFonts w:eastAsia="Calibri"/>
          <w:szCs w:val="22"/>
        </w:rPr>
        <w:t>verwendbar bis:</w:t>
      </w:r>
    </w:p>
    <w:p w14:paraId="519AA4BC" w14:textId="77777777" w:rsidR="00A20AE0" w:rsidRPr="00960693" w:rsidRDefault="00A20AE0" w:rsidP="002A21A8">
      <w:pPr>
        <w:tabs>
          <w:tab w:val="left" w:pos="567"/>
        </w:tabs>
        <w:contextualSpacing/>
        <w:rPr>
          <w:szCs w:val="22"/>
        </w:rPr>
      </w:pPr>
    </w:p>
    <w:p w14:paraId="34AEB3C3" w14:textId="77777777" w:rsidR="00A009B1" w:rsidRPr="00960693" w:rsidRDefault="00A009B1" w:rsidP="002A21A8">
      <w:pPr>
        <w:tabs>
          <w:tab w:val="left" w:pos="567"/>
        </w:tabs>
        <w:contextualSpacing/>
        <w:rPr>
          <w:szCs w:val="22"/>
          <w:lang w:val="en-GB"/>
        </w:rPr>
      </w:pPr>
    </w:p>
    <w:p w14:paraId="2D331629"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BESONDERE VORSICHTSMASSNAHMEN FÜR DIE AUFBEWAHRUNG</w:t>
      </w:r>
    </w:p>
    <w:p w14:paraId="1BE5DFF7" w14:textId="77777777" w:rsidR="00A009B1" w:rsidRPr="00960693" w:rsidRDefault="00A009B1" w:rsidP="002A21A8">
      <w:pPr>
        <w:tabs>
          <w:tab w:val="left" w:pos="567"/>
        </w:tabs>
        <w:contextualSpacing/>
        <w:rPr>
          <w:szCs w:val="22"/>
          <w:lang w:val="en-GB"/>
        </w:rPr>
      </w:pPr>
    </w:p>
    <w:p w14:paraId="5CCDBBA1"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GEGEBENENFALLS BESONDERE VORSICHTSMASSNAHMEN FÜR DIE BESEITIGUNG VON NICHT VERWENDETEM ARZNEIMITTEL ODER DAVON STAMMENDEN ABFALLMATERIALIEN</w:t>
      </w:r>
    </w:p>
    <w:p w14:paraId="5BA3F278" w14:textId="77777777" w:rsidR="00A009B1" w:rsidRPr="002A21A8" w:rsidRDefault="00A009B1" w:rsidP="002A21A8">
      <w:pPr>
        <w:tabs>
          <w:tab w:val="left" w:pos="567"/>
        </w:tabs>
        <w:contextualSpacing/>
        <w:rPr>
          <w:szCs w:val="22"/>
        </w:rPr>
      </w:pPr>
    </w:p>
    <w:p w14:paraId="3B99BD69" w14:textId="77777777" w:rsidR="00A009B1" w:rsidRPr="002A21A8" w:rsidRDefault="00A009B1" w:rsidP="002A21A8">
      <w:pPr>
        <w:tabs>
          <w:tab w:val="left" w:pos="567"/>
        </w:tabs>
        <w:contextualSpacing/>
        <w:rPr>
          <w:szCs w:val="22"/>
        </w:rPr>
      </w:pPr>
    </w:p>
    <w:p w14:paraId="14043A7E"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 xml:space="preserve">NAME UND ANSCHRIFT DES </w:t>
      </w:r>
      <w:r w:rsidR="001D1E90">
        <w:rPr>
          <w:rFonts w:eastAsia="Calibri"/>
          <w:b/>
          <w:szCs w:val="22"/>
        </w:rPr>
        <w:t>PHARMAZEUTISCHEN UNTERNEHMERS</w:t>
      </w:r>
    </w:p>
    <w:p w14:paraId="0144A2FB" w14:textId="77777777" w:rsidR="00A009B1" w:rsidRPr="002A21A8" w:rsidRDefault="00A009B1" w:rsidP="002A21A8">
      <w:pPr>
        <w:tabs>
          <w:tab w:val="left" w:pos="567"/>
        </w:tabs>
        <w:contextualSpacing/>
        <w:rPr>
          <w:szCs w:val="22"/>
          <w:lang w:val="de-AT"/>
        </w:rPr>
      </w:pPr>
    </w:p>
    <w:p w14:paraId="412D3B4B" w14:textId="77777777" w:rsidR="00A009B1" w:rsidRPr="002A21A8" w:rsidRDefault="00A009B1" w:rsidP="002A21A8">
      <w:pPr>
        <w:tabs>
          <w:tab w:val="left" w:pos="567"/>
        </w:tabs>
        <w:contextualSpacing/>
        <w:rPr>
          <w:szCs w:val="22"/>
          <w:lang w:val="en-US"/>
        </w:rPr>
      </w:pPr>
      <w:r w:rsidRPr="002A21A8">
        <w:rPr>
          <w:rFonts w:eastAsia="Calibri"/>
          <w:szCs w:val="22"/>
          <w:lang w:val="en-US"/>
        </w:rPr>
        <w:t>Accord Healthcare S.L.U.</w:t>
      </w:r>
    </w:p>
    <w:p w14:paraId="7F488A5B" w14:textId="77777777" w:rsidR="00A009B1" w:rsidRPr="002A21A8" w:rsidRDefault="00A009B1" w:rsidP="002A21A8">
      <w:pPr>
        <w:tabs>
          <w:tab w:val="left" w:pos="567"/>
        </w:tabs>
        <w:contextualSpacing/>
        <w:rPr>
          <w:szCs w:val="22"/>
          <w:highlight w:val="lightGray"/>
          <w:lang w:val="en-US"/>
        </w:rPr>
      </w:pPr>
      <w:r w:rsidRPr="002A21A8">
        <w:rPr>
          <w:rFonts w:eastAsia="Calibri"/>
          <w:szCs w:val="22"/>
          <w:highlight w:val="lightGray"/>
          <w:lang w:val="en-US"/>
        </w:rPr>
        <w:t xml:space="preserve">World Trade Center, Moll de Barcelona s/n, </w:t>
      </w:r>
      <w:proofErr w:type="spellStart"/>
      <w:r w:rsidRPr="002A21A8">
        <w:rPr>
          <w:rFonts w:eastAsia="Calibri"/>
          <w:szCs w:val="22"/>
          <w:highlight w:val="lightGray"/>
          <w:lang w:val="en-US"/>
        </w:rPr>
        <w:t>Edifici</w:t>
      </w:r>
      <w:proofErr w:type="spellEnd"/>
      <w:r w:rsidRPr="002A21A8">
        <w:rPr>
          <w:rFonts w:eastAsia="Calibri"/>
          <w:szCs w:val="22"/>
          <w:highlight w:val="lightGray"/>
          <w:lang w:val="en-US"/>
        </w:rPr>
        <w:t xml:space="preserve"> Est, 6</w:t>
      </w:r>
      <w:r w:rsidRPr="002A21A8">
        <w:rPr>
          <w:rFonts w:eastAsia="Calibri"/>
          <w:szCs w:val="22"/>
          <w:highlight w:val="lightGray"/>
          <w:vertAlign w:val="superscript"/>
          <w:lang w:val="en-US"/>
        </w:rPr>
        <w:t>a</w:t>
      </w:r>
      <w:r w:rsidRPr="002A21A8">
        <w:rPr>
          <w:rFonts w:eastAsia="Calibri"/>
          <w:szCs w:val="22"/>
          <w:highlight w:val="lightGray"/>
          <w:lang w:val="en-US"/>
        </w:rPr>
        <w:t xml:space="preserve"> </w:t>
      </w:r>
      <w:r w:rsidR="008B1FBA">
        <w:rPr>
          <w:rFonts w:eastAsia="Calibri"/>
          <w:szCs w:val="22"/>
          <w:highlight w:val="lightGray"/>
          <w:lang w:val="en-US"/>
        </w:rPr>
        <w:t>p</w:t>
      </w:r>
      <w:r w:rsidRPr="002A21A8">
        <w:rPr>
          <w:rFonts w:eastAsia="Calibri"/>
          <w:szCs w:val="22"/>
          <w:highlight w:val="lightGray"/>
          <w:lang w:val="en-US"/>
        </w:rPr>
        <w:t xml:space="preserve">lanta, </w:t>
      </w:r>
    </w:p>
    <w:p w14:paraId="1CF0AFC2" w14:textId="77777777" w:rsidR="00A009B1" w:rsidRPr="00960693" w:rsidRDefault="001D1E90" w:rsidP="002A21A8">
      <w:pPr>
        <w:tabs>
          <w:tab w:val="left" w:pos="567"/>
        </w:tabs>
        <w:contextualSpacing/>
        <w:rPr>
          <w:szCs w:val="22"/>
          <w:highlight w:val="lightGray"/>
        </w:rPr>
      </w:pPr>
      <w:r w:rsidRPr="00960693">
        <w:rPr>
          <w:rFonts w:eastAsia="Calibri"/>
          <w:szCs w:val="22"/>
          <w:highlight w:val="lightGray"/>
        </w:rPr>
        <w:t>08039</w:t>
      </w:r>
      <w:r>
        <w:rPr>
          <w:rFonts w:eastAsia="Calibri"/>
          <w:szCs w:val="22"/>
          <w:highlight w:val="lightGray"/>
        </w:rPr>
        <w:t xml:space="preserve"> </w:t>
      </w:r>
      <w:r w:rsidR="00A009B1" w:rsidRPr="00960693">
        <w:rPr>
          <w:rFonts w:eastAsia="Calibri"/>
          <w:szCs w:val="22"/>
          <w:highlight w:val="lightGray"/>
        </w:rPr>
        <w:t xml:space="preserve">Barcelona </w:t>
      </w:r>
    </w:p>
    <w:p w14:paraId="58937221" w14:textId="77777777" w:rsidR="00A009B1" w:rsidRDefault="00A009B1" w:rsidP="002A21A8">
      <w:pPr>
        <w:tabs>
          <w:tab w:val="left" w:pos="567"/>
        </w:tabs>
        <w:contextualSpacing/>
        <w:rPr>
          <w:rFonts w:eastAsia="Calibri"/>
          <w:szCs w:val="22"/>
        </w:rPr>
      </w:pPr>
      <w:r w:rsidRPr="00A20AE0">
        <w:rPr>
          <w:rFonts w:eastAsia="Calibri"/>
          <w:szCs w:val="22"/>
          <w:highlight w:val="lightGray"/>
        </w:rPr>
        <w:t>Spanien</w:t>
      </w:r>
      <w:r w:rsidR="00F05D1B" w:rsidRPr="00A20AE0">
        <w:rPr>
          <w:rFonts w:eastAsia="Calibri"/>
          <w:szCs w:val="22"/>
          <w:highlight w:val="lightGray"/>
        </w:rPr>
        <w:t xml:space="preserve"> (gilt nur für den Umkarton, nicht zutreffend für das Flaschenetikett)</w:t>
      </w:r>
    </w:p>
    <w:p w14:paraId="2B8E2EDC" w14:textId="77777777" w:rsidR="00A20AE0" w:rsidRPr="00960693" w:rsidRDefault="00A20AE0" w:rsidP="002A21A8">
      <w:pPr>
        <w:tabs>
          <w:tab w:val="left" w:pos="567"/>
        </w:tabs>
        <w:contextualSpacing/>
        <w:rPr>
          <w:szCs w:val="22"/>
        </w:rPr>
      </w:pPr>
    </w:p>
    <w:p w14:paraId="08A883B8" w14:textId="77777777" w:rsidR="00A009B1" w:rsidRPr="002A21A8" w:rsidRDefault="00A009B1" w:rsidP="002A21A8">
      <w:pPr>
        <w:tabs>
          <w:tab w:val="left" w:pos="567"/>
        </w:tabs>
        <w:contextualSpacing/>
        <w:rPr>
          <w:bCs/>
          <w:szCs w:val="22"/>
        </w:rPr>
      </w:pPr>
    </w:p>
    <w:p w14:paraId="43D1DC7F"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hanging="720"/>
        <w:contextualSpacing/>
        <w:rPr>
          <w:b/>
          <w:szCs w:val="22"/>
        </w:rPr>
      </w:pPr>
      <w:r w:rsidRPr="00960693">
        <w:rPr>
          <w:rFonts w:eastAsia="Calibri"/>
          <w:b/>
          <w:szCs w:val="22"/>
        </w:rPr>
        <w:t>ZULASSUNGSNUMMER(N)</w:t>
      </w:r>
    </w:p>
    <w:p w14:paraId="6504C5E2" w14:textId="77777777" w:rsidR="00D63CBF" w:rsidRDefault="00D63CBF" w:rsidP="002A21A8">
      <w:pPr>
        <w:tabs>
          <w:tab w:val="left" w:pos="567"/>
        </w:tabs>
        <w:contextualSpacing/>
        <w:rPr>
          <w:szCs w:val="22"/>
        </w:rPr>
      </w:pPr>
    </w:p>
    <w:p w14:paraId="03284F77" w14:textId="77777777" w:rsidR="00A009B1" w:rsidRPr="00960693" w:rsidRDefault="00F05D1B" w:rsidP="002A21A8">
      <w:pPr>
        <w:tabs>
          <w:tab w:val="left" w:pos="567"/>
        </w:tabs>
        <w:contextualSpacing/>
        <w:rPr>
          <w:rFonts w:eastAsia="Calibri"/>
          <w:szCs w:val="22"/>
        </w:rPr>
      </w:pPr>
      <w:r w:rsidRPr="00960693">
        <w:rPr>
          <w:szCs w:val="22"/>
        </w:rPr>
        <w:t>EU/1/20/1488/036-038</w:t>
      </w:r>
      <w:r w:rsidRPr="00960693">
        <w:rPr>
          <w:rFonts w:eastAsia="Calibri"/>
          <w:szCs w:val="22"/>
        </w:rPr>
        <w:t xml:space="preserve"> </w:t>
      </w:r>
      <w:r w:rsidRPr="00A20AE0">
        <w:rPr>
          <w:rFonts w:eastAsia="Calibri"/>
          <w:szCs w:val="22"/>
          <w:highlight w:val="lightGray"/>
        </w:rPr>
        <w:t>(gilt nur für den Umkarton, nicht zutreffend für das Flaschenetikett)</w:t>
      </w:r>
    </w:p>
    <w:p w14:paraId="3C7D2BF9" w14:textId="77777777" w:rsidR="00F05D1B" w:rsidRPr="00960693" w:rsidRDefault="00F05D1B" w:rsidP="002A21A8">
      <w:pPr>
        <w:tabs>
          <w:tab w:val="left" w:pos="567"/>
        </w:tabs>
        <w:contextualSpacing/>
        <w:rPr>
          <w:rFonts w:eastAsia="Calibri"/>
          <w:szCs w:val="22"/>
        </w:rPr>
      </w:pPr>
    </w:p>
    <w:p w14:paraId="290CBB97" w14:textId="77777777" w:rsidR="00F05D1B" w:rsidRPr="002A21A8" w:rsidRDefault="00F05D1B" w:rsidP="002A21A8">
      <w:pPr>
        <w:tabs>
          <w:tab w:val="left" w:pos="567"/>
        </w:tabs>
        <w:contextualSpacing/>
        <w:rPr>
          <w:bCs/>
          <w:szCs w:val="22"/>
        </w:rPr>
      </w:pPr>
    </w:p>
    <w:p w14:paraId="688548F3"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bCs/>
          <w:szCs w:val="22"/>
        </w:rPr>
      </w:pPr>
      <w:r w:rsidRPr="00960693">
        <w:rPr>
          <w:rFonts w:eastAsia="Calibri"/>
          <w:b/>
          <w:bCs/>
          <w:szCs w:val="22"/>
        </w:rPr>
        <w:t xml:space="preserve">CHARGENBEZEICHNUNG </w:t>
      </w:r>
    </w:p>
    <w:p w14:paraId="5C4C7BDA" w14:textId="77777777" w:rsidR="00A009B1" w:rsidRPr="00960693" w:rsidRDefault="00A009B1" w:rsidP="002A21A8">
      <w:pPr>
        <w:tabs>
          <w:tab w:val="left" w:pos="567"/>
        </w:tabs>
        <w:contextualSpacing/>
        <w:rPr>
          <w:bCs/>
          <w:szCs w:val="22"/>
          <w:lang w:val="en-GB"/>
        </w:rPr>
      </w:pPr>
    </w:p>
    <w:p w14:paraId="7D383169" w14:textId="77777777" w:rsidR="00A009B1" w:rsidRPr="00960693" w:rsidRDefault="001D1E90" w:rsidP="002A21A8">
      <w:pPr>
        <w:tabs>
          <w:tab w:val="left" w:pos="567"/>
        </w:tabs>
        <w:contextualSpacing/>
        <w:rPr>
          <w:szCs w:val="22"/>
        </w:rPr>
      </w:pPr>
      <w:r>
        <w:rPr>
          <w:rFonts w:eastAsia="Calibri"/>
          <w:szCs w:val="22"/>
        </w:rPr>
        <w:t>Ch.-B.:</w:t>
      </w:r>
    </w:p>
    <w:p w14:paraId="6FCC7377" w14:textId="77777777" w:rsidR="00A009B1" w:rsidRPr="002A21A8" w:rsidRDefault="00A009B1" w:rsidP="002A21A8">
      <w:pPr>
        <w:tabs>
          <w:tab w:val="left" w:pos="567"/>
        </w:tabs>
        <w:contextualSpacing/>
        <w:rPr>
          <w:bCs/>
          <w:szCs w:val="22"/>
          <w:lang w:val="de-AT"/>
        </w:rPr>
      </w:pPr>
    </w:p>
    <w:p w14:paraId="117692D8" w14:textId="77777777" w:rsidR="00A009B1" w:rsidRPr="002A21A8" w:rsidRDefault="00A009B1" w:rsidP="002A21A8">
      <w:pPr>
        <w:tabs>
          <w:tab w:val="left" w:pos="567"/>
        </w:tabs>
        <w:contextualSpacing/>
        <w:rPr>
          <w:bCs/>
          <w:szCs w:val="22"/>
          <w:lang w:val="de-AT"/>
        </w:rPr>
      </w:pPr>
    </w:p>
    <w:p w14:paraId="0CEC30A1"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VERKAUFSABGRENZUNG</w:t>
      </w:r>
    </w:p>
    <w:p w14:paraId="5C1240E4" w14:textId="77777777" w:rsidR="00A009B1" w:rsidRPr="002A21A8" w:rsidRDefault="00A009B1" w:rsidP="002A21A8">
      <w:pPr>
        <w:tabs>
          <w:tab w:val="left" w:pos="567"/>
        </w:tabs>
        <w:contextualSpacing/>
        <w:rPr>
          <w:szCs w:val="22"/>
          <w:lang w:val="de-AT"/>
        </w:rPr>
      </w:pPr>
    </w:p>
    <w:p w14:paraId="435051B4" w14:textId="77777777" w:rsidR="00A009B1" w:rsidRPr="002A21A8" w:rsidRDefault="00A009B1" w:rsidP="002A21A8">
      <w:pPr>
        <w:tabs>
          <w:tab w:val="left" w:pos="567"/>
        </w:tabs>
        <w:contextualSpacing/>
        <w:rPr>
          <w:szCs w:val="22"/>
          <w:lang w:val="de-AT"/>
        </w:rPr>
      </w:pPr>
    </w:p>
    <w:p w14:paraId="7B5B4F49"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FÜR DEN GEBRAUCH</w:t>
      </w:r>
    </w:p>
    <w:p w14:paraId="78FDAF1C" w14:textId="77777777" w:rsidR="00A009B1" w:rsidRPr="002A21A8" w:rsidRDefault="00A009B1" w:rsidP="002A21A8">
      <w:pPr>
        <w:tabs>
          <w:tab w:val="left" w:pos="567"/>
        </w:tabs>
        <w:autoSpaceDE w:val="0"/>
        <w:autoSpaceDN w:val="0"/>
        <w:adjustRightInd w:val="0"/>
        <w:contextualSpacing/>
        <w:rPr>
          <w:color w:val="000000"/>
          <w:szCs w:val="22"/>
          <w:lang w:val="de-AT"/>
        </w:rPr>
      </w:pPr>
    </w:p>
    <w:p w14:paraId="3733AE4C" w14:textId="77777777" w:rsidR="00A009B1" w:rsidRPr="002A21A8" w:rsidRDefault="00A009B1" w:rsidP="002A21A8">
      <w:pPr>
        <w:tabs>
          <w:tab w:val="left" w:pos="567"/>
        </w:tabs>
        <w:autoSpaceDE w:val="0"/>
        <w:autoSpaceDN w:val="0"/>
        <w:adjustRightInd w:val="0"/>
        <w:contextualSpacing/>
        <w:rPr>
          <w:color w:val="000000"/>
          <w:szCs w:val="22"/>
          <w:lang w:val="de-AT"/>
        </w:rPr>
      </w:pPr>
    </w:p>
    <w:p w14:paraId="54B26D74"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szCs w:val="22"/>
        </w:rPr>
      </w:pPr>
      <w:r w:rsidRPr="00960693">
        <w:rPr>
          <w:rFonts w:eastAsia="Calibri"/>
          <w:b/>
          <w:szCs w:val="22"/>
        </w:rPr>
        <w:t>ANGABEN IN BLINDENSCHRIFT</w:t>
      </w:r>
    </w:p>
    <w:p w14:paraId="5C1DDECB" w14:textId="77777777" w:rsidR="00A009B1" w:rsidRPr="002A21A8" w:rsidRDefault="00A009B1" w:rsidP="002A21A8">
      <w:pPr>
        <w:tabs>
          <w:tab w:val="left" w:pos="567"/>
        </w:tabs>
        <w:autoSpaceDE w:val="0"/>
        <w:autoSpaceDN w:val="0"/>
        <w:adjustRightInd w:val="0"/>
        <w:contextualSpacing/>
        <w:outlineLvl w:val="6"/>
        <w:rPr>
          <w:szCs w:val="22"/>
          <w:lang w:val="de-AT"/>
        </w:rPr>
      </w:pPr>
    </w:p>
    <w:p w14:paraId="00F901EB" w14:textId="77777777" w:rsidR="00A009B1" w:rsidRPr="00960693" w:rsidRDefault="00A009B1" w:rsidP="002A21A8">
      <w:pPr>
        <w:tabs>
          <w:tab w:val="left" w:pos="567"/>
        </w:tabs>
        <w:contextualSpacing/>
        <w:rPr>
          <w:szCs w:val="22"/>
        </w:rPr>
      </w:pPr>
      <w:r w:rsidRPr="00960693">
        <w:rPr>
          <w:rFonts w:eastAsia="Calibri"/>
          <w:szCs w:val="22"/>
        </w:rPr>
        <w:t>Rivaroxaban Accord</w:t>
      </w:r>
      <w:r w:rsidRPr="00960693">
        <w:rPr>
          <w:rFonts w:eastAsia="Calibri"/>
          <w:color w:val="000000"/>
          <w:szCs w:val="22"/>
        </w:rPr>
        <w:t xml:space="preserve"> 15</w:t>
      </w:r>
      <w:r w:rsidRPr="00960693">
        <w:rPr>
          <w:rFonts w:eastAsia="Calibri"/>
          <w:szCs w:val="22"/>
        </w:rPr>
        <w:t xml:space="preserve"> mg </w:t>
      </w:r>
      <w:r w:rsidRPr="00960693">
        <w:rPr>
          <w:rFonts w:eastAsia="Calibri"/>
          <w:szCs w:val="22"/>
          <w:highlight w:val="lightGray"/>
        </w:rPr>
        <w:t>(gilt nur für den Umkarton, nicht für das Flaschenetikett)</w:t>
      </w:r>
    </w:p>
    <w:p w14:paraId="6BCB449F" w14:textId="77777777" w:rsidR="00A009B1" w:rsidRPr="002A21A8" w:rsidRDefault="00A009B1" w:rsidP="002A21A8">
      <w:pPr>
        <w:tabs>
          <w:tab w:val="left" w:pos="567"/>
        </w:tabs>
        <w:contextualSpacing/>
        <w:rPr>
          <w:szCs w:val="22"/>
        </w:rPr>
      </w:pPr>
    </w:p>
    <w:p w14:paraId="70148710" w14:textId="77777777" w:rsidR="00A009B1" w:rsidRPr="002A21A8" w:rsidRDefault="00A009B1" w:rsidP="002A21A8">
      <w:pPr>
        <w:tabs>
          <w:tab w:val="left" w:pos="567"/>
        </w:tabs>
        <w:contextualSpacing/>
        <w:rPr>
          <w:szCs w:val="22"/>
        </w:rPr>
      </w:pPr>
    </w:p>
    <w:p w14:paraId="5E8E6D91"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INDIVIDUELLES ERKENNUNGSMERKMAL – 2D-BARCODE</w:t>
      </w:r>
    </w:p>
    <w:p w14:paraId="190E3E27" w14:textId="77777777" w:rsidR="00A009B1" w:rsidRPr="00960693" w:rsidRDefault="00A009B1" w:rsidP="002A21A8">
      <w:pPr>
        <w:tabs>
          <w:tab w:val="left" w:pos="567"/>
        </w:tabs>
        <w:contextualSpacing/>
        <w:rPr>
          <w:szCs w:val="22"/>
          <w:lang w:val="en-GB"/>
        </w:rPr>
      </w:pPr>
    </w:p>
    <w:p w14:paraId="527315EA" w14:textId="77777777" w:rsidR="00A009B1" w:rsidRPr="00960693" w:rsidRDefault="00A009B1" w:rsidP="002A21A8">
      <w:pPr>
        <w:tabs>
          <w:tab w:val="left" w:pos="567"/>
        </w:tabs>
        <w:contextualSpacing/>
        <w:rPr>
          <w:szCs w:val="22"/>
          <w:shd w:val="clear" w:color="auto" w:fill="CCCCCC"/>
        </w:rPr>
      </w:pPr>
      <w:r w:rsidRPr="00960693">
        <w:rPr>
          <w:rFonts w:eastAsia="Calibri"/>
          <w:szCs w:val="22"/>
          <w:highlight w:val="lightGray"/>
        </w:rPr>
        <w:t>2D-Barcode mit individuellem Erkennungsmerkmal. (gilt nur für den Umkarton, nicht für das Flaschenetikett)</w:t>
      </w:r>
    </w:p>
    <w:p w14:paraId="241C913E" w14:textId="77777777" w:rsidR="00A009B1" w:rsidRPr="002A21A8" w:rsidRDefault="00A009B1" w:rsidP="002A21A8">
      <w:pPr>
        <w:tabs>
          <w:tab w:val="left" w:pos="567"/>
        </w:tabs>
        <w:contextualSpacing/>
        <w:rPr>
          <w:szCs w:val="22"/>
        </w:rPr>
      </w:pPr>
    </w:p>
    <w:p w14:paraId="76FCCC30" w14:textId="77777777" w:rsidR="00A009B1" w:rsidRPr="002A21A8" w:rsidRDefault="00A009B1" w:rsidP="002A21A8">
      <w:pPr>
        <w:tabs>
          <w:tab w:val="left" w:pos="567"/>
        </w:tabs>
        <w:contextualSpacing/>
        <w:rPr>
          <w:szCs w:val="22"/>
        </w:rPr>
      </w:pPr>
    </w:p>
    <w:p w14:paraId="5B325761" w14:textId="77777777" w:rsidR="00A009B1" w:rsidRPr="00960693" w:rsidRDefault="00A009B1" w:rsidP="002A21A8">
      <w:pPr>
        <w:numPr>
          <w:ilvl w:val="0"/>
          <w:numId w:val="4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INDIVIDUELLES ERKENNUNGSMERKMAL – VOM MENSCHEN LESBARES FORMAT</w:t>
      </w:r>
    </w:p>
    <w:p w14:paraId="354F0D83" w14:textId="77777777" w:rsidR="00A009B1" w:rsidRPr="002A21A8" w:rsidRDefault="00A009B1" w:rsidP="002A21A8">
      <w:pPr>
        <w:tabs>
          <w:tab w:val="left" w:pos="567"/>
        </w:tabs>
        <w:contextualSpacing/>
        <w:rPr>
          <w:szCs w:val="22"/>
        </w:rPr>
      </w:pPr>
    </w:p>
    <w:p w14:paraId="34C63C4C" w14:textId="77777777" w:rsidR="00A009B1" w:rsidRPr="00960693" w:rsidRDefault="00A009B1" w:rsidP="002A21A8">
      <w:pPr>
        <w:tabs>
          <w:tab w:val="left" w:pos="567"/>
        </w:tabs>
        <w:contextualSpacing/>
        <w:rPr>
          <w:szCs w:val="22"/>
        </w:rPr>
      </w:pPr>
      <w:r w:rsidRPr="00960693">
        <w:rPr>
          <w:rFonts w:eastAsia="Calibri"/>
          <w:szCs w:val="22"/>
        </w:rPr>
        <w:t xml:space="preserve">PC </w:t>
      </w:r>
      <w:r w:rsidRPr="00960693">
        <w:rPr>
          <w:rFonts w:eastAsia="Calibri"/>
          <w:szCs w:val="22"/>
          <w:highlight w:val="lightGray"/>
        </w:rPr>
        <w:t>(gilt nur für den Umkarton, nicht für das Flaschenetikett)</w:t>
      </w:r>
    </w:p>
    <w:p w14:paraId="3404040E" w14:textId="77777777" w:rsidR="00A009B1" w:rsidRPr="00960693" w:rsidRDefault="00A009B1" w:rsidP="002A21A8">
      <w:pPr>
        <w:tabs>
          <w:tab w:val="left" w:pos="567"/>
        </w:tabs>
        <w:contextualSpacing/>
        <w:rPr>
          <w:szCs w:val="22"/>
        </w:rPr>
      </w:pPr>
      <w:r w:rsidRPr="00960693">
        <w:rPr>
          <w:rFonts w:eastAsia="Calibri"/>
          <w:szCs w:val="22"/>
        </w:rPr>
        <w:t xml:space="preserve">SN </w:t>
      </w:r>
      <w:r w:rsidRPr="00960693">
        <w:rPr>
          <w:rFonts w:eastAsia="Calibri"/>
          <w:szCs w:val="22"/>
          <w:highlight w:val="lightGray"/>
        </w:rPr>
        <w:t>(gilt nur für den Umkarton, nicht für das Flaschenetikett)</w:t>
      </w:r>
    </w:p>
    <w:p w14:paraId="191C5BC3" w14:textId="77777777" w:rsidR="00A009B1" w:rsidRPr="00960693" w:rsidRDefault="00A009B1" w:rsidP="002A21A8">
      <w:pPr>
        <w:tabs>
          <w:tab w:val="left" w:pos="567"/>
        </w:tabs>
        <w:contextualSpacing/>
        <w:rPr>
          <w:szCs w:val="22"/>
        </w:rPr>
      </w:pPr>
      <w:r w:rsidRPr="00960693">
        <w:rPr>
          <w:rFonts w:eastAsia="Calibri"/>
          <w:szCs w:val="22"/>
        </w:rPr>
        <w:t xml:space="preserve">NN </w:t>
      </w:r>
      <w:r w:rsidRPr="00960693">
        <w:rPr>
          <w:rFonts w:eastAsia="Calibri"/>
          <w:szCs w:val="22"/>
          <w:highlight w:val="lightGray"/>
        </w:rPr>
        <w:t>(gilt nur für den Umkarton, nicht für das Flaschenetikett)</w:t>
      </w:r>
    </w:p>
    <w:p w14:paraId="6FF91709" w14:textId="77777777" w:rsidR="00A009B1" w:rsidRPr="002A21A8" w:rsidRDefault="00A009B1" w:rsidP="002A21A8">
      <w:pPr>
        <w:tabs>
          <w:tab w:val="left" w:pos="567"/>
        </w:tabs>
        <w:contextualSpacing/>
        <w:rPr>
          <w:szCs w:val="22"/>
        </w:rPr>
      </w:pPr>
    </w:p>
    <w:p w14:paraId="41F5B43F" w14:textId="77777777" w:rsidR="00A009B1" w:rsidRPr="002A21A8" w:rsidRDefault="00A009B1" w:rsidP="00C75FFF">
      <w:pPr>
        <w:tabs>
          <w:tab w:val="left" w:pos="567"/>
        </w:tabs>
        <w:rPr>
          <w:szCs w:val="22"/>
        </w:rPr>
      </w:pPr>
    </w:p>
    <w:p w14:paraId="0A10B805" w14:textId="77777777" w:rsidR="00A009B1" w:rsidRPr="00960693" w:rsidRDefault="00A009B1" w:rsidP="00C75FFF">
      <w:pPr>
        <w:tabs>
          <w:tab w:val="left" w:pos="567"/>
        </w:tabs>
        <w:rPr>
          <w:szCs w:val="22"/>
        </w:rPr>
      </w:pPr>
      <w:r w:rsidRPr="00960693">
        <w:rPr>
          <w:rFonts w:eastAsia="Calibri"/>
          <w:szCs w:val="22"/>
        </w:rPr>
        <w:br w:type="page"/>
      </w:r>
    </w:p>
    <w:p w14:paraId="3E705735"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color w:val="000000"/>
          <w:szCs w:val="22"/>
        </w:rPr>
      </w:pPr>
      <w:r w:rsidRPr="00960693">
        <w:rPr>
          <w:rFonts w:eastAsia="Calibri"/>
          <w:b/>
          <w:szCs w:val="22"/>
        </w:rPr>
        <w:lastRenderedPageBreak/>
        <w:t>ANGABEN AUF DER ÄUSSEREN UMHÜLLUNG</w:t>
      </w:r>
    </w:p>
    <w:p w14:paraId="76CE595A"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color w:val="000000"/>
          <w:szCs w:val="22"/>
        </w:rPr>
      </w:pPr>
    </w:p>
    <w:p w14:paraId="6546CE60"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contextualSpacing/>
        <w:rPr>
          <w:b/>
          <w:bCs/>
          <w:szCs w:val="22"/>
        </w:rPr>
      </w:pPr>
      <w:r w:rsidRPr="00960693">
        <w:rPr>
          <w:rFonts w:eastAsia="Calibri"/>
          <w:b/>
          <w:bCs/>
          <w:color w:val="000000"/>
          <w:szCs w:val="22"/>
        </w:rPr>
        <w:t>UMKARTON FÜR 20 MG</w:t>
      </w:r>
    </w:p>
    <w:p w14:paraId="68681C4D" w14:textId="77777777" w:rsidR="00A009B1" w:rsidRPr="002A21A8" w:rsidRDefault="00A009B1" w:rsidP="002A21A8">
      <w:pPr>
        <w:tabs>
          <w:tab w:val="left" w:pos="567"/>
        </w:tabs>
        <w:autoSpaceDE w:val="0"/>
        <w:autoSpaceDN w:val="0"/>
        <w:adjustRightInd w:val="0"/>
        <w:contextualSpacing/>
        <w:rPr>
          <w:szCs w:val="22"/>
        </w:rPr>
      </w:pPr>
    </w:p>
    <w:p w14:paraId="7D12B798" w14:textId="77777777" w:rsidR="00A009B1" w:rsidRPr="002A21A8" w:rsidRDefault="00A009B1" w:rsidP="002A21A8">
      <w:pPr>
        <w:tabs>
          <w:tab w:val="left" w:pos="567"/>
        </w:tabs>
        <w:autoSpaceDE w:val="0"/>
        <w:autoSpaceDN w:val="0"/>
        <w:adjustRightInd w:val="0"/>
        <w:contextualSpacing/>
        <w:rPr>
          <w:szCs w:val="22"/>
        </w:rPr>
      </w:pPr>
    </w:p>
    <w:p w14:paraId="521A4B90"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BEZEICHNUNG DES ARZNEIMITTELS</w:t>
      </w:r>
    </w:p>
    <w:p w14:paraId="55D1AB34" w14:textId="77777777" w:rsidR="00A009B1" w:rsidRPr="00960693" w:rsidRDefault="00A009B1" w:rsidP="002A21A8">
      <w:pPr>
        <w:tabs>
          <w:tab w:val="left" w:pos="567"/>
        </w:tabs>
        <w:contextualSpacing/>
        <w:rPr>
          <w:szCs w:val="22"/>
          <w:lang w:val="en-GB"/>
        </w:rPr>
      </w:pPr>
    </w:p>
    <w:p w14:paraId="67A1C633" w14:textId="77777777" w:rsidR="00A009B1" w:rsidRPr="00960693" w:rsidRDefault="00A009B1" w:rsidP="002A21A8">
      <w:pPr>
        <w:tabs>
          <w:tab w:val="left" w:pos="567"/>
        </w:tabs>
        <w:contextualSpacing/>
        <w:rPr>
          <w:szCs w:val="22"/>
        </w:rPr>
      </w:pPr>
      <w:r w:rsidRPr="00960693">
        <w:rPr>
          <w:rFonts w:eastAsia="Calibri"/>
          <w:szCs w:val="22"/>
        </w:rPr>
        <w:t>Rivaroxaban Accord 20</w:t>
      </w:r>
      <w:r w:rsidRPr="00960693">
        <w:rPr>
          <w:rFonts w:eastAsia="Calibri"/>
          <w:color w:val="000000"/>
          <w:szCs w:val="22"/>
        </w:rPr>
        <w:t> </w:t>
      </w:r>
      <w:r w:rsidRPr="00960693">
        <w:rPr>
          <w:rFonts w:eastAsia="Calibri"/>
          <w:szCs w:val="22"/>
        </w:rPr>
        <w:t>mg Filmtabletten</w:t>
      </w:r>
    </w:p>
    <w:p w14:paraId="443D8A56" w14:textId="77777777" w:rsidR="00A009B1" w:rsidRPr="00960693" w:rsidRDefault="00A009B1" w:rsidP="002A21A8">
      <w:pPr>
        <w:tabs>
          <w:tab w:val="left" w:pos="567"/>
        </w:tabs>
        <w:contextualSpacing/>
        <w:rPr>
          <w:szCs w:val="22"/>
        </w:rPr>
      </w:pPr>
      <w:r w:rsidRPr="00960693">
        <w:rPr>
          <w:rFonts w:eastAsia="Calibri"/>
          <w:szCs w:val="22"/>
        </w:rPr>
        <w:t>Rivaroxaban</w:t>
      </w:r>
    </w:p>
    <w:p w14:paraId="07F0F018" w14:textId="77777777" w:rsidR="00A009B1" w:rsidRPr="00960693" w:rsidRDefault="00A009B1" w:rsidP="002A21A8">
      <w:pPr>
        <w:tabs>
          <w:tab w:val="left" w:pos="567"/>
        </w:tabs>
        <w:contextualSpacing/>
        <w:rPr>
          <w:szCs w:val="22"/>
          <w:lang w:val="en-GB"/>
        </w:rPr>
      </w:pPr>
    </w:p>
    <w:p w14:paraId="41377CF2" w14:textId="77777777" w:rsidR="00A009B1" w:rsidRPr="00960693" w:rsidRDefault="00A009B1" w:rsidP="002A21A8">
      <w:pPr>
        <w:tabs>
          <w:tab w:val="left" w:pos="567"/>
        </w:tabs>
        <w:contextualSpacing/>
        <w:rPr>
          <w:szCs w:val="22"/>
          <w:lang w:val="en-GB"/>
        </w:rPr>
      </w:pPr>
    </w:p>
    <w:p w14:paraId="08C11A8C"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WIRKSTOFF(E)</w:t>
      </w:r>
    </w:p>
    <w:p w14:paraId="73241D09" w14:textId="77777777" w:rsidR="00A009B1" w:rsidRPr="00960693" w:rsidRDefault="00A009B1" w:rsidP="002A21A8">
      <w:pPr>
        <w:tabs>
          <w:tab w:val="left" w:pos="567"/>
        </w:tabs>
        <w:contextualSpacing/>
        <w:rPr>
          <w:szCs w:val="22"/>
          <w:lang w:val="en-GB"/>
        </w:rPr>
      </w:pPr>
    </w:p>
    <w:p w14:paraId="4B7ADA9B" w14:textId="77777777" w:rsidR="00A009B1" w:rsidRPr="002A21A8" w:rsidRDefault="004F66D3" w:rsidP="002A21A8">
      <w:pPr>
        <w:tabs>
          <w:tab w:val="left" w:pos="567"/>
        </w:tabs>
        <w:contextualSpacing/>
        <w:rPr>
          <w:rFonts w:eastAsia="Calibri"/>
          <w:szCs w:val="22"/>
        </w:rPr>
      </w:pPr>
      <w:r>
        <w:rPr>
          <w:rFonts w:eastAsia="Calibri"/>
          <w:szCs w:val="22"/>
        </w:rPr>
        <w:t>Jede</w:t>
      </w:r>
      <w:r w:rsidR="00A009B1" w:rsidRPr="00960693">
        <w:rPr>
          <w:rFonts w:eastAsia="Calibri"/>
          <w:szCs w:val="22"/>
        </w:rPr>
        <w:t xml:space="preserve"> Filmtablette enthält 20 mg Rivaroxaban.</w:t>
      </w:r>
    </w:p>
    <w:p w14:paraId="43213B5C" w14:textId="77777777" w:rsidR="00A009B1" w:rsidRPr="002A21A8" w:rsidRDefault="00A009B1" w:rsidP="002A21A8">
      <w:pPr>
        <w:tabs>
          <w:tab w:val="left" w:pos="567"/>
        </w:tabs>
        <w:contextualSpacing/>
        <w:rPr>
          <w:szCs w:val="22"/>
        </w:rPr>
      </w:pPr>
    </w:p>
    <w:p w14:paraId="6CEF0419" w14:textId="77777777" w:rsidR="00A009B1" w:rsidRPr="002A21A8" w:rsidRDefault="00A009B1" w:rsidP="002A21A8">
      <w:pPr>
        <w:tabs>
          <w:tab w:val="left" w:pos="567"/>
        </w:tabs>
        <w:contextualSpacing/>
        <w:rPr>
          <w:szCs w:val="22"/>
        </w:rPr>
      </w:pPr>
    </w:p>
    <w:p w14:paraId="287D1E75"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SONSTIGE BESTANDTEILE</w:t>
      </w:r>
    </w:p>
    <w:p w14:paraId="63062D38" w14:textId="77777777" w:rsidR="00A009B1" w:rsidRPr="00960693" w:rsidRDefault="00A009B1" w:rsidP="002A21A8">
      <w:pPr>
        <w:tabs>
          <w:tab w:val="left" w:pos="567"/>
        </w:tabs>
        <w:contextualSpacing/>
        <w:rPr>
          <w:szCs w:val="22"/>
          <w:lang w:val="en-GB"/>
        </w:rPr>
      </w:pPr>
    </w:p>
    <w:p w14:paraId="7F019874" w14:textId="77777777" w:rsidR="00A009B1" w:rsidRPr="00960693" w:rsidRDefault="00A009B1" w:rsidP="002A21A8">
      <w:pPr>
        <w:tabs>
          <w:tab w:val="left" w:pos="567"/>
        </w:tabs>
        <w:contextualSpacing/>
        <w:rPr>
          <w:szCs w:val="22"/>
          <w:lang w:val="en-GB"/>
        </w:rPr>
      </w:pPr>
      <w:r w:rsidRPr="00960693">
        <w:rPr>
          <w:rFonts w:eastAsia="Calibri"/>
          <w:szCs w:val="22"/>
        </w:rPr>
        <w:t>Enthält Lactose-Monohydrat.</w:t>
      </w:r>
    </w:p>
    <w:p w14:paraId="7B42958B" w14:textId="77777777" w:rsidR="00A009B1" w:rsidRPr="00960693" w:rsidRDefault="00A009B1" w:rsidP="002A21A8">
      <w:pPr>
        <w:tabs>
          <w:tab w:val="left" w:pos="567"/>
        </w:tabs>
        <w:contextualSpacing/>
        <w:rPr>
          <w:szCs w:val="22"/>
          <w:lang w:val="en-GB"/>
        </w:rPr>
      </w:pPr>
    </w:p>
    <w:p w14:paraId="446FFBFE"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DARREICHUNGSFORM UND INHALT</w:t>
      </w:r>
    </w:p>
    <w:p w14:paraId="17231AEA" w14:textId="77777777" w:rsidR="00A009B1" w:rsidRPr="00960693" w:rsidRDefault="00A009B1" w:rsidP="002A21A8">
      <w:pPr>
        <w:tabs>
          <w:tab w:val="left" w:pos="567"/>
        </w:tabs>
        <w:autoSpaceDE w:val="0"/>
        <w:autoSpaceDN w:val="0"/>
        <w:adjustRightInd w:val="0"/>
        <w:contextualSpacing/>
        <w:rPr>
          <w:color w:val="000000"/>
          <w:szCs w:val="22"/>
          <w:lang w:val="en-GB"/>
        </w:rPr>
      </w:pPr>
    </w:p>
    <w:p w14:paraId="38CC3C1B" w14:textId="77777777" w:rsidR="00A009B1" w:rsidRPr="00960693" w:rsidRDefault="00A009B1" w:rsidP="002A21A8">
      <w:pPr>
        <w:tabs>
          <w:tab w:val="left" w:pos="567"/>
        </w:tabs>
        <w:autoSpaceDE w:val="0"/>
        <w:autoSpaceDN w:val="0"/>
        <w:adjustRightInd w:val="0"/>
        <w:contextualSpacing/>
        <w:rPr>
          <w:color w:val="000000"/>
          <w:szCs w:val="22"/>
        </w:rPr>
      </w:pPr>
      <w:r w:rsidRPr="00960693">
        <w:rPr>
          <w:rFonts w:eastAsia="Calibri"/>
          <w:szCs w:val="22"/>
        </w:rPr>
        <w:t>10 Filmtabletten</w:t>
      </w:r>
    </w:p>
    <w:p w14:paraId="0E2A9B06" w14:textId="77777777" w:rsidR="00A009B1" w:rsidRPr="00960693" w:rsidRDefault="00A009B1" w:rsidP="002A21A8">
      <w:pPr>
        <w:tabs>
          <w:tab w:val="left" w:pos="567"/>
        </w:tabs>
        <w:autoSpaceDE w:val="0"/>
        <w:autoSpaceDN w:val="0"/>
        <w:adjustRightInd w:val="0"/>
        <w:contextualSpacing/>
        <w:rPr>
          <w:color w:val="000000"/>
          <w:szCs w:val="22"/>
        </w:rPr>
      </w:pPr>
      <w:r w:rsidRPr="00960693">
        <w:rPr>
          <w:rFonts w:eastAsia="Calibri"/>
          <w:szCs w:val="22"/>
          <w:highlight w:val="lightGray"/>
        </w:rPr>
        <w:t>14 Filmtabletten</w:t>
      </w:r>
    </w:p>
    <w:p w14:paraId="1389E609"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28 Filmtabletten</w:t>
      </w:r>
    </w:p>
    <w:p w14:paraId="2C4AAB3B"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30 Filmtabletten</w:t>
      </w:r>
    </w:p>
    <w:p w14:paraId="4797C69B"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42 Filmtabletten</w:t>
      </w:r>
    </w:p>
    <w:p w14:paraId="24AB0FC9"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56 Filmtabletten</w:t>
      </w:r>
    </w:p>
    <w:p w14:paraId="518965F0"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90 Filmtabletten</w:t>
      </w:r>
    </w:p>
    <w:p w14:paraId="1F1892D0"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98 Filmtabletten</w:t>
      </w:r>
    </w:p>
    <w:p w14:paraId="0CC4FB40" w14:textId="77777777" w:rsidR="00A009B1" w:rsidRPr="00960693" w:rsidRDefault="00A009B1" w:rsidP="002A21A8">
      <w:pPr>
        <w:tabs>
          <w:tab w:val="left" w:pos="567"/>
        </w:tabs>
        <w:autoSpaceDE w:val="0"/>
        <w:autoSpaceDN w:val="0"/>
        <w:adjustRightInd w:val="0"/>
        <w:contextualSpacing/>
        <w:rPr>
          <w:szCs w:val="22"/>
          <w:highlight w:val="lightGray"/>
        </w:rPr>
      </w:pPr>
      <w:r w:rsidRPr="00960693">
        <w:rPr>
          <w:rFonts w:eastAsia="Calibri"/>
          <w:szCs w:val="22"/>
          <w:highlight w:val="lightGray"/>
        </w:rPr>
        <w:t>100 Filmtabletten</w:t>
      </w:r>
    </w:p>
    <w:p w14:paraId="7BE776E0"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10 x 1 Filmtablette</w:t>
      </w:r>
    </w:p>
    <w:p w14:paraId="79C86B27" w14:textId="77777777" w:rsidR="00A009B1" w:rsidRPr="00960693" w:rsidRDefault="00A009B1" w:rsidP="002A21A8">
      <w:pPr>
        <w:tabs>
          <w:tab w:val="left" w:pos="567"/>
        </w:tabs>
        <w:autoSpaceDE w:val="0"/>
        <w:autoSpaceDN w:val="0"/>
        <w:adjustRightInd w:val="0"/>
        <w:contextualSpacing/>
        <w:rPr>
          <w:color w:val="000000"/>
          <w:szCs w:val="22"/>
          <w:highlight w:val="lightGray"/>
        </w:rPr>
      </w:pPr>
      <w:r w:rsidRPr="00960693">
        <w:rPr>
          <w:rFonts w:eastAsia="Calibri"/>
          <w:szCs w:val="22"/>
          <w:highlight w:val="lightGray"/>
        </w:rPr>
        <w:t>100 x 1 Filmtablette</w:t>
      </w:r>
    </w:p>
    <w:p w14:paraId="18C3BA12" w14:textId="77777777" w:rsidR="00A009B1" w:rsidRPr="00960693" w:rsidRDefault="00A009B1" w:rsidP="002A21A8">
      <w:pPr>
        <w:tabs>
          <w:tab w:val="left" w:pos="567"/>
        </w:tabs>
        <w:autoSpaceDE w:val="0"/>
        <w:autoSpaceDN w:val="0"/>
        <w:adjustRightInd w:val="0"/>
        <w:contextualSpacing/>
        <w:rPr>
          <w:color w:val="000000"/>
          <w:szCs w:val="22"/>
          <w:highlight w:val="lightGray"/>
          <w:lang w:val="en-GB"/>
        </w:rPr>
      </w:pPr>
    </w:p>
    <w:p w14:paraId="27C6049B" w14:textId="77777777" w:rsidR="00A009B1" w:rsidRPr="00960693" w:rsidRDefault="00A009B1" w:rsidP="002A21A8">
      <w:pPr>
        <w:tabs>
          <w:tab w:val="left" w:pos="567"/>
        </w:tabs>
        <w:contextualSpacing/>
        <w:rPr>
          <w:bCs/>
          <w:szCs w:val="22"/>
          <w:lang w:val="en-GB"/>
        </w:rPr>
      </w:pPr>
    </w:p>
    <w:p w14:paraId="72AB6D65"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ZUR UND ART(EN) DER ANWENDUNG</w:t>
      </w:r>
    </w:p>
    <w:p w14:paraId="3590B9A6" w14:textId="77777777" w:rsidR="00A009B1" w:rsidRPr="002A21A8" w:rsidRDefault="00A009B1" w:rsidP="002A21A8">
      <w:pPr>
        <w:tabs>
          <w:tab w:val="left" w:pos="567"/>
        </w:tabs>
        <w:contextualSpacing/>
        <w:rPr>
          <w:szCs w:val="22"/>
        </w:rPr>
      </w:pPr>
    </w:p>
    <w:p w14:paraId="0C2ED5D2" w14:textId="77777777" w:rsidR="001D1E90" w:rsidRPr="00960693" w:rsidRDefault="001D1E90" w:rsidP="002A21A8">
      <w:pPr>
        <w:tabs>
          <w:tab w:val="left" w:pos="567"/>
        </w:tabs>
        <w:contextualSpacing/>
        <w:rPr>
          <w:szCs w:val="22"/>
        </w:rPr>
      </w:pPr>
      <w:r w:rsidRPr="00960693">
        <w:rPr>
          <w:rFonts w:eastAsia="Calibri"/>
          <w:szCs w:val="22"/>
        </w:rPr>
        <w:t xml:space="preserve">Zum Einnehmen. </w:t>
      </w:r>
    </w:p>
    <w:p w14:paraId="7BCD9BD2" w14:textId="77777777" w:rsidR="00A009B1" w:rsidRPr="00960693" w:rsidRDefault="00A009B1" w:rsidP="002A21A8">
      <w:pPr>
        <w:tabs>
          <w:tab w:val="left" w:pos="567"/>
        </w:tabs>
        <w:contextualSpacing/>
        <w:rPr>
          <w:szCs w:val="22"/>
        </w:rPr>
      </w:pPr>
      <w:r w:rsidRPr="00960693">
        <w:rPr>
          <w:rFonts w:eastAsia="Calibri"/>
          <w:szCs w:val="22"/>
        </w:rPr>
        <w:t>Packungsbeilage beachten.</w:t>
      </w:r>
    </w:p>
    <w:p w14:paraId="19DFD2E2" w14:textId="77777777" w:rsidR="00A009B1" w:rsidRPr="00960693" w:rsidRDefault="00A009B1" w:rsidP="002A21A8">
      <w:pPr>
        <w:tabs>
          <w:tab w:val="left" w:pos="567"/>
        </w:tabs>
        <w:contextualSpacing/>
        <w:rPr>
          <w:szCs w:val="22"/>
          <w:lang w:val="en-GB"/>
        </w:rPr>
      </w:pPr>
    </w:p>
    <w:p w14:paraId="3AA9EADD" w14:textId="77777777" w:rsidR="00A009B1" w:rsidRPr="00960693" w:rsidRDefault="00A009B1" w:rsidP="002A21A8">
      <w:pPr>
        <w:tabs>
          <w:tab w:val="left" w:pos="567"/>
        </w:tabs>
        <w:contextualSpacing/>
        <w:rPr>
          <w:szCs w:val="22"/>
          <w:lang w:val="en-GB"/>
        </w:rPr>
      </w:pPr>
    </w:p>
    <w:p w14:paraId="23A3F40F"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WARNHINWEIS, DASS DAS ARZNEIMITTEL FÜR KINDER UNZUGÄNGLICH AUFZUBEWAHREN IST</w:t>
      </w:r>
    </w:p>
    <w:p w14:paraId="63D699C5" w14:textId="77777777" w:rsidR="00A009B1" w:rsidRPr="002A21A8" w:rsidRDefault="00A009B1" w:rsidP="002A21A8">
      <w:pPr>
        <w:tabs>
          <w:tab w:val="left" w:pos="567"/>
        </w:tabs>
        <w:contextualSpacing/>
        <w:rPr>
          <w:szCs w:val="22"/>
        </w:rPr>
      </w:pPr>
    </w:p>
    <w:p w14:paraId="3AD60EDB" w14:textId="77777777" w:rsidR="00A009B1" w:rsidRPr="00960693" w:rsidRDefault="00A009B1" w:rsidP="002A21A8">
      <w:pPr>
        <w:tabs>
          <w:tab w:val="left" w:pos="567"/>
        </w:tabs>
        <w:contextualSpacing/>
        <w:rPr>
          <w:szCs w:val="22"/>
        </w:rPr>
      </w:pPr>
      <w:r w:rsidRPr="00960693">
        <w:rPr>
          <w:rFonts w:eastAsia="Calibri"/>
          <w:szCs w:val="22"/>
        </w:rPr>
        <w:t>Arzneimittel für Kinder unzugänglich aufbewahren.</w:t>
      </w:r>
    </w:p>
    <w:p w14:paraId="4104BDCD" w14:textId="77777777" w:rsidR="00A009B1" w:rsidRPr="002A21A8" w:rsidRDefault="00A009B1" w:rsidP="002A21A8">
      <w:pPr>
        <w:tabs>
          <w:tab w:val="left" w:pos="567"/>
        </w:tabs>
        <w:contextualSpacing/>
        <w:rPr>
          <w:szCs w:val="22"/>
        </w:rPr>
      </w:pPr>
    </w:p>
    <w:p w14:paraId="6DF23DEF" w14:textId="77777777" w:rsidR="00A009B1" w:rsidRPr="002A21A8" w:rsidRDefault="00A009B1" w:rsidP="002A21A8">
      <w:pPr>
        <w:tabs>
          <w:tab w:val="left" w:pos="567"/>
        </w:tabs>
        <w:contextualSpacing/>
        <w:rPr>
          <w:szCs w:val="22"/>
        </w:rPr>
      </w:pPr>
    </w:p>
    <w:p w14:paraId="013ED936"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WEITERE WARNHINWEISE, FALLS ERFORDERLICH</w:t>
      </w:r>
    </w:p>
    <w:p w14:paraId="631FA8EF" w14:textId="77777777" w:rsidR="00A009B1" w:rsidRPr="00960693" w:rsidRDefault="00A009B1" w:rsidP="002A21A8">
      <w:pPr>
        <w:tabs>
          <w:tab w:val="left" w:pos="567"/>
        </w:tabs>
        <w:contextualSpacing/>
        <w:rPr>
          <w:szCs w:val="22"/>
          <w:lang w:val="en-GB"/>
        </w:rPr>
      </w:pPr>
    </w:p>
    <w:p w14:paraId="50A0BB21" w14:textId="77777777" w:rsidR="00A009B1" w:rsidRPr="00960693" w:rsidRDefault="00A009B1" w:rsidP="002A21A8">
      <w:pPr>
        <w:tabs>
          <w:tab w:val="left" w:pos="567"/>
        </w:tabs>
        <w:contextualSpacing/>
        <w:rPr>
          <w:szCs w:val="22"/>
          <w:lang w:val="en-GB"/>
        </w:rPr>
      </w:pPr>
    </w:p>
    <w:p w14:paraId="4137D248"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VERFALLDATUM</w:t>
      </w:r>
    </w:p>
    <w:p w14:paraId="158AE036" w14:textId="77777777" w:rsidR="00A009B1" w:rsidRPr="00960693" w:rsidRDefault="00A009B1" w:rsidP="002A21A8">
      <w:pPr>
        <w:tabs>
          <w:tab w:val="left" w:pos="567"/>
        </w:tabs>
        <w:contextualSpacing/>
        <w:rPr>
          <w:szCs w:val="22"/>
          <w:lang w:val="en-GB"/>
        </w:rPr>
      </w:pPr>
    </w:p>
    <w:p w14:paraId="0BC8391C" w14:textId="77777777" w:rsidR="00A009B1" w:rsidRPr="00960693" w:rsidRDefault="001D1E90" w:rsidP="002A21A8">
      <w:pPr>
        <w:tabs>
          <w:tab w:val="left" w:pos="567"/>
        </w:tabs>
        <w:contextualSpacing/>
        <w:rPr>
          <w:szCs w:val="22"/>
        </w:rPr>
      </w:pPr>
      <w:r>
        <w:rPr>
          <w:rFonts w:eastAsia="Calibri"/>
          <w:szCs w:val="22"/>
        </w:rPr>
        <w:t>verwendbar bis:</w:t>
      </w:r>
    </w:p>
    <w:p w14:paraId="1B439136" w14:textId="77777777" w:rsidR="00A009B1" w:rsidRPr="00960693" w:rsidRDefault="00A009B1" w:rsidP="002A21A8">
      <w:pPr>
        <w:tabs>
          <w:tab w:val="left" w:pos="567"/>
        </w:tabs>
        <w:contextualSpacing/>
        <w:rPr>
          <w:szCs w:val="22"/>
          <w:lang w:val="en-GB"/>
        </w:rPr>
      </w:pPr>
    </w:p>
    <w:p w14:paraId="0A267446" w14:textId="77777777" w:rsidR="00A009B1" w:rsidRPr="00960693" w:rsidRDefault="00A009B1" w:rsidP="002A21A8">
      <w:pPr>
        <w:tabs>
          <w:tab w:val="left" w:pos="567"/>
        </w:tabs>
        <w:contextualSpacing/>
        <w:rPr>
          <w:szCs w:val="22"/>
          <w:lang w:val="en-GB"/>
        </w:rPr>
      </w:pPr>
    </w:p>
    <w:p w14:paraId="004768FE"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BESONDERE VORSICHTSMASSNAHMEN FÜR DIE AUFBEWAHRUNG</w:t>
      </w:r>
    </w:p>
    <w:p w14:paraId="4E93774B" w14:textId="77777777" w:rsidR="00A009B1" w:rsidRPr="00960693" w:rsidRDefault="00A009B1" w:rsidP="002A21A8">
      <w:pPr>
        <w:tabs>
          <w:tab w:val="left" w:pos="567"/>
        </w:tabs>
        <w:contextualSpacing/>
        <w:rPr>
          <w:szCs w:val="22"/>
          <w:lang w:val="en-GB"/>
        </w:rPr>
      </w:pPr>
    </w:p>
    <w:p w14:paraId="0A5459BC" w14:textId="77777777" w:rsidR="00A009B1" w:rsidRPr="00960693" w:rsidRDefault="00A009B1" w:rsidP="002A21A8">
      <w:pPr>
        <w:tabs>
          <w:tab w:val="left" w:pos="567"/>
        </w:tabs>
        <w:contextualSpacing/>
        <w:rPr>
          <w:szCs w:val="22"/>
          <w:lang w:val="en-GB"/>
        </w:rPr>
      </w:pPr>
    </w:p>
    <w:p w14:paraId="610328DB"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GEGEBENENFALLS BESONDERE VORSICHTSMASSNAHMEN FÜR DIE BESEITIGUNG VON NICHT VERWENDETEM ARZNEIMITTEL ODER DAVON STAMMENDEN ABFALLMATERIALIEN</w:t>
      </w:r>
    </w:p>
    <w:p w14:paraId="5143562A" w14:textId="77777777" w:rsidR="00A009B1" w:rsidRPr="002A21A8" w:rsidRDefault="00A009B1" w:rsidP="002A21A8">
      <w:pPr>
        <w:tabs>
          <w:tab w:val="left" w:pos="567"/>
        </w:tabs>
        <w:contextualSpacing/>
        <w:rPr>
          <w:szCs w:val="22"/>
        </w:rPr>
      </w:pPr>
    </w:p>
    <w:p w14:paraId="1F4D65B9" w14:textId="77777777" w:rsidR="00A009B1" w:rsidRPr="002A21A8" w:rsidRDefault="00A009B1" w:rsidP="002A21A8">
      <w:pPr>
        <w:tabs>
          <w:tab w:val="left" w:pos="567"/>
        </w:tabs>
        <w:contextualSpacing/>
        <w:rPr>
          <w:szCs w:val="22"/>
        </w:rPr>
      </w:pPr>
    </w:p>
    <w:p w14:paraId="77442339"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 xml:space="preserve">NAME UND ANSCHRIFT DES </w:t>
      </w:r>
      <w:r w:rsidR="001D1E90">
        <w:rPr>
          <w:rFonts w:eastAsia="Calibri"/>
          <w:b/>
          <w:szCs w:val="22"/>
        </w:rPr>
        <w:t>PHARMEZUTISCHEN UNTERNEHMERS</w:t>
      </w:r>
    </w:p>
    <w:p w14:paraId="0C084AAE" w14:textId="77777777" w:rsidR="00A009B1" w:rsidRPr="002A21A8" w:rsidRDefault="00A009B1" w:rsidP="002A21A8">
      <w:pPr>
        <w:tabs>
          <w:tab w:val="left" w:pos="567"/>
        </w:tabs>
        <w:contextualSpacing/>
        <w:rPr>
          <w:szCs w:val="22"/>
          <w:lang w:val="de-AT"/>
        </w:rPr>
      </w:pPr>
    </w:p>
    <w:p w14:paraId="3525AA30" w14:textId="77777777" w:rsidR="00A009B1" w:rsidRPr="002A21A8" w:rsidRDefault="00A009B1" w:rsidP="002A21A8">
      <w:pPr>
        <w:tabs>
          <w:tab w:val="left" w:pos="567"/>
        </w:tabs>
        <w:contextualSpacing/>
        <w:rPr>
          <w:szCs w:val="22"/>
          <w:lang w:val="en-US"/>
        </w:rPr>
      </w:pPr>
      <w:r w:rsidRPr="002A21A8">
        <w:rPr>
          <w:rFonts w:eastAsia="Calibri"/>
          <w:szCs w:val="22"/>
          <w:lang w:val="en-US"/>
        </w:rPr>
        <w:t>Accord Healthcare S.L.U.</w:t>
      </w:r>
    </w:p>
    <w:p w14:paraId="00FEB707" w14:textId="77777777" w:rsidR="00A009B1" w:rsidRPr="002A21A8" w:rsidRDefault="00A009B1" w:rsidP="002A21A8">
      <w:pPr>
        <w:tabs>
          <w:tab w:val="left" w:pos="567"/>
        </w:tabs>
        <w:contextualSpacing/>
        <w:rPr>
          <w:szCs w:val="22"/>
          <w:lang w:val="en-US"/>
        </w:rPr>
      </w:pPr>
      <w:r w:rsidRPr="002A21A8">
        <w:rPr>
          <w:rFonts w:eastAsia="Calibri"/>
          <w:szCs w:val="22"/>
          <w:lang w:val="en-US"/>
        </w:rPr>
        <w:t xml:space="preserve">World Trade Center, Moll de Barcelona s/n, </w:t>
      </w:r>
      <w:proofErr w:type="spellStart"/>
      <w:r w:rsidRPr="002A21A8">
        <w:rPr>
          <w:rFonts w:eastAsia="Calibri"/>
          <w:szCs w:val="22"/>
          <w:lang w:val="en-US"/>
        </w:rPr>
        <w:t>Edifici</w:t>
      </w:r>
      <w:proofErr w:type="spellEnd"/>
      <w:r w:rsidRPr="002A21A8">
        <w:rPr>
          <w:rFonts w:eastAsia="Calibri"/>
          <w:szCs w:val="22"/>
          <w:lang w:val="en-US"/>
        </w:rPr>
        <w:t xml:space="preserve"> Est, 6</w:t>
      </w:r>
      <w:r w:rsidRPr="002A21A8">
        <w:rPr>
          <w:rFonts w:eastAsia="Calibri"/>
          <w:szCs w:val="22"/>
          <w:vertAlign w:val="superscript"/>
          <w:lang w:val="en-US"/>
        </w:rPr>
        <w:t>a</w:t>
      </w:r>
      <w:r w:rsidRPr="002A21A8">
        <w:rPr>
          <w:rFonts w:eastAsia="Calibri"/>
          <w:szCs w:val="22"/>
          <w:lang w:val="en-US"/>
        </w:rPr>
        <w:t xml:space="preserve"> </w:t>
      </w:r>
      <w:r w:rsidR="008B1FBA">
        <w:rPr>
          <w:rFonts w:eastAsia="Calibri"/>
          <w:szCs w:val="22"/>
          <w:lang w:val="en-US"/>
        </w:rPr>
        <w:t>p</w:t>
      </w:r>
      <w:r w:rsidRPr="002A21A8">
        <w:rPr>
          <w:rFonts w:eastAsia="Calibri"/>
          <w:szCs w:val="22"/>
          <w:lang w:val="en-US"/>
        </w:rPr>
        <w:t xml:space="preserve">lanta, </w:t>
      </w:r>
    </w:p>
    <w:p w14:paraId="46C034E0" w14:textId="77777777" w:rsidR="00A009B1" w:rsidRPr="00960693" w:rsidRDefault="001D1E90" w:rsidP="002A21A8">
      <w:pPr>
        <w:tabs>
          <w:tab w:val="left" w:pos="567"/>
        </w:tabs>
        <w:contextualSpacing/>
        <w:rPr>
          <w:szCs w:val="22"/>
        </w:rPr>
      </w:pPr>
      <w:r w:rsidRPr="00960693">
        <w:rPr>
          <w:rFonts w:eastAsia="Calibri"/>
          <w:szCs w:val="22"/>
        </w:rPr>
        <w:t>08039</w:t>
      </w:r>
      <w:r>
        <w:rPr>
          <w:rFonts w:eastAsia="Calibri"/>
          <w:szCs w:val="22"/>
        </w:rPr>
        <w:t xml:space="preserve"> </w:t>
      </w:r>
      <w:r w:rsidR="00A009B1" w:rsidRPr="00960693">
        <w:rPr>
          <w:rFonts w:eastAsia="Calibri"/>
          <w:szCs w:val="22"/>
        </w:rPr>
        <w:t xml:space="preserve">Barcelona </w:t>
      </w:r>
    </w:p>
    <w:p w14:paraId="56B94B18" w14:textId="77777777" w:rsidR="00A009B1" w:rsidRPr="00960693" w:rsidRDefault="00A009B1" w:rsidP="002A21A8">
      <w:pPr>
        <w:tabs>
          <w:tab w:val="left" w:pos="567"/>
        </w:tabs>
        <w:contextualSpacing/>
        <w:rPr>
          <w:szCs w:val="22"/>
        </w:rPr>
      </w:pPr>
      <w:r w:rsidRPr="00960693">
        <w:rPr>
          <w:rFonts w:eastAsia="Calibri"/>
          <w:szCs w:val="22"/>
        </w:rPr>
        <w:t>Spanien</w:t>
      </w:r>
    </w:p>
    <w:p w14:paraId="1D82B53B" w14:textId="77777777" w:rsidR="00A009B1" w:rsidRPr="00960693" w:rsidRDefault="00A009B1" w:rsidP="002A21A8">
      <w:pPr>
        <w:tabs>
          <w:tab w:val="left" w:pos="567"/>
        </w:tabs>
        <w:contextualSpacing/>
        <w:rPr>
          <w:bCs/>
          <w:szCs w:val="22"/>
          <w:lang w:val="en-GB"/>
        </w:rPr>
      </w:pPr>
    </w:p>
    <w:p w14:paraId="3A6F6649" w14:textId="77777777" w:rsidR="00A009B1" w:rsidRPr="00960693" w:rsidRDefault="00A009B1" w:rsidP="002A21A8">
      <w:pPr>
        <w:tabs>
          <w:tab w:val="left" w:pos="567"/>
        </w:tabs>
        <w:contextualSpacing/>
        <w:rPr>
          <w:bCs/>
          <w:szCs w:val="22"/>
          <w:lang w:val="en-GB"/>
        </w:rPr>
      </w:pPr>
    </w:p>
    <w:p w14:paraId="5EB3CDCB"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ZULASSUNGSNUMMER(N)</w:t>
      </w:r>
    </w:p>
    <w:p w14:paraId="32EAC554" w14:textId="77777777" w:rsidR="00D63CBF" w:rsidRDefault="00D63CBF" w:rsidP="002A21A8">
      <w:pPr>
        <w:contextualSpacing/>
        <w:rPr>
          <w:szCs w:val="22"/>
        </w:rPr>
      </w:pPr>
    </w:p>
    <w:p w14:paraId="73A10686" w14:textId="77777777" w:rsidR="00F05D1B" w:rsidRPr="00960693" w:rsidRDefault="00F05D1B" w:rsidP="002A21A8">
      <w:pPr>
        <w:contextualSpacing/>
        <w:rPr>
          <w:bCs/>
          <w:szCs w:val="22"/>
        </w:rPr>
      </w:pPr>
      <w:r w:rsidRPr="00960693">
        <w:rPr>
          <w:szCs w:val="22"/>
        </w:rPr>
        <w:t>EU/1/20/1488/040-050</w:t>
      </w:r>
    </w:p>
    <w:p w14:paraId="038428D0" w14:textId="77777777" w:rsidR="00A009B1" w:rsidRPr="00960693" w:rsidRDefault="00A009B1" w:rsidP="002A21A8">
      <w:pPr>
        <w:tabs>
          <w:tab w:val="left" w:pos="567"/>
        </w:tabs>
        <w:suppressAutoHyphens/>
        <w:contextualSpacing/>
        <w:rPr>
          <w:szCs w:val="22"/>
          <w:lang w:val="en-GB"/>
        </w:rPr>
      </w:pPr>
    </w:p>
    <w:p w14:paraId="001E56DC" w14:textId="77777777" w:rsidR="00A009B1" w:rsidRPr="00960693" w:rsidRDefault="00A009B1" w:rsidP="002A21A8">
      <w:pPr>
        <w:tabs>
          <w:tab w:val="left" w:pos="567"/>
        </w:tabs>
        <w:contextualSpacing/>
        <w:rPr>
          <w:bCs/>
          <w:szCs w:val="22"/>
          <w:lang w:val="en-GB"/>
        </w:rPr>
      </w:pPr>
    </w:p>
    <w:p w14:paraId="26F6D83E"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CHARGENBEZEICHNUNG</w:t>
      </w:r>
      <w:r w:rsidRPr="00960693">
        <w:rPr>
          <w:rFonts w:eastAsia="Calibri"/>
          <w:b/>
          <w:bCs/>
          <w:szCs w:val="22"/>
        </w:rPr>
        <w:t xml:space="preserve"> </w:t>
      </w:r>
    </w:p>
    <w:p w14:paraId="66D27D57" w14:textId="77777777" w:rsidR="00A009B1" w:rsidRPr="00960693" w:rsidRDefault="00A009B1" w:rsidP="002A21A8">
      <w:pPr>
        <w:tabs>
          <w:tab w:val="left" w:pos="567"/>
        </w:tabs>
        <w:contextualSpacing/>
        <w:rPr>
          <w:szCs w:val="22"/>
          <w:lang w:val="en-GB"/>
        </w:rPr>
      </w:pPr>
    </w:p>
    <w:p w14:paraId="341F7163" w14:textId="77777777" w:rsidR="00A009B1" w:rsidRPr="00960693" w:rsidRDefault="001D1E90" w:rsidP="002A21A8">
      <w:pPr>
        <w:tabs>
          <w:tab w:val="left" w:pos="567"/>
        </w:tabs>
        <w:contextualSpacing/>
        <w:rPr>
          <w:szCs w:val="22"/>
        </w:rPr>
      </w:pPr>
      <w:r>
        <w:rPr>
          <w:rFonts w:eastAsia="Calibri"/>
          <w:szCs w:val="22"/>
        </w:rPr>
        <w:t>Ch.-B.:</w:t>
      </w:r>
    </w:p>
    <w:p w14:paraId="354DA354" w14:textId="77777777" w:rsidR="00A009B1" w:rsidRPr="002A21A8" w:rsidRDefault="00A009B1" w:rsidP="002A21A8">
      <w:pPr>
        <w:tabs>
          <w:tab w:val="left" w:pos="567"/>
        </w:tabs>
        <w:contextualSpacing/>
        <w:rPr>
          <w:bCs/>
          <w:szCs w:val="22"/>
          <w:lang w:val="de-AT"/>
        </w:rPr>
      </w:pPr>
    </w:p>
    <w:p w14:paraId="7E7FA87A" w14:textId="77777777" w:rsidR="00A009B1" w:rsidRPr="002A21A8" w:rsidRDefault="00A009B1" w:rsidP="002A21A8">
      <w:pPr>
        <w:tabs>
          <w:tab w:val="left" w:pos="567"/>
        </w:tabs>
        <w:contextualSpacing/>
        <w:rPr>
          <w:bCs/>
          <w:szCs w:val="22"/>
          <w:lang w:val="de-AT"/>
        </w:rPr>
      </w:pPr>
    </w:p>
    <w:p w14:paraId="026F3DCB"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VERKAUFSABGRENZUNG</w:t>
      </w:r>
    </w:p>
    <w:p w14:paraId="00A256C3" w14:textId="77777777" w:rsidR="00A009B1" w:rsidRPr="002A21A8" w:rsidRDefault="00A009B1" w:rsidP="002A21A8">
      <w:pPr>
        <w:tabs>
          <w:tab w:val="left" w:pos="567"/>
        </w:tabs>
        <w:contextualSpacing/>
        <w:rPr>
          <w:szCs w:val="22"/>
          <w:lang w:val="de-AT"/>
        </w:rPr>
      </w:pPr>
    </w:p>
    <w:p w14:paraId="6EE72B4A" w14:textId="77777777" w:rsidR="00A009B1" w:rsidRPr="002A21A8" w:rsidRDefault="00A009B1" w:rsidP="002A21A8">
      <w:pPr>
        <w:tabs>
          <w:tab w:val="left" w:pos="567"/>
        </w:tabs>
        <w:contextualSpacing/>
        <w:rPr>
          <w:szCs w:val="22"/>
          <w:lang w:val="de-AT"/>
        </w:rPr>
      </w:pPr>
    </w:p>
    <w:p w14:paraId="3574AC6A"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HINWEISE FÜR DEN GEBRAUCH</w:t>
      </w:r>
    </w:p>
    <w:p w14:paraId="580732F3" w14:textId="77777777" w:rsidR="00A009B1" w:rsidRPr="002A21A8" w:rsidRDefault="00A009B1" w:rsidP="002A21A8">
      <w:pPr>
        <w:tabs>
          <w:tab w:val="left" w:pos="567"/>
        </w:tabs>
        <w:autoSpaceDE w:val="0"/>
        <w:autoSpaceDN w:val="0"/>
        <w:adjustRightInd w:val="0"/>
        <w:contextualSpacing/>
        <w:rPr>
          <w:color w:val="000000"/>
          <w:szCs w:val="22"/>
          <w:lang w:val="de-AT"/>
        </w:rPr>
      </w:pPr>
    </w:p>
    <w:p w14:paraId="273A8951" w14:textId="77777777" w:rsidR="00A009B1" w:rsidRPr="002A21A8" w:rsidRDefault="00A009B1" w:rsidP="002A21A8">
      <w:pPr>
        <w:tabs>
          <w:tab w:val="left" w:pos="567"/>
        </w:tabs>
        <w:autoSpaceDE w:val="0"/>
        <w:autoSpaceDN w:val="0"/>
        <w:adjustRightInd w:val="0"/>
        <w:contextualSpacing/>
        <w:rPr>
          <w:color w:val="000000"/>
          <w:szCs w:val="22"/>
          <w:lang w:val="de-AT"/>
        </w:rPr>
      </w:pPr>
    </w:p>
    <w:p w14:paraId="0BB2B7A1"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szCs w:val="22"/>
        </w:rPr>
      </w:pPr>
      <w:r w:rsidRPr="00960693">
        <w:rPr>
          <w:rFonts w:eastAsia="Calibri"/>
          <w:b/>
          <w:szCs w:val="22"/>
        </w:rPr>
        <w:t>ANGABEN IN BLINDENSCHRIFT</w:t>
      </w:r>
    </w:p>
    <w:p w14:paraId="623B4EBD" w14:textId="77777777" w:rsidR="00A009B1" w:rsidRPr="002A21A8" w:rsidRDefault="00A009B1" w:rsidP="002A21A8">
      <w:pPr>
        <w:tabs>
          <w:tab w:val="left" w:pos="567"/>
        </w:tabs>
        <w:autoSpaceDE w:val="0"/>
        <w:autoSpaceDN w:val="0"/>
        <w:adjustRightInd w:val="0"/>
        <w:contextualSpacing/>
        <w:outlineLvl w:val="6"/>
        <w:rPr>
          <w:szCs w:val="22"/>
          <w:lang w:val="de-AT"/>
        </w:rPr>
      </w:pPr>
    </w:p>
    <w:p w14:paraId="18488BCB" w14:textId="77777777" w:rsidR="00A009B1" w:rsidRPr="00960693" w:rsidRDefault="00A009B1" w:rsidP="002A21A8">
      <w:pPr>
        <w:tabs>
          <w:tab w:val="left" w:pos="567"/>
        </w:tabs>
        <w:contextualSpacing/>
        <w:rPr>
          <w:szCs w:val="22"/>
        </w:rPr>
      </w:pPr>
      <w:r w:rsidRPr="00960693">
        <w:rPr>
          <w:rFonts w:eastAsia="Calibri"/>
          <w:szCs w:val="22"/>
        </w:rPr>
        <w:t>Rivaroxaban Accord</w:t>
      </w:r>
      <w:r w:rsidRPr="00960693">
        <w:rPr>
          <w:rFonts w:eastAsia="Calibri"/>
          <w:color w:val="000000"/>
          <w:szCs w:val="22"/>
        </w:rPr>
        <w:t xml:space="preserve"> 20</w:t>
      </w:r>
      <w:r w:rsidRPr="00960693">
        <w:rPr>
          <w:rFonts w:eastAsia="Calibri"/>
          <w:szCs w:val="22"/>
        </w:rPr>
        <w:t> mg</w:t>
      </w:r>
    </w:p>
    <w:p w14:paraId="3227AA23" w14:textId="77777777" w:rsidR="00A009B1" w:rsidRPr="002A21A8" w:rsidRDefault="00A009B1" w:rsidP="002A21A8">
      <w:pPr>
        <w:tabs>
          <w:tab w:val="left" w:pos="567"/>
        </w:tabs>
        <w:contextualSpacing/>
        <w:rPr>
          <w:szCs w:val="22"/>
          <w:lang w:val="de-AT"/>
        </w:rPr>
      </w:pPr>
    </w:p>
    <w:p w14:paraId="36B6CDD1" w14:textId="77777777" w:rsidR="00A20AE0" w:rsidRPr="002A21A8" w:rsidRDefault="00A20AE0" w:rsidP="002A21A8">
      <w:pPr>
        <w:tabs>
          <w:tab w:val="left" w:pos="567"/>
        </w:tabs>
        <w:contextualSpacing/>
        <w:rPr>
          <w:szCs w:val="22"/>
          <w:lang w:val="de-AT"/>
        </w:rPr>
      </w:pPr>
    </w:p>
    <w:p w14:paraId="1E02A13F"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INDIVIDUELLES ERKENNUNGSMERKMAL – 2D-BARCODE</w:t>
      </w:r>
    </w:p>
    <w:p w14:paraId="65F0AAF4" w14:textId="77777777" w:rsidR="00A009B1" w:rsidRPr="00960693" w:rsidRDefault="00A009B1" w:rsidP="002A21A8">
      <w:pPr>
        <w:tabs>
          <w:tab w:val="left" w:pos="567"/>
        </w:tabs>
        <w:contextualSpacing/>
        <w:rPr>
          <w:szCs w:val="22"/>
          <w:lang w:val="en-GB"/>
        </w:rPr>
      </w:pPr>
    </w:p>
    <w:p w14:paraId="5CDB2DE7" w14:textId="77777777" w:rsidR="00A009B1" w:rsidRPr="00960693" w:rsidRDefault="00A009B1" w:rsidP="002A21A8">
      <w:pPr>
        <w:tabs>
          <w:tab w:val="left" w:pos="567"/>
        </w:tabs>
        <w:contextualSpacing/>
        <w:rPr>
          <w:szCs w:val="22"/>
          <w:shd w:val="clear" w:color="auto" w:fill="CCCCCC"/>
        </w:rPr>
      </w:pPr>
      <w:r w:rsidRPr="00960693">
        <w:rPr>
          <w:rFonts w:eastAsia="Calibri"/>
          <w:szCs w:val="22"/>
          <w:highlight w:val="lightGray"/>
        </w:rPr>
        <w:t>2D-Barcode mit individuellem Erkennungsmerkmal.</w:t>
      </w:r>
    </w:p>
    <w:p w14:paraId="5F7CD9E6" w14:textId="77777777" w:rsidR="00A009B1" w:rsidRPr="002A21A8" w:rsidRDefault="00A009B1" w:rsidP="002A21A8">
      <w:pPr>
        <w:tabs>
          <w:tab w:val="left" w:pos="567"/>
        </w:tabs>
        <w:contextualSpacing/>
        <w:rPr>
          <w:szCs w:val="22"/>
        </w:rPr>
      </w:pPr>
    </w:p>
    <w:p w14:paraId="53C0245F" w14:textId="77777777" w:rsidR="00A009B1" w:rsidRPr="002A21A8" w:rsidRDefault="00A009B1" w:rsidP="002A21A8">
      <w:pPr>
        <w:tabs>
          <w:tab w:val="left" w:pos="567"/>
        </w:tabs>
        <w:contextualSpacing/>
        <w:rPr>
          <w:szCs w:val="22"/>
        </w:rPr>
      </w:pPr>
    </w:p>
    <w:p w14:paraId="0D4025DC" w14:textId="77777777" w:rsidR="00A009B1" w:rsidRPr="00960693" w:rsidRDefault="00A009B1" w:rsidP="002A21A8">
      <w:pPr>
        <w:numPr>
          <w:ilvl w:val="0"/>
          <w:numId w:val="50"/>
        </w:numPr>
        <w:pBdr>
          <w:top w:val="single" w:sz="4" w:space="1" w:color="auto"/>
          <w:left w:val="single" w:sz="4" w:space="4" w:color="auto"/>
          <w:bottom w:val="single" w:sz="4" w:space="1" w:color="auto"/>
          <w:right w:val="single" w:sz="4" w:space="4" w:color="auto"/>
        </w:pBdr>
        <w:tabs>
          <w:tab w:val="left" w:pos="567"/>
        </w:tabs>
        <w:spacing w:line="259" w:lineRule="auto"/>
        <w:ind w:left="567" w:hanging="567"/>
        <w:contextualSpacing/>
        <w:rPr>
          <w:b/>
          <w:szCs w:val="22"/>
        </w:rPr>
      </w:pPr>
      <w:r w:rsidRPr="00960693">
        <w:rPr>
          <w:rFonts w:eastAsia="Calibri"/>
          <w:b/>
          <w:szCs w:val="22"/>
        </w:rPr>
        <w:t>INDIVIDUELLES ERKENNUNGSMERKMAL – VOM MENSCHEN LESBARES FORMAT</w:t>
      </w:r>
    </w:p>
    <w:p w14:paraId="70F91820" w14:textId="77777777" w:rsidR="00A009B1" w:rsidRPr="002A21A8" w:rsidRDefault="00A009B1" w:rsidP="002A21A8">
      <w:pPr>
        <w:tabs>
          <w:tab w:val="left" w:pos="567"/>
        </w:tabs>
        <w:contextualSpacing/>
        <w:rPr>
          <w:szCs w:val="22"/>
        </w:rPr>
      </w:pPr>
    </w:p>
    <w:p w14:paraId="1F1F6E1A" w14:textId="77777777" w:rsidR="00A009B1" w:rsidRPr="00960693" w:rsidRDefault="00A20AE0" w:rsidP="002A21A8">
      <w:pPr>
        <w:tabs>
          <w:tab w:val="left" w:pos="567"/>
        </w:tabs>
        <w:contextualSpacing/>
        <w:rPr>
          <w:szCs w:val="22"/>
        </w:rPr>
      </w:pPr>
      <w:r>
        <w:rPr>
          <w:rFonts w:eastAsia="Calibri"/>
          <w:szCs w:val="22"/>
        </w:rPr>
        <w:t>PC</w:t>
      </w:r>
    </w:p>
    <w:p w14:paraId="13CF9345" w14:textId="77777777" w:rsidR="00A009B1" w:rsidRPr="00960693" w:rsidRDefault="00A20AE0" w:rsidP="002A21A8">
      <w:pPr>
        <w:tabs>
          <w:tab w:val="left" w:pos="567"/>
        </w:tabs>
        <w:contextualSpacing/>
        <w:rPr>
          <w:szCs w:val="22"/>
        </w:rPr>
      </w:pPr>
      <w:r>
        <w:rPr>
          <w:rFonts w:eastAsia="Calibri"/>
          <w:szCs w:val="22"/>
        </w:rPr>
        <w:t>SN</w:t>
      </w:r>
    </w:p>
    <w:p w14:paraId="1D517DE8" w14:textId="77777777" w:rsidR="00A009B1" w:rsidRPr="00960693" w:rsidRDefault="00A20AE0" w:rsidP="002A21A8">
      <w:pPr>
        <w:tabs>
          <w:tab w:val="left" w:pos="567"/>
        </w:tabs>
        <w:contextualSpacing/>
        <w:rPr>
          <w:szCs w:val="22"/>
        </w:rPr>
      </w:pPr>
      <w:r>
        <w:rPr>
          <w:rFonts w:eastAsia="Calibri"/>
          <w:szCs w:val="22"/>
        </w:rPr>
        <w:t>NN</w:t>
      </w:r>
    </w:p>
    <w:p w14:paraId="5A57FDD4" w14:textId="77777777" w:rsidR="00A009B1" w:rsidRPr="00960693" w:rsidRDefault="00A009B1" w:rsidP="00C75FFF">
      <w:pPr>
        <w:tabs>
          <w:tab w:val="left" w:pos="567"/>
        </w:tabs>
        <w:rPr>
          <w:szCs w:val="22"/>
        </w:rPr>
      </w:pPr>
      <w:r w:rsidRPr="00960693">
        <w:rPr>
          <w:rFonts w:eastAsia="Calibri"/>
          <w:szCs w:val="22"/>
        </w:rPr>
        <w:br w:type="page"/>
      </w:r>
    </w:p>
    <w:p w14:paraId="7CB191F7" w14:textId="77777777" w:rsidR="00A009B1" w:rsidRPr="00960693" w:rsidRDefault="00A009B1" w:rsidP="00C75FFF">
      <w:pPr>
        <w:pBdr>
          <w:top w:val="single" w:sz="4" w:space="1" w:color="auto"/>
          <w:left w:val="single" w:sz="4" w:space="4" w:color="auto"/>
          <w:bottom w:val="single" w:sz="4" w:space="1" w:color="auto"/>
          <w:right w:val="single" w:sz="4" w:space="4" w:color="auto"/>
        </w:pBdr>
        <w:tabs>
          <w:tab w:val="left" w:pos="567"/>
        </w:tabs>
        <w:rPr>
          <w:b/>
          <w:bCs/>
          <w:szCs w:val="22"/>
        </w:rPr>
      </w:pPr>
      <w:r w:rsidRPr="00960693">
        <w:rPr>
          <w:rFonts w:eastAsia="Calibri"/>
          <w:b/>
          <w:bCs/>
          <w:szCs w:val="22"/>
        </w:rPr>
        <w:lastRenderedPageBreak/>
        <w:t>MINDESTANGABEN AUF BLISTERPACKUNGEN ODER FOLIENSTREIFEN</w:t>
      </w:r>
    </w:p>
    <w:p w14:paraId="4339BCC6"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rPr>
          <w:bCs/>
          <w:szCs w:val="22"/>
        </w:rPr>
      </w:pPr>
    </w:p>
    <w:p w14:paraId="190BBE24"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bCs/>
          <w:szCs w:val="22"/>
        </w:rPr>
      </w:pPr>
      <w:r w:rsidRPr="00960693">
        <w:rPr>
          <w:rFonts w:eastAsia="Calibri"/>
          <w:b/>
          <w:bCs/>
          <w:szCs w:val="22"/>
        </w:rPr>
        <w:t>BLISTER</w:t>
      </w:r>
      <w:r w:rsidR="00F871EF">
        <w:rPr>
          <w:rFonts w:eastAsia="Calibri"/>
          <w:b/>
          <w:bCs/>
          <w:szCs w:val="22"/>
        </w:rPr>
        <w:t>PACKUNG</w:t>
      </w:r>
      <w:r w:rsidRPr="00960693">
        <w:rPr>
          <w:rFonts w:eastAsia="Calibri"/>
          <w:b/>
          <w:bCs/>
          <w:szCs w:val="22"/>
        </w:rPr>
        <w:t xml:space="preserve"> FÜR 20 MG</w:t>
      </w:r>
    </w:p>
    <w:p w14:paraId="728A261E" w14:textId="77777777" w:rsidR="00A009B1" w:rsidRPr="00960693" w:rsidRDefault="00A009B1" w:rsidP="002A21A8">
      <w:pPr>
        <w:tabs>
          <w:tab w:val="left" w:pos="567"/>
        </w:tabs>
        <w:rPr>
          <w:bCs/>
          <w:szCs w:val="22"/>
          <w:lang w:val="en-GB"/>
        </w:rPr>
      </w:pPr>
    </w:p>
    <w:p w14:paraId="38E55232" w14:textId="77777777" w:rsidR="00A009B1" w:rsidRPr="00960693" w:rsidRDefault="00A009B1" w:rsidP="002A21A8">
      <w:pPr>
        <w:tabs>
          <w:tab w:val="left" w:pos="567"/>
        </w:tabs>
        <w:rPr>
          <w:bCs/>
          <w:szCs w:val="22"/>
          <w:lang w:val="en-GB"/>
        </w:rPr>
      </w:pPr>
    </w:p>
    <w:p w14:paraId="508F2766" w14:textId="77777777" w:rsidR="00A009B1" w:rsidRPr="00960693" w:rsidRDefault="00A009B1" w:rsidP="002A21A8">
      <w:pPr>
        <w:numPr>
          <w:ilvl w:val="0"/>
          <w:numId w:val="5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BEZEICHNUNG DES ARZNEIMITTELS</w:t>
      </w:r>
    </w:p>
    <w:p w14:paraId="1EE748BA" w14:textId="77777777" w:rsidR="00A009B1" w:rsidRPr="00960693" w:rsidRDefault="00A009B1" w:rsidP="002A21A8">
      <w:pPr>
        <w:tabs>
          <w:tab w:val="left" w:pos="567"/>
        </w:tabs>
        <w:rPr>
          <w:szCs w:val="22"/>
          <w:lang w:val="en-GB"/>
        </w:rPr>
      </w:pPr>
    </w:p>
    <w:p w14:paraId="29DDC4CA" w14:textId="77777777" w:rsidR="00A009B1" w:rsidRPr="00960693" w:rsidRDefault="00A009B1" w:rsidP="002A21A8">
      <w:pPr>
        <w:tabs>
          <w:tab w:val="left" w:pos="567"/>
        </w:tabs>
        <w:rPr>
          <w:szCs w:val="22"/>
        </w:rPr>
      </w:pPr>
      <w:r w:rsidRPr="00960693">
        <w:rPr>
          <w:rFonts w:eastAsia="Calibri"/>
          <w:szCs w:val="22"/>
        </w:rPr>
        <w:t>Rivaroxaban Accord 20</w:t>
      </w:r>
      <w:r w:rsidRPr="00960693">
        <w:rPr>
          <w:rFonts w:eastAsia="Calibri"/>
          <w:color w:val="000000"/>
          <w:szCs w:val="22"/>
        </w:rPr>
        <w:t> </w:t>
      </w:r>
      <w:r w:rsidRPr="00960693">
        <w:rPr>
          <w:rFonts w:eastAsia="Calibri"/>
          <w:szCs w:val="22"/>
        </w:rPr>
        <w:t xml:space="preserve">mg </w:t>
      </w:r>
      <w:r w:rsidR="00EE03A2" w:rsidRPr="00960693">
        <w:rPr>
          <w:rFonts w:eastAsia="Calibri"/>
          <w:szCs w:val="22"/>
        </w:rPr>
        <w:t>T</w:t>
      </w:r>
      <w:r w:rsidRPr="00960693">
        <w:rPr>
          <w:rFonts w:eastAsia="Calibri"/>
          <w:szCs w:val="22"/>
        </w:rPr>
        <w:t>abletten</w:t>
      </w:r>
    </w:p>
    <w:p w14:paraId="3BD33C38" w14:textId="77777777" w:rsidR="00A009B1" w:rsidRPr="00960693" w:rsidRDefault="00A009B1" w:rsidP="002A21A8">
      <w:pPr>
        <w:tabs>
          <w:tab w:val="left" w:pos="567"/>
        </w:tabs>
        <w:rPr>
          <w:szCs w:val="22"/>
        </w:rPr>
      </w:pPr>
      <w:r w:rsidRPr="00A20AE0">
        <w:rPr>
          <w:rFonts w:eastAsia="Calibri"/>
          <w:szCs w:val="22"/>
          <w:highlight w:val="lightGray"/>
        </w:rPr>
        <w:t>Rivaroxaban</w:t>
      </w:r>
    </w:p>
    <w:p w14:paraId="31BA0B15" w14:textId="77777777" w:rsidR="00A009B1" w:rsidRPr="00960693" w:rsidRDefault="00A009B1" w:rsidP="002A21A8">
      <w:pPr>
        <w:tabs>
          <w:tab w:val="left" w:pos="567"/>
        </w:tabs>
        <w:rPr>
          <w:szCs w:val="22"/>
          <w:lang w:val="en-GB"/>
        </w:rPr>
      </w:pPr>
    </w:p>
    <w:p w14:paraId="4947FD32" w14:textId="77777777" w:rsidR="00A009B1" w:rsidRPr="00960693" w:rsidRDefault="00A009B1" w:rsidP="002A21A8">
      <w:pPr>
        <w:tabs>
          <w:tab w:val="left" w:pos="567"/>
        </w:tabs>
        <w:rPr>
          <w:szCs w:val="22"/>
          <w:lang w:val="en-GB"/>
        </w:rPr>
      </w:pPr>
    </w:p>
    <w:p w14:paraId="69C93576" w14:textId="77777777" w:rsidR="00A009B1" w:rsidRPr="00960693" w:rsidRDefault="00A009B1" w:rsidP="002A21A8">
      <w:pPr>
        <w:numPr>
          <w:ilvl w:val="0"/>
          <w:numId w:val="5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NAME DES PHARMAZEUTISCHEN UNTERNEHMERS</w:t>
      </w:r>
    </w:p>
    <w:p w14:paraId="6714E8F3" w14:textId="77777777" w:rsidR="00A009B1" w:rsidRPr="00960693" w:rsidRDefault="00A009B1" w:rsidP="002A21A8">
      <w:pPr>
        <w:tabs>
          <w:tab w:val="left" w:pos="567"/>
        </w:tabs>
        <w:ind w:left="720" w:hanging="720"/>
        <w:rPr>
          <w:szCs w:val="22"/>
          <w:lang w:val="en-GB"/>
        </w:rPr>
      </w:pPr>
    </w:p>
    <w:p w14:paraId="2839A080" w14:textId="77777777" w:rsidR="00A009B1" w:rsidRPr="00960693" w:rsidRDefault="00A009B1" w:rsidP="002A21A8">
      <w:pPr>
        <w:tabs>
          <w:tab w:val="left" w:pos="567"/>
        </w:tabs>
        <w:rPr>
          <w:szCs w:val="22"/>
        </w:rPr>
      </w:pPr>
      <w:r w:rsidRPr="00960693">
        <w:rPr>
          <w:rFonts w:eastAsia="Calibri"/>
          <w:szCs w:val="22"/>
        </w:rPr>
        <w:t>Accord</w:t>
      </w:r>
    </w:p>
    <w:p w14:paraId="45CF0965" w14:textId="77777777" w:rsidR="00A009B1" w:rsidRPr="00960693" w:rsidRDefault="00A009B1" w:rsidP="002A21A8">
      <w:pPr>
        <w:tabs>
          <w:tab w:val="left" w:pos="567"/>
        </w:tabs>
        <w:ind w:left="720" w:hanging="720"/>
        <w:rPr>
          <w:bCs/>
          <w:szCs w:val="22"/>
          <w:lang w:val="en-GB"/>
        </w:rPr>
      </w:pPr>
    </w:p>
    <w:p w14:paraId="32A838B1" w14:textId="77777777" w:rsidR="00A009B1" w:rsidRPr="00960693" w:rsidRDefault="00A009B1" w:rsidP="002A21A8">
      <w:pPr>
        <w:tabs>
          <w:tab w:val="left" w:pos="567"/>
        </w:tabs>
        <w:ind w:left="720" w:hanging="720"/>
        <w:rPr>
          <w:bCs/>
          <w:szCs w:val="22"/>
          <w:lang w:val="en-GB"/>
        </w:rPr>
      </w:pPr>
    </w:p>
    <w:p w14:paraId="7A939F56" w14:textId="77777777" w:rsidR="00A009B1" w:rsidRPr="00960693" w:rsidRDefault="00A009B1" w:rsidP="002A21A8">
      <w:pPr>
        <w:numPr>
          <w:ilvl w:val="0"/>
          <w:numId w:val="5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VERFALLDATUM</w:t>
      </w:r>
    </w:p>
    <w:p w14:paraId="0C54998F" w14:textId="77777777" w:rsidR="00A009B1" w:rsidRPr="00960693" w:rsidRDefault="00A009B1" w:rsidP="002A21A8">
      <w:pPr>
        <w:tabs>
          <w:tab w:val="left" w:pos="567"/>
        </w:tabs>
        <w:ind w:left="720" w:hanging="720"/>
        <w:rPr>
          <w:szCs w:val="22"/>
          <w:lang w:val="en-GB"/>
        </w:rPr>
      </w:pPr>
    </w:p>
    <w:p w14:paraId="2493CB68" w14:textId="77777777" w:rsidR="00A009B1" w:rsidRPr="00960693" w:rsidRDefault="00A20AE0" w:rsidP="002A21A8">
      <w:pPr>
        <w:tabs>
          <w:tab w:val="left" w:pos="567"/>
        </w:tabs>
        <w:rPr>
          <w:szCs w:val="22"/>
        </w:rPr>
      </w:pPr>
      <w:r>
        <w:rPr>
          <w:rFonts w:eastAsia="Calibri"/>
          <w:szCs w:val="22"/>
        </w:rPr>
        <w:t>EXP</w:t>
      </w:r>
    </w:p>
    <w:p w14:paraId="54EF210F" w14:textId="77777777" w:rsidR="00A009B1" w:rsidRPr="00960693" w:rsidRDefault="00A009B1" w:rsidP="002A21A8">
      <w:pPr>
        <w:tabs>
          <w:tab w:val="left" w:pos="567"/>
        </w:tabs>
        <w:ind w:left="720" w:hanging="720"/>
        <w:rPr>
          <w:szCs w:val="22"/>
          <w:lang w:val="en-GB"/>
        </w:rPr>
      </w:pPr>
    </w:p>
    <w:p w14:paraId="74D412D7" w14:textId="77777777" w:rsidR="00A009B1" w:rsidRPr="00960693" w:rsidRDefault="00A009B1" w:rsidP="002A21A8">
      <w:pPr>
        <w:tabs>
          <w:tab w:val="left" w:pos="567"/>
        </w:tabs>
        <w:ind w:left="720" w:hanging="720"/>
        <w:rPr>
          <w:szCs w:val="22"/>
          <w:lang w:val="en-GB"/>
        </w:rPr>
      </w:pPr>
    </w:p>
    <w:p w14:paraId="06E3AC82" w14:textId="77777777" w:rsidR="00A009B1" w:rsidRPr="00960693" w:rsidRDefault="00A009B1" w:rsidP="002A21A8">
      <w:pPr>
        <w:numPr>
          <w:ilvl w:val="0"/>
          <w:numId w:val="5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CHARGENBEZEICHNUNG</w:t>
      </w:r>
    </w:p>
    <w:p w14:paraId="675DA801" w14:textId="77777777" w:rsidR="00A009B1" w:rsidRPr="00960693" w:rsidRDefault="00A009B1" w:rsidP="002A21A8">
      <w:pPr>
        <w:tabs>
          <w:tab w:val="left" w:pos="567"/>
        </w:tabs>
        <w:autoSpaceDE w:val="0"/>
        <w:autoSpaceDN w:val="0"/>
        <w:adjustRightInd w:val="0"/>
        <w:ind w:left="720" w:hanging="720"/>
        <w:rPr>
          <w:color w:val="000000"/>
          <w:szCs w:val="22"/>
          <w:lang w:val="en-GB"/>
        </w:rPr>
      </w:pPr>
    </w:p>
    <w:p w14:paraId="0F0311B9" w14:textId="77777777" w:rsidR="00A009B1" w:rsidRPr="00960693" w:rsidRDefault="00A20AE0" w:rsidP="002A21A8">
      <w:pPr>
        <w:tabs>
          <w:tab w:val="left" w:pos="567"/>
        </w:tabs>
        <w:autoSpaceDE w:val="0"/>
        <w:autoSpaceDN w:val="0"/>
        <w:adjustRightInd w:val="0"/>
        <w:rPr>
          <w:color w:val="000000"/>
          <w:szCs w:val="22"/>
        </w:rPr>
      </w:pPr>
      <w:r>
        <w:rPr>
          <w:rFonts w:eastAsia="Calibri"/>
          <w:color w:val="000000"/>
          <w:szCs w:val="22"/>
        </w:rPr>
        <w:t>Lot</w:t>
      </w:r>
    </w:p>
    <w:p w14:paraId="03CB9424" w14:textId="77777777" w:rsidR="00A009B1" w:rsidRPr="00960693" w:rsidRDefault="00A009B1" w:rsidP="002A21A8">
      <w:pPr>
        <w:tabs>
          <w:tab w:val="left" w:pos="567"/>
        </w:tabs>
        <w:autoSpaceDE w:val="0"/>
        <w:autoSpaceDN w:val="0"/>
        <w:adjustRightInd w:val="0"/>
        <w:ind w:left="720" w:hanging="720"/>
        <w:rPr>
          <w:color w:val="000000"/>
          <w:szCs w:val="22"/>
          <w:lang w:val="en-GB"/>
        </w:rPr>
      </w:pPr>
    </w:p>
    <w:p w14:paraId="33FEE9D1" w14:textId="77777777" w:rsidR="00A009B1" w:rsidRPr="00960693" w:rsidRDefault="00A009B1" w:rsidP="002A21A8">
      <w:pPr>
        <w:tabs>
          <w:tab w:val="left" w:pos="567"/>
        </w:tabs>
        <w:autoSpaceDE w:val="0"/>
        <w:autoSpaceDN w:val="0"/>
        <w:adjustRightInd w:val="0"/>
        <w:ind w:left="720" w:hanging="720"/>
        <w:rPr>
          <w:color w:val="000000"/>
          <w:szCs w:val="22"/>
          <w:lang w:val="en-GB"/>
        </w:rPr>
      </w:pPr>
    </w:p>
    <w:p w14:paraId="555CCE5E" w14:textId="77777777" w:rsidR="00A009B1" w:rsidRPr="00960693" w:rsidRDefault="00A009B1" w:rsidP="002A21A8">
      <w:pPr>
        <w:numPr>
          <w:ilvl w:val="0"/>
          <w:numId w:val="51"/>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WEITERE ANGABEN</w:t>
      </w:r>
    </w:p>
    <w:p w14:paraId="6465C503" w14:textId="77777777" w:rsidR="00A009B1" w:rsidRPr="00960693" w:rsidRDefault="00A009B1" w:rsidP="00C75FFF">
      <w:pPr>
        <w:tabs>
          <w:tab w:val="left" w:pos="567"/>
        </w:tabs>
        <w:rPr>
          <w:szCs w:val="22"/>
          <w:lang w:val="en-GB"/>
        </w:rPr>
      </w:pPr>
    </w:p>
    <w:p w14:paraId="2F43EE44" w14:textId="77777777" w:rsidR="00A009B1" w:rsidRPr="00960693" w:rsidRDefault="00A009B1" w:rsidP="00C75FFF">
      <w:pPr>
        <w:tabs>
          <w:tab w:val="left" w:pos="567"/>
        </w:tabs>
        <w:rPr>
          <w:szCs w:val="22"/>
        </w:rPr>
      </w:pPr>
      <w:r w:rsidRPr="00960693">
        <w:rPr>
          <w:rFonts w:eastAsia="Calibri"/>
          <w:szCs w:val="22"/>
        </w:rPr>
        <w:br w:type="page"/>
      </w:r>
    </w:p>
    <w:p w14:paraId="5C1868F0"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szCs w:val="22"/>
        </w:rPr>
      </w:pPr>
      <w:r w:rsidRPr="00960693">
        <w:rPr>
          <w:rFonts w:eastAsia="Calibri"/>
          <w:b/>
          <w:szCs w:val="22"/>
        </w:rPr>
        <w:lastRenderedPageBreak/>
        <w:t>MINDESTANGABEN AUF BLISTERPACKUNGEN ODER FOLIENSTREIFEN</w:t>
      </w:r>
    </w:p>
    <w:p w14:paraId="2F7EAEE8"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bCs/>
          <w:szCs w:val="22"/>
          <w:lang w:val="en-GB"/>
        </w:rPr>
      </w:pPr>
    </w:p>
    <w:p w14:paraId="2A08CD74"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bCs/>
          <w:szCs w:val="22"/>
        </w:rPr>
      </w:pPr>
      <w:r w:rsidRPr="00960693">
        <w:rPr>
          <w:rFonts w:eastAsia="Calibri"/>
          <w:b/>
          <w:bCs/>
          <w:szCs w:val="22"/>
        </w:rPr>
        <w:t xml:space="preserve">BLISTERPACKUNG </w:t>
      </w:r>
      <w:r w:rsidR="004F66D3">
        <w:rPr>
          <w:rFonts w:eastAsia="Calibri"/>
          <w:b/>
          <w:bCs/>
          <w:szCs w:val="22"/>
        </w:rPr>
        <w:t>ZUR ABGABE VON</w:t>
      </w:r>
      <w:r w:rsidRPr="00960693">
        <w:rPr>
          <w:rFonts w:eastAsia="Calibri"/>
          <w:b/>
          <w:bCs/>
          <w:szCs w:val="22"/>
        </w:rPr>
        <w:t xml:space="preserve"> EINZELDOSEN </w:t>
      </w:r>
      <w:r w:rsidR="00F05D1B" w:rsidRPr="00960693">
        <w:rPr>
          <w:rFonts w:eastAsia="Calibri"/>
          <w:b/>
          <w:bCs/>
          <w:szCs w:val="22"/>
        </w:rPr>
        <w:t xml:space="preserve">(10 x 1 TABLETTE, 100 x 1 TABLETTE) </w:t>
      </w:r>
      <w:r w:rsidRPr="00960693">
        <w:rPr>
          <w:rFonts w:eastAsia="Calibri"/>
          <w:b/>
          <w:bCs/>
          <w:szCs w:val="22"/>
        </w:rPr>
        <w:t>FÜR 20 MG</w:t>
      </w:r>
    </w:p>
    <w:p w14:paraId="2EBEA672" w14:textId="77777777" w:rsidR="00A009B1" w:rsidRPr="002A21A8" w:rsidRDefault="00A009B1" w:rsidP="002A21A8">
      <w:pPr>
        <w:tabs>
          <w:tab w:val="left" w:pos="567"/>
        </w:tabs>
        <w:rPr>
          <w:bCs/>
          <w:szCs w:val="22"/>
        </w:rPr>
      </w:pPr>
    </w:p>
    <w:p w14:paraId="63042BF1" w14:textId="77777777" w:rsidR="00A009B1" w:rsidRPr="002A21A8" w:rsidRDefault="00A009B1" w:rsidP="002A21A8">
      <w:pPr>
        <w:tabs>
          <w:tab w:val="left" w:pos="567"/>
        </w:tabs>
        <w:rPr>
          <w:bCs/>
          <w:szCs w:val="22"/>
        </w:rPr>
      </w:pPr>
    </w:p>
    <w:p w14:paraId="3216B629" w14:textId="77777777" w:rsidR="00A009B1" w:rsidRPr="00960693" w:rsidRDefault="00A009B1" w:rsidP="002A21A8">
      <w:pPr>
        <w:numPr>
          <w:ilvl w:val="0"/>
          <w:numId w:val="62"/>
        </w:numPr>
        <w:pBdr>
          <w:top w:val="single" w:sz="4" w:space="1" w:color="auto"/>
          <w:left w:val="single" w:sz="4" w:space="4" w:color="auto"/>
          <w:bottom w:val="single" w:sz="4" w:space="1" w:color="auto"/>
          <w:right w:val="single" w:sz="4" w:space="4" w:color="auto"/>
        </w:pBdr>
        <w:tabs>
          <w:tab w:val="left" w:pos="567"/>
        </w:tabs>
        <w:spacing w:line="259" w:lineRule="auto"/>
        <w:rPr>
          <w:b/>
          <w:bCs/>
          <w:szCs w:val="22"/>
        </w:rPr>
      </w:pPr>
      <w:r w:rsidRPr="00960693">
        <w:rPr>
          <w:rFonts w:eastAsia="Calibri"/>
          <w:b/>
          <w:bCs/>
          <w:szCs w:val="22"/>
        </w:rPr>
        <w:t>BEZEICHNUNG DES ARZNEIMITTELS</w:t>
      </w:r>
    </w:p>
    <w:p w14:paraId="2C57152B" w14:textId="77777777" w:rsidR="00A009B1" w:rsidRPr="00960693" w:rsidRDefault="00A009B1" w:rsidP="002A21A8">
      <w:pPr>
        <w:tabs>
          <w:tab w:val="left" w:pos="567"/>
        </w:tabs>
        <w:rPr>
          <w:bCs/>
          <w:szCs w:val="22"/>
          <w:lang w:val="en-GB"/>
        </w:rPr>
      </w:pPr>
    </w:p>
    <w:p w14:paraId="23D3D708" w14:textId="77777777" w:rsidR="00A009B1" w:rsidRPr="00960693" w:rsidRDefault="00A009B1" w:rsidP="002A21A8">
      <w:pPr>
        <w:tabs>
          <w:tab w:val="left" w:pos="567"/>
        </w:tabs>
        <w:rPr>
          <w:szCs w:val="22"/>
        </w:rPr>
      </w:pPr>
      <w:r w:rsidRPr="00960693">
        <w:rPr>
          <w:rFonts w:eastAsia="Calibri"/>
          <w:szCs w:val="22"/>
        </w:rPr>
        <w:t>Rivaroxaban Accord 20</w:t>
      </w:r>
      <w:r w:rsidRPr="00960693">
        <w:rPr>
          <w:rFonts w:eastAsia="Calibri"/>
          <w:color w:val="000000"/>
          <w:szCs w:val="22"/>
        </w:rPr>
        <w:t> </w:t>
      </w:r>
      <w:r w:rsidRPr="00960693">
        <w:rPr>
          <w:rFonts w:eastAsia="Calibri"/>
          <w:szCs w:val="22"/>
        </w:rPr>
        <w:t xml:space="preserve">mg </w:t>
      </w:r>
      <w:r w:rsidR="00F05D1B" w:rsidRPr="00960693">
        <w:rPr>
          <w:rFonts w:eastAsia="Calibri"/>
          <w:szCs w:val="22"/>
        </w:rPr>
        <w:t>T</w:t>
      </w:r>
      <w:r w:rsidRPr="00960693">
        <w:rPr>
          <w:rFonts w:eastAsia="Calibri"/>
          <w:szCs w:val="22"/>
        </w:rPr>
        <w:t>abletten</w:t>
      </w:r>
    </w:p>
    <w:p w14:paraId="10ED2188" w14:textId="77777777" w:rsidR="00A009B1" w:rsidRPr="00960693" w:rsidRDefault="00A009B1" w:rsidP="002A21A8">
      <w:pPr>
        <w:tabs>
          <w:tab w:val="left" w:pos="567"/>
        </w:tabs>
        <w:rPr>
          <w:szCs w:val="22"/>
          <w:lang w:val="en-GB"/>
        </w:rPr>
      </w:pPr>
    </w:p>
    <w:p w14:paraId="742C06CA" w14:textId="77777777" w:rsidR="00A009B1" w:rsidRPr="00960693" w:rsidRDefault="00A009B1" w:rsidP="002A21A8">
      <w:pPr>
        <w:tabs>
          <w:tab w:val="left" w:pos="567"/>
        </w:tabs>
        <w:rPr>
          <w:bCs/>
          <w:szCs w:val="22"/>
          <w:lang w:val="en-GB"/>
        </w:rPr>
      </w:pPr>
    </w:p>
    <w:p w14:paraId="580D6FEA" w14:textId="77777777" w:rsidR="00A009B1" w:rsidRPr="00960693" w:rsidRDefault="00A009B1" w:rsidP="002A21A8">
      <w:pPr>
        <w:numPr>
          <w:ilvl w:val="0"/>
          <w:numId w:val="6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bCs/>
          <w:szCs w:val="22"/>
        </w:rPr>
      </w:pPr>
      <w:r w:rsidRPr="00960693">
        <w:rPr>
          <w:rFonts w:eastAsia="Calibri"/>
          <w:b/>
          <w:bCs/>
          <w:szCs w:val="22"/>
        </w:rPr>
        <w:t>NAME DES PHARMAZEUTISCHEN UNTERNEHMERS</w:t>
      </w:r>
    </w:p>
    <w:p w14:paraId="168B39A7" w14:textId="77777777" w:rsidR="00A009B1" w:rsidRPr="00960693" w:rsidRDefault="00A009B1" w:rsidP="002A21A8">
      <w:pPr>
        <w:tabs>
          <w:tab w:val="left" w:pos="567"/>
        </w:tabs>
        <w:ind w:left="720" w:hanging="720"/>
        <w:rPr>
          <w:bCs/>
          <w:szCs w:val="22"/>
          <w:lang w:val="en-GB"/>
        </w:rPr>
      </w:pPr>
    </w:p>
    <w:p w14:paraId="762F86BE" w14:textId="77777777" w:rsidR="00A009B1" w:rsidRPr="00960693" w:rsidRDefault="00A009B1" w:rsidP="002A21A8">
      <w:pPr>
        <w:tabs>
          <w:tab w:val="left" w:pos="567"/>
        </w:tabs>
        <w:rPr>
          <w:szCs w:val="22"/>
        </w:rPr>
      </w:pPr>
      <w:r w:rsidRPr="00960693">
        <w:rPr>
          <w:rFonts w:eastAsia="Calibri"/>
          <w:szCs w:val="22"/>
        </w:rPr>
        <w:t>Accord</w:t>
      </w:r>
    </w:p>
    <w:p w14:paraId="18512761" w14:textId="77777777" w:rsidR="00A009B1" w:rsidRPr="00960693" w:rsidRDefault="00A009B1" w:rsidP="002A21A8">
      <w:pPr>
        <w:tabs>
          <w:tab w:val="left" w:pos="567"/>
        </w:tabs>
        <w:ind w:left="720" w:hanging="720"/>
        <w:rPr>
          <w:bCs/>
          <w:szCs w:val="22"/>
          <w:lang w:val="en-GB"/>
        </w:rPr>
      </w:pPr>
    </w:p>
    <w:p w14:paraId="7C606D8E" w14:textId="77777777" w:rsidR="00A009B1" w:rsidRPr="00960693" w:rsidRDefault="00A009B1" w:rsidP="002A21A8">
      <w:pPr>
        <w:tabs>
          <w:tab w:val="left" w:pos="567"/>
        </w:tabs>
        <w:ind w:left="720" w:hanging="720"/>
        <w:rPr>
          <w:bCs/>
          <w:szCs w:val="22"/>
          <w:lang w:val="en-GB"/>
        </w:rPr>
      </w:pPr>
    </w:p>
    <w:p w14:paraId="1A57DF11" w14:textId="77777777" w:rsidR="00A009B1" w:rsidRPr="00960693" w:rsidRDefault="00A009B1" w:rsidP="002A21A8">
      <w:pPr>
        <w:numPr>
          <w:ilvl w:val="0"/>
          <w:numId w:val="6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VERFALLDATUM</w:t>
      </w:r>
    </w:p>
    <w:p w14:paraId="38155A08" w14:textId="77777777" w:rsidR="00A009B1" w:rsidRPr="00960693" w:rsidRDefault="00A009B1" w:rsidP="002A21A8">
      <w:pPr>
        <w:tabs>
          <w:tab w:val="left" w:pos="567"/>
        </w:tabs>
        <w:ind w:left="720" w:hanging="720"/>
        <w:rPr>
          <w:szCs w:val="22"/>
          <w:lang w:val="en-GB"/>
        </w:rPr>
      </w:pPr>
    </w:p>
    <w:p w14:paraId="262BA9FE" w14:textId="77777777" w:rsidR="00A009B1" w:rsidRPr="00960693" w:rsidRDefault="00A20AE0" w:rsidP="002A21A8">
      <w:pPr>
        <w:tabs>
          <w:tab w:val="left" w:pos="567"/>
        </w:tabs>
        <w:rPr>
          <w:szCs w:val="22"/>
        </w:rPr>
      </w:pPr>
      <w:r>
        <w:rPr>
          <w:rFonts w:eastAsia="Calibri"/>
          <w:szCs w:val="22"/>
        </w:rPr>
        <w:t>EXP</w:t>
      </w:r>
    </w:p>
    <w:p w14:paraId="74253AE1" w14:textId="77777777" w:rsidR="00A009B1" w:rsidRPr="00960693" w:rsidRDefault="00A009B1" w:rsidP="002A21A8">
      <w:pPr>
        <w:tabs>
          <w:tab w:val="left" w:pos="567"/>
        </w:tabs>
        <w:ind w:left="720" w:hanging="720"/>
        <w:rPr>
          <w:szCs w:val="22"/>
          <w:lang w:val="en-GB"/>
        </w:rPr>
      </w:pPr>
    </w:p>
    <w:p w14:paraId="5350C020" w14:textId="77777777" w:rsidR="00A009B1" w:rsidRPr="00960693" w:rsidRDefault="00A009B1" w:rsidP="002A21A8">
      <w:pPr>
        <w:tabs>
          <w:tab w:val="left" w:pos="567"/>
        </w:tabs>
        <w:ind w:left="720" w:hanging="720"/>
        <w:rPr>
          <w:szCs w:val="22"/>
          <w:lang w:val="en-GB"/>
        </w:rPr>
      </w:pPr>
    </w:p>
    <w:p w14:paraId="5BE7652A" w14:textId="77777777" w:rsidR="00A009B1" w:rsidRPr="00960693" w:rsidRDefault="00A009B1" w:rsidP="002A21A8">
      <w:pPr>
        <w:numPr>
          <w:ilvl w:val="0"/>
          <w:numId w:val="6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CHARGENBEZEICHNUNG</w:t>
      </w:r>
    </w:p>
    <w:p w14:paraId="5720D86B" w14:textId="77777777" w:rsidR="00A009B1" w:rsidRPr="00960693" w:rsidRDefault="00A009B1" w:rsidP="002A21A8">
      <w:pPr>
        <w:tabs>
          <w:tab w:val="left" w:pos="567"/>
        </w:tabs>
        <w:autoSpaceDE w:val="0"/>
        <w:autoSpaceDN w:val="0"/>
        <w:adjustRightInd w:val="0"/>
        <w:ind w:left="720" w:hanging="720"/>
        <w:rPr>
          <w:color w:val="000000"/>
          <w:szCs w:val="22"/>
          <w:lang w:val="en-GB"/>
        </w:rPr>
      </w:pPr>
    </w:p>
    <w:p w14:paraId="221B6ABF" w14:textId="77777777" w:rsidR="00A009B1" w:rsidRPr="00960693" w:rsidRDefault="00A20AE0" w:rsidP="002A21A8">
      <w:pPr>
        <w:tabs>
          <w:tab w:val="left" w:pos="567"/>
        </w:tabs>
        <w:autoSpaceDE w:val="0"/>
        <w:autoSpaceDN w:val="0"/>
        <w:adjustRightInd w:val="0"/>
        <w:rPr>
          <w:color w:val="000000"/>
          <w:szCs w:val="22"/>
        </w:rPr>
      </w:pPr>
      <w:r>
        <w:rPr>
          <w:rFonts w:eastAsia="Calibri"/>
          <w:color w:val="000000"/>
          <w:szCs w:val="22"/>
        </w:rPr>
        <w:t>Lot</w:t>
      </w:r>
    </w:p>
    <w:p w14:paraId="10DAEE1E" w14:textId="77777777" w:rsidR="00A009B1" w:rsidRPr="00960693" w:rsidRDefault="00A009B1" w:rsidP="002A21A8">
      <w:pPr>
        <w:tabs>
          <w:tab w:val="left" w:pos="567"/>
        </w:tabs>
        <w:autoSpaceDE w:val="0"/>
        <w:autoSpaceDN w:val="0"/>
        <w:adjustRightInd w:val="0"/>
        <w:ind w:left="720" w:hanging="720"/>
        <w:rPr>
          <w:color w:val="000000"/>
          <w:szCs w:val="22"/>
          <w:lang w:val="en-GB"/>
        </w:rPr>
      </w:pPr>
    </w:p>
    <w:p w14:paraId="39EDA860" w14:textId="77777777" w:rsidR="00A009B1" w:rsidRPr="00960693" w:rsidRDefault="00A009B1" w:rsidP="002A21A8">
      <w:pPr>
        <w:tabs>
          <w:tab w:val="left" w:pos="567"/>
        </w:tabs>
        <w:autoSpaceDE w:val="0"/>
        <w:autoSpaceDN w:val="0"/>
        <w:adjustRightInd w:val="0"/>
        <w:ind w:left="720" w:hanging="720"/>
        <w:rPr>
          <w:color w:val="000000"/>
          <w:szCs w:val="22"/>
          <w:lang w:val="en-GB"/>
        </w:rPr>
      </w:pPr>
    </w:p>
    <w:p w14:paraId="6D613C8B" w14:textId="77777777" w:rsidR="00A009B1" w:rsidRPr="00960693" w:rsidRDefault="00A009B1" w:rsidP="002A21A8">
      <w:pPr>
        <w:numPr>
          <w:ilvl w:val="0"/>
          <w:numId w:val="6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WEITERE ANGABEN</w:t>
      </w:r>
    </w:p>
    <w:p w14:paraId="465CA040" w14:textId="77777777" w:rsidR="00A009B1" w:rsidRPr="00960693" w:rsidRDefault="00A009B1" w:rsidP="002A21A8">
      <w:pPr>
        <w:tabs>
          <w:tab w:val="left" w:pos="567"/>
        </w:tabs>
        <w:rPr>
          <w:szCs w:val="22"/>
          <w:lang w:val="en-GB"/>
        </w:rPr>
      </w:pPr>
    </w:p>
    <w:p w14:paraId="6A7C858C" w14:textId="77777777" w:rsidR="00A009B1" w:rsidRPr="00960693" w:rsidRDefault="00A009B1" w:rsidP="002A21A8">
      <w:pPr>
        <w:tabs>
          <w:tab w:val="left" w:pos="567"/>
        </w:tabs>
        <w:rPr>
          <w:szCs w:val="22"/>
          <w:lang w:val="en-GB"/>
        </w:rPr>
      </w:pPr>
    </w:p>
    <w:p w14:paraId="461C44F2" w14:textId="77777777" w:rsidR="00A009B1" w:rsidRPr="00960693" w:rsidRDefault="00A009B1" w:rsidP="002A21A8">
      <w:pPr>
        <w:tabs>
          <w:tab w:val="left" w:pos="567"/>
        </w:tabs>
        <w:rPr>
          <w:szCs w:val="22"/>
        </w:rPr>
      </w:pPr>
      <w:r w:rsidRPr="00960693">
        <w:rPr>
          <w:rFonts w:eastAsia="Calibri"/>
          <w:szCs w:val="22"/>
        </w:rPr>
        <w:br w:type="page"/>
      </w:r>
    </w:p>
    <w:p w14:paraId="458DBFC5"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szCs w:val="22"/>
        </w:rPr>
      </w:pPr>
      <w:r w:rsidRPr="00960693">
        <w:rPr>
          <w:rFonts w:eastAsia="Calibri"/>
          <w:b/>
          <w:szCs w:val="22"/>
        </w:rPr>
        <w:lastRenderedPageBreak/>
        <w:t>MINDESTANGABEN AUF BLISTERPACKUNGEN ODER FOLIENSTREIFEN</w:t>
      </w:r>
    </w:p>
    <w:p w14:paraId="6A02C9D2"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szCs w:val="22"/>
          <w:lang w:val="en-GB"/>
        </w:rPr>
      </w:pPr>
    </w:p>
    <w:p w14:paraId="080574A7"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szCs w:val="22"/>
        </w:rPr>
      </w:pPr>
      <w:r w:rsidRPr="00960693">
        <w:rPr>
          <w:rFonts w:eastAsia="Calibri"/>
          <w:b/>
          <w:szCs w:val="22"/>
        </w:rPr>
        <w:t>BLISTER</w:t>
      </w:r>
      <w:r w:rsidR="00F871EF">
        <w:rPr>
          <w:rFonts w:eastAsia="Calibri"/>
          <w:b/>
          <w:szCs w:val="22"/>
        </w:rPr>
        <w:t>PACKUNG</w:t>
      </w:r>
      <w:r w:rsidRPr="00960693">
        <w:rPr>
          <w:rFonts w:eastAsia="Calibri"/>
          <w:b/>
          <w:szCs w:val="22"/>
        </w:rPr>
        <w:t xml:space="preserve"> FÜR 20 MG (KALENDERPACKUNG</w:t>
      </w:r>
      <w:r w:rsidR="004D39FC" w:rsidRPr="00960693">
        <w:rPr>
          <w:rFonts w:eastAsia="Calibri"/>
          <w:b/>
          <w:szCs w:val="22"/>
        </w:rPr>
        <w:t xml:space="preserve"> MIT 14 FILMTABLETTEN</w:t>
      </w:r>
      <w:r w:rsidRPr="00960693">
        <w:rPr>
          <w:rFonts w:eastAsia="Calibri"/>
          <w:b/>
          <w:szCs w:val="22"/>
        </w:rPr>
        <w:t>)</w:t>
      </w:r>
    </w:p>
    <w:p w14:paraId="5458EBB4" w14:textId="77777777" w:rsidR="00A009B1" w:rsidRPr="002A21A8" w:rsidRDefault="00A009B1" w:rsidP="002A21A8">
      <w:pPr>
        <w:tabs>
          <w:tab w:val="left" w:pos="567"/>
        </w:tabs>
        <w:rPr>
          <w:szCs w:val="22"/>
        </w:rPr>
      </w:pPr>
    </w:p>
    <w:p w14:paraId="72574BB4" w14:textId="77777777" w:rsidR="00A009B1" w:rsidRPr="002A21A8" w:rsidRDefault="00A009B1" w:rsidP="002A21A8">
      <w:pPr>
        <w:tabs>
          <w:tab w:val="left" w:pos="567"/>
        </w:tabs>
        <w:rPr>
          <w:szCs w:val="22"/>
        </w:rPr>
      </w:pPr>
    </w:p>
    <w:p w14:paraId="1A002723" w14:textId="77777777" w:rsidR="00A009B1" w:rsidRPr="00960693" w:rsidRDefault="00A009B1" w:rsidP="002A21A8">
      <w:pPr>
        <w:numPr>
          <w:ilvl w:val="0"/>
          <w:numId w:val="59"/>
        </w:numPr>
        <w:pBdr>
          <w:top w:val="single" w:sz="4" w:space="1" w:color="auto"/>
          <w:left w:val="single" w:sz="4" w:space="4" w:color="auto"/>
          <w:bottom w:val="single" w:sz="4" w:space="1" w:color="auto"/>
          <w:right w:val="single" w:sz="4" w:space="4" w:color="auto"/>
        </w:pBdr>
        <w:tabs>
          <w:tab w:val="left" w:pos="567"/>
        </w:tabs>
        <w:spacing w:line="259" w:lineRule="auto"/>
        <w:rPr>
          <w:b/>
          <w:szCs w:val="22"/>
        </w:rPr>
      </w:pPr>
      <w:r w:rsidRPr="00960693">
        <w:rPr>
          <w:rFonts w:eastAsia="Calibri"/>
          <w:b/>
          <w:szCs w:val="22"/>
        </w:rPr>
        <w:t>BEZEICHNUNG DES ARZNEIMITTELS</w:t>
      </w:r>
    </w:p>
    <w:p w14:paraId="12EA2F2D" w14:textId="77777777" w:rsidR="00A009B1" w:rsidRPr="00960693" w:rsidRDefault="00A009B1" w:rsidP="002A21A8">
      <w:pPr>
        <w:tabs>
          <w:tab w:val="left" w:pos="567"/>
        </w:tabs>
        <w:rPr>
          <w:szCs w:val="22"/>
          <w:lang w:val="en-GB"/>
        </w:rPr>
      </w:pPr>
    </w:p>
    <w:p w14:paraId="3D20936F" w14:textId="77777777" w:rsidR="00A009B1" w:rsidRPr="00960693" w:rsidRDefault="00A009B1" w:rsidP="002A21A8">
      <w:pPr>
        <w:tabs>
          <w:tab w:val="left" w:pos="567"/>
        </w:tabs>
        <w:rPr>
          <w:szCs w:val="22"/>
        </w:rPr>
      </w:pPr>
      <w:r w:rsidRPr="00960693">
        <w:rPr>
          <w:rFonts w:eastAsia="Calibri"/>
          <w:szCs w:val="22"/>
        </w:rPr>
        <w:t>Rivaroxaban Accord 20</w:t>
      </w:r>
      <w:r w:rsidRPr="00960693">
        <w:rPr>
          <w:rFonts w:eastAsia="Calibri"/>
          <w:color w:val="000000"/>
          <w:szCs w:val="22"/>
        </w:rPr>
        <w:t> </w:t>
      </w:r>
      <w:r w:rsidRPr="00960693">
        <w:rPr>
          <w:rFonts w:eastAsia="Calibri"/>
          <w:szCs w:val="22"/>
        </w:rPr>
        <w:t xml:space="preserve">mg </w:t>
      </w:r>
      <w:r w:rsidR="00F05D1B" w:rsidRPr="00960693">
        <w:rPr>
          <w:rFonts w:eastAsia="Calibri"/>
          <w:szCs w:val="22"/>
        </w:rPr>
        <w:t>T</w:t>
      </w:r>
      <w:r w:rsidRPr="00960693">
        <w:rPr>
          <w:rFonts w:eastAsia="Calibri"/>
          <w:szCs w:val="22"/>
        </w:rPr>
        <w:t>abletten</w:t>
      </w:r>
    </w:p>
    <w:p w14:paraId="25C4EB1C" w14:textId="77777777" w:rsidR="00E6594F" w:rsidRPr="00960693" w:rsidRDefault="00E6594F" w:rsidP="002A21A8">
      <w:pPr>
        <w:tabs>
          <w:tab w:val="left" w:pos="567"/>
        </w:tabs>
        <w:rPr>
          <w:szCs w:val="22"/>
        </w:rPr>
      </w:pPr>
      <w:r w:rsidRPr="00A20AE0">
        <w:rPr>
          <w:rFonts w:eastAsia="Calibri"/>
          <w:szCs w:val="22"/>
          <w:highlight w:val="lightGray"/>
        </w:rPr>
        <w:t>Rivaroxaban</w:t>
      </w:r>
    </w:p>
    <w:p w14:paraId="0E7C4639" w14:textId="77777777" w:rsidR="00A009B1" w:rsidRPr="00960693" w:rsidRDefault="00A009B1" w:rsidP="002A21A8">
      <w:pPr>
        <w:tabs>
          <w:tab w:val="left" w:pos="567"/>
        </w:tabs>
        <w:rPr>
          <w:szCs w:val="22"/>
          <w:lang w:val="en-GB"/>
        </w:rPr>
      </w:pPr>
    </w:p>
    <w:p w14:paraId="509EC343" w14:textId="77777777" w:rsidR="00A009B1" w:rsidRPr="00960693" w:rsidRDefault="00A009B1" w:rsidP="002A21A8">
      <w:pPr>
        <w:tabs>
          <w:tab w:val="left" w:pos="567"/>
        </w:tabs>
        <w:rPr>
          <w:szCs w:val="22"/>
          <w:lang w:val="en-GB"/>
        </w:rPr>
      </w:pPr>
    </w:p>
    <w:p w14:paraId="75B5B0E9" w14:textId="77777777" w:rsidR="00A009B1" w:rsidRPr="00960693" w:rsidRDefault="00A009B1" w:rsidP="002A21A8">
      <w:pPr>
        <w:numPr>
          <w:ilvl w:val="0"/>
          <w:numId w:val="5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NAME DES PHARMAZEUTISCHEN UNTERNEHMERS</w:t>
      </w:r>
    </w:p>
    <w:p w14:paraId="5650D719" w14:textId="77777777" w:rsidR="00A009B1" w:rsidRPr="00960693" w:rsidRDefault="00A009B1" w:rsidP="002A21A8">
      <w:pPr>
        <w:tabs>
          <w:tab w:val="left" w:pos="567"/>
        </w:tabs>
        <w:ind w:left="720" w:hanging="720"/>
        <w:rPr>
          <w:szCs w:val="22"/>
          <w:lang w:val="en-GB"/>
        </w:rPr>
      </w:pPr>
    </w:p>
    <w:p w14:paraId="7658CF0B" w14:textId="77777777" w:rsidR="00A009B1" w:rsidRPr="00960693" w:rsidRDefault="00A009B1" w:rsidP="002A21A8">
      <w:pPr>
        <w:tabs>
          <w:tab w:val="left" w:pos="567"/>
        </w:tabs>
        <w:rPr>
          <w:szCs w:val="22"/>
        </w:rPr>
      </w:pPr>
      <w:r w:rsidRPr="00960693">
        <w:rPr>
          <w:rFonts w:eastAsia="Calibri"/>
          <w:szCs w:val="22"/>
        </w:rPr>
        <w:t>Accord</w:t>
      </w:r>
    </w:p>
    <w:p w14:paraId="480BC797" w14:textId="77777777" w:rsidR="00A009B1" w:rsidRPr="00960693" w:rsidRDefault="00A009B1" w:rsidP="002A21A8">
      <w:pPr>
        <w:tabs>
          <w:tab w:val="left" w:pos="567"/>
        </w:tabs>
        <w:ind w:left="720" w:hanging="720"/>
        <w:rPr>
          <w:bCs/>
          <w:szCs w:val="22"/>
          <w:lang w:val="en-GB"/>
        </w:rPr>
      </w:pPr>
    </w:p>
    <w:p w14:paraId="06F4C998" w14:textId="77777777" w:rsidR="00A009B1" w:rsidRPr="00960693" w:rsidRDefault="00A009B1" w:rsidP="002A21A8">
      <w:pPr>
        <w:tabs>
          <w:tab w:val="left" w:pos="567"/>
        </w:tabs>
        <w:ind w:left="720" w:hanging="720"/>
        <w:rPr>
          <w:bCs/>
          <w:szCs w:val="22"/>
          <w:lang w:val="en-GB"/>
        </w:rPr>
      </w:pPr>
    </w:p>
    <w:p w14:paraId="77E6889C" w14:textId="77777777" w:rsidR="00A009B1" w:rsidRPr="00960693" w:rsidRDefault="00A009B1" w:rsidP="002A21A8">
      <w:pPr>
        <w:numPr>
          <w:ilvl w:val="0"/>
          <w:numId w:val="5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VERFALLDATUM</w:t>
      </w:r>
    </w:p>
    <w:p w14:paraId="6213B1F2" w14:textId="77777777" w:rsidR="00A009B1" w:rsidRPr="00960693" w:rsidRDefault="00A009B1" w:rsidP="002A21A8">
      <w:pPr>
        <w:tabs>
          <w:tab w:val="left" w:pos="567"/>
        </w:tabs>
        <w:ind w:left="720" w:hanging="720"/>
        <w:rPr>
          <w:szCs w:val="22"/>
          <w:lang w:val="en-GB"/>
        </w:rPr>
      </w:pPr>
    </w:p>
    <w:p w14:paraId="289E72B2" w14:textId="77777777" w:rsidR="00A009B1" w:rsidRPr="00960693" w:rsidRDefault="00A20AE0" w:rsidP="002A21A8">
      <w:pPr>
        <w:tabs>
          <w:tab w:val="left" w:pos="567"/>
        </w:tabs>
        <w:rPr>
          <w:szCs w:val="22"/>
        </w:rPr>
      </w:pPr>
      <w:r>
        <w:rPr>
          <w:rFonts w:eastAsia="Calibri"/>
          <w:szCs w:val="22"/>
        </w:rPr>
        <w:t>EXP</w:t>
      </w:r>
    </w:p>
    <w:p w14:paraId="61A2F213" w14:textId="77777777" w:rsidR="00A009B1" w:rsidRPr="00960693" w:rsidRDefault="00A009B1" w:rsidP="002A21A8">
      <w:pPr>
        <w:tabs>
          <w:tab w:val="left" w:pos="567"/>
        </w:tabs>
        <w:ind w:left="720" w:hanging="720"/>
        <w:rPr>
          <w:szCs w:val="22"/>
          <w:lang w:val="en-GB"/>
        </w:rPr>
      </w:pPr>
    </w:p>
    <w:p w14:paraId="432DB3D2" w14:textId="77777777" w:rsidR="00A009B1" w:rsidRPr="00960693" w:rsidRDefault="00A009B1" w:rsidP="002A21A8">
      <w:pPr>
        <w:tabs>
          <w:tab w:val="left" w:pos="567"/>
        </w:tabs>
        <w:ind w:left="720" w:hanging="720"/>
        <w:rPr>
          <w:szCs w:val="22"/>
          <w:lang w:val="en-GB"/>
        </w:rPr>
      </w:pPr>
    </w:p>
    <w:p w14:paraId="4B584EDD" w14:textId="77777777" w:rsidR="00A009B1" w:rsidRPr="00960693" w:rsidRDefault="00A009B1" w:rsidP="002A21A8">
      <w:pPr>
        <w:numPr>
          <w:ilvl w:val="0"/>
          <w:numId w:val="5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CHARGENBEZEICHNUNG</w:t>
      </w:r>
    </w:p>
    <w:p w14:paraId="15D64A61" w14:textId="77777777" w:rsidR="00A009B1" w:rsidRPr="00960693" w:rsidRDefault="00A009B1" w:rsidP="002A21A8">
      <w:pPr>
        <w:tabs>
          <w:tab w:val="left" w:pos="567"/>
        </w:tabs>
        <w:autoSpaceDE w:val="0"/>
        <w:autoSpaceDN w:val="0"/>
        <w:adjustRightInd w:val="0"/>
        <w:ind w:left="720" w:hanging="720"/>
        <w:rPr>
          <w:color w:val="000000"/>
          <w:szCs w:val="22"/>
          <w:lang w:val="en-GB"/>
        </w:rPr>
      </w:pPr>
    </w:p>
    <w:p w14:paraId="58F039C3" w14:textId="77777777" w:rsidR="00A009B1" w:rsidRPr="00960693" w:rsidRDefault="00A20AE0" w:rsidP="002A21A8">
      <w:pPr>
        <w:tabs>
          <w:tab w:val="left" w:pos="567"/>
        </w:tabs>
        <w:autoSpaceDE w:val="0"/>
        <w:autoSpaceDN w:val="0"/>
        <w:adjustRightInd w:val="0"/>
        <w:rPr>
          <w:color w:val="000000"/>
          <w:szCs w:val="22"/>
        </w:rPr>
      </w:pPr>
      <w:r>
        <w:rPr>
          <w:rFonts w:eastAsia="Calibri"/>
          <w:color w:val="000000"/>
          <w:szCs w:val="22"/>
        </w:rPr>
        <w:t>Lot</w:t>
      </w:r>
    </w:p>
    <w:p w14:paraId="12E4D578" w14:textId="77777777" w:rsidR="00A009B1" w:rsidRPr="00960693" w:rsidRDefault="00A009B1" w:rsidP="002A21A8">
      <w:pPr>
        <w:tabs>
          <w:tab w:val="left" w:pos="567"/>
        </w:tabs>
        <w:autoSpaceDE w:val="0"/>
        <w:autoSpaceDN w:val="0"/>
        <w:adjustRightInd w:val="0"/>
        <w:ind w:left="720" w:hanging="720"/>
        <w:rPr>
          <w:color w:val="000000"/>
          <w:szCs w:val="22"/>
          <w:lang w:val="en-GB"/>
        </w:rPr>
      </w:pPr>
    </w:p>
    <w:p w14:paraId="6FDE1816" w14:textId="77777777" w:rsidR="00A009B1" w:rsidRPr="00960693" w:rsidRDefault="00A009B1" w:rsidP="002A21A8">
      <w:pPr>
        <w:tabs>
          <w:tab w:val="left" w:pos="567"/>
        </w:tabs>
        <w:autoSpaceDE w:val="0"/>
        <w:autoSpaceDN w:val="0"/>
        <w:adjustRightInd w:val="0"/>
        <w:ind w:left="720" w:hanging="720"/>
        <w:rPr>
          <w:color w:val="000000"/>
          <w:szCs w:val="22"/>
          <w:lang w:val="en-GB"/>
        </w:rPr>
      </w:pPr>
    </w:p>
    <w:p w14:paraId="364EE660" w14:textId="77777777" w:rsidR="00A009B1" w:rsidRPr="00960693" w:rsidRDefault="00A009B1" w:rsidP="002A21A8">
      <w:pPr>
        <w:numPr>
          <w:ilvl w:val="0"/>
          <w:numId w:val="5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WEITERE ANGABEN</w:t>
      </w:r>
    </w:p>
    <w:p w14:paraId="0BE8B763" w14:textId="77777777" w:rsidR="00A009B1" w:rsidRPr="00960693" w:rsidRDefault="00A009B1" w:rsidP="002A21A8">
      <w:pPr>
        <w:tabs>
          <w:tab w:val="left" w:pos="567"/>
        </w:tabs>
        <w:rPr>
          <w:szCs w:val="22"/>
          <w:lang w:val="en-GB"/>
        </w:rPr>
      </w:pPr>
    </w:p>
    <w:p w14:paraId="79D00184" w14:textId="77777777" w:rsidR="00A009B1" w:rsidRPr="00960693" w:rsidRDefault="00A009B1" w:rsidP="002A21A8">
      <w:pPr>
        <w:tabs>
          <w:tab w:val="left" w:pos="567"/>
        </w:tabs>
        <w:rPr>
          <w:szCs w:val="22"/>
        </w:rPr>
      </w:pPr>
      <w:r w:rsidRPr="00960693">
        <w:rPr>
          <w:rFonts w:eastAsia="Calibri"/>
          <w:szCs w:val="22"/>
        </w:rPr>
        <w:t>Mo</w:t>
      </w:r>
    </w:p>
    <w:p w14:paraId="3BD719C4" w14:textId="77777777" w:rsidR="00A009B1" w:rsidRPr="00960693" w:rsidRDefault="00A009B1" w:rsidP="002A21A8">
      <w:pPr>
        <w:tabs>
          <w:tab w:val="left" w:pos="567"/>
        </w:tabs>
        <w:rPr>
          <w:szCs w:val="22"/>
        </w:rPr>
      </w:pPr>
      <w:r w:rsidRPr="00960693">
        <w:rPr>
          <w:rFonts w:eastAsia="Calibri"/>
          <w:szCs w:val="22"/>
        </w:rPr>
        <w:t>Di</w:t>
      </w:r>
    </w:p>
    <w:p w14:paraId="460454EF" w14:textId="77777777" w:rsidR="00A009B1" w:rsidRPr="00960693" w:rsidRDefault="00A009B1" w:rsidP="002A21A8">
      <w:pPr>
        <w:tabs>
          <w:tab w:val="left" w:pos="567"/>
        </w:tabs>
        <w:rPr>
          <w:szCs w:val="22"/>
        </w:rPr>
      </w:pPr>
      <w:r w:rsidRPr="00960693">
        <w:rPr>
          <w:rFonts w:eastAsia="Calibri"/>
          <w:szCs w:val="22"/>
        </w:rPr>
        <w:t>Mi</w:t>
      </w:r>
    </w:p>
    <w:p w14:paraId="2F3B41C5" w14:textId="77777777" w:rsidR="00A009B1" w:rsidRPr="00960693" w:rsidRDefault="00A009B1" w:rsidP="002A21A8">
      <w:pPr>
        <w:tabs>
          <w:tab w:val="left" w:pos="567"/>
        </w:tabs>
        <w:rPr>
          <w:szCs w:val="22"/>
        </w:rPr>
      </w:pPr>
      <w:r w:rsidRPr="00960693">
        <w:rPr>
          <w:rFonts w:eastAsia="Calibri"/>
          <w:szCs w:val="22"/>
        </w:rPr>
        <w:t>Do</w:t>
      </w:r>
    </w:p>
    <w:p w14:paraId="0F570074" w14:textId="77777777" w:rsidR="00A009B1" w:rsidRPr="00960693" w:rsidRDefault="00A009B1" w:rsidP="002A21A8">
      <w:pPr>
        <w:tabs>
          <w:tab w:val="left" w:pos="567"/>
        </w:tabs>
        <w:rPr>
          <w:szCs w:val="22"/>
        </w:rPr>
      </w:pPr>
      <w:r w:rsidRPr="00960693">
        <w:rPr>
          <w:rFonts w:eastAsia="Calibri"/>
          <w:szCs w:val="22"/>
        </w:rPr>
        <w:t>Fr</w:t>
      </w:r>
    </w:p>
    <w:p w14:paraId="17B92C79" w14:textId="77777777" w:rsidR="00A009B1" w:rsidRPr="00960693" w:rsidRDefault="00A009B1" w:rsidP="002A21A8">
      <w:pPr>
        <w:tabs>
          <w:tab w:val="left" w:pos="567"/>
        </w:tabs>
        <w:rPr>
          <w:szCs w:val="22"/>
        </w:rPr>
      </w:pPr>
      <w:r w:rsidRPr="00960693">
        <w:rPr>
          <w:rFonts w:eastAsia="Calibri"/>
          <w:szCs w:val="22"/>
        </w:rPr>
        <w:t>Sa</w:t>
      </w:r>
    </w:p>
    <w:p w14:paraId="35EBD8A0" w14:textId="77777777" w:rsidR="00A009B1" w:rsidRPr="00960693" w:rsidRDefault="00A009B1" w:rsidP="002A21A8">
      <w:pPr>
        <w:tabs>
          <w:tab w:val="left" w:pos="567"/>
        </w:tabs>
        <w:rPr>
          <w:szCs w:val="22"/>
        </w:rPr>
      </w:pPr>
      <w:r w:rsidRPr="00960693">
        <w:rPr>
          <w:rFonts w:eastAsia="Calibri"/>
          <w:szCs w:val="22"/>
        </w:rPr>
        <w:t>So</w:t>
      </w:r>
    </w:p>
    <w:p w14:paraId="33E25495" w14:textId="77777777" w:rsidR="00A009B1" w:rsidRPr="00960693" w:rsidRDefault="00A009B1" w:rsidP="002A21A8">
      <w:pPr>
        <w:tabs>
          <w:tab w:val="left" w:pos="567"/>
        </w:tabs>
        <w:rPr>
          <w:szCs w:val="22"/>
          <w:lang w:val="en-GB"/>
        </w:rPr>
      </w:pPr>
    </w:p>
    <w:p w14:paraId="0CD3A589" w14:textId="77777777" w:rsidR="00A009B1" w:rsidRPr="00960693" w:rsidRDefault="00A009B1" w:rsidP="00C75FFF">
      <w:pPr>
        <w:tabs>
          <w:tab w:val="left" w:pos="567"/>
        </w:tabs>
        <w:rPr>
          <w:bCs/>
          <w:szCs w:val="22"/>
        </w:rPr>
      </w:pPr>
      <w:r w:rsidRPr="00960693">
        <w:rPr>
          <w:rFonts w:eastAsia="Calibri"/>
          <w:szCs w:val="22"/>
        </w:rPr>
        <w:br w:type="page"/>
      </w:r>
    </w:p>
    <w:p w14:paraId="2E821E3C"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960693">
        <w:rPr>
          <w:rFonts w:eastAsia="Calibri"/>
          <w:b/>
          <w:szCs w:val="22"/>
        </w:rPr>
        <w:lastRenderedPageBreak/>
        <w:t>ANGABEN AUF DER ÄUSSEREN UMHÜLLUNG UND AUF DEM BEHÄLTNIS</w:t>
      </w:r>
    </w:p>
    <w:p w14:paraId="50CEB6BE"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rPr>
          <w:b/>
          <w:color w:val="000000"/>
          <w:szCs w:val="22"/>
        </w:rPr>
      </w:pPr>
    </w:p>
    <w:p w14:paraId="254573C9"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szCs w:val="22"/>
        </w:rPr>
      </w:pPr>
      <w:r w:rsidRPr="00960693">
        <w:rPr>
          <w:rFonts w:eastAsia="Calibri"/>
          <w:b/>
          <w:color w:val="000000"/>
          <w:szCs w:val="22"/>
        </w:rPr>
        <w:t>UMKARTON UND ETIKETT FÜR HDPE-FLASCHE MIT 20 MG</w:t>
      </w:r>
      <w:r w:rsidRPr="00960693">
        <w:rPr>
          <w:rFonts w:eastAsia="Calibri"/>
          <w:b/>
          <w:bCs/>
          <w:color w:val="000000"/>
          <w:szCs w:val="22"/>
        </w:rPr>
        <w:t xml:space="preserve"> </w:t>
      </w:r>
    </w:p>
    <w:p w14:paraId="7477BAE9" w14:textId="77777777" w:rsidR="00A009B1" w:rsidRPr="002A21A8" w:rsidRDefault="00A009B1" w:rsidP="002A21A8">
      <w:pPr>
        <w:tabs>
          <w:tab w:val="left" w:pos="567"/>
        </w:tabs>
        <w:autoSpaceDE w:val="0"/>
        <w:autoSpaceDN w:val="0"/>
        <w:adjustRightInd w:val="0"/>
        <w:rPr>
          <w:szCs w:val="22"/>
        </w:rPr>
      </w:pPr>
    </w:p>
    <w:p w14:paraId="304A7521" w14:textId="77777777" w:rsidR="00A009B1" w:rsidRPr="002A21A8" w:rsidRDefault="00A009B1" w:rsidP="002A21A8">
      <w:pPr>
        <w:tabs>
          <w:tab w:val="left" w:pos="567"/>
        </w:tabs>
        <w:autoSpaceDE w:val="0"/>
        <w:autoSpaceDN w:val="0"/>
        <w:adjustRightInd w:val="0"/>
        <w:rPr>
          <w:szCs w:val="22"/>
        </w:rPr>
      </w:pPr>
    </w:p>
    <w:p w14:paraId="337C4FD3"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BEZEICHNUNG DES ARZNEIMITTELS</w:t>
      </w:r>
    </w:p>
    <w:p w14:paraId="430F2D84" w14:textId="77777777" w:rsidR="00A009B1" w:rsidRPr="00960693" w:rsidRDefault="00A009B1" w:rsidP="002A21A8">
      <w:pPr>
        <w:tabs>
          <w:tab w:val="left" w:pos="567"/>
        </w:tabs>
        <w:rPr>
          <w:szCs w:val="22"/>
          <w:lang w:val="en-GB"/>
        </w:rPr>
      </w:pPr>
    </w:p>
    <w:p w14:paraId="3851EEF4" w14:textId="77777777" w:rsidR="00A009B1" w:rsidRPr="00960693" w:rsidRDefault="00A009B1" w:rsidP="002A21A8">
      <w:pPr>
        <w:tabs>
          <w:tab w:val="left" w:pos="567"/>
        </w:tabs>
        <w:rPr>
          <w:szCs w:val="22"/>
        </w:rPr>
      </w:pPr>
      <w:r w:rsidRPr="00960693">
        <w:rPr>
          <w:rFonts w:eastAsia="Calibri"/>
          <w:szCs w:val="22"/>
        </w:rPr>
        <w:t>Rivaroxaban Accord 20</w:t>
      </w:r>
      <w:r w:rsidRPr="00960693">
        <w:rPr>
          <w:rFonts w:eastAsia="Calibri"/>
          <w:color w:val="000000"/>
          <w:szCs w:val="22"/>
        </w:rPr>
        <w:t> </w:t>
      </w:r>
      <w:r w:rsidRPr="00960693">
        <w:rPr>
          <w:rFonts w:eastAsia="Calibri"/>
          <w:szCs w:val="22"/>
        </w:rPr>
        <w:t>mg Filmtabletten</w:t>
      </w:r>
    </w:p>
    <w:p w14:paraId="3A48E3DA" w14:textId="77777777" w:rsidR="00A009B1" w:rsidRPr="00960693" w:rsidRDefault="00A009B1" w:rsidP="002A21A8">
      <w:pPr>
        <w:tabs>
          <w:tab w:val="left" w:pos="567"/>
        </w:tabs>
        <w:rPr>
          <w:szCs w:val="22"/>
        </w:rPr>
      </w:pPr>
      <w:r w:rsidRPr="00960693">
        <w:rPr>
          <w:rFonts w:eastAsia="Calibri"/>
          <w:szCs w:val="22"/>
        </w:rPr>
        <w:t>Rivaroxaban</w:t>
      </w:r>
    </w:p>
    <w:p w14:paraId="1959FA8A" w14:textId="77777777" w:rsidR="00A009B1" w:rsidRPr="00960693" w:rsidRDefault="00A009B1" w:rsidP="002A21A8">
      <w:pPr>
        <w:tabs>
          <w:tab w:val="left" w:pos="567"/>
        </w:tabs>
        <w:rPr>
          <w:szCs w:val="22"/>
          <w:lang w:val="en-GB"/>
        </w:rPr>
      </w:pPr>
    </w:p>
    <w:p w14:paraId="2BED3988" w14:textId="77777777" w:rsidR="00A009B1" w:rsidRPr="00960693" w:rsidRDefault="00A009B1" w:rsidP="002A21A8">
      <w:pPr>
        <w:tabs>
          <w:tab w:val="left" w:pos="567"/>
        </w:tabs>
        <w:rPr>
          <w:szCs w:val="22"/>
          <w:lang w:val="en-GB"/>
        </w:rPr>
      </w:pPr>
    </w:p>
    <w:p w14:paraId="46C4CF20"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WIRKSTOFF(E)</w:t>
      </w:r>
    </w:p>
    <w:p w14:paraId="074AEBB9" w14:textId="77777777" w:rsidR="00A009B1" w:rsidRPr="00960693" w:rsidRDefault="00A009B1" w:rsidP="002A21A8">
      <w:pPr>
        <w:tabs>
          <w:tab w:val="left" w:pos="567"/>
        </w:tabs>
        <w:rPr>
          <w:szCs w:val="22"/>
          <w:lang w:val="en-GB"/>
        </w:rPr>
      </w:pPr>
    </w:p>
    <w:p w14:paraId="6041DDAA" w14:textId="77777777" w:rsidR="00A009B1" w:rsidRPr="00960693" w:rsidRDefault="004F66D3" w:rsidP="002A21A8">
      <w:pPr>
        <w:tabs>
          <w:tab w:val="left" w:pos="567"/>
        </w:tabs>
        <w:rPr>
          <w:szCs w:val="22"/>
        </w:rPr>
      </w:pPr>
      <w:r>
        <w:rPr>
          <w:rFonts w:eastAsia="Calibri"/>
          <w:szCs w:val="22"/>
        </w:rPr>
        <w:t xml:space="preserve">Jede </w:t>
      </w:r>
      <w:r w:rsidR="00A009B1" w:rsidRPr="00960693">
        <w:rPr>
          <w:rFonts w:eastAsia="Calibri"/>
          <w:szCs w:val="22"/>
        </w:rPr>
        <w:t>Filmtablette enthält 20 mg Rivaroxaban.</w:t>
      </w:r>
    </w:p>
    <w:p w14:paraId="59E1AB35" w14:textId="77777777" w:rsidR="00A009B1" w:rsidRPr="002A21A8" w:rsidRDefault="00A009B1" w:rsidP="002A21A8">
      <w:pPr>
        <w:tabs>
          <w:tab w:val="left" w:pos="567"/>
        </w:tabs>
        <w:rPr>
          <w:szCs w:val="22"/>
        </w:rPr>
      </w:pPr>
    </w:p>
    <w:p w14:paraId="4171F209" w14:textId="77777777" w:rsidR="00A009B1" w:rsidRPr="002A21A8" w:rsidRDefault="00A009B1" w:rsidP="002A21A8">
      <w:pPr>
        <w:tabs>
          <w:tab w:val="left" w:pos="567"/>
        </w:tabs>
        <w:rPr>
          <w:szCs w:val="22"/>
        </w:rPr>
      </w:pPr>
    </w:p>
    <w:p w14:paraId="4B5F1EAF"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SONSTIGE BESTANDTEILE</w:t>
      </w:r>
    </w:p>
    <w:p w14:paraId="1B28EA21" w14:textId="77777777" w:rsidR="00A009B1" w:rsidRPr="00960693" w:rsidRDefault="00A009B1" w:rsidP="002A21A8">
      <w:pPr>
        <w:tabs>
          <w:tab w:val="left" w:pos="567"/>
        </w:tabs>
        <w:rPr>
          <w:szCs w:val="22"/>
          <w:lang w:val="en-GB"/>
        </w:rPr>
      </w:pPr>
    </w:p>
    <w:p w14:paraId="0BAAC391" w14:textId="77777777" w:rsidR="00A009B1" w:rsidRPr="00960693" w:rsidRDefault="00A009B1" w:rsidP="002A21A8">
      <w:pPr>
        <w:tabs>
          <w:tab w:val="left" w:pos="567"/>
        </w:tabs>
        <w:rPr>
          <w:rFonts w:eastAsia="Calibri"/>
          <w:szCs w:val="22"/>
        </w:rPr>
      </w:pPr>
      <w:r w:rsidRPr="00960693">
        <w:rPr>
          <w:rFonts w:eastAsia="Calibri"/>
          <w:szCs w:val="22"/>
        </w:rPr>
        <w:t xml:space="preserve">Enthält Lactose-Monohydrat. </w:t>
      </w:r>
    </w:p>
    <w:p w14:paraId="311D4168" w14:textId="77777777" w:rsidR="00F05D1B" w:rsidRPr="00960693" w:rsidRDefault="00F05D1B" w:rsidP="002A21A8">
      <w:pPr>
        <w:tabs>
          <w:tab w:val="left" w:pos="567"/>
        </w:tabs>
        <w:rPr>
          <w:szCs w:val="22"/>
          <w:lang w:val="en-GB"/>
        </w:rPr>
      </w:pPr>
    </w:p>
    <w:p w14:paraId="4A63014E" w14:textId="77777777" w:rsidR="00A009B1" w:rsidRPr="00960693" w:rsidRDefault="00A009B1" w:rsidP="002A21A8">
      <w:pPr>
        <w:tabs>
          <w:tab w:val="left" w:pos="567"/>
        </w:tabs>
        <w:rPr>
          <w:szCs w:val="22"/>
          <w:lang w:val="en-GB"/>
        </w:rPr>
      </w:pPr>
    </w:p>
    <w:p w14:paraId="5335F4F6"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DARREICHUNGSFORM UND INHALT</w:t>
      </w:r>
    </w:p>
    <w:p w14:paraId="58036339" w14:textId="77777777" w:rsidR="00A009B1" w:rsidRPr="00960693" w:rsidRDefault="00A009B1" w:rsidP="002A21A8">
      <w:pPr>
        <w:tabs>
          <w:tab w:val="left" w:pos="567"/>
        </w:tabs>
        <w:autoSpaceDE w:val="0"/>
        <w:autoSpaceDN w:val="0"/>
        <w:adjustRightInd w:val="0"/>
        <w:rPr>
          <w:color w:val="000000"/>
          <w:szCs w:val="22"/>
          <w:lang w:val="en-GB"/>
        </w:rPr>
      </w:pPr>
    </w:p>
    <w:p w14:paraId="15026417" w14:textId="77777777" w:rsidR="00A009B1" w:rsidRPr="00960693" w:rsidRDefault="00A009B1" w:rsidP="002A21A8">
      <w:pPr>
        <w:tabs>
          <w:tab w:val="left" w:pos="567"/>
        </w:tabs>
        <w:autoSpaceDE w:val="0"/>
        <w:autoSpaceDN w:val="0"/>
        <w:adjustRightInd w:val="0"/>
        <w:rPr>
          <w:color w:val="000000"/>
          <w:szCs w:val="22"/>
        </w:rPr>
      </w:pPr>
      <w:r w:rsidRPr="00960693">
        <w:rPr>
          <w:rFonts w:eastAsia="Calibri"/>
          <w:szCs w:val="22"/>
        </w:rPr>
        <w:t>30 Filmtabletten</w:t>
      </w:r>
    </w:p>
    <w:p w14:paraId="17C68CCA" w14:textId="77777777" w:rsidR="00A009B1" w:rsidRPr="00960693" w:rsidRDefault="00A009B1" w:rsidP="002A21A8">
      <w:pPr>
        <w:tabs>
          <w:tab w:val="left" w:pos="567"/>
        </w:tabs>
        <w:autoSpaceDE w:val="0"/>
        <w:autoSpaceDN w:val="0"/>
        <w:adjustRightInd w:val="0"/>
        <w:rPr>
          <w:color w:val="000000"/>
          <w:szCs w:val="22"/>
          <w:highlight w:val="lightGray"/>
        </w:rPr>
      </w:pPr>
      <w:r w:rsidRPr="00960693">
        <w:rPr>
          <w:rFonts w:eastAsia="Calibri"/>
          <w:szCs w:val="22"/>
          <w:highlight w:val="lightGray"/>
        </w:rPr>
        <w:t>90 Filmtabletten</w:t>
      </w:r>
    </w:p>
    <w:p w14:paraId="3713F155" w14:textId="77777777" w:rsidR="00A009B1" w:rsidRPr="00960693" w:rsidRDefault="00A009B1" w:rsidP="002A21A8">
      <w:pPr>
        <w:tabs>
          <w:tab w:val="left" w:pos="567"/>
        </w:tabs>
        <w:autoSpaceDE w:val="0"/>
        <w:autoSpaceDN w:val="0"/>
        <w:adjustRightInd w:val="0"/>
        <w:rPr>
          <w:color w:val="000000"/>
          <w:szCs w:val="22"/>
          <w:highlight w:val="lightGray"/>
        </w:rPr>
      </w:pPr>
      <w:r w:rsidRPr="00960693">
        <w:rPr>
          <w:rFonts w:eastAsia="Calibri"/>
          <w:szCs w:val="22"/>
          <w:highlight w:val="lightGray"/>
        </w:rPr>
        <w:t>500 Filmtabletten</w:t>
      </w:r>
    </w:p>
    <w:p w14:paraId="131E1C74" w14:textId="77777777" w:rsidR="00A009B1" w:rsidRPr="00960693" w:rsidRDefault="00A009B1" w:rsidP="002A21A8">
      <w:pPr>
        <w:tabs>
          <w:tab w:val="left" w:pos="567"/>
        </w:tabs>
        <w:rPr>
          <w:bCs/>
          <w:szCs w:val="22"/>
          <w:lang w:val="en-GB"/>
        </w:rPr>
      </w:pPr>
    </w:p>
    <w:p w14:paraId="05364810" w14:textId="77777777" w:rsidR="00A009B1" w:rsidRPr="00960693" w:rsidRDefault="00A009B1" w:rsidP="002A21A8">
      <w:pPr>
        <w:tabs>
          <w:tab w:val="left" w:pos="567"/>
        </w:tabs>
        <w:rPr>
          <w:bCs/>
          <w:szCs w:val="22"/>
          <w:lang w:val="en-GB"/>
        </w:rPr>
      </w:pPr>
    </w:p>
    <w:p w14:paraId="0E7750F4"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HINWEISE ZUR UND ART(EN) DER ANWENDUNG</w:t>
      </w:r>
    </w:p>
    <w:p w14:paraId="12694A87" w14:textId="77777777" w:rsidR="00A009B1" w:rsidRPr="002A21A8" w:rsidRDefault="00A009B1" w:rsidP="002A21A8">
      <w:pPr>
        <w:tabs>
          <w:tab w:val="left" w:pos="567"/>
        </w:tabs>
        <w:rPr>
          <w:szCs w:val="22"/>
        </w:rPr>
      </w:pPr>
    </w:p>
    <w:p w14:paraId="6C5CE51F" w14:textId="77777777" w:rsidR="001D1E90" w:rsidRPr="00960693" w:rsidRDefault="001D1E90" w:rsidP="002A21A8">
      <w:pPr>
        <w:tabs>
          <w:tab w:val="left" w:pos="567"/>
        </w:tabs>
        <w:rPr>
          <w:szCs w:val="22"/>
        </w:rPr>
      </w:pPr>
      <w:r w:rsidRPr="00960693">
        <w:rPr>
          <w:rFonts w:eastAsia="Calibri"/>
          <w:szCs w:val="22"/>
        </w:rPr>
        <w:t xml:space="preserve">Zum Einnehmen. </w:t>
      </w:r>
    </w:p>
    <w:p w14:paraId="42CECC6C" w14:textId="77777777" w:rsidR="00A009B1" w:rsidRPr="00960693" w:rsidRDefault="00A009B1" w:rsidP="002A21A8">
      <w:pPr>
        <w:tabs>
          <w:tab w:val="left" w:pos="567"/>
        </w:tabs>
        <w:rPr>
          <w:szCs w:val="22"/>
        </w:rPr>
      </w:pPr>
      <w:r w:rsidRPr="00960693">
        <w:rPr>
          <w:rFonts w:eastAsia="Calibri"/>
          <w:szCs w:val="22"/>
        </w:rPr>
        <w:t>Packungsbeilage beachten.</w:t>
      </w:r>
    </w:p>
    <w:p w14:paraId="1285364F" w14:textId="77777777" w:rsidR="00A009B1" w:rsidRPr="00960693" w:rsidRDefault="00A009B1" w:rsidP="002A21A8">
      <w:pPr>
        <w:tabs>
          <w:tab w:val="left" w:pos="567"/>
        </w:tabs>
        <w:rPr>
          <w:szCs w:val="22"/>
          <w:lang w:val="en-GB"/>
        </w:rPr>
      </w:pPr>
    </w:p>
    <w:p w14:paraId="1B813DD5" w14:textId="77777777" w:rsidR="00A009B1" w:rsidRPr="00960693" w:rsidRDefault="00A009B1" w:rsidP="002A21A8">
      <w:pPr>
        <w:tabs>
          <w:tab w:val="left" w:pos="567"/>
        </w:tabs>
        <w:rPr>
          <w:szCs w:val="22"/>
          <w:lang w:val="en-GB"/>
        </w:rPr>
      </w:pPr>
    </w:p>
    <w:p w14:paraId="482DD2A5"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WARNHINWEIS, DASS DAS ARZNEIMITTEL FÜR KINDER UNZUGÄNGLICH AUFZUBEWAHREN IST</w:t>
      </w:r>
    </w:p>
    <w:p w14:paraId="20F6DB9C" w14:textId="77777777" w:rsidR="00A009B1" w:rsidRPr="002A21A8" w:rsidRDefault="00A009B1" w:rsidP="002A21A8">
      <w:pPr>
        <w:tabs>
          <w:tab w:val="left" w:pos="567"/>
        </w:tabs>
        <w:rPr>
          <w:szCs w:val="22"/>
        </w:rPr>
      </w:pPr>
    </w:p>
    <w:p w14:paraId="3953B714" w14:textId="77777777" w:rsidR="00A009B1" w:rsidRPr="00960693" w:rsidRDefault="00A009B1" w:rsidP="002A21A8">
      <w:pPr>
        <w:tabs>
          <w:tab w:val="left" w:pos="567"/>
        </w:tabs>
        <w:rPr>
          <w:szCs w:val="22"/>
        </w:rPr>
      </w:pPr>
      <w:r w:rsidRPr="00960693">
        <w:rPr>
          <w:rFonts w:eastAsia="Calibri"/>
          <w:szCs w:val="22"/>
        </w:rPr>
        <w:t>Arzneimittel für Kinder unzugänglich aufbewahren.</w:t>
      </w:r>
    </w:p>
    <w:p w14:paraId="5BA35813" w14:textId="77777777" w:rsidR="00A009B1" w:rsidRPr="002A21A8" w:rsidRDefault="00A009B1" w:rsidP="002A21A8">
      <w:pPr>
        <w:tabs>
          <w:tab w:val="left" w:pos="567"/>
        </w:tabs>
        <w:rPr>
          <w:szCs w:val="22"/>
        </w:rPr>
      </w:pPr>
    </w:p>
    <w:p w14:paraId="2476BAA1" w14:textId="77777777" w:rsidR="00A009B1" w:rsidRPr="002A21A8" w:rsidRDefault="00A009B1" w:rsidP="002A21A8">
      <w:pPr>
        <w:tabs>
          <w:tab w:val="left" w:pos="567"/>
        </w:tabs>
        <w:rPr>
          <w:szCs w:val="22"/>
        </w:rPr>
      </w:pPr>
    </w:p>
    <w:p w14:paraId="79E27146"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WEITERE WARNHINWEISE, FALLS ERFORDERLICH</w:t>
      </w:r>
    </w:p>
    <w:p w14:paraId="7F2092DF" w14:textId="77777777" w:rsidR="00A009B1" w:rsidRPr="00960693" w:rsidRDefault="00A009B1" w:rsidP="002A21A8">
      <w:pPr>
        <w:tabs>
          <w:tab w:val="left" w:pos="567"/>
        </w:tabs>
        <w:rPr>
          <w:szCs w:val="22"/>
          <w:lang w:val="en-GB"/>
        </w:rPr>
      </w:pPr>
    </w:p>
    <w:p w14:paraId="1FAF6C60" w14:textId="77777777" w:rsidR="00A009B1" w:rsidRPr="00960693" w:rsidRDefault="00A009B1" w:rsidP="002A21A8">
      <w:pPr>
        <w:tabs>
          <w:tab w:val="left" w:pos="567"/>
        </w:tabs>
        <w:rPr>
          <w:szCs w:val="22"/>
          <w:lang w:val="en-GB"/>
        </w:rPr>
      </w:pPr>
    </w:p>
    <w:p w14:paraId="27DD5FFD"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VERFALLDATUM</w:t>
      </w:r>
    </w:p>
    <w:p w14:paraId="72B840D4" w14:textId="77777777" w:rsidR="00A009B1" w:rsidRPr="00960693" w:rsidRDefault="00A009B1" w:rsidP="002A21A8">
      <w:pPr>
        <w:tabs>
          <w:tab w:val="left" w:pos="567"/>
        </w:tabs>
        <w:rPr>
          <w:szCs w:val="22"/>
          <w:lang w:val="en-GB"/>
        </w:rPr>
      </w:pPr>
    </w:p>
    <w:p w14:paraId="219BEFA4" w14:textId="77777777" w:rsidR="00A009B1" w:rsidRPr="00960693" w:rsidRDefault="001D1E90" w:rsidP="002A21A8">
      <w:pPr>
        <w:tabs>
          <w:tab w:val="left" w:pos="567"/>
        </w:tabs>
        <w:rPr>
          <w:szCs w:val="22"/>
        </w:rPr>
      </w:pPr>
      <w:r>
        <w:rPr>
          <w:rFonts w:eastAsia="Calibri"/>
          <w:szCs w:val="22"/>
        </w:rPr>
        <w:t>verwendbar bis:</w:t>
      </w:r>
    </w:p>
    <w:p w14:paraId="76452C55" w14:textId="77777777" w:rsidR="00A009B1" w:rsidRPr="00960693" w:rsidRDefault="00A009B1" w:rsidP="002A21A8">
      <w:pPr>
        <w:tabs>
          <w:tab w:val="left" w:pos="567"/>
        </w:tabs>
        <w:rPr>
          <w:szCs w:val="22"/>
          <w:lang w:val="en-GB"/>
        </w:rPr>
      </w:pPr>
    </w:p>
    <w:p w14:paraId="56C2BD34" w14:textId="77777777" w:rsidR="00A009B1" w:rsidRPr="00960693" w:rsidRDefault="00A009B1" w:rsidP="002A21A8">
      <w:pPr>
        <w:tabs>
          <w:tab w:val="left" w:pos="567"/>
        </w:tabs>
        <w:rPr>
          <w:szCs w:val="22"/>
          <w:lang w:val="en-GB"/>
        </w:rPr>
      </w:pPr>
    </w:p>
    <w:p w14:paraId="07E14557"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BESONDERE VORSICHTSMASSNAHMEN FÜR DIE AUFBEWAHRUNG</w:t>
      </w:r>
    </w:p>
    <w:p w14:paraId="682DDF16" w14:textId="77777777" w:rsidR="00A009B1" w:rsidRPr="00960693" w:rsidRDefault="00A009B1" w:rsidP="002A21A8">
      <w:pPr>
        <w:tabs>
          <w:tab w:val="left" w:pos="567"/>
        </w:tabs>
        <w:rPr>
          <w:szCs w:val="22"/>
          <w:lang w:val="en-GB"/>
        </w:rPr>
      </w:pPr>
    </w:p>
    <w:p w14:paraId="42D44FF2" w14:textId="77777777" w:rsidR="00A009B1" w:rsidRPr="00960693" w:rsidRDefault="00A009B1" w:rsidP="002A21A8">
      <w:pPr>
        <w:tabs>
          <w:tab w:val="left" w:pos="567"/>
        </w:tabs>
        <w:rPr>
          <w:szCs w:val="22"/>
          <w:lang w:val="en-GB"/>
        </w:rPr>
      </w:pPr>
    </w:p>
    <w:p w14:paraId="660BC18A"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lastRenderedPageBreak/>
        <w:t>GEGEBENENFALLS BESONDERE VORSICHTSMASSNAHMEN FÜR DIE BESEITIGUNG VON NICHT VERWENDETEM ARZNEIMITTEL ODER DAVON STAMMENDEN ABFALLMATERIALIEN</w:t>
      </w:r>
    </w:p>
    <w:p w14:paraId="6C0CC809" w14:textId="77777777" w:rsidR="00A009B1" w:rsidRPr="002A21A8" w:rsidRDefault="00A009B1" w:rsidP="002A21A8">
      <w:pPr>
        <w:tabs>
          <w:tab w:val="left" w:pos="567"/>
        </w:tabs>
        <w:rPr>
          <w:szCs w:val="22"/>
        </w:rPr>
      </w:pPr>
    </w:p>
    <w:p w14:paraId="4162F99B" w14:textId="77777777" w:rsidR="00A009B1" w:rsidRPr="002A21A8" w:rsidRDefault="00A009B1" w:rsidP="002A21A8">
      <w:pPr>
        <w:tabs>
          <w:tab w:val="left" w:pos="567"/>
        </w:tabs>
        <w:rPr>
          <w:szCs w:val="22"/>
        </w:rPr>
      </w:pPr>
    </w:p>
    <w:p w14:paraId="0D0E7E5D"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 xml:space="preserve">NAME UND ANSCHRIFT DES </w:t>
      </w:r>
      <w:r w:rsidR="001D1E90">
        <w:rPr>
          <w:rFonts w:eastAsia="Calibri"/>
          <w:b/>
          <w:szCs w:val="22"/>
        </w:rPr>
        <w:t>PHARMAZEUTISCHEN UNTERNEHMERS</w:t>
      </w:r>
    </w:p>
    <w:p w14:paraId="00125B1B" w14:textId="77777777" w:rsidR="00A009B1" w:rsidRPr="002A21A8" w:rsidRDefault="00A009B1" w:rsidP="002A21A8">
      <w:pPr>
        <w:tabs>
          <w:tab w:val="left" w:pos="567"/>
        </w:tabs>
        <w:rPr>
          <w:szCs w:val="22"/>
          <w:lang w:val="de-AT"/>
        </w:rPr>
      </w:pPr>
    </w:p>
    <w:p w14:paraId="5B3DB974" w14:textId="77777777" w:rsidR="00A009B1" w:rsidRPr="002A21A8" w:rsidRDefault="00A009B1" w:rsidP="002A21A8">
      <w:pPr>
        <w:tabs>
          <w:tab w:val="left" w:pos="567"/>
        </w:tabs>
        <w:rPr>
          <w:szCs w:val="22"/>
          <w:lang w:val="en-US"/>
        </w:rPr>
      </w:pPr>
      <w:r w:rsidRPr="002A21A8">
        <w:rPr>
          <w:rFonts w:eastAsia="Calibri"/>
          <w:szCs w:val="22"/>
          <w:lang w:val="en-US"/>
        </w:rPr>
        <w:t>Accord Healthcare S.L.U.</w:t>
      </w:r>
    </w:p>
    <w:p w14:paraId="6A007C25" w14:textId="77777777" w:rsidR="00A009B1" w:rsidRPr="002A21A8" w:rsidRDefault="00A009B1" w:rsidP="002A21A8">
      <w:pPr>
        <w:tabs>
          <w:tab w:val="left" w:pos="567"/>
        </w:tabs>
        <w:rPr>
          <w:szCs w:val="22"/>
          <w:highlight w:val="lightGray"/>
          <w:lang w:val="en-US"/>
        </w:rPr>
      </w:pPr>
      <w:r w:rsidRPr="002A21A8">
        <w:rPr>
          <w:rFonts w:eastAsia="Calibri"/>
          <w:szCs w:val="22"/>
          <w:highlight w:val="lightGray"/>
          <w:lang w:val="en-US"/>
        </w:rPr>
        <w:t xml:space="preserve">World Trade Center, Moll de Barcelona s/n, </w:t>
      </w:r>
      <w:proofErr w:type="spellStart"/>
      <w:r w:rsidRPr="002A21A8">
        <w:rPr>
          <w:rFonts w:eastAsia="Calibri"/>
          <w:szCs w:val="22"/>
          <w:highlight w:val="lightGray"/>
          <w:lang w:val="en-US"/>
        </w:rPr>
        <w:t>Edifici</w:t>
      </w:r>
      <w:proofErr w:type="spellEnd"/>
      <w:r w:rsidRPr="002A21A8">
        <w:rPr>
          <w:rFonts w:eastAsia="Calibri"/>
          <w:szCs w:val="22"/>
          <w:highlight w:val="lightGray"/>
          <w:lang w:val="en-US"/>
        </w:rPr>
        <w:t xml:space="preserve"> Est, 6</w:t>
      </w:r>
      <w:r w:rsidRPr="002A21A8">
        <w:rPr>
          <w:rFonts w:eastAsia="Calibri"/>
          <w:szCs w:val="22"/>
          <w:highlight w:val="lightGray"/>
          <w:vertAlign w:val="superscript"/>
          <w:lang w:val="en-US"/>
        </w:rPr>
        <w:t>a</w:t>
      </w:r>
      <w:r w:rsidRPr="002A21A8">
        <w:rPr>
          <w:rFonts w:eastAsia="Calibri"/>
          <w:szCs w:val="22"/>
          <w:highlight w:val="lightGray"/>
          <w:lang w:val="en-US"/>
        </w:rPr>
        <w:t xml:space="preserve"> </w:t>
      </w:r>
      <w:r w:rsidR="008B1FBA">
        <w:rPr>
          <w:rFonts w:eastAsia="Calibri"/>
          <w:szCs w:val="22"/>
          <w:highlight w:val="lightGray"/>
          <w:lang w:val="en-US"/>
        </w:rPr>
        <w:t>p</w:t>
      </w:r>
      <w:r w:rsidRPr="002A21A8">
        <w:rPr>
          <w:rFonts w:eastAsia="Calibri"/>
          <w:szCs w:val="22"/>
          <w:highlight w:val="lightGray"/>
          <w:lang w:val="en-US"/>
        </w:rPr>
        <w:t xml:space="preserve">lanta, </w:t>
      </w:r>
    </w:p>
    <w:p w14:paraId="2FA77939" w14:textId="77777777" w:rsidR="00A009B1" w:rsidRPr="00960693" w:rsidRDefault="001D1E90" w:rsidP="002A21A8">
      <w:pPr>
        <w:tabs>
          <w:tab w:val="left" w:pos="567"/>
        </w:tabs>
        <w:rPr>
          <w:szCs w:val="22"/>
          <w:highlight w:val="lightGray"/>
        </w:rPr>
      </w:pPr>
      <w:r w:rsidRPr="00960693">
        <w:rPr>
          <w:rFonts w:eastAsia="Calibri"/>
          <w:szCs w:val="22"/>
          <w:highlight w:val="lightGray"/>
        </w:rPr>
        <w:t>08039</w:t>
      </w:r>
      <w:r>
        <w:rPr>
          <w:rFonts w:eastAsia="Calibri"/>
          <w:szCs w:val="22"/>
          <w:highlight w:val="lightGray"/>
        </w:rPr>
        <w:t xml:space="preserve"> </w:t>
      </w:r>
      <w:r w:rsidR="00A009B1" w:rsidRPr="00960693">
        <w:rPr>
          <w:rFonts w:eastAsia="Calibri"/>
          <w:szCs w:val="22"/>
          <w:highlight w:val="lightGray"/>
        </w:rPr>
        <w:t xml:space="preserve">Barcelona </w:t>
      </w:r>
    </w:p>
    <w:p w14:paraId="46E25B1F" w14:textId="77777777" w:rsidR="00A009B1" w:rsidRPr="00960693" w:rsidRDefault="00A009B1" w:rsidP="002A21A8">
      <w:pPr>
        <w:tabs>
          <w:tab w:val="left" w:pos="567"/>
        </w:tabs>
        <w:rPr>
          <w:szCs w:val="22"/>
        </w:rPr>
      </w:pPr>
      <w:r w:rsidRPr="00A20AE0">
        <w:rPr>
          <w:rFonts w:eastAsia="Calibri"/>
          <w:szCs w:val="22"/>
          <w:highlight w:val="lightGray"/>
        </w:rPr>
        <w:t>Spanien</w:t>
      </w:r>
      <w:r w:rsidR="00F05D1B" w:rsidRPr="00A20AE0">
        <w:rPr>
          <w:rFonts w:eastAsia="Calibri"/>
          <w:szCs w:val="22"/>
          <w:highlight w:val="lightGray"/>
        </w:rPr>
        <w:t xml:space="preserve"> (gilt nur für den Umkarton, nicht zutreffend für das Flaschenetikett)</w:t>
      </w:r>
    </w:p>
    <w:p w14:paraId="74CE7ED0" w14:textId="77777777" w:rsidR="00A009B1" w:rsidRPr="002A21A8" w:rsidRDefault="00A009B1" w:rsidP="002A21A8">
      <w:pPr>
        <w:tabs>
          <w:tab w:val="left" w:pos="567"/>
        </w:tabs>
        <w:rPr>
          <w:bCs/>
          <w:szCs w:val="22"/>
        </w:rPr>
      </w:pPr>
    </w:p>
    <w:p w14:paraId="30E3E780" w14:textId="77777777" w:rsidR="00A009B1" w:rsidRPr="002A21A8" w:rsidRDefault="00A009B1" w:rsidP="002A21A8">
      <w:pPr>
        <w:tabs>
          <w:tab w:val="left" w:pos="567"/>
        </w:tabs>
        <w:rPr>
          <w:bCs/>
          <w:szCs w:val="22"/>
        </w:rPr>
      </w:pPr>
    </w:p>
    <w:p w14:paraId="3234EFBE"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ZULASSUNGSNUMMER(N)</w:t>
      </w:r>
    </w:p>
    <w:p w14:paraId="33DE287C" w14:textId="77777777" w:rsidR="00F05D1B" w:rsidRPr="00960693" w:rsidRDefault="00F05D1B" w:rsidP="002A21A8">
      <w:pPr>
        <w:tabs>
          <w:tab w:val="left" w:pos="567"/>
        </w:tabs>
        <w:rPr>
          <w:szCs w:val="22"/>
        </w:rPr>
      </w:pPr>
    </w:p>
    <w:p w14:paraId="6CC3FC6E" w14:textId="77777777" w:rsidR="00F05D1B" w:rsidRPr="00960693" w:rsidRDefault="00F05D1B" w:rsidP="002A21A8">
      <w:pPr>
        <w:tabs>
          <w:tab w:val="left" w:pos="567"/>
        </w:tabs>
        <w:rPr>
          <w:szCs w:val="22"/>
        </w:rPr>
      </w:pPr>
      <w:r w:rsidRPr="00960693">
        <w:rPr>
          <w:szCs w:val="22"/>
        </w:rPr>
        <w:t xml:space="preserve">EU/1/20/1488/051-053 </w:t>
      </w:r>
      <w:r w:rsidRPr="00A20AE0">
        <w:rPr>
          <w:rFonts w:eastAsia="Calibri"/>
          <w:szCs w:val="22"/>
          <w:highlight w:val="lightGray"/>
        </w:rPr>
        <w:t>(gilt nur für den Umkarton, nicht zutreffend für das Flaschenetikett)</w:t>
      </w:r>
    </w:p>
    <w:p w14:paraId="35B7EA91" w14:textId="77777777" w:rsidR="00A009B1" w:rsidRPr="002A21A8" w:rsidRDefault="00A009B1" w:rsidP="002A21A8">
      <w:pPr>
        <w:tabs>
          <w:tab w:val="left" w:pos="567"/>
        </w:tabs>
        <w:suppressAutoHyphens/>
        <w:rPr>
          <w:szCs w:val="22"/>
        </w:rPr>
      </w:pPr>
    </w:p>
    <w:p w14:paraId="6BAE9803" w14:textId="77777777" w:rsidR="00A009B1" w:rsidRPr="002A21A8" w:rsidRDefault="00A009B1" w:rsidP="002A21A8">
      <w:pPr>
        <w:tabs>
          <w:tab w:val="left" w:pos="567"/>
        </w:tabs>
        <w:rPr>
          <w:bCs/>
          <w:szCs w:val="22"/>
        </w:rPr>
      </w:pPr>
    </w:p>
    <w:p w14:paraId="240A950A"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bCs/>
          <w:szCs w:val="22"/>
        </w:rPr>
      </w:pPr>
      <w:r w:rsidRPr="00960693">
        <w:rPr>
          <w:rFonts w:eastAsia="Calibri"/>
          <w:b/>
          <w:szCs w:val="22"/>
        </w:rPr>
        <w:t>CHARGENBEZEICHNUNG</w:t>
      </w:r>
      <w:r w:rsidRPr="00960693">
        <w:rPr>
          <w:rFonts w:eastAsia="Calibri"/>
          <w:b/>
          <w:bCs/>
          <w:szCs w:val="22"/>
        </w:rPr>
        <w:t xml:space="preserve"> </w:t>
      </w:r>
    </w:p>
    <w:p w14:paraId="4504747A" w14:textId="77777777" w:rsidR="00A009B1" w:rsidRPr="00960693" w:rsidRDefault="00A009B1" w:rsidP="002A21A8">
      <w:pPr>
        <w:tabs>
          <w:tab w:val="left" w:pos="567"/>
        </w:tabs>
        <w:rPr>
          <w:bCs/>
          <w:szCs w:val="22"/>
          <w:lang w:val="en-GB"/>
        </w:rPr>
      </w:pPr>
    </w:p>
    <w:p w14:paraId="56F54FF9" w14:textId="77777777" w:rsidR="00A009B1" w:rsidRPr="00960693" w:rsidRDefault="001D1E90" w:rsidP="002A21A8">
      <w:pPr>
        <w:tabs>
          <w:tab w:val="left" w:pos="567"/>
        </w:tabs>
        <w:rPr>
          <w:szCs w:val="22"/>
        </w:rPr>
      </w:pPr>
      <w:r>
        <w:rPr>
          <w:rFonts w:eastAsia="Calibri"/>
          <w:szCs w:val="22"/>
        </w:rPr>
        <w:t>Ch.-B.:</w:t>
      </w:r>
    </w:p>
    <w:p w14:paraId="1C09F3A1" w14:textId="77777777" w:rsidR="00A009B1" w:rsidRPr="002A21A8" w:rsidRDefault="00A009B1" w:rsidP="002A21A8">
      <w:pPr>
        <w:tabs>
          <w:tab w:val="left" w:pos="567"/>
        </w:tabs>
        <w:rPr>
          <w:bCs/>
          <w:szCs w:val="22"/>
          <w:lang w:val="de-AT"/>
        </w:rPr>
      </w:pPr>
    </w:p>
    <w:p w14:paraId="44D417BE" w14:textId="77777777" w:rsidR="00A009B1" w:rsidRPr="002A21A8" w:rsidRDefault="00A009B1" w:rsidP="002A21A8">
      <w:pPr>
        <w:tabs>
          <w:tab w:val="left" w:pos="567"/>
        </w:tabs>
        <w:rPr>
          <w:bCs/>
          <w:szCs w:val="22"/>
          <w:lang w:val="de-AT"/>
        </w:rPr>
      </w:pPr>
    </w:p>
    <w:p w14:paraId="179FACF7"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VERKAUFSABGRENZUNG</w:t>
      </w:r>
    </w:p>
    <w:p w14:paraId="63BB4A82" w14:textId="77777777" w:rsidR="00A009B1" w:rsidRPr="002A21A8" w:rsidRDefault="00A009B1" w:rsidP="002A21A8">
      <w:pPr>
        <w:tabs>
          <w:tab w:val="left" w:pos="567"/>
        </w:tabs>
        <w:rPr>
          <w:szCs w:val="22"/>
          <w:lang w:val="de-AT"/>
        </w:rPr>
      </w:pPr>
    </w:p>
    <w:p w14:paraId="232641B5" w14:textId="77777777" w:rsidR="00A009B1" w:rsidRPr="002A21A8" w:rsidRDefault="00A009B1" w:rsidP="002A21A8">
      <w:pPr>
        <w:tabs>
          <w:tab w:val="left" w:pos="567"/>
        </w:tabs>
        <w:rPr>
          <w:szCs w:val="22"/>
          <w:lang w:val="de-AT"/>
        </w:rPr>
      </w:pPr>
    </w:p>
    <w:p w14:paraId="0DB3867D"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HINWEISE FÜR DEN GEBRAUCH</w:t>
      </w:r>
    </w:p>
    <w:p w14:paraId="3B3B12B2" w14:textId="77777777" w:rsidR="00A009B1" w:rsidRPr="002A21A8" w:rsidRDefault="00A009B1" w:rsidP="002A21A8">
      <w:pPr>
        <w:tabs>
          <w:tab w:val="left" w:pos="567"/>
        </w:tabs>
        <w:autoSpaceDE w:val="0"/>
        <w:autoSpaceDN w:val="0"/>
        <w:adjustRightInd w:val="0"/>
        <w:rPr>
          <w:color w:val="000000"/>
          <w:szCs w:val="22"/>
          <w:lang w:val="de-AT"/>
        </w:rPr>
      </w:pPr>
    </w:p>
    <w:p w14:paraId="644913B9" w14:textId="77777777" w:rsidR="00A009B1" w:rsidRPr="002A21A8" w:rsidRDefault="00A009B1" w:rsidP="002A21A8">
      <w:pPr>
        <w:tabs>
          <w:tab w:val="left" w:pos="567"/>
        </w:tabs>
        <w:autoSpaceDE w:val="0"/>
        <w:autoSpaceDN w:val="0"/>
        <w:adjustRightInd w:val="0"/>
        <w:rPr>
          <w:color w:val="000000"/>
          <w:szCs w:val="22"/>
          <w:lang w:val="de-AT"/>
        </w:rPr>
      </w:pPr>
    </w:p>
    <w:p w14:paraId="628690F9"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szCs w:val="22"/>
        </w:rPr>
      </w:pPr>
      <w:r w:rsidRPr="00960693">
        <w:rPr>
          <w:rFonts w:eastAsia="Calibri"/>
          <w:b/>
          <w:szCs w:val="22"/>
        </w:rPr>
        <w:t>ANGABEN IN BLINDENSCHRIFT</w:t>
      </w:r>
    </w:p>
    <w:p w14:paraId="5F748875" w14:textId="77777777" w:rsidR="00A009B1" w:rsidRPr="002A21A8" w:rsidRDefault="00A009B1" w:rsidP="002A21A8">
      <w:pPr>
        <w:tabs>
          <w:tab w:val="left" w:pos="567"/>
        </w:tabs>
        <w:autoSpaceDE w:val="0"/>
        <w:autoSpaceDN w:val="0"/>
        <w:adjustRightInd w:val="0"/>
        <w:outlineLvl w:val="6"/>
        <w:rPr>
          <w:szCs w:val="22"/>
          <w:lang w:val="de-AT"/>
        </w:rPr>
      </w:pPr>
    </w:p>
    <w:p w14:paraId="14A3CED7" w14:textId="77777777" w:rsidR="00A009B1" w:rsidRPr="00960693" w:rsidRDefault="00A009B1" w:rsidP="002A21A8">
      <w:pPr>
        <w:tabs>
          <w:tab w:val="left" w:pos="567"/>
        </w:tabs>
        <w:rPr>
          <w:szCs w:val="22"/>
        </w:rPr>
      </w:pPr>
      <w:r w:rsidRPr="00960693">
        <w:rPr>
          <w:rFonts w:eastAsia="Calibri"/>
          <w:szCs w:val="22"/>
        </w:rPr>
        <w:t>Rivaroxaban Accord</w:t>
      </w:r>
      <w:r w:rsidRPr="00960693">
        <w:rPr>
          <w:rFonts w:eastAsia="Calibri"/>
          <w:color w:val="000000"/>
          <w:szCs w:val="22"/>
        </w:rPr>
        <w:t xml:space="preserve"> 20</w:t>
      </w:r>
      <w:r w:rsidRPr="00960693">
        <w:rPr>
          <w:rFonts w:eastAsia="Calibri"/>
          <w:szCs w:val="22"/>
        </w:rPr>
        <w:t xml:space="preserve"> mg </w:t>
      </w:r>
      <w:r w:rsidRPr="00960693">
        <w:rPr>
          <w:rFonts w:eastAsia="Calibri"/>
          <w:szCs w:val="22"/>
          <w:highlight w:val="lightGray"/>
        </w:rPr>
        <w:t>(gilt nur für den Umkarton, nicht für das Flaschenetikett)</w:t>
      </w:r>
      <w:r w:rsidRPr="00960693">
        <w:rPr>
          <w:rFonts w:eastAsia="Calibri"/>
          <w:szCs w:val="22"/>
        </w:rPr>
        <w:t xml:space="preserve"> </w:t>
      </w:r>
    </w:p>
    <w:p w14:paraId="6B42DBE1" w14:textId="77777777" w:rsidR="00A009B1" w:rsidRPr="002A21A8" w:rsidRDefault="00A009B1" w:rsidP="002A21A8">
      <w:pPr>
        <w:tabs>
          <w:tab w:val="left" w:pos="567"/>
        </w:tabs>
        <w:rPr>
          <w:szCs w:val="22"/>
        </w:rPr>
      </w:pPr>
    </w:p>
    <w:p w14:paraId="7EFA3567" w14:textId="77777777" w:rsidR="00A009B1" w:rsidRPr="002A21A8" w:rsidRDefault="00A009B1" w:rsidP="002A21A8">
      <w:pPr>
        <w:tabs>
          <w:tab w:val="left" w:pos="567"/>
        </w:tabs>
        <w:rPr>
          <w:szCs w:val="22"/>
        </w:rPr>
      </w:pPr>
    </w:p>
    <w:p w14:paraId="5FDFBB8F" w14:textId="77777777" w:rsidR="00A009B1" w:rsidRPr="00960693" w:rsidRDefault="00A009B1" w:rsidP="002A21A8">
      <w:pPr>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INDIVIDUELLES ERKENNUNGSMERKMAL – 2D-BARCODE</w:t>
      </w:r>
    </w:p>
    <w:p w14:paraId="252B42A1" w14:textId="77777777" w:rsidR="00A009B1" w:rsidRPr="00960693" w:rsidRDefault="00A009B1" w:rsidP="002A21A8">
      <w:pPr>
        <w:tabs>
          <w:tab w:val="left" w:pos="567"/>
        </w:tabs>
        <w:rPr>
          <w:szCs w:val="22"/>
          <w:lang w:val="en-GB"/>
        </w:rPr>
      </w:pPr>
    </w:p>
    <w:p w14:paraId="07A7E0A0" w14:textId="77777777" w:rsidR="00A009B1" w:rsidRPr="00960693" w:rsidRDefault="00A009B1" w:rsidP="002A21A8">
      <w:pPr>
        <w:tabs>
          <w:tab w:val="left" w:pos="567"/>
        </w:tabs>
        <w:rPr>
          <w:szCs w:val="22"/>
          <w:shd w:val="clear" w:color="auto" w:fill="CCCCCC"/>
        </w:rPr>
      </w:pPr>
      <w:r w:rsidRPr="00960693">
        <w:rPr>
          <w:rFonts w:eastAsia="Calibri"/>
          <w:szCs w:val="22"/>
          <w:highlight w:val="lightGray"/>
        </w:rPr>
        <w:t>2D-Barcode mit individuellem Erkennungsmerkmal. (gilt nur für den Umkarton, nicht für das Flaschenetikett)</w:t>
      </w:r>
    </w:p>
    <w:p w14:paraId="4E610E33" w14:textId="77777777" w:rsidR="00A009B1" w:rsidRPr="002A21A8" w:rsidRDefault="00A009B1" w:rsidP="002A21A8">
      <w:pPr>
        <w:tabs>
          <w:tab w:val="left" w:pos="567"/>
        </w:tabs>
        <w:rPr>
          <w:szCs w:val="22"/>
        </w:rPr>
      </w:pPr>
    </w:p>
    <w:p w14:paraId="7C6A9D94" w14:textId="77777777" w:rsidR="00A009B1" w:rsidRPr="002A21A8" w:rsidRDefault="00A009B1" w:rsidP="002A21A8">
      <w:pPr>
        <w:tabs>
          <w:tab w:val="left" w:pos="567"/>
        </w:tabs>
        <w:rPr>
          <w:szCs w:val="22"/>
        </w:rPr>
      </w:pPr>
    </w:p>
    <w:p w14:paraId="212C3BEA" w14:textId="77777777" w:rsidR="00A009B1" w:rsidRPr="00960693" w:rsidRDefault="00A009B1" w:rsidP="002A21A8">
      <w:pPr>
        <w:keepNext/>
        <w:keepLines/>
        <w:numPr>
          <w:ilvl w:val="0"/>
          <w:numId w:val="52"/>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INDIVIDUELLES ERKENNUNGSMERKMAL – VOM MENSCHEN LESBARES FORMAT</w:t>
      </w:r>
    </w:p>
    <w:p w14:paraId="3903514E" w14:textId="77777777" w:rsidR="00A009B1" w:rsidRPr="002A21A8" w:rsidRDefault="00A009B1" w:rsidP="002A21A8">
      <w:pPr>
        <w:keepNext/>
        <w:keepLines/>
        <w:tabs>
          <w:tab w:val="left" w:pos="567"/>
        </w:tabs>
        <w:rPr>
          <w:szCs w:val="22"/>
        </w:rPr>
      </w:pPr>
    </w:p>
    <w:p w14:paraId="4F52FA3F" w14:textId="77777777" w:rsidR="00A009B1" w:rsidRPr="00960693" w:rsidRDefault="00A009B1" w:rsidP="002A21A8">
      <w:pPr>
        <w:keepNext/>
        <w:keepLines/>
        <w:tabs>
          <w:tab w:val="left" w:pos="567"/>
        </w:tabs>
        <w:rPr>
          <w:szCs w:val="22"/>
        </w:rPr>
      </w:pPr>
      <w:r w:rsidRPr="00960693">
        <w:rPr>
          <w:rFonts w:eastAsia="Calibri"/>
          <w:szCs w:val="22"/>
        </w:rPr>
        <w:t xml:space="preserve">PC </w:t>
      </w:r>
      <w:r w:rsidRPr="00960693">
        <w:rPr>
          <w:rFonts w:eastAsia="Calibri"/>
          <w:szCs w:val="22"/>
          <w:highlight w:val="lightGray"/>
        </w:rPr>
        <w:t>(gilt nur für den Umkarton, nicht für das Flaschenetikett)</w:t>
      </w:r>
    </w:p>
    <w:p w14:paraId="3D5725B8" w14:textId="77777777" w:rsidR="00A009B1" w:rsidRPr="00960693" w:rsidRDefault="00A009B1" w:rsidP="00C75FFF">
      <w:pPr>
        <w:tabs>
          <w:tab w:val="left" w:pos="567"/>
        </w:tabs>
        <w:rPr>
          <w:szCs w:val="22"/>
        </w:rPr>
      </w:pPr>
      <w:r w:rsidRPr="00960693">
        <w:rPr>
          <w:rFonts w:eastAsia="Calibri"/>
          <w:szCs w:val="22"/>
        </w:rPr>
        <w:t xml:space="preserve">SN </w:t>
      </w:r>
      <w:r w:rsidRPr="00960693">
        <w:rPr>
          <w:rFonts w:eastAsia="Calibri"/>
          <w:szCs w:val="22"/>
          <w:highlight w:val="lightGray"/>
        </w:rPr>
        <w:t>(gilt nur für den Umkarton, nicht für das Flaschenetikett)</w:t>
      </w:r>
    </w:p>
    <w:p w14:paraId="534ECDB9" w14:textId="77777777" w:rsidR="00A009B1" w:rsidRPr="00960693" w:rsidRDefault="00A009B1" w:rsidP="00C75FFF">
      <w:pPr>
        <w:tabs>
          <w:tab w:val="left" w:pos="567"/>
        </w:tabs>
        <w:rPr>
          <w:szCs w:val="22"/>
        </w:rPr>
      </w:pPr>
      <w:r w:rsidRPr="00960693">
        <w:rPr>
          <w:rFonts w:eastAsia="Calibri"/>
          <w:szCs w:val="22"/>
        </w:rPr>
        <w:t xml:space="preserve">NN </w:t>
      </w:r>
      <w:r w:rsidRPr="00960693">
        <w:rPr>
          <w:rFonts w:eastAsia="Calibri"/>
          <w:szCs w:val="22"/>
          <w:highlight w:val="lightGray"/>
        </w:rPr>
        <w:t>(gilt nur für den Umkarton, nicht für das Flaschenetikett)</w:t>
      </w:r>
    </w:p>
    <w:p w14:paraId="11370FCC" w14:textId="77777777" w:rsidR="00A009B1" w:rsidRPr="002A21A8" w:rsidRDefault="00A009B1" w:rsidP="00C75FFF">
      <w:pPr>
        <w:tabs>
          <w:tab w:val="left" w:pos="567"/>
        </w:tabs>
        <w:rPr>
          <w:szCs w:val="22"/>
        </w:rPr>
      </w:pPr>
    </w:p>
    <w:p w14:paraId="0865B392" w14:textId="77777777" w:rsidR="00A009B1" w:rsidRPr="002A21A8" w:rsidRDefault="00A009B1" w:rsidP="00C75FFF">
      <w:pPr>
        <w:tabs>
          <w:tab w:val="left" w:pos="567"/>
        </w:tabs>
        <w:rPr>
          <w:i/>
          <w:szCs w:val="22"/>
        </w:rPr>
      </w:pPr>
    </w:p>
    <w:p w14:paraId="40A68CD4" w14:textId="77777777" w:rsidR="00A009B1" w:rsidRPr="00960693" w:rsidRDefault="00A009B1" w:rsidP="00C75FFF">
      <w:pPr>
        <w:tabs>
          <w:tab w:val="left" w:pos="567"/>
        </w:tabs>
        <w:rPr>
          <w:szCs w:val="22"/>
        </w:rPr>
      </w:pPr>
      <w:r w:rsidRPr="00960693">
        <w:rPr>
          <w:rFonts w:eastAsia="Calibri"/>
          <w:szCs w:val="22"/>
        </w:rPr>
        <w:br w:type="page"/>
      </w:r>
    </w:p>
    <w:p w14:paraId="507581F9"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960693">
        <w:rPr>
          <w:rFonts w:eastAsia="Calibri"/>
          <w:b/>
          <w:szCs w:val="22"/>
        </w:rPr>
        <w:lastRenderedPageBreak/>
        <w:t>ANGABEN AUF DER ÄUSSEREN UMHÜLLUNG</w:t>
      </w:r>
    </w:p>
    <w:p w14:paraId="470808F2"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rPr>
          <w:b/>
          <w:color w:val="000000"/>
          <w:szCs w:val="22"/>
        </w:rPr>
      </w:pPr>
    </w:p>
    <w:p w14:paraId="1A4BFD70"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szCs w:val="22"/>
        </w:rPr>
      </w:pPr>
      <w:r w:rsidRPr="00960693">
        <w:rPr>
          <w:rFonts w:eastAsia="Calibri"/>
          <w:b/>
          <w:bCs/>
          <w:color w:val="000000"/>
          <w:szCs w:val="22"/>
        </w:rPr>
        <w:t>UMKARTON FÜR STARTERPAC</w:t>
      </w:r>
      <w:r w:rsidR="003C7355">
        <w:rPr>
          <w:rFonts w:eastAsia="Calibri"/>
          <w:b/>
          <w:bCs/>
          <w:color w:val="000000"/>
          <w:szCs w:val="22"/>
        </w:rPr>
        <w:t>K</w:t>
      </w:r>
      <w:r w:rsidRPr="00960693">
        <w:rPr>
          <w:rFonts w:eastAsia="Calibri"/>
          <w:b/>
          <w:bCs/>
          <w:color w:val="000000"/>
          <w:szCs w:val="22"/>
        </w:rPr>
        <w:t xml:space="preserve">UNG </w:t>
      </w:r>
      <w:r w:rsidRPr="00960693">
        <w:rPr>
          <w:rFonts w:eastAsia="Calibri"/>
          <w:b/>
          <w:color w:val="000000"/>
          <w:szCs w:val="22"/>
        </w:rPr>
        <w:t>(42 </w:t>
      </w:r>
      <w:r w:rsidRPr="00960693">
        <w:rPr>
          <w:rFonts w:eastAsia="Calibri"/>
          <w:b/>
          <w:bCs/>
          <w:color w:val="000000"/>
          <w:szCs w:val="22"/>
        </w:rPr>
        <w:t xml:space="preserve">FILMTABLETTEN MIT </w:t>
      </w:r>
      <w:r w:rsidRPr="00960693">
        <w:rPr>
          <w:rFonts w:eastAsia="Calibri"/>
          <w:b/>
          <w:color w:val="000000"/>
          <w:szCs w:val="22"/>
        </w:rPr>
        <w:t>15 </w:t>
      </w:r>
      <w:r w:rsidRPr="00960693">
        <w:rPr>
          <w:rFonts w:eastAsia="Calibri"/>
          <w:b/>
          <w:bCs/>
          <w:color w:val="000000"/>
          <w:szCs w:val="22"/>
        </w:rPr>
        <w:t>MG UND</w:t>
      </w:r>
      <w:r w:rsidRPr="00960693">
        <w:rPr>
          <w:rFonts w:eastAsia="Calibri"/>
          <w:b/>
          <w:color w:val="000000"/>
          <w:szCs w:val="22"/>
        </w:rPr>
        <w:t xml:space="preserve"> 7 </w:t>
      </w:r>
      <w:r w:rsidRPr="00960693">
        <w:rPr>
          <w:rFonts w:eastAsia="Calibri"/>
          <w:b/>
          <w:bCs/>
          <w:color w:val="000000"/>
          <w:szCs w:val="22"/>
        </w:rPr>
        <w:t xml:space="preserve">FILMTABLETTEN MIT </w:t>
      </w:r>
      <w:r w:rsidRPr="00960693">
        <w:rPr>
          <w:rFonts w:eastAsia="Calibri"/>
          <w:b/>
          <w:color w:val="000000"/>
          <w:szCs w:val="22"/>
        </w:rPr>
        <w:t>20 </w:t>
      </w:r>
      <w:r w:rsidRPr="00960693">
        <w:rPr>
          <w:rFonts w:eastAsia="Calibri"/>
          <w:b/>
          <w:bCs/>
          <w:color w:val="000000"/>
          <w:szCs w:val="22"/>
        </w:rPr>
        <w:t>MG) (</w:t>
      </w:r>
      <w:r w:rsidR="006F773C" w:rsidRPr="00960693">
        <w:rPr>
          <w:rFonts w:eastAsia="Calibri"/>
          <w:b/>
          <w:bCs/>
          <w:color w:val="000000"/>
          <w:szCs w:val="22"/>
        </w:rPr>
        <w:t xml:space="preserve">EINSCHLIESSLICH </w:t>
      </w:r>
      <w:r w:rsidRPr="00960693">
        <w:rPr>
          <w:rFonts w:eastAsia="Calibri"/>
          <w:b/>
          <w:bCs/>
          <w:color w:val="000000"/>
          <w:szCs w:val="22"/>
        </w:rPr>
        <w:t>BLAUE</w:t>
      </w:r>
      <w:r w:rsidR="006F773C" w:rsidRPr="00960693">
        <w:rPr>
          <w:rFonts w:eastAsia="Calibri"/>
          <w:b/>
          <w:bCs/>
          <w:color w:val="000000"/>
          <w:szCs w:val="22"/>
        </w:rPr>
        <w:t xml:space="preserve">R </w:t>
      </w:r>
      <w:r w:rsidRPr="00960693">
        <w:rPr>
          <w:rFonts w:eastAsia="Calibri"/>
          <w:b/>
          <w:bCs/>
          <w:color w:val="000000"/>
          <w:szCs w:val="22"/>
        </w:rPr>
        <w:t>SCHACHTEL)</w:t>
      </w:r>
    </w:p>
    <w:p w14:paraId="70467D23" w14:textId="77777777" w:rsidR="00A009B1" w:rsidRPr="002A21A8" w:rsidRDefault="00A009B1" w:rsidP="002A21A8">
      <w:pPr>
        <w:tabs>
          <w:tab w:val="left" w:pos="567"/>
        </w:tabs>
        <w:autoSpaceDE w:val="0"/>
        <w:autoSpaceDN w:val="0"/>
        <w:adjustRightInd w:val="0"/>
        <w:rPr>
          <w:szCs w:val="22"/>
        </w:rPr>
      </w:pPr>
    </w:p>
    <w:p w14:paraId="5B3BA48B" w14:textId="77777777" w:rsidR="00A009B1" w:rsidRPr="002A21A8" w:rsidRDefault="00A009B1" w:rsidP="002A21A8">
      <w:pPr>
        <w:tabs>
          <w:tab w:val="left" w:pos="567"/>
        </w:tabs>
        <w:autoSpaceDE w:val="0"/>
        <w:autoSpaceDN w:val="0"/>
        <w:adjustRightInd w:val="0"/>
        <w:rPr>
          <w:szCs w:val="22"/>
        </w:rPr>
      </w:pPr>
    </w:p>
    <w:p w14:paraId="1A245A04"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BEZEICHNUNG DES ARZNEIMITTELS</w:t>
      </w:r>
    </w:p>
    <w:p w14:paraId="7F9E060B" w14:textId="77777777" w:rsidR="00A009B1" w:rsidRPr="00960693" w:rsidRDefault="00A009B1" w:rsidP="002A21A8">
      <w:pPr>
        <w:tabs>
          <w:tab w:val="left" w:pos="567"/>
        </w:tabs>
        <w:rPr>
          <w:szCs w:val="22"/>
          <w:lang w:val="en-GB"/>
        </w:rPr>
      </w:pPr>
    </w:p>
    <w:p w14:paraId="6C5AD5D8" w14:textId="77777777" w:rsidR="004824ED" w:rsidRDefault="00A009B1" w:rsidP="002A21A8">
      <w:pPr>
        <w:tabs>
          <w:tab w:val="left" w:pos="567"/>
        </w:tabs>
        <w:rPr>
          <w:rFonts w:eastAsia="Calibri"/>
          <w:szCs w:val="22"/>
          <w:lang w:val="en-GB"/>
        </w:rPr>
      </w:pPr>
      <w:r w:rsidRPr="00CF0521">
        <w:rPr>
          <w:rFonts w:eastAsia="Calibri"/>
          <w:szCs w:val="22"/>
          <w:lang w:val="en-GB"/>
        </w:rPr>
        <w:t xml:space="preserve">Rivaroxaban Accord 15 mg </w:t>
      </w:r>
      <w:r w:rsidR="001D1E90" w:rsidRPr="00CF0521">
        <w:rPr>
          <w:rFonts w:eastAsia="Calibri"/>
          <w:szCs w:val="22"/>
          <w:lang w:val="en-GB"/>
        </w:rPr>
        <w:t>Filmtabletten</w:t>
      </w:r>
    </w:p>
    <w:p w14:paraId="73CAB76D" w14:textId="77777777" w:rsidR="00A009B1" w:rsidRPr="00CF0521" w:rsidRDefault="00A009B1" w:rsidP="002A21A8">
      <w:pPr>
        <w:tabs>
          <w:tab w:val="left" w:pos="567"/>
        </w:tabs>
        <w:rPr>
          <w:szCs w:val="22"/>
          <w:lang w:val="en-GB"/>
        </w:rPr>
      </w:pPr>
      <w:r w:rsidRPr="00CF0521">
        <w:rPr>
          <w:rFonts w:eastAsia="Calibri"/>
          <w:szCs w:val="22"/>
          <w:lang w:val="en-GB"/>
        </w:rPr>
        <w:t xml:space="preserve">Rivaroxaban Accord 20 mg </w:t>
      </w:r>
      <w:r w:rsidR="001D1E90" w:rsidRPr="00CF0521">
        <w:rPr>
          <w:rFonts w:eastAsia="Calibri"/>
          <w:szCs w:val="22"/>
          <w:lang w:val="en-GB"/>
        </w:rPr>
        <w:t>Filmtabletten</w:t>
      </w:r>
    </w:p>
    <w:p w14:paraId="42EBC975" w14:textId="77777777" w:rsidR="00A009B1" w:rsidRPr="00960693" w:rsidRDefault="00A009B1" w:rsidP="002A21A8">
      <w:pPr>
        <w:tabs>
          <w:tab w:val="left" w:pos="567"/>
        </w:tabs>
        <w:rPr>
          <w:szCs w:val="22"/>
        </w:rPr>
      </w:pPr>
      <w:r w:rsidRPr="00960693">
        <w:rPr>
          <w:rFonts w:eastAsia="Calibri"/>
          <w:szCs w:val="22"/>
        </w:rPr>
        <w:t>Rivaroxaban</w:t>
      </w:r>
    </w:p>
    <w:p w14:paraId="6A9C66E4" w14:textId="77777777" w:rsidR="00A009B1" w:rsidRPr="00960693" w:rsidRDefault="00A009B1" w:rsidP="002A21A8">
      <w:pPr>
        <w:tabs>
          <w:tab w:val="left" w:pos="567"/>
        </w:tabs>
        <w:rPr>
          <w:szCs w:val="22"/>
          <w:lang w:val="en-GB"/>
        </w:rPr>
      </w:pPr>
    </w:p>
    <w:p w14:paraId="0D242D6C" w14:textId="77777777" w:rsidR="00A009B1" w:rsidRPr="00960693" w:rsidRDefault="00A009B1" w:rsidP="002A21A8">
      <w:pPr>
        <w:tabs>
          <w:tab w:val="left" w:pos="567"/>
        </w:tabs>
        <w:rPr>
          <w:szCs w:val="22"/>
          <w:lang w:val="en-GB"/>
        </w:rPr>
      </w:pPr>
    </w:p>
    <w:p w14:paraId="3FEF2DA0"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WIRKSTOFF(E)</w:t>
      </w:r>
    </w:p>
    <w:p w14:paraId="55B61F1A" w14:textId="77777777" w:rsidR="00A009B1" w:rsidRPr="00960693" w:rsidRDefault="00A009B1" w:rsidP="002A21A8">
      <w:pPr>
        <w:tabs>
          <w:tab w:val="left" w:pos="567"/>
        </w:tabs>
        <w:rPr>
          <w:szCs w:val="22"/>
          <w:lang w:val="en-GB"/>
        </w:rPr>
      </w:pPr>
    </w:p>
    <w:p w14:paraId="46D40954" w14:textId="77777777" w:rsidR="00A009B1" w:rsidRPr="00960693" w:rsidRDefault="003C7355" w:rsidP="002A21A8">
      <w:pPr>
        <w:tabs>
          <w:tab w:val="left" w:pos="567"/>
        </w:tabs>
        <w:rPr>
          <w:szCs w:val="22"/>
        </w:rPr>
      </w:pPr>
      <w:r w:rsidRPr="002A21A8">
        <w:rPr>
          <w:rFonts w:eastAsia="Calibri"/>
          <w:szCs w:val="22"/>
        </w:rPr>
        <w:t>Jede</w:t>
      </w:r>
      <w:r w:rsidR="00A009B1" w:rsidRPr="00960693">
        <w:rPr>
          <w:rFonts w:eastAsia="Calibri"/>
          <w:szCs w:val="22"/>
        </w:rPr>
        <w:t xml:space="preserve"> rote Filmtablette für Woche 1, 2 und 3 enthält 15 mg Rivaroxaban.</w:t>
      </w:r>
    </w:p>
    <w:p w14:paraId="4F76B009" w14:textId="77777777" w:rsidR="00A009B1" w:rsidRPr="00960693" w:rsidRDefault="003C7355" w:rsidP="002A21A8">
      <w:pPr>
        <w:tabs>
          <w:tab w:val="left" w:pos="567"/>
        </w:tabs>
        <w:rPr>
          <w:szCs w:val="22"/>
        </w:rPr>
      </w:pPr>
      <w:r>
        <w:rPr>
          <w:rFonts w:eastAsia="Calibri"/>
          <w:szCs w:val="22"/>
        </w:rPr>
        <w:t>Jede</w:t>
      </w:r>
      <w:r w:rsidR="00A009B1" w:rsidRPr="00960693">
        <w:rPr>
          <w:rFonts w:eastAsia="Calibri"/>
          <w:szCs w:val="22"/>
        </w:rPr>
        <w:t xml:space="preserve"> dunkelrote Filmtablette für Woche 4 enthält 20 mg Rivaroxaban.</w:t>
      </w:r>
    </w:p>
    <w:p w14:paraId="174C1EEA" w14:textId="77777777" w:rsidR="00A009B1" w:rsidRPr="002A21A8" w:rsidRDefault="00A009B1" w:rsidP="002A21A8">
      <w:pPr>
        <w:tabs>
          <w:tab w:val="left" w:pos="567"/>
        </w:tabs>
        <w:rPr>
          <w:szCs w:val="22"/>
        </w:rPr>
      </w:pPr>
    </w:p>
    <w:p w14:paraId="5E4AC216" w14:textId="77777777" w:rsidR="00A009B1" w:rsidRPr="002A21A8" w:rsidRDefault="00A009B1" w:rsidP="002A21A8">
      <w:pPr>
        <w:tabs>
          <w:tab w:val="left" w:pos="567"/>
        </w:tabs>
        <w:rPr>
          <w:szCs w:val="22"/>
        </w:rPr>
      </w:pPr>
    </w:p>
    <w:p w14:paraId="75049FFA"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SONSTIGE BESTANDTEILE</w:t>
      </w:r>
    </w:p>
    <w:p w14:paraId="4D7A3FCB" w14:textId="77777777" w:rsidR="00A009B1" w:rsidRPr="00960693" w:rsidRDefault="00A009B1" w:rsidP="002A21A8">
      <w:pPr>
        <w:tabs>
          <w:tab w:val="left" w:pos="567"/>
        </w:tabs>
        <w:rPr>
          <w:szCs w:val="22"/>
          <w:lang w:val="en-GB"/>
        </w:rPr>
      </w:pPr>
    </w:p>
    <w:p w14:paraId="65EE1FE4" w14:textId="77777777" w:rsidR="00A009B1" w:rsidRPr="00960693" w:rsidRDefault="00A009B1" w:rsidP="002A21A8">
      <w:pPr>
        <w:tabs>
          <w:tab w:val="left" w:pos="567"/>
        </w:tabs>
        <w:rPr>
          <w:rFonts w:eastAsia="Calibri"/>
          <w:szCs w:val="22"/>
        </w:rPr>
      </w:pPr>
      <w:r w:rsidRPr="00960693">
        <w:rPr>
          <w:rFonts w:eastAsia="Calibri"/>
          <w:szCs w:val="22"/>
        </w:rPr>
        <w:t xml:space="preserve">Enthält Lactose-Monohydrat. </w:t>
      </w:r>
    </w:p>
    <w:p w14:paraId="7B4A632A" w14:textId="77777777" w:rsidR="00F05D1B" w:rsidRPr="00960693" w:rsidRDefault="00F05D1B" w:rsidP="002A21A8">
      <w:pPr>
        <w:tabs>
          <w:tab w:val="left" w:pos="567"/>
        </w:tabs>
        <w:rPr>
          <w:szCs w:val="22"/>
          <w:lang w:val="en-GB"/>
        </w:rPr>
      </w:pPr>
    </w:p>
    <w:p w14:paraId="6FCB2D54" w14:textId="77777777" w:rsidR="00A009B1" w:rsidRPr="00960693" w:rsidRDefault="00A009B1" w:rsidP="002A21A8">
      <w:pPr>
        <w:tabs>
          <w:tab w:val="left" w:pos="567"/>
        </w:tabs>
        <w:rPr>
          <w:szCs w:val="22"/>
          <w:lang w:val="en-GB"/>
        </w:rPr>
      </w:pPr>
    </w:p>
    <w:p w14:paraId="6096DF15"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DARREICHUNGSFORM UND INHALT</w:t>
      </w:r>
    </w:p>
    <w:p w14:paraId="16F9144E" w14:textId="77777777" w:rsidR="00A009B1" w:rsidRPr="00960693" w:rsidRDefault="00A009B1" w:rsidP="002A21A8">
      <w:pPr>
        <w:tabs>
          <w:tab w:val="left" w:pos="567"/>
        </w:tabs>
        <w:rPr>
          <w:szCs w:val="22"/>
          <w:lang w:val="en-GB"/>
        </w:rPr>
      </w:pPr>
    </w:p>
    <w:p w14:paraId="6C8CA87C" w14:textId="77777777" w:rsidR="00A009B1" w:rsidRPr="00960693" w:rsidRDefault="003C7355" w:rsidP="002A21A8">
      <w:pPr>
        <w:tabs>
          <w:tab w:val="left" w:pos="567"/>
        </w:tabs>
        <w:rPr>
          <w:szCs w:val="22"/>
        </w:rPr>
      </w:pPr>
      <w:r>
        <w:rPr>
          <w:rFonts w:eastAsia="Calibri"/>
          <w:szCs w:val="22"/>
        </w:rPr>
        <w:t>Jede</w:t>
      </w:r>
      <w:r w:rsidR="00A009B1" w:rsidRPr="00960693">
        <w:rPr>
          <w:rFonts w:eastAsia="Calibri"/>
          <w:szCs w:val="22"/>
        </w:rPr>
        <w:t xml:space="preserve"> Packung mit 49 Filmtabletten enthält:</w:t>
      </w:r>
    </w:p>
    <w:p w14:paraId="6B288711" w14:textId="77777777" w:rsidR="00A009B1" w:rsidRPr="00960693" w:rsidRDefault="00A009B1" w:rsidP="002A21A8">
      <w:pPr>
        <w:tabs>
          <w:tab w:val="left" w:pos="567"/>
        </w:tabs>
        <w:rPr>
          <w:szCs w:val="22"/>
        </w:rPr>
      </w:pPr>
      <w:r w:rsidRPr="00960693">
        <w:rPr>
          <w:rFonts w:eastAsia="Calibri"/>
          <w:szCs w:val="22"/>
        </w:rPr>
        <w:t>42 Filmtabletten mit 15 mg Rivaroxaban</w:t>
      </w:r>
    </w:p>
    <w:p w14:paraId="0CD29848" w14:textId="77777777" w:rsidR="00A009B1" w:rsidRPr="00960693" w:rsidRDefault="00A009B1" w:rsidP="002A21A8">
      <w:pPr>
        <w:tabs>
          <w:tab w:val="left" w:pos="567"/>
        </w:tabs>
        <w:rPr>
          <w:szCs w:val="22"/>
        </w:rPr>
      </w:pPr>
      <w:r w:rsidRPr="00960693">
        <w:rPr>
          <w:rFonts w:eastAsia="Calibri"/>
          <w:szCs w:val="22"/>
        </w:rPr>
        <w:t>7 Filmtabletten mit 20 mg Rivaroxaban</w:t>
      </w:r>
    </w:p>
    <w:p w14:paraId="0628B470" w14:textId="77777777" w:rsidR="00A009B1" w:rsidRPr="00960693" w:rsidRDefault="00A009B1" w:rsidP="002A21A8">
      <w:pPr>
        <w:tabs>
          <w:tab w:val="left" w:pos="567"/>
        </w:tabs>
        <w:rPr>
          <w:szCs w:val="22"/>
          <w:lang w:val="en-GB"/>
        </w:rPr>
      </w:pPr>
    </w:p>
    <w:p w14:paraId="629EDB97" w14:textId="77777777" w:rsidR="00A009B1" w:rsidRPr="00960693" w:rsidRDefault="00A009B1" w:rsidP="002A21A8">
      <w:pPr>
        <w:tabs>
          <w:tab w:val="left" w:pos="567"/>
        </w:tabs>
        <w:rPr>
          <w:szCs w:val="22"/>
          <w:lang w:val="en-GB"/>
        </w:rPr>
      </w:pPr>
    </w:p>
    <w:p w14:paraId="035B24D3"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HINWEISE ZUR UND ART(EN) DER ANWENDUNG</w:t>
      </w:r>
    </w:p>
    <w:p w14:paraId="5AA05485" w14:textId="77777777" w:rsidR="00A009B1" w:rsidRPr="002A21A8" w:rsidRDefault="00A009B1" w:rsidP="002A21A8">
      <w:pPr>
        <w:tabs>
          <w:tab w:val="left" w:pos="567"/>
        </w:tabs>
        <w:rPr>
          <w:szCs w:val="22"/>
        </w:rPr>
      </w:pPr>
    </w:p>
    <w:p w14:paraId="53D7500D" w14:textId="77777777" w:rsidR="001D1E90" w:rsidRPr="00960693" w:rsidRDefault="001D1E90" w:rsidP="002A21A8">
      <w:pPr>
        <w:tabs>
          <w:tab w:val="left" w:pos="567"/>
        </w:tabs>
        <w:rPr>
          <w:szCs w:val="22"/>
        </w:rPr>
      </w:pPr>
      <w:r w:rsidRPr="00960693">
        <w:rPr>
          <w:rFonts w:eastAsia="Calibri"/>
          <w:szCs w:val="22"/>
        </w:rPr>
        <w:t xml:space="preserve">Zum Einnehmen. </w:t>
      </w:r>
    </w:p>
    <w:p w14:paraId="0626E57B" w14:textId="77777777" w:rsidR="00A009B1" w:rsidRPr="00960693" w:rsidRDefault="00A009B1" w:rsidP="002A21A8">
      <w:pPr>
        <w:tabs>
          <w:tab w:val="left" w:pos="567"/>
        </w:tabs>
        <w:rPr>
          <w:szCs w:val="22"/>
        </w:rPr>
      </w:pPr>
      <w:r w:rsidRPr="00960693">
        <w:rPr>
          <w:rFonts w:eastAsia="Calibri"/>
          <w:szCs w:val="22"/>
        </w:rPr>
        <w:t>Packungsbeilage beachten.</w:t>
      </w:r>
    </w:p>
    <w:p w14:paraId="1D3E6299" w14:textId="77777777" w:rsidR="00A009B1" w:rsidRPr="002A21A8" w:rsidRDefault="00A009B1" w:rsidP="002A21A8">
      <w:pPr>
        <w:tabs>
          <w:tab w:val="left" w:pos="567"/>
        </w:tabs>
        <w:rPr>
          <w:szCs w:val="22"/>
        </w:rPr>
      </w:pPr>
    </w:p>
    <w:p w14:paraId="7D5942EC" w14:textId="77777777" w:rsidR="00A009B1" w:rsidRPr="00960693" w:rsidRDefault="00A009B1" w:rsidP="002A21A8">
      <w:pPr>
        <w:tabs>
          <w:tab w:val="left" w:pos="567"/>
        </w:tabs>
        <w:rPr>
          <w:szCs w:val="22"/>
        </w:rPr>
      </w:pPr>
      <w:r w:rsidRPr="00960693">
        <w:rPr>
          <w:rFonts w:eastAsia="Calibri"/>
          <w:szCs w:val="22"/>
        </w:rPr>
        <w:t>Starterpack</w:t>
      </w:r>
      <w:r w:rsidR="003C7355">
        <w:rPr>
          <w:rFonts w:eastAsia="Calibri"/>
          <w:szCs w:val="22"/>
        </w:rPr>
        <w:t>ung</w:t>
      </w:r>
    </w:p>
    <w:p w14:paraId="6469528A" w14:textId="77777777" w:rsidR="00A009B1" w:rsidRPr="002A21A8" w:rsidRDefault="00A009B1" w:rsidP="002A21A8">
      <w:pPr>
        <w:tabs>
          <w:tab w:val="left" w:pos="567"/>
        </w:tabs>
        <w:rPr>
          <w:szCs w:val="22"/>
        </w:rPr>
      </w:pPr>
    </w:p>
    <w:p w14:paraId="37906D3F" w14:textId="77777777" w:rsidR="00A009B1" w:rsidRPr="00960693" w:rsidRDefault="00A009B1" w:rsidP="002A21A8">
      <w:pPr>
        <w:tabs>
          <w:tab w:val="left" w:pos="567"/>
        </w:tabs>
        <w:rPr>
          <w:szCs w:val="22"/>
        </w:rPr>
      </w:pPr>
      <w:r w:rsidRPr="00960693">
        <w:rPr>
          <w:rFonts w:eastAsia="Calibri"/>
          <w:szCs w:val="22"/>
        </w:rPr>
        <w:t>Diese Starterpackung ist nur für die ersten 4 Behandlungswochen bestimmt.</w:t>
      </w:r>
    </w:p>
    <w:p w14:paraId="3ABBE00E" w14:textId="77777777" w:rsidR="00A009B1" w:rsidRPr="002A21A8" w:rsidRDefault="00A009B1" w:rsidP="002A21A8">
      <w:pPr>
        <w:tabs>
          <w:tab w:val="left" w:pos="567"/>
        </w:tabs>
        <w:rPr>
          <w:szCs w:val="22"/>
        </w:rPr>
      </w:pPr>
    </w:p>
    <w:p w14:paraId="548F4E94" w14:textId="77777777" w:rsidR="00A009B1" w:rsidRPr="00960693" w:rsidRDefault="00A009B1" w:rsidP="002A21A8">
      <w:pPr>
        <w:tabs>
          <w:tab w:val="left" w:pos="567"/>
        </w:tabs>
        <w:rPr>
          <w:szCs w:val="22"/>
        </w:rPr>
      </w:pPr>
      <w:r w:rsidRPr="00960693">
        <w:rPr>
          <w:rFonts w:eastAsia="Calibri"/>
          <w:szCs w:val="22"/>
        </w:rPr>
        <w:t>DOSIS</w:t>
      </w:r>
    </w:p>
    <w:p w14:paraId="18C66746" w14:textId="77777777" w:rsidR="00A009B1" w:rsidRPr="00960693" w:rsidRDefault="00A009B1" w:rsidP="002A21A8">
      <w:pPr>
        <w:tabs>
          <w:tab w:val="left" w:pos="567"/>
        </w:tabs>
        <w:rPr>
          <w:szCs w:val="22"/>
        </w:rPr>
      </w:pPr>
      <w:r w:rsidRPr="00960693">
        <w:rPr>
          <w:rFonts w:eastAsia="Calibri"/>
          <w:szCs w:val="22"/>
        </w:rPr>
        <w:t>Tag 1 bis 21: Eine 15-mg-Tablette zweimal täglich (je eine 15-mg-Tablette morgens und abends) zusammen mit Nahrung.</w:t>
      </w:r>
    </w:p>
    <w:p w14:paraId="0E74A44D" w14:textId="77777777" w:rsidR="00A009B1" w:rsidRPr="00960693" w:rsidRDefault="00A009B1" w:rsidP="002A21A8">
      <w:pPr>
        <w:tabs>
          <w:tab w:val="left" w:pos="567"/>
        </w:tabs>
        <w:rPr>
          <w:szCs w:val="22"/>
        </w:rPr>
      </w:pPr>
      <w:r w:rsidRPr="00960693">
        <w:rPr>
          <w:rFonts w:eastAsia="Calibri"/>
          <w:szCs w:val="22"/>
        </w:rPr>
        <w:t>Ab Tag 22: Eine 20-mg-Tablette einmal täglich (immer zur gleichen Tageszeit) zusammen mit Nahrung.</w:t>
      </w:r>
    </w:p>
    <w:p w14:paraId="2BCFD678" w14:textId="77777777" w:rsidR="00A009B1" w:rsidRPr="002A21A8" w:rsidRDefault="00A009B1" w:rsidP="002A21A8">
      <w:pPr>
        <w:tabs>
          <w:tab w:val="left" w:pos="567"/>
        </w:tabs>
        <w:rPr>
          <w:szCs w:val="22"/>
        </w:rPr>
      </w:pPr>
    </w:p>
    <w:p w14:paraId="5F6391C8" w14:textId="77777777" w:rsidR="00A009B1" w:rsidRPr="00960693" w:rsidRDefault="00A009B1" w:rsidP="002A21A8">
      <w:pPr>
        <w:tabs>
          <w:tab w:val="left" w:pos="567"/>
        </w:tabs>
        <w:rPr>
          <w:szCs w:val="22"/>
        </w:rPr>
      </w:pPr>
      <w:r w:rsidRPr="00960693">
        <w:rPr>
          <w:rFonts w:eastAsia="Calibri"/>
          <w:szCs w:val="22"/>
        </w:rPr>
        <w:t>Tag 1 bis 21: Eine 15-mg-Tablette zweimal täglich (je eine 15-mg-Tablette morgens und abends) zusammen mit Nahrung.</w:t>
      </w:r>
    </w:p>
    <w:p w14:paraId="09DC9DD8" w14:textId="77777777" w:rsidR="00A009B1" w:rsidRPr="00960693" w:rsidRDefault="00A009B1" w:rsidP="002A21A8">
      <w:pPr>
        <w:tabs>
          <w:tab w:val="left" w:pos="567"/>
        </w:tabs>
        <w:rPr>
          <w:szCs w:val="22"/>
        </w:rPr>
      </w:pPr>
      <w:r w:rsidRPr="00960693">
        <w:rPr>
          <w:rFonts w:eastAsia="Calibri"/>
          <w:szCs w:val="22"/>
        </w:rPr>
        <w:t>Ab Tag 22: Eine 20-mg-Tablette einmal täglich (immer zur gleichen Tageszeit) zusammen mit Nahrung.</w:t>
      </w:r>
    </w:p>
    <w:p w14:paraId="6FA0286E" w14:textId="77777777" w:rsidR="00A009B1" w:rsidRPr="002A21A8" w:rsidRDefault="00A009B1" w:rsidP="002A21A8">
      <w:pPr>
        <w:tabs>
          <w:tab w:val="left" w:pos="567"/>
        </w:tabs>
        <w:rPr>
          <w:szCs w:val="22"/>
        </w:rPr>
      </w:pPr>
    </w:p>
    <w:p w14:paraId="6E3BF04E" w14:textId="77777777" w:rsidR="00A009B1" w:rsidRPr="002A21A8" w:rsidRDefault="00A009B1" w:rsidP="002A21A8">
      <w:pPr>
        <w:tabs>
          <w:tab w:val="left" w:pos="567"/>
        </w:tabs>
        <w:rPr>
          <w:szCs w:val="22"/>
        </w:rPr>
      </w:pPr>
    </w:p>
    <w:p w14:paraId="0C7ED35B"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WARNHINWEIS, DASS DAS ARZNEIMITTEL FÜR KINDER UNZUGÄNGLICH AUFZUBEWAHREN IST</w:t>
      </w:r>
    </w:p>
    <w:p w14:paraId="787EF6A3" w14:textId="77777777" w:rsidR="00A009B1" w:rsidRPr="002A21A8" w:rsidRDefault="00A009B1" w:rsidP="002A21A8">
      <w:pPr>
        <w:tabs>
          <w:tab w:val="left" w:pos="567"/>
        </w:tabs>
        <w:rPr>
          <w:szCs w:val="22"/>
        </w:rPr>
      </w:pPr>
    </w:p>
    <w:p w14:paraId="39C8CE57" w14:textId="77777777" w:rsidR="00A009B1" w:rsidRPr="00960693" w:rsidRDefault="00A009B1" w:rsidP="002A21A8">
      <w:pPr>
        <w:tabs>
          <w:tab w:val="left" w:pos="567"/>
        </w:tabs>
        <w:rPr>
          <w:szCs w:val="22"/>
        </w:rPr>
      </w:pPr>
      <w:r w:rsidRPr="00960693">
        <w:rPr>
          <w:rFonts w:eastAsia="Calibri"/>
          <w:szCs w:val="22"/>
        </w:rPr>
        <w:lastRenderedPageBreak/>
        <w:t>Arzneimittel für Kinder unzugänglich aufbewahren.</w:t>
      </w:r>
    </w:p>
    <w:p w14:paraId="67A0B4A6" w14:textId="77777777" w:rsidR="00A009B1" w:rsidRPr="002A21A8" w:rsidRDefault="00A009B1" w:rsidP="002A21A8">
      <w:pPr>
        <w:tabs>
          <w:tab w:val="left" w:pos="567"/>
        </w:tabs>
        <w:rPr>
          <w:szCs w:val="22"/>
        </w:rPr>
      </w:pPr>
    </w:p>
    <w:p w14:paraId="1B3F245E" w14:textId="77777777" w:rsidR="00A009B1" w:rsidRPr="002A21A8" w:rsidRDefault="00A009B1" w:rsidP="002A21A8">
      <w:pPr>
        <w:tabs>
          <w:tab w:val="left" w:pos="567"/>
        </w:tabs>
        <w:rPr>
          <w:szCs w:val="22"/>
        </w:rPr>
      </w:pPr>
    </w:p>
    <w:p w14:paraId="6062D861"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WEITERE WARNHINWEISE, FALLS ERFORDERLICH</w:t>
      </w:r>
    </w:p>
    <w:p w14:paraId="4B13DDD9" w14:textId="77777777" w:rsidR="00A009B1" w:rsidRPr="00960693" w:rsidRDefault="00A009B1" w:rsidP="002A21A8">
      <w:pPr>
        <w:tabs>
          <w:tab w:val="left" w:pos="567"/>
        </w:tabs>
        <w:rPr>
          <w:szCs w:val="22"/>
          <w:lang w:val="en-GB"/>
        </w:rPr>
      </w:pPr>
    </w:p>
    <w:p w14:paraId="5432BB27" w14:textId="77777777" w:rsidR="00A009B1" w:rsidRPr="00960693" w:rsidRDefault="00A009B1" w:rsidP="002A21A8">
      <w:pPr>
        <w:tabs>
          <w:tab w:val="left" w:pos="567"/>
        </w:tabs>
        <w:rPr>
          <w:szCs w:val="22"/>
          <w:lang w:val="en-GB"/>
        </w:rPr>
      </w:pPr>
    </w:p>
    <w:p w14:paraId="3942A188"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VERFALLDATUM</w:t>
      </w:r>
    </w:p>
    <w:p w14:paraId="4C3BBA7E" w14:textId="77777777" w:rsidR="00A009B1" w:rsidRPr="00960693" w:rsidRDefault="00A009B1" w:rsidP="002A21A8">
      <w:pPr>
        <w:tabs>
          <w:tab w:val="left" w:pos="567"/>
        </w:tabs>
        <w:rPr>
          <w:szCs w:val="22"/>
          <w:lang w:val="en-GB"/>
        </w:rPr>
      </w:pPr>
    </w:p>
    <w:p w14:paraId="2A6E56AE" w14:textId="77777777" w:rsidR="00A009B1" w:rsidRPr="00960693" w:rsidRDefault="001D1E90" w:rsidP="002A21A8">
      <w:pPr>
        <w:tabs>
          <w:tab w:val="left" w:pos="567"/>
        </w:tabs>
        <w:rPr>
          <w:szCs w:val="22"/>
        </w:rPr>
      </w:pPr>
      <w:r>
        <w:rPr>
          <w:rFonts w:eastAsia="Calibri"/>
          <w:szCs w:val="22"/>
        </w:rPr>
        <w:t>verwendbar bis:</w:t>
      </w:r>
    </w:p>
    <w:p w14:paraId="6600220E" w14:textId="77777777" w:rsidR="00A009B1" w:rsidRPr="00960693" w:rsidRDefault="00A009B1" w:rsidP="002A21A8">
      <w:pPr>
        <w:tabs>
          <w:tab w:val="left" w:pos="567"/>
        </w:tabs>
        <w:rPr>
          <w:szCs w:val="22"/>
          <w:lang w:val="en-GB"/>
        </w:rPr>
      </w:pPr>
    </w:p>
    <w:p w14:paraId="2E2772EA" w14:textId="77777777" w:rsidR="00A009B1" w:rsidRPr="00960693" w:rsidRDefault="00A009B1" w:rsidP="002A21A8">
      <w:pPr>
        <w:tabs>
          <w:tab w:val="left" w:pos="567"/>
        </w:tabs>
        <w:rPr>
          <w:szCs w:val="22"/>
          <w:lang w:val="en-GB"/>
        </w:rPr>
      </w:pPr>
    </w:p>
    <w:p w14:paraId="3A705034"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BESONDERE VORSICHTSMASSNAHMEN FÜR DIE AUFBEWAHRUNG</w:t>
      </w:r>
    </w:p>
    <w:p w14:paraId="01C1A287" w14:textId="77777777" w:rsidR="00A009B1" w:rsidRPr="00960693" w:rsidRDefault="00A009B1" w:rsidP="002A21A8">
      <w:pPr>
        <w:tabs>
          <w:tab w:val="left" w:pos="567"/>
        </w:tabs>
        <w:rPr>
          <w:szCs w:val="22"/>
          <w:lang w:val="en-GB"/>
        </w:rPr>
      </w:pPr>
    </w:p>
    <w:p w14:paraId="7C84BB07" w14:textId="77777777" w:rsidR="00A009B1" w:rsidRPr="00960693" w:rsidRDefault="00A009B1" w:rsidP="002A21A8">
      <w:pPr>
        <w:tabs>
          <w:tab w:val="left" w:pos="567"/>
        </w:tabs>
        <w:rPr>
          <w:szCs w:val="22"/>
          <w:lang w:val="en-GB"/>
        </w:rPr>
      </w:pPr>
    </w:p>
    <w:p w14:paraId="0B07FF46"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GEGEBENENFALLS BESONDERE VORSICHTSMASSNAHMEN FÜR DIE BESEITIGUNG VON NICHT VERWENDETEM ARZNEIMITTEL ODER DAVON STAMMENDEN ABFALLMATERIALIEN</w:t>
      </w:r>
    </w:p>
    <w:p w14:paraId="4CD8D10F" w14:textId="77777777" w:rsidR="00A009B1" w:rsidRPr="002A21A8" w:rsidRDefault="00A009B1" w:rsidP="002A21A8">
      <w:pPr>
        <w:tabs>
          <w:tab w:val="left" w:pos="567"/>
        </w:tabs>
        <w:rPr>
          <w:b/>
          <w:szCs w:val="22"/>
        </w:rPr>
      </w:pPr>
    </w:p>
    <w:p w14:paraId="34D901DE" w14:textId="77777777" w:rsidR="00A009B1" w:rsidRPr="002A21A8" w:rsidRDefault="00A009B1" w:rsidP="002A21A8">
      <w:pPr>
        <w:tabs>
          <w:tab w:val="left" w:pos="567"/>
        </w:tabs>
        <w:rPr>
          <w:b/>
          <w:szCs w:val="22"/>
        </w:rPr>
      </w:pPr>
    </w:p>
    <w:p w14:paraId="04297E30"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 xml:space="preserve">NAME UND ANSCHRIFT </w:t>
      </w:r>
      <w:r w:rsidR="001D1E90">
        <w:rPr>
          <w:rFonts w:eastAsia="Calibri"/>
          <w:b/>
          <w:szCs w:val="22"/>
        </w:rPr>
        <w:t>PHARMAZEUTISCHEN UNTERNEHMERS</w:t>
      </w:r>
    </w:p>
    <w:p w14:paraId="46DAB76D" w14:textId="77777777" w:rsidR="00A009B1" w:rsidRPr="002A21A8" w:rsidRDefault="00A009B1" w:rsidP="002A21A8">
      <w:pPr>
        <w:tabs>
          <w:tab w:val="left" w:pos="567"/>
        </w:tabs>
        <w:rPr>
          <w:b/>
          <w:szCs w:val="22"/>
          <w:lang w:val="de-AT"/>
        </w:rPr>
      </w:pPr>
    </w:p>
    <w:p w14:paraId="4FBBAF15" w14:textId="77777777" w:rsidR="00A009B1" w:rsidRPr="002A21A8" w:rsidRDefault="00A009B1" w:rsidP="002A21A8">
      <w:pPr>
        <w:tabs>
          <w:tab w:val="left" w:pos="567"/>
        </w:tabs>
        <w:rPr>
          <w:szCs w:val="22"/>
          <w:lang w:val="en-US"/>
        </w:rPr>
      </w:pPr>
      <w:r w:rsidRPr="002A21A8">
        <w:rPr>
          <w:rFonts w:eastAsia="Calibri"/>
          <w:szCs w:val="22"/>
          <w:lang w:val="en-US"/>
        </w:rPr>
        <w:t>Accord Healthcare S.L.U.</w:t>
      </w:r>
    </w:p>
    <w:p w14:paraId="6E389457" w14:textId="77777777" w:rsidR="00A009B1" w:rsidRPr="002A21A8" w:rsidRDefault="00A009B1" w:rsidP="002A21A8">
      <w:pPr>
        <w:tabs>
          <w:tab w:val="left" w:pos="567"/>
        </w:tabs>
        <w:rPr>
          <w:szCs w:val="22"/>
          <w:lang w:val="en-US"/>
        </w:rPr>
      </w:pPr>
      <w:r w:rsidRPr="002A21A8">
        <w:rPr>
          <w:rFonts w:eastAsia="Calibri"/>
          <w:szCs w:val="22"/>
          <w:lang w:val="en-US"/>
        </w:rPr>
        <w:t xml:space="preserve">World Trade Center, Moll de Barcelona s/n, </w:t>
      </w:r>
      <w:proofErr w:type="spellStart"/>
      <w:r w:rsidRPr="002A21A8">
        <w:rPr>
          <w:rFonts w:eastAsia="Calibri"/>
          <w:szCs w:val="22"/>
          <w:lang w:val="en-US"/>
        </w:rPr>
        <w:t>Edifici</w:t>
      </w:r>
      <w:proofErr w:type="spellEnd"/>
      <w:r w:rsidRPr="002A21A8">
        <w:rPr>
          <w:rFonts w:eastAsia="Calibri"/>
          <w:szCs w:val="22"/>
          <w:lang w:val="en-US"/>
        </w:rPr>
        <w:t xml:space="preserve"> Est, 6</w:t>
      </w:r>
      <w:r w:rsidRPr="002A21A8">
        <w:rPr>
          <w:rFonts w:eastAsia="Calibri"/>
          <w:szCs w:val="22"/>
          <w:vertAlign w:val="superscript"/>
          <w:lang w:val="en-US"/>
        </w:rPr>
        <w:t>a</w:t>
      </w:r>
      <w:r w:rsidRPr="002A21A8">
        <w:rPr>
          <w:rFonts w:eastAsia="Calibri"/>
          <w:szCs w:val="22"/>
          <w:lang w:val="en-US"/>
        </w:rPr>
        <w:t xml:space="preserve"> </w:t>
      </w:r>
      <w:r w:rsidR="008B1FBA">
        <w:rPr>
          <w:rFonts w:eastAsia="Calibri"/>
          <w:szCs w:val="22"/>
          <w:lang w:val="en-US"/>
        </w:rPr>
        <w:t>p</w:t>
      </w:r>
      <w:r w:rsidRPr="002A21A8">
        <w:rPr>
          <w:rFonts w:eastAsia="Calibri"/>
          <w:szCs w:val="22"/>
          <w:lang w:val="en-US"/>
        </w:rPr>
        <w:t xml:space="preserve">lanta, </w:t>
      </w:r>
    </w:p>
    <w:p w14:paraId="0B9FB409" w14:textId="77777777" w:rsidR="00A009B1" w:rsidRPr="00960693" w:rsidRDefault="001D1E90" w:rsidP="002A21A8">
      <w:pPr>
        <w:tabs>
          <w:tab w:val="left" w:pos="567"/>
        </w:tabs>
        <w:rPr>
          <w:szCs w:val="22"/>
        </w:rPr>
      </w:pPr>
      <w:r w:rsidRPr="00960693">
        <w:rPr>
          <w:rFonts w:eastAsia="Calibri"/>
          <w:szCs w:val="22"/>
        </w:rPr>
        <w:t>08039</w:t>
      </w:r>
      <w:r>
        <w:rPr>
          <w:rFonts w:eastAsia="Calibri"/>
          <w:szCs w:val="22"/>
        </w:rPr>
        <w:t xml:space="preserve"> </w:t>
      </w:r>
      <w:r w:rsidR="00A009B1" w:rsidRPr="00960693">
        <w:rPr>
          <w:rFonts w:eastAsia="Calibri"/>
          <w:szCs w:val="22"/>
        </w:rPr>
        <w:t xml:space="preserve">Barcelona, </w:t>
      </w:r>
    </w:p>
    <w:p w14:paraId="08CA7C70" w14:textId="77777777" w:rsidR="00A009B1" w:rsidRPr="00960693" w:rsidRDefault="00A009B1" w:rsidP="002A21A8">
      <w:pPr>
        <w:tabs>
          <w:tab w:val="left" w:pos="567"/>
        </w:tabs>
        <w:rPr>
          <w:szCs w:val="22"/>
        </w:rPr>
      </w:pPr>
      <w:r w:rsidRPr="00960693">
        <w:rPr>
          <w:rFonts w:eastAsia="Calibri"/>
          <w:szCs w:val="22"/>
        </w:rPr>
        <w:t>Spanien</w:t>
      </w:r>
    </w:p>
    <w:p w14:paraId="5B148CE2" w14:textId="77777777" w:rsidR="00A009B1" w:rsidRPr="00960693" w:rsidRDefault="00A009B1" w:rsidP="002A21A8">
      <w:pPr>
        <w:tabs>
          <w:tab w:val="left" w:pos="567"/>
        </w:tabs>
        <w:rPr>
          <w:bCs/>
          <w:szCs w:val="22"/>
          <w:lang w:val="en-GB"/>
        </w:rPr>
      </w:pPr>
    </w:p>
    <w:p w14:paraId="3E6D9CC8" w14:textId="77777777" w:rsidR="00A009B1" w:rsidRPr="00960693" w:rsidRDefault="00A009B1" w:rsidP="002A21A8">
      <w:pPr>
        <w:tabs>
          <w:tab w:val="left" w:pos="567"/>
        </w:tabs>
        <w:rPr>
          <w:bCs/>
          <w:szCs w:val="22"/>
          <w:lang w:val="en-GB"/>
        </w:rPr>
      </w:pPr>
    </w:p>
    <w:p w14:paraId="0E2486F7"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ZULASSUNGSNUMMER(N)</w:t>
      </w:r>
    </w:p>
    <w:p w14:paraId="2A5A7132" w14:textId="77777777" w:rsidR="00F05D1B" w:rsidRPr="00960693" w:rsidRDefault="00F05D1B" w:rsidP="002A21A8">
      <w:pPr>
        <w:suppressAutoHyphens/>
        <w:rPr>
          <w:szCs w:val="22"/>
        </w:rPr>
      </w:pPr>
    </w:p>
    <w:p w14:paraId="6AB55F3B" w14:textId="77777777" w:rsidR="00F05D1B" w:rsidRPr="00960693" w:rsidRDefault="00F05D1B" w:rsidP="002A21A8">
      <w:pPr>
        <w:suppressAutoHyphens/>
        <w:rPr>
          <w:szCs w:val="22"/>
        </w:rPr>
      </w:pPr>
      <w:r w:rsidRPr="00960693">
        <w:rPr>
          <w:szCs w:val="22"/>
        </w:rPr>
        <w:t>EU/1/20/1488/039</w:t>
      </w:r>
    </w:p>
    <w:p w14:paraId="4B1352FE" w14:textId="77777777" w:rsidR="00A009B1" w:rsidRPr="00960693" w:rsidRDefault="00A009B1" w:rsidP="002A21A8">
      <w:pPr>
        <w:tabs>
          <w:tab w:val="left" w:pos="567"/>
        </w:tabs>
        <w:suppressAutoHyphens/>
        <w:rPr>
          <w:szCs w:val="22"/>
          <w:lang w:val="en-GB"/>
        </w:rPr>
      </w:pPr>
    </w:p>
    <w:p w14:paraId="3F63BE14" w14:textId="77777777" w:rsidR="00A009B1" w:rsidRPr="00960693" w:rsidRDefault="00A009B1" w:rsidP="002A21A8">
      <w:pPr>
        <w:tabs>
          <w:tab w:val="left" w:pos="567"/>
        </w:tabs>
        <w:rPr>
          <w:bCs/>
          <w:szCs w:val="22"/>
          <w:lang w:val="en-GB"/>
        </w:rPr>
      </w:pPr>
    </w:p>
    <w:p w14:paraId="707FDD01"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CHARGENBEZEICHNUNG</w:t>
      </w:r>
      <w:r w:rsidRPr="00960693">
        <w:rPr>
          <w:rFonts w:eastAsia="Calibri"/>
          <w:b/>
          <w:bCs/>
          <w:szCs w:val="22"/>
        </w:rPr>
        <w:t xml:space="preserve"> </w:t>
      </w:r>
    </w:p>
    <w:p w14:paraId="744E6419" w14:textId="77777777" w:rsidR="00A009B1" w:rsidRPr="00960693" w:rsidRDefault="00A009B1" w:rsidP="002A21A8">
      <w:pPr>
        <w:tabs>
          <w:tab w:val="left" w:pos="567"/>
        </w:tabs>
        <w:rPr>
          <w:b/>
          <w:szCs w:val="22"/>
          <w:lang w:val="en-GB"/>
        </w:rPr>
      </w:pPr>
    </w:p>
    <w:p w14:paraId="7E631348" w14:textId="77777777" w:rsidR="00A009B1" w:rsidRPr="00960693" w:rsidRDefault="001D1E90" w:rsidP="002A21A8">
      <w:pPr>
        <w:tabs>
          <w:tab w:val="left" w:pos="567"/>
        </w:tabs>
        <w:rPr>
          <w:szCs w:val="22"/>
        </w:rPr>
      </w:pPr>
      <w:r>
        <w:rPr>
          <w:rFonts w:eastAsia="Calibri"/>
          <w:szCs w:val="22"/>
        </w:rPr>
        <w:t>Ch.-B.:</w:t>
      </w:r>
    </w:p>
    <w:p w14:paraId="39E7A944" w14:textId="77777777" w:rsidR="00A009B1" w:rsidRPr="002A21A8" w:rsidRDefault="00A009B1" w:rsidP="002A21A8">
      <w:pPr>
        <w:tabs>
          <w:tab w:val="left" w:pos="567"/>
        </w:tabs>
        <w:rPr>
          <w:bCs/>
          <w:szCs w:val="22"/>
          <w:lang w:val="de-AT"/>
        </w:rPr>
      </w:pPr>
    </w:p>
    <w:p w14:paraId="07557624" w14:textId="77777777" w:rsidR="00A009B1" w:rsidRPr="002A21A8" w:rsidRDefault="00A009B1" w:rsidP="002A21A8">
      <w:pPr>
        <w:tabs>
          <w:tab w:val="left" w:pos="567"/>
        </w:tabs>
        <w:rPr>
          <w:bCs/>
          <w:szCs w:val="22"/>
          <w:lang w:val="de-AT"/>
        </w:rPr>
      </w:pPr>
    </w:p>
    <w:p w14:paraId="74A1EDC9"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VERKAUFSABGRENZUNG</w:t>
      </w:r>
    </w:p>
    <w:p w14:paraId="032C2665" w14:textId="77777777" w:rsidR="00A009B1" w:rsidRPr="002A21A8" w:rsidRDefault="00A009B1" w:rsidP="002A21A8">
      <w:pPr>
        <w:tabs>
          <w:tab w:val="left" w:pos="567"/>
        </w:tabs>
        <w:rPr>
          <w:szCs w:val="22"/>
          <w:lang w:val="de-AT"/>
        </w:rPr>
      </w:pPr>
    </w:p>
    <w:p w14:paraId="4FC9933C" w14:textId="77777777" w:rsidR="00A009B1" w:rsidRPr="002A21A8" w:rsidRDefault="00A009B1" w:rsidP="002A21A8">
      <w:pPr>
        <w:tabs>
          <w:tab w:val="left" w:pos="567"/>
        </w:tabs>
        <w:rPr>
          <w:szCs w:val="22"/>
          <w:lang w:val="de-AT"/>
        </w:rPr>
      </w:pPr>
    </w:p>
    <w:p w14:paraId="03223487"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HINWEISE FÜR DEN GEBRAUCH</w:t>
      </w:r>
    </w:p>
    <w:p w14:paraId="5245CD59" w14:textId="77777777" w:rsidR="00A009B1" w:rsidRPr="002A21A8" w:rsidRDefault="00A009B1" w:rsidP="002A21A8">
      <w:pPr>
        <w:tabs>
          <w:tab w:val="left" w:pos="567"/>
        </w:tabs>
        <w:autoSpaceDE w:val="0"/>
        <w:autoSpaceDN w:val="0"/>
        <w:adjustRightInd w:val="0"/>
        <w:rPr>
          <w:b/>
          <w:color w:val="000000"/>
          <w:szCs w:val="22"/>
          <w:lang w:val="de-AT"/>
        </w:rPr>
      </w:pPr>
    </w:p>
    <w:p w14:paraId="5AE3B2EA" w14:textId="77777777" w:rsidR="00A009B1" w:rsidRPr="002A21A8" w:rsidRDefault="00A009B1" w:rsidP="002A21A8">
      <w:pPr>
        <w:tabs>
          <w:tab w:val="left" w:pos="567"/>
        </w:tabs>
        <w:autoSpaceDE w:val="0"/>
        <w:autoSpaceDN w:val="0"/>
        <w:adjustRightInd w:val="0"/>
        <w:rPr>
          <w:b/>
          <w:color w:val="000000"/>
          <w:szCs w:val="22"/>
          <w:lang w:val="de-AT"/>
        </w:rPr>
      </w:pPr>
    </w:p>
    <w:p w14:paraId="6C5394D8" w14:textId="77777777" w:rsidR="00A009B1" w:rsidRPr="00960693" w:rsidRDefault="00A009B1" w:rsidP="002A21A8">
      <w:pPr>
        <w:numPr>
          <w:ilvl w:val="0"/>
          <w:numId w:val="53"/>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szCs w:val="22"/>
        </w:rPr>
      </w:pPr>
      <w:r w:rsidRPr="00960693">
        <w:rPr>
          <w:rFonts w:eastAsia="Calibri"/>
          <w:b/>
          <w:szCs w:val="22"/>
        </w:rPr>
        <w:t>ANGABEN IN BLINDENSCHRIFT</w:t>
      </w:r>
    </w:p>
    <w:p w14:paraId="5D821A81" w14:textId="77777777" w:rsidR="00A009B1" w:rsidRPr="00960693" w:rsidRDefault="00A009B1" w:rsidP="002A21A8">
      <w:pPr>
        <w:tabs>
          <w:tab w:val="left" w:pos="567"/>
        </w:tabs>
        <w:autoSpaceDE w:val="0"/>
        <w:autoSpaceDN w:val="0"/>
        <w:adjustRightInd w:val="0"/>
        <w:outlineLvl w:val="6"/>
        <w:rPr>
          <w:szCs w:val="22"/>
        </w:rPr>
      </w:pPr>
      <w:bookmarkStart w:id="47" w:name="OLE_LINK3"/>
    </w:p>
    <w:bookmarkEnd w:id="47"/>
    <w:p w14:paraId="633FA067" w14:textId="77777777" w:rsidR="00A009B1" w:rsidRPr="00960693" w:rsidRDefault="00A009B1" w:rsidP="002A21A8">
      <w:pPr>
        <w:tabs>
          <w:tab w:val="left" w:pos="567"/>
        </w:tabs>
        <w:rPr>
          <w:szCs w:val="22"/>
        </w:rPr>
      </w:pPr>
      <w:r w:rsidRPr="00960693">
        <w:rPr>
          <w:rFonts w:eastAsia="Calibri"/>
          <w:szCs w:val="22"/>
        </w:rPr>
        <w:t xml:space="preserve">Rivaroxaban Accord 15 mg </w:t>
      </w:r>
    </w:p>
    <w:p w14:paraId="1AF96B95" w14:textId="77777777" w:rsidR="00A009B1" w:rsidRPr="00960693" w:rsidRDefault="00A009B1" w:rsidP="002A21A8">
      <w:pPr>
        <w:tabs>
          <w:tab w:val="left" w:pos="567"/>
        </w:tabs>
        <w:rPr>
          <w:szCs w:val="22"/>
        </w:rPr>
      </w:pPr>
      <w:r w:rsidRPr="00960693">
        <w:rPr>
          <w:rFonts w:eastAsia="Calibri"/>
          <w:szCs w:val="22"/>
        </w:rPr>
        <w:t xml:space="preserve">Rivaroxaban Accord 20 mg </w:t>
      </w:r>
    </w:p>
    <w:p w14:paraId="6DA0F6A3" w14:textId="77777777" w:rsidR="00A009B1" w:rsidRPr="00960693" w:rsidRDefault="00A009B1" w:rsidP="002A21A8">
      <w:pPr>
        <w:tabs>
          <w:tab w:val="left" w:pos="567"/>
        </w:tabs>
        <w:rPr>
          <w:szCs w:val="22"/>
          <w:lang w:val="en-GB"/>
        </w:rPr>
      </w:pPr>
    </w:p>
    <w:p w14:paraId="5322BE4E" w14:textId="77777777" w:rsidR="00A009B1" w:rsidRPr="00960693" w:rsidRDefault="00A009B1" w:rsidP="002A21A8">
      <w:pPr>
        <w:tabs>
          <w:tab w:val="left" w:pos="567"/>
        </w:tabs>
        <w:rPr>
          <w:szCs w:val="22"/>
          <w:lang w:val="en-GB"/>
        </w:rPr>
      </w:pPr>
    </w:p>
    <w:p w14:paraId="76EB902C" w14:textId="77777777" w:rsidR="00A009B1" w:rsidRPr="00960693" w:rsidRDefault="00A009B1" w:rsidP="002A21A8">
      <w:pPr>
        <w:numPr>
          <w:ilvl w:val="0"/>
          <w:numId w:val="54"/>
        </w:numPr>
        <w:pBdr>
          <w:top w:val="single" w:sz="4" w:space="1" w:color="auto"/>
          <w:left w:val="single" w:sz="4" w:space="4" w:color="auto"/>
          <w:bottom w:val="single" w:sz="4" w:space="1" w:color="auto"/>
          <w:right w:val="single" w:sz="4" w:space="4" w:color="auto"/>
        </w:pBdr>
        <w:tabs>
          <w:tab w:val="left" w:pos="567"/>
        </w:tabs>
        <w:spacing w:line="259" w:lineRule="auto"/>
        <w:rPr>
          <w:b/>
          <w:szCs w:val="22"/>
        </w:rPr>
      </w:pPr>
      <w:r w:rsidRPr="00960693">
        <w:rPr>
          <w:rFonts w:eastAsia="Calibri"/>
          <w:b/>
          <w:szCs w:val="22"/>
        </w:rPr>
        <w:t>INDIVIDUELLES ERKENNUNGSMERKMAL – 2D-BARCODE</w:t>
      </w:r>
    </w:p>
    <w:p w14:paraId="4606E005" w14:textId="77777777" w:rsidR="00A009B1" w:rsidRPr="00960693" w:rsidRDefault="00A009B1" w:rsidP="002A21A8">
      <w:pPr>
        <w:tabs>
          <w:tab w:val="left" w:pos="567"/>
        </w:tabs>
        <w:rPr>
          <w:szCs w:val="22"/>
          <w:lang w:val="en-GB"/>
        </w:rPr>
      </w:pPr>
    </w:p>
    <w:p w14:paraId="10CCF95C" w14:textId="77777777" w:rsidR="00A009B1" w:rsidRPr="00960693" w:rsidRDefault="00A009B1" w:rsidP="002A21A8">
      <w:pPr>
        <w:tabs>
          <w:tab w:val="left" w:pos="567"/>
        </w:tabs>
        <w:rPr>
          <w:szCs w:val="22"/>
          <w:shd w:val="clear" w:color="auto" w:fill="CCCCCC"/>
        </w:rPr>
      </w:pPr>
      <w:r w:rsidRPr="00960693">
        <w:rPr>
          <w:rFonts w:eastAsia="Calibri"/>
          <w:szCs w:val="22"/>
          <w:highlight w:val="lightGray"/>
        </w:rPr>
        <w:t>2D-Barcode mit individuellem Erkennungsmerkmal.</w:t>
      </w:r>
    </w:p>
    <w:p w14:paraId="2286F439" w14:textId="77777777" w:rsidR="00A009B1" w:rsidRPr="002A21A8" w:rsidRDefault="00A009B1" w:rsidP="002A21A8">
      <w:pPr>
        <w:tabs>
          <w:tab w:val="left" w:pos="567"/>
        </w:tabs>
        <w:rPr>
          <w:szCs w:val="22"/>
        </w:rPr>
      </w:pPr>
    </w:p>
    <w:p w14:paraId="2E53F238" w14:textId="77777777" w:rsidR="00A009B1" w:rsidRPr="002A21A8" w:rsidRDefault="00A009B1" w:rsidP="002A21A8">
      <w:pPr>
        <w:tabs>
          <w:tab w:val="left" w:pos="567"/>
        </w:tabs>
        <w:rPr>
          <w:szCs w:val="22"/>
        </w:rPr>
      </w:pPr>
    </w:p>
    <w:p w14:paraId="65801B11" w14:textId="77777777" w:rsidR="00A009B1" w:rsidRPr="00960693" w:rsidRDefault="00A009B1" w:rsidP="002A21A8">
      <w:pPr>
        <w:numPr>
          <w:ilvl w:val="0"/>
          <w:numId w:val="54"/>
        </w:numPr>
        <w:pBdr>
          <w:top w:val="single" w:sz="4" w:space="1" w:color="auto"/>
          <w:left w:val="single" w:sz="4" w:space="4" w:color="auto"/>
          <w:bottom w:val="single" w:sz="4" w:space="1" w:color="auto"/>
          <w:right w:val="single" w:sz="4" w:space="4" w:color="auto"/>
        </w:pBdr>
        <w:tabs>
          <w:tab w:val="left" w:pos="567"/>
        </w:tabs>
        <w:spacing w:line="259" w:lineRule="auto"/>
        <w:ind w:left="426" w:hanging="426"/>
        <w:rPr>
          <w:b/>
          <w:szCs w:val="22"/>
        </w:rPr>
      </w:pPr>
      <w:r w:rsidRPr="00960693">
        <w:rPr>
          <w:rFonts w:eastAsia="Calibri"/>
          <w:b/>
          <w:szCs w:val="22"/>
        </w:rPr>
        <w:t>INDIVIDUELLES ERKENNUNGSMERKMAL – VOM MENSCHEN LESBARES FORMAT</w:t>
      </w:r>
    </w:p>
    <w:p w14:paraId="7E9B5B60" w14:textId="77777777" w:rsidR="00A009B1" w:rsidRPr="002A21A8" w:rsidRDefault="00A009B1" w:rsidP="002A21A8">
      <w:pPr>
        <w:tabs>
          <w:tab w:val="left" w:pos="567"/>
        </w:tabs>
        <w:rPr>
          <w:szCs w:val="22"/>
        </w:rPr>
      </w:pPr>
    </w:p>
    <w:p w14:paraId="290D69E9" w14:textId="77777777" w:rsidR="00A009B1" w:rsidRPr="00960693" w:rsidRDefault="00A009B1" w:rsidP="002A21A8">
      <w:pPr>
        <w:tabs>
          <w:tab w:val="left" w:pos="567"/>
        </w:tabs>
        <w:rPr>
          <w:szCs w:val="22"/>
        </w:rPr>
      </w:pPr>
      <w:r w:rsidRPr="00960693">
        <w:rPr>
          <w:rFonts w:eastAsia="Calibri"/>
          <w:szCs w:val="22"/>
        </w:rPr>
        <w:t xml:space="preserve">PC </w:t>
      </w:r>
    </w:p>
    <w:p w14:paraId="02A4E930" w14:textId="77777777" w:rsidR="00A009B1" w:rsidRPr="00960693" w:rsidRDefault="00A009B1" w:rsidP="002A21A8">
      <w:pPr>
        <w:tabs>
          <w:tab w:val="left" w:pos="567"/>
        </w:tabs>
        <w:rPr>
          <w:szCs w:val="22"/>
        </w:rPr>
      </w:pPr>
      <w:r w:rsidRPr="00960693">
        <w:rPr>
          <w:rFonts w:eastAsia="Calibri"/>
          <w:szCs w:val="22"/>
        </w:rPr>
        <w:t>SN</w:t>
      </w:r>
    </w:p>
    <w:p w14:paraId="0B928C3D" w14:textId="77777777" w:rsidR="00A009B1" w:rsidRPr="00960693" w:rsidRDefault="00A009B1" w:rsidP="002A21A8">
      <w:pPr>
        <w:tabs>
          <w:tab w:val="left" w:pos="567"/>
        </w:tabs>
        <w:rPr>
          <w:szCs w:val="22"/>
        </w:rPr>
      </w:pPr>
      <w:r w:rsidRPr="00960693">
        <w:rPr>
          <w:rFonts w:eastAsia="Calibri"/>
          <w:szCs w:val="22"/>
        </w:rPr>
        <w:t>NN</w:t>
      </w:r>
    </w:p>
    <w:p w14:paraId="101AC3AD" w14:textId="77777777" w:rsidR="00A009B1" w:rsidRPr="00960693" w:rsidRDefault="00A009B1" w:rsidP="00C75FFF">
      <w:pPr>
        <w:tabs>
          <w:tab w:val="left" w:pos="567"/>
        </w:tabs>
        <w:rPr>
          <w:szCs w:val="22"/>
        </w:rPr>
      </w:pPr>
      <w:r w:rsidRPr="00960693">
        <w:rPr>
          <w:rFonts w:eastAsia="Calibri"/>
          <w:szCs w:val="22"/>
        </w:rPr>
        <w:br w:type="page"/>
      </w:r>
    </w:p>
    <w:p w14:paraId="6DD18134" w14:textId="77777777" w:rsidR="00A009B1" w:rsidRPr="00960693" w:rsidRDefault="00A009B1" w:rsidP="00C75FFF">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960693">
        <w:rPr>
          <w:rFonts w:eastAsia="Calibri"/>
          <w:b/>
          <w:szCs w:val="22"/>
        </w:rPr>
        <w:lastRenderedPageBreak/>
        <w:t>ANGABEN AUF DER ÄUSSEREN UMHÜLLUNG</w:t>
      </w:r>
    </w:p>
    <w:p w14:paraId="19568FC8"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rPr>
          <w:b/>
          <w:color w:val="000000"/>
          <w:szCs w:val="22"/>
        </w:rPr>
      </w:pPr>
    </w:p>
    <w:p w14:paraId="28D6AC79"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bCs/>
          <w:color w:val="000000"/>
          <w:szCs w:val="22"/>
        </w:rPr>
      </w:pPr>
      <w:r w:rsidRPr="00960693">
        <w:rPr>
          <w:rFonts w:eastAsia="Calibri"/>
          <w:b/>
          <w:bCs/>
          <w:color w:val="000000"/>
          <w:szCs w:val="22"/>
        </w:rPr>
        <w:t>WALLET FÜR DIE STARTERPACKUNG (42 FILMTABLETTEN MIT 15 MG</w:t>
      </w:r>
    </w:p>
    <w:p w14:paraId="4EA35601"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bCs/>
          <w:szCs w:val="22"/>
        </w:rPr>
      </w:pPr>
      <w:r w:rsidRPr="00960693">
        <w:rPr>
          <w:rFonts w:eastAsia="Calibri"/>
          <w:b/>
          <w:bCs/>
          <w:color w:val="000000"/>
          <w:szCs w:val="22"/>
        </w:rPr>
        <w:t>UND 7 FILMTABLETTEN MIT 20 MG) (OHNE BLAUE SCHACHTEL)</w:t>
      </w:r>
    </w:p>
    <w:p w14:paraId="6B27391B" w14:textId="77777777" w:rsidR="00A009B1" w:rsidRPr="002A21A8" w:rsidRDefault="00A009B1" w:rsidP="002A21A8">
      <w:pPr>
        <w:tabs>
          <w:tab w:val="left" w:pos="567"/>
        </w:tabs>
        <w:autoSpaceDE w:val="0"/>
        <w:autoSpaceDN w:val="0"/>
        <w:adjustRightInd w:val="0"/>
        <w:rPr>
          <w:szCs w:val="22"/>
        </w:rPr>
      </w:pPr>
    </w:p>
    <w:p w14:paraId="5AC6AB5B" w14:textId="77777777" w:rsidR="00A009B1" w:rsidRPr="002A21A8" w:rsidRDefault="00A009B1" w:rsidP="002A21A8">
      <w:pPr>
        <w:tabs>
          <w:tab w:val="left" w:pos="567"/>
        </w:tabs>
        <w:autoSpaceDE w:val="0"/>
        <w:autoSpaceDN w:val="0"/>
        <w:adjustRightInd w:val="0"/>
        <w:rPr>
          <w:szCs w:val="22"/>
        </w:rPr>
      </w:pPr>
    </w:p>
    <w:p w14:paraId="12A8A74A"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BEZEICHNUNG DES ARZNEIMITTELS</w:t>
      </w:r>
    </w:p>
    <w:p w14:paraId="6B268491" w14:textId="77777777" w:rsidR="00A009B1" w:rsidRPr="00960693" w:rsidRDefault="00A009B1" w:rsidP="002A21A8">
      <w:pPr>
        <w:tabs>
          <w:tab w:val="left" w:pos="567"/>
        </w:tabs>
        <w:rPr>
          <w:szCs w:val="22"/>
          <w:lang w:val="en-GB"/>
        </w:rPr>
      </w:pPr>
    </w:p>
    <w:p w14:paraId="3FB8A1D7" w14:textId="77777777" w:rsidR="00A009B1" w:rsidRPr="00960693" w:rsidRDefault="00A009B1" w:rsidP="002A21A8">
      <w:pPr>
        <w:tabs>
          <w:tab w:val="left" w:pos="567"/>
        </w:tabs>
        <w:rPr>
          <w:szCs w:val="22"/>
        </w:rPr>
      </w:pPr>
      <w:r w:rsidRPr="00960693">
        <w:rPr>
          <w:rFonts w:eastAsia="Calibri"/>
          <w:szCs w:val="22"/>
        </w:rPr>
        <w:t xml:space="preserve">Rivaroxaban Accord 15 mg </w:t>
      </w:r>
      <w:r w:rsidR="00837E9F" w:rsidRPr="00837E9F">
        <w:rPr>
          <w:rFonts w:eastAsia="Calibri"/>
          <w:szCs w:val="22"/>
        </w:rPr>
        <w:t>Filmtabletten</w:t>
      </w:r>
    </w:p>
    <w:p w14:paraId="292595FD" w14:textId="77777777" w:rsidR="00A009B1" w:rsidRPr="00960693" w:rsidRDefault="00A009B1" w:rsidP="002A21A8">
      <w:pPr>
        <w:tabs>
          <w:tab w:val="left" w:pos="567"/>
        </w:tabs>
        <w:rPr>
          <w:szCs w:val="22"/>
        </w:rPr>
      </w:pPr>
      <w:r w:rsidRPr="00960693">
        <w:rPr>
          <w:rFonts w:eastAsia="Calibri"/>
          <w:szCs w:val="22"/>
        </w:rPr>
        <w:t xml:space="preserve">Rivaroxaban Accord 20 mg </w:t>
      </w:r>
      <w:r w:rsidR="00837E9F" w:rsidRPr="00960693">
        <w:rPr>
          <w:rFonts w:eastAsia="Calibri"/>
          <w:szCs w:val="22"/>
        </w:rPr>
        <w:t>Filmtabletten</w:t>
      </w:r>
    </w:p>
    <w:p w14:paraId="21F7DF6E" w14:textId="77777777" w:rsidR="00A009B1" w:rsidRPr="00960693" w:rsidRDefault="00A009B1" w:rsidP="002A21A8">
      <w:pPr>
        <w:tabs>
          <w:tab w:val="left" w:pos="567"/>
        </w:tabs>
        <w:rPr>
          <w:szCs w:val="22"/>
        </w:rPr>
      </w:pPr>
      <w:r w:rsidRPr="00960693">
        <w:rPr>
          <w:rFonts w:eastAsia="Calibri"/>
          <w:szCs w:val="22"/>
        </w:rPr>
        <w:t>Rivaroxaban</w:t>
      </w:r>
    </w:p>
    <w:p w14:paraId="3D43549B" w14:textId="77777777" w:rsidR="00A009B1" w:rsidRPr="00960693" w:rsidRDefault="00A009B1" w:rsidP="002A21A8">
      <w:pPr>
        <w:tabs>
          <w:tab w:val="left" w:pos="567"/>
        </w:tabs>
        <w:rPr>
          <w:szCs w:val="22"/>
          <w:lang w:val="en-GB"/>
        </w:rPr>
      </w:pPr>
    </w:p>
    <w:p w14:paraId="5B118963" w14:textId="77777777" w:rsidR="00A009B1" w:rsidRPr="00960693" w:rsidRDefault="00A009B1" w:rsidP="002A21A8">
      <w:pPr>
        <w:tabs>
          <w:tab w:val="left" w:pos="567"/>
        </w:tabs>
        <w:rPr>
          <w:szCs w:val="22"/>
          <w:lang w:val="en-GB"/>
        </w:rPr>
      </w:pPr>
    </w:p>
    <w:p w14:paraId="4AD074F4"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WIRKSTOFF(E)</w:t>
      </w:r>
    </w:p>
    <w:p w14:paraId="3A239440" w14:textId="77777777" w:rsidR="00A009B1" w:rsidRPr="00960693" w:rsidRDefault="00A009B1" w:rsidP="002A21A8">
      <w:pPr>
        <w:tabs>
          <w:tab w:val="left" w:pos="567"/>
        </w:tabs>
        <w:rPr>
          <w:szCs w:val="22"/>
          <w:lang w:val="en-GB"/>
        </w:rPr>
      </w:pPr>
    </w:p>
    <w:p w14:paraId="01FB2C67" w14:textId="77777777" w:rsidR="00A009B1" w:rsidRPr="00960693" w:rsidRDefault="003C7355" w:rsidP="002A21A8">
      <w:pPr>
        <w:tabs>
          <w:tab w:val="left" w:pos="567"/>
        </w:tabs>
        <w:rPr>
          <w:szCs w:val="22"/>
        </w:rPr>
      </w:pPr>
      <w:r w:rsidRPr="002A21A8">
        <w:rPr>
          <w:rFonts w:eastAsia="Calibri"/>
          <w:szCs w:val="22"/>
        </w:rPr>
        <w:t>Jede</w:t>
      </w:r>
      <w:r w:rsidR="00A009B1" w:rsidRPr="00960693">
        <w:rPr>
          <w:rFonts w:eastAsia="Calibri"/>
          <w:szCs w:val="22"/>
        </w:rPr>
        <w:t xml:space="preserve"> rote Filmtablette für Woche 1, 2 und 3 enthält 15 mg Rivaroxaban.</w:t>
      </w:r>
    </w:p>
    <w:p w14:paraId="1BE31408" w14:textId="77777777" w:rsidR="00A009B1" w:rsidRPr="00960693" w:rsidRDefault="003C7355" w:rsidP="002A21A8">
      <w:pPr>
        <w:tabs>
          <w:tab w:val="left" w:pos="567"/>
        </w:tabs>
        <w:rPr>
          <w:szCs w:val="22"/>
        </w:rPr>
      </w:pPr>
      <w:r>
        <w:rPr>
          <w:rFonts w:eastAsia="Calibri"/>
          <w:szCs w:val="22"/>
        </w:rPr>
        <w:t>Jede</w:t>
      </w:r>
      <w:r w:rsidR="00A009B1" w:rsidRPr="00960693">
        <w:rPr>
          <w:rFonts w:eastAsia="Calibri"/>
          <w:szCs w:val="22"/>
        </w:rPr>
        <w:t xml:space="preserve"> dunkelrote Filmtablette für Woche 4 enthält 20 mg Rivaroxaban.</w:t>
      </w:r>
    </w:p>
    <w:p w14:paraId="71843B9D" w14:textId="77777777" w:rsidR="00A009B1" w:rsidRPr="002A21A8" w:rsidRDefault="00A009B1" w:rsidP="002A21A8">
      <w:pPr>
        <w:tabs>
          <w:tab w:val="left" w:pos="567"/>
        </w:tabs>
        <w:rPr>
          <w:szCs w:val="22"/>
        </w:rPr>
      </w:pPr>
    </w:p>
    <w:p w14:paraId="78EFFC87" w14:textId="77777777" w:rsidR="00A009B1" w:rsidRPr="002A21A8" w:rsidRDefault="00A009B1" w:rsidP="002A21A8">
      <w:pPr>
        <w:tabs>
          <w:tab w:val="left" w:pos="567"/>
        </w:tabs>
        <w:rPr>
          <w:szCs w:val="22"/>
        </w:rPr>
      </w:pPr>
    </w:p>
    <w:p w14:paraId="29B7C90C"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SONSTIGE BESTANDTEILE</w:t>
      </w:r>
    </w:p>
    <w:p w14:paraId="0AA88A89" w14:textId="77777777" w:rsidR="00A009B1" w:rsidRPr="00960693" w:rsidRDefault="00A009B1" w:rsidP="002A21A8">
      <w:pPr>
        <w:tabs>
          <w:tab w:val="left" w:pos="567"/>
        </w:tabs>
        <w:rPr>
          <w:szCs w:val="22"/>
          <w:lang w:val="en-GB"/>
        </w:rPr>
      </w:pPr>
    </w:p>
    <w:p w14:paraId="7ED74D95" w14:textId="77777777" w:rsidR="00A009B1" w:rsidRPr="00960693" w:rsidRDefault="00A009B1" w:rsidP="002A21A8">
      <w:pPr>
        <w:tabs>
          <w:tab w:val="left" w:pos="567"/>
        </w:tabs>
        <w:rPr>
          <w:szCs w:val="22"/>
          <w:lang w:val="en-GB"/>
        </w:rPr>
      </w:pPr>
      <w:r w:rsidRPr="00960693">
        <w:rPr>
          <w:rFonts w:eastAsia="Calibri"/>
          <w:szCs w:val="22"/>
        </w:rPr>
        <w:t>Enthält Lactose-Monohydrat.</w:t>
      </w:r>
    </w:p>
    <w:p w14:paraId="24C84697" w14:textId="77777777" w:rsidR="00A009B1" w:rsidRPr="00960693" w:rsidRDefault="00A009B1" w:rsidP="002A21A8">
      <w:pPr>
        <w:tabs>
          <w:tab w:val="left" w:pos="567"/>
        </w:tabs>
        <w:rPr>
          <w:szCs w:val="22"/>
          <w:lang w:val="en-GB"/>
        </w:rPr>
      </w:pPr>
    </w:p>
    <w:p w14:paraId="3248D344"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DARREICHUNGSFORM UND INHALT</w:t>
      </w:r>
    </w:p>
    <w:p w14:paraId="2EDDAB53" w14:textId="77777777" w:rsidR="00A009B1" w:rsidRPr="00960693" w:rsidRDefault="00A009B1" w:rsidP="002A21A8">
      <w:pPr>
        <w:tabs>
          <w:tab w:val="left" w:pos="567"/>
        </w:tabs>
        <w:rPr>
          <w:szCs w:val="22"/>
          <w:lang w:val="en-GB"/>
        </w:rPr>
      </w:pPr>
    </w:p>
    <w:p w14:paraId="09025DE8" w14:textId="77777777" w:rsidR="00A009B1" w:rsidRPr="00960693" w:rsidRDefault="003C7355" w:rsidP="002A21A8">
      <w:pPr>
        <w:tabs>
          <w:tab w:val="left" w:pos="567"/>
        </w:tabs>
        <w:rPr>
          <w:szCs w:val="22"/>
        </w:rPr>
      </w:pPr>
      <w:r>
        <w:rPr>
          <w:rFonts w:eastAsia="Calibri"/>
          <w:szCs w:val="22"/>
        </w:rPr>
        <w:t>Jede</w:t>
      </w:r>
      <w:r w:rsidR="00A009B1" w:rsidRPr="00960693">
        <w:rPr>
          <w:rFonts w:eastAsia="Calibri"/>
          <w:szCs w:val="22"/>
        </w:rPr>
        <w:t xml:space="preserve"> Packung mit 49 Filmtabletten enthält:</w:t>
      </w:r>
    </w:p>
    <w:p w14:paraId="3AD93D16" w14:textId="77777777" w:rsidR="00A009B1" w:rsidRPr="00960693" w:rsidRDefault="00A009B1" w:rsidP="002A21A8">
      <w:pPr>
        <w:tabs>
          <w:tab w:val="left" w:pos="567"/>
        </w:tabs>
        <w:rPr>
          <w:szCs w:val="22"/>
        </w:rPr>
      </w:pPr>
      <w:r w:rsidRPr="00960693">
        <w:rPr>
          <w:rFonts w:eastAsia="Calibri"/>
          <w:szCs w:val="22"/>
        </w:rPr>
        <w:t>42 Filmtabletten mit 15 mg Rivaroxaban</w:t>
      </w:r>
    </w:p>
    <w:p w14:paraId="3B094A7C" w14:textId="77777777" w:rsidR="00A009B1" w:rsidRPr="00960693" w:rsidRDefault="00A009B1" w:rsidP="002A21A8">
      <w:pPr>
        <w:tabs>
          <w:tab w:val="left" w:pos="567"/>
        </w:tabs>
        <w:rPr>
          <w:szCs w:val="22"/>
        </w:rPr>
      </w:pPr>
      <w:r w:rsidRPr="00960693">
        <w:rPr>
          <w:rFonts w:eastAsia="Calibri"/>
          <w:szCs w:val="22"/>
        </w:rPr>
        <w:t>7 Filmtabletten mit 20 mg Rivaroxaban</w:t>
      </w:r>
    </w:p>
    <w:p w14:paraId="6E7B5A8D" w14:textId="77777777" w:rsidR="00A009B1" w:rsidRPr="00960693" w:rsidRDefault="00A009B1" w:rsidP="002A21A8">
      <w:pPr>
        <w:tabs>
          <w:tab w:val="left" w:pos="567"/>
        </w:tabs>
        <w:rPr>
          <w:szCs w:val="22"/>
          <w:lang w:val="en-GB"/>
        </w:rPr>
      </w:pPr>
    </w:p>
    <w:p w14:paraId="0D4DB575" w14:textId="77777777" w:rsidR="00A009B1" w:rsidRPr="00960693" w:rsidRDefault="00A009B1" w:rsidP="002A21A8">
      <w:pPr>
        <w:tabs>
          <w:tab w:val="left" w:pos="567"/>
        </w:tabs>
        <w:rPr>
          <w:szCs w:val="22"/>
          <w:lang w:val="en-GB"/>
        </w:rPr>
      </w:pPr>
    </w:p>
    <w:p w14:paraId="79370212"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HINWEISE ZUR UND ART(EN) DER ANWENDUNG</w:t>
      </w:r>
    </w:p>
    <w:p w14:paraId="4E577210" w14:textId="77777777" w:rsidR="00A009B1" w:rsidRPr="002A21A8" w:rsidRDefault="00A009B1" w:rsidP="002A21A8">
      <w:pPr>
        <w:tabs>
          <w:tab w:val="left" w:pos="567"/>
        </w:tabs>
        <w:rPr>
          <w:szCs w:val="22"/>
        </w:rPr>
      </w:pPr>
    </w:p>
    <w:p w14:paraId="0BBF9DAB" w14:textId="77777777" w:rsidR="00837E9F" w:rsidRPr="00960693" w:rsidRDefault="00837E9F" w:rsidP="002A21A8">
      <w:pPr>
        <w:tabs>
          <w:tab w:val="left" w:pos="567"/>
        </w:tabs>
        <w:rPr>
          <w:szCs w:val="22"/>
        </w:rPr>
      </w:pPr>
      <w:r w:rsidRPr="00960693">
        <w:rPr>
          <w:rFonts w:eastAsia="Calibri"/>
          <w:szCs w:val="22"/>
        </w:rPr>
        <w:t xml:space="preserve">Zum Einnehmen. </w:t>
      </w:r>
    </w:p>
    <w:p w14:paraId="51105208" w14:textId="77777777" w:rsidR="00A009B1" w:rsidRPr="00960693" w:rsidRDefault="00A009B1" w:rsidP="002A21A8">
      <w:pPr>
        <w:tabs>
          <w:tab w:val="left" w:pos="567"/>
        </w:tabs>
        <w:rPr>
          <w:szCs w:val="22"/>
        </w:rPr>
      </w:pPr>
      <w:r w:rsidRPr="00960693">
        <w:rPr>
          <w:rFonts w:eastAsia="Calibri"/>
          <w:szCs w:val="22"/>
        </w:rPr>
        <w:t>Packungsbeilage beachten.</w:t>
      </w:r>
    </w:p>
    <w:p w14:paraId="7A27DD7C" w14:textId="77777777" w:rsidR="00A009B1" w:rsidRPr="002A21A8" w:rsidRDefault="00A009B1" w:rsidP="002A21A8">
      <w:pPr>
        <w:tabs>
          <w:tab w:val="left" w:pos="567"/>
        </w:tabs>
        <w:rPr>
          <w:szCs w:val="22"/>
        </w:rPr>
      </w:pPr>
    </w:p>
    <w:p w14:paraId="6668E36B" w14:textId="77777777" w:rsidR="00A009B1" w:rsidRPr="00960693" w:rsidRDefault="00A009B1" w:rsidP="002A21A8">
      <w:pPr>
        <w:tabs>
          <w:tab w:val="left" w:pos="567"/>
        </w:tabs>
        <w:rPr>
          <w:szCs w:val="22"/>
        </w:rPr>
      </w:pPr>
      <w:r w:rsidRPr="00960693">
        <w:rPr>
          <w:rFonts w:eastAsia="Calibri"/>
          <w:szCs w:val="22"/>
        </w:rPr>
        <w:t>Starterpack</w:t>
      </w:r>
      <w:r w:rsidR="003C7355">
        <w:rPr>
          <w:rFonts w:eastAsia="Calibri"/>
          <w:szCs w:val="22"/>
        </w:rPr>
        <w:t>ung</w:t>
      </w:r>
    </w:p>
    <w:p w14:paraId="60E965FF" w14:textId="77777777" w:rsidR="00A009B1" w:rsidRPr="002A21A8" w:rsidRDefault="00A009B1" w:rsidP="002A21A8">
      <w:pPr>
        <w:tabs>
          <w:tab w:val="left" w:pos="567"/>
        </w:tabs>
        <w:rPr>
          <w:szCs w:val="22"/>
        </w:rPr>
      </w:pPr>
    </w:p>
    <w:p w14:paraId="74FAD794" w14:textId="77777777" w:rsidR="00A009B1" w:rsidRPr="00960693" w:rsidRDefault="00A009B1" w:rsidP="002A21A8">
      <w:pPr>
        <w:tabs>
          <w:tab w:val="left" w:pos="567"/>
        </w:tabs>
        <w:rPr>
          <w:szCs w:val="22"/>
        </w:rPr>
      </w:pPr>
      <w:r w:rsidRPr="00960693">
        <w:rPr>
          <w:rFonts w:eastAsia="Calibri"/>
          <w:szCs w:val="22"/>
        </w:rPr>
        <w:t>Diese Starterpackung ist nur für die ersten 4 Behandlungswochen bestimmt.</w:t>
      </w:r>
    </w:p>
    <w:p w14:paraId="562D30D7" w14:textId="77777777" w:rsidR="00A009B1" w:rsidRPr="002A21A8" w:rsidRDefault="00A009B1" w:rsidP="002A21A8">
      <w:pPr>
        <w:tabs>
          <w:tab w:val="left" w:pos="567"/>
        </w:tabs>
        <w:rPr>
          <w:szCs w:val="22"/>
        </w:rPr>
      </w:pPr>
    </w:p>
    <w:p w14:paraId="1EB78D7C" w14:textId="77777777" w:rsidR="00A009B1" w:rsidRPr="00960693" w:rsidRDefault="00A009B1" w:rsidP="002A21A8">
      <w:pPr>
        <w:tabs>
          <w:tab w:val="left" w:pos="567"/>
        </w:tabs>
        <w:rPr>
          <w:szCs w:val="22"/>
        </w:rPr>
      </w:pPr>
      <w:r w:rsidRPr="00960693">
        <w:rPr>
          <w:rFonts w:eastAsia="Calibri"/>
          <w:szCs w:val="22"/>
        </w:rPr>
        <w:t>Tag 1 bis 21: Eine 15-mg-Tablette zweimal täglich (je eine 15-mg-Tablette morgens und abends) zusammen mit Nahrung.</w:t>
      </w:r>
    </w:p>
    <w:p w14:paraId="02BB9EAC" w14:textId="77777777" w:rsidR="00A009B1" w:rsidRPr="00960693" w:rsidRDefault="00A009B1" w:rsidP="002A21A8">
      <w:pPr>
        <w:tabs>
          <w:tab w:val="left" w:pos="567"/>
        </w:tabs>
        <w:rPr>
          <w:szCs w:val="22"/>
        </w:rPr>
      </w:pPr>
      <w:r w:rsidRPr="00960693">
        <w:rPr>
          <w:rFonts w:eastAsia="Calibri"/>
          <w:szCs w:val="22"/>
        </w:rPr>
        <w:t>Ab Tag 22: Eine 20-mg-Tablette einmal täglich (immer zur gleichen Tageszeit) zusammen mit Nahrung.</w:t>
      </w:r>
    </w:p>
    <w:p w14:paraId="72C2F10A" w14:textId="77777777" w:rsidR="00A009B1" w:rsidRPr="002A21A8" w:rsidRDefault="00A009B1" w:rsidP="002A21A8">
      <w:pPr>
        <w:tabs>
          <w:tab w:val="left" w:pos="567"/>
        </w:tabs>
        <w:rPr>
          <w:szCs w:val="22"/>
        </w:rPr>
      </w:pPr>
    </w:p>
    <w:p w14:paraId="3BA6148E" w14:textId="77777777" w:rsidR="00A009B1" w:rsidRPr="00960693" w:rsidRDefault="00A009B1" w:rsidP="002A21A8">
      <w:pPr>
        <w:tabs>
          <w:tab w:val="left" w:pos="567"/>
        </w:tabs>
        <w:rPr>
          <w:szCs w:val="22"/>
        </w:rPr>
      </w:pPr>
      <w:r w:rsidRPr="00960693">
        <w:rPr>
          <w:rFonts w:eastAsia="Calibri"/>
          <w:szCs w:val="22"/>
        </w:rPr>
        <w:t>DOSIS UND DOSIERUNGSSCHEMA</w:t>
      </w:r>
    </w:p>
    <w:p w14:paraId="6D6F692B" w14:textId="77777777" w:rsidR="00A009B1" w:rsidRPr="00960693" w:rsidRDefault="00A009B1" w:rsidP="002A21A8">
      <w:pPr>
        <w:tabs>
          <w:tab w:val="left" w:pos="567"/>
        </w:tabs>
        <w:rPr>
          <w:szCs w:val="22"/>
        </w:rPr>
      </w:pPr>
      <w:r w:rsidRPr="00960693">
        <w:rPr>
          <w:rFonts w:eastAsia="Calibri"/>
          <w:szCs w:val="22"/>
        </w:rPr>
        <w:t>Tag 1 bis 21: Eine 15 mg-Tablette zweimal täglich (je eine 15 mg-Tablette morgens und abends).</w:t>
      </w:r>
    </w:p>
    <w:p w14:paraId="662291CD" w14:textId="77777777" w:rsidR="00A009B1" w:rsidRPr="00960693" w:rsidRDefault="00A009B1" w:rsidP="002A21A8">
      <w:pPr>
        <w:tabs>
          <w:tab w:val="left" w:pos="567"/>
        </w:tabs>
        <w:rPr>
          <w:szCs w:val="22"/>
        </w:rPr>
      </w:pPr>
      <w:r w:rsidRPr="00960693">
        <w:rPr>
          <w:rFonts w:eastAsia="Calibri"/>
          <w:szCs w:val="22"/>
        </w:rPr>
        <w:t>Ab Tag 22: Eine 20-mg-Tablette einmal täglich (immer zur gleichen Tageszeit).</w:t>
      </w:r>
    </w:p>
    <w:p w14:paraId="574056FD" w14:textId="77777777" w:rsidR="00A009B1" w:rsidRPr="002A21A8" w:rsidRDefault="00A009B1" w:rsidP="002A21A8">
      <w:pPr>
        <w:tabs>
          <w:tab w:val="left" w:pos="567"/>
        </w:tabs>
        <w:rPr>
          <w:szCs w:val="22"/>
        </w:rPr>
      </w:pPr>
    </w:p>
    <w:p w14:paraId="5A5608DE" w14:textId="77777777" w:rsidR="00A009B1" w:rsidRPr="00960693" w:rsidRDefault="00A009B1" w:rsidP="002A21A8">
      <w:pPr>
        <w:tabs>
          <w:tab w:val="left" w:pos="567"/>
        </w:tabs>
        <w:rPr>
          <w:szCs w:val="22"/>
        </w:rPr>
      </w:pPr>
      <w:r w:rsidRPr="00960693">
        <w:rPr>
          <w:rFonts w:eastAsia="Calibri"/>
          <w:szCs w:val="22"/>
        </w:rPr>
        <w:t>Anfangsbehandlung: Rivaroxaban Accord 15 mg zweimal tägllich über die ersten 3 Wochen</w:t>
      </w:r>
    </w:p>
    <w:p w14:paraId="319F0823" w14:textId="77777777" w:rsidR="00A009B1" w:rsidRPr="00960693" w:rsidRDefault="00A009B1" w:rsidP="002A21A8">
      <w:pPr>
        <w:tabs>
          <w:tab w:val="left" w:pos="567"/>
        </w:tabs>
        <w:rPr>
          <w:szCs w:val="22"/>
        </w:rPr>
      </w:pPr>
      <w:r w:rsidRPr="00960693">
        <w:rPr>
          <w:rFonts w:eastAsia="Calibri"/>
          <w:szCs w:val="22"/>
        </w:rPr>
        <w:t>Kontinuierliche Anwendung von Rivaroxaban Accord 20 mg einmal täglich ab Woche 4. Besuchen Sie Ihren Arzt, damit die Behandlung kontinuierlich fortgesetzt wird.</w:t>
      </w:r>
    </w:p>
    <w:p w14:paraId="3D07F83D" w14:textId="77777777" w:rsidR="00A009B1" w:rsidRPr="00960693" w:rsidRDefault="00A009B1" w:rsidP="002A21A8">
      <w:pPr>
        <w:tabs>
          <w:tab w:val="left" w:pos="567"/>
        </w:tabs>
        <w:rPr>
          <w:szCs w:val="22"/>
        </w:rPr>
      </w:pPr>
      <w:r w:rsidRPr="00960693">
        <w:rPr>
          <w:rFonts w:eastAsia="Calibri"/>
          <w:szCs w:val="22"/>
        </w:rPr>
        <w:t>Mit Nahrung einnehmen.</w:t>
      </w:r>
    </w:p>
    <w:p w14:paraId="75CB079C" w14:textId="77777777" w:rsidR="00A009B1" w:rsidRPr="002A21A8" w:rsidRDefault="00A009B1" w:rsidP="002A21A8">
      <w:pPr>
        <w:tabs>
          <w:tab w:val="left" w:pos="567"/>
        </w:tabs>
        <w:rPr>
          <w:szCs w:val="22"/>
        </w:rPr>
      </w:pPr>
    </w:p>
    <w:p w14:paraId="08EFE882" w14:textId="77777777" w:rsidR="00A009B1" w:rsidRPr="00960693" w:rsidRDefault="00A009B1" w:rsidP="002A21A8">
      <w:pPr>
        <w:tabs>
          <w:tab w:val="left" w:pos="567"/>
        </w:tabs>
        <w:rPr>
          <w:szCs w:val="22"/>
        </w:rPr>
      </w:pPr>
      <w:r w:rsidRPr="00960693">
        <w:rPr>
          <w:rFonts w:eastAsia="Calibri"/>
          <w:szCs w:val="22"/>
        </w:rPr>
        <w:t>Rivaroxaban Accord 15 mg</w:t>
      </w:r>
    </w:p>
    <w:p w14:paraId="76B76803" w14:textId="77777777" w:rsidR="00A009B1" w:rsidRPr="00960693" w:rsidRDefault="00A009B1" w:rsidP="002A21A8">
      <w:pPr>
        <w:tabs>
          <w:tab w:val="left" w:pos="567"/>
        </w:tabs>
        <w:rPr>
          <w:szCs w:val="22"/>
        </w:rPr>
      </w:pPr>
      <w:r w:rsidRPr="00960693">
        <w:rPr>
          <w:rFonts w:eastAsia="Calibri"/>
          <w:szCs w:val="22"/>
        </w:rPr>
        <w:t>Therapiebeginn</w:t>
      </w:r>
    </w:p>
    <w:p w14:paraId="751E4268" w14:textId="77777777" w:rsidR="00A009B1" w:rsidRPr="00960693" w:rsidRDefault="00A009B1" w:rsidP="002A21A8">
      <w:pPr>
        <w:tabs>
          <w:tab w:val="left" w:pos="567"/>
        </w:tabs>
        <w:rPr>
          <w:szCs w:val="22"/>
        </w:rPr>
      </w:pPr>
      <w:r w:rsidRPr="00960693">
        <w:rPr>
          <w:rFonts w:eastAsia="Calibri"/>
          <w:szCs w:val="22"/>
        </w:rPr>
        <w:lastRenderedPageBreak/>
        <w:t>15 mg</w:t>
      </w:r>
    </w:p>
    <w:p w14:paraId="24E691C9" w14:textId="77777777" w:rsidR="00A009B1" w:rsidRPr="00960693" w:rsidRDefault="00A009B1" w:rsidP="002A21A8">
      <w:pPr>
        <w:tabs>
          <w:tab w:val="left" w:pos="567"/>
        </w:tabs>
        <w:rPr>
          <w:szCs w:val="22"/>
        </w:rPr>
      </w:pPr>
      <w:r w:rsidRPr="00960693">
        <w:rPr>
          <w:rFonts w:eastAsia="Calibri"/>
          <w:szCs w:val="22"/>
        </w:rPr>
        <w:t>zweimal täglich</w:t>
      </w:r>
    </w:p>
    <w:p w14:paraId="3C738531" w14:textId="77777777" w:rsidR="00A009B1" w:rsidRPr="00960693" w:rsidRDefault="003C7355" w:rsidP="002A21A8">
      <w:pPr>
        <w:tabs>
          <w:tab w:val="left" w:pos="567"/>
        </w:tabs>
        <w:rPr>
          <w:szCs w:val="22"/>
        </w:rPr>
      </w:pPr>
      <w:r>
        <w:rPr>
          <w:rFonts w:eastAsia="Calibri"/>
          <w:szCs w:val="22"/>
        </w:rPr>
        <w:t xml:space="preserve">Datum des </w:t>
      </w:r>
      <w:r w:rsidR="00A009B1" w:rsidRPr="00960693">
        <w:rPr>
          <w:rFonts w:eastAsia="Calibri"/>
          <w:szCs w:val="22"/>
        </w:rPr>
        <w:t>Beginn</w:t>
      </w:r>
      <w:r>
        <w:rPr>
          <w:rFonts w:eastAsia="Calibri"/>
          <w:szCs w:val="22"/>
        </w:rPr>
        <w:t>s</w:t>
      </w:r>
      <w:r w:rsidR="00A009B1" w:rsidRPr="00960693">
        <w:rPr>
          <w:rFonts w:eastAsia="Calibri"/>
          <w:szCs w:val="22"/>
        </w:rPr>
        <w:t xml:space="preserve"> der Anwendung</w:t>
      </w:r>
    </w:p>
    <w:p w14:paraId="36C972FB" w14:textId="77777777" w:rsidR="00A009B1" w:rsidRPr="00960693" w:rsidRDefault="00A009B1" w:rsidP="002A21A8">
      <w:pPr>
        <w:tabs>
          <w:tab w:val="left" w:pos="567"/>
        </w:tabs>
        <w:rPr>
          <w:szCs w:val="22"/>
        </w:rPr>
      </w:pPr>
      <w:r w:rsidRPr="00960693">
        <w:rPr>
          <w:rFonts w:eastAsia="Calibri"/>
          <w:szCs w:val="22"/>
        </w:rPr>
        <w:t>WOCHE 1, WOCHE 2, WOCHE 3</w:t>
      </w:r>
    </w:p>
    <w:p w14:paraId="694CDA47" w14:textId="77777777" w:rsidR="00A009B1" w:rsidRPr="00960693" w:rsidRDefault="00A009B1" w:rsidP="002A21A8">
      <w:pPr>
        <w:tabs>
          <w:tab w:val="left" w:pos="567"/>
        </w:tabs>
        <w:rPr>
          <w:szCs w:val="22"/>
        </w:rPr>
      </w:pPr>
      <w:r w:rsidRPr="00960693">
        <w:rPr>
          <w:rFonts w:eastAsia="Calibri"/>
          <w:szCs w:val="22"/>
        </w:rPr>
        <w:t>TAG 1 2 3 4 5 6 7 8 9 10 11 12 13 14 15 16 17 18 19 20 21</w:t>
      </w:r>
    </w:p>
    <w:p w14:paraId="445EC07E" w14:textId="77777777" w:rsidR="00A009B1" w:rsidRPr="002A21A8" w:rsidRDefault="00A009B1" w:rsidP="002A21A8">
      <w:pPr>
        <w:tabs>
          <w:tab w:val="left" w:pos="567"/>
        </w:tabs>
        <w:rPr>
          <w:szCs w:val="22"/>
        </w:rPr>
      </w:pPr>
    </w:p>
    <w:p w14:paraId="020B6E6E" w14:textId="77777777" w:rsidR="00A009B1" w:rsidRPr="00960693" w:rsidRDefault="00A009B1" w:rsidP="002A21A8">
      <w:pPr>
        <w:tabs>
          <w:tab w:val="left" w:pos="567"/>
        </w:tabs>
        <w:rPr>
          <w:i/>
          <w:szCs w:val="22"/>
        </w:rPr>
      </w:pPr>
      <w:r w:rsidRPr="00960693">
        <w:rPr>
          <w:rFonts w:eastAsia="Calibri"/>
          <w:i/>
          <w:szCs w:val="22"/>
        </w:rPr>
        <w:t>Sonne als Symbol</w:t>
      </w:r>
    </w:p>
    <w:p w14:paraId="0B981E79" w14:textId="77777777" w:rsidR="00A009B1" w:rsidRPr="00960693" w:rsidRDefault="00A009B1" w:rsidP="002A21A8">
      <w:pPr>
        <w:tabs>
          <w:tab w:val="left" w:pos="567"/>
        </w:tabs>
        <w:rPr>
          <w:i/>
          <w:szCs w:val="22"/>
        </w:rPr>
      </w:pPr>
      <w:r w:rsidRPr="00960693">
        <w:rPr>
          <w:rFonts w:eastAsia="Calibri"/>
          <w:i/>
          <w:szCs w:val="22"/>
        </w:rPr>
        <w:t>Mond als Symbol</w:t>
      </w:r>
    </w:p>
    <w:p w14:paraId="65D5B763" w14:textId="77777777" w:rsidR="00A009B1" w:rsidRPr="002A21A8" w:rsidRDefault="00A009B1" w:rsidP="002A21A8">
      <w:pPr>
        <w:tabs>
          <w:tab w:val="left" w:pos="567"/>
        </w:tabs>
        <w:rPr>
          <w:szCs w:val="22"/>
        </w:rPr>
      </w:pPr>
    </w:p>
    <w:p w14:paraId="52E940F9" w14:textId="77777777" w:rsidR="00A009B1" w:rsidRPr="00960693" w:rsidRDefault="00A009B1" w:rsidP="002A21A8">
      <w:pPr>
        <w:tabs>
          <w:tab w:val="left" w:pos="567"/>
        </w:tabs>
        <w:rPr>
          <w:szCs w:val="22"/>
        </w:rPr>
      </w:pPr>
      <w:r w:rsidRPr="00960693">
        <w:rPr>
          <w:rFonts w:eastAsia="Calibri"/>
          <w:szCs w:val="22"/>
        </w:rPr>
        <w:t>Dosisänderung</w:t>
      </w:r>
    </w:p>
    <w:p w14:paraId="596E7037" w14:textId="77777777" w:rsidR="00A009B1" w:rsidRPr="00960693" w:rsidRDefault="00A009B1" w:rsidP="002A21A8">
      <w:pPr>
        <w:tabs>
          <w:tab w:val="left" w:pos="567"/>
        </w:tabs>
        <w:rPr>
          <w:szCs w:val="22"/>
        </w:rPr>
      </w:pPr>
      <w:r w:rsidRPr="00960693">
        <w:rPr>
          <w:rFonts w:eastAsia="Calibri"/>
          <w:szCs w:val="22"/>
        </w:rPr>
        <w:t>Rivaroxaban Accord 20 mg</w:t>
      </w:r>
    </w:p>
    <w:p w14:paraId="7CD3CD10" w14:textId="77777777" w:rsidR="00A009B1" w:rsidRPr="00960693" w:rsidRDefault="00A009B1" w:rsidP="002A21A8">
      <w:pPr>
        <w:tabs>
          <w:tab w:val="left" w:pos="567"/>
        </w:tabs>
        <w:rPr>
          <w:szCs w:val="22"/>
        </w:rPr>
      </w:pPr>
      <w:r w:rsidRPr="00960693">
        <w:rPr>
          <w:rFonts w:eastAsia="Calibri"/>
          <w:szCs w:val="22"/>
        </w:rPr>
        <w:t>20 mg</w:t>
      </w:r>
    </w:p>
    <w:p w14:paraId="646ECBE8" w14:textId="77777777" w:rsidR="00A009B1" w:rsidRPr="00960693" w:rsidRDefault="00A009B1" w:rsidP="002A21A8">
      <w:pPr>
        <w:tabs>
          <w:tab w:val="left" w:pos="567"/>
        </w:tabs>
        <w:rPr>
          <w:szCs w:val="22"/>
        </w:rPr>
      </w:pPr>
      <w:r w:rsidRPr="00960693">
        <w:rPr>
          <w:rFonts w:eastAsia="Calibri"/>
          <w:szCs w:val="22"/>
        </w:rPr>
        <w:t>einmal täglich</w:t>
      </w:r>
    </w:p>
    <w:p w14:paraId="09916F1B" w14:textId="77777777" w:rsidR="00A009B1" w:rsidRPr="00960693" w:rsidRDefault="00A009B1" w:rsidP="002A21A8">
      <w:pPr>
        <w:tabs>
          <w:tab w:val="left" w:pos="567"/>
        </w:tabs>
        <w:rPr>
          <w:szCs w:val="22"/>
        </w:rPr>
      </w:pPr>
      <w:r w:rsidRPr="00960693">
        <w:rPr>
          <w:rFonts w:eastAsia="Calibri"/>
          <w:szCs w:val="22"/>
        </w:rPr>
        <w:t>Immer zur gleichen Uhrzeit einnehmen</w:t>
      </w:r>
    </w:p>
    <w:p w14:paraId="2B6020E6" w14:textId="77777777" w:rsidR="00A009B1" w:rsidRPr="00960693" w:rsidRDefault="00A009B1" w:rsidP="002A21A8">
      <w:pPr>
        <w:tabs>
          <w:tab w:val="left" w:pos="567"/>
        </w:tabs>
        <w:rPr>
          <w:szCs w:val="22"/>
        </w:rPr>
      </w:pPr>
      <w:r w:rsidRPr="00960693">
        <w:rPr>
          <w:rFonts w:eastAsia="Calibri"/>
          <w:szCs w:val="22"/>
        </w:rPr>
        <w:t>Datum der Dosisänderung</w:t>
      </w:r>
    </w:p>
    <w:p w14:paraId="21DAD2FA" w14:textId="77777777" w:rsidR="00A009B1" w:rsidRPr="00960693" w:rsidRDefault="00A009B1" w:rsidP="002A21A8">
      <w:pPr>
        <w:tabs>
          <w:tab w:val="left" w:pos="567"/>
        </w:tabs>
        <w:rPr>
          <w:szCs w:val="22"/>
        </w:rPr>
      </w:pPr>
      <w:r w:rsidRPr="00960693">
        <w:rPr>
          <w:rFonts w:eastAsia="Calibri"/>
          <w:szCs w:val="22"/>
        </w:rPr>
        <w:t>WOCHE 4.</w:t>
      </w:r>
    </w:p>
    <w:p w14:paraId="62DC75DE" w14:textId="77777777" w:rsidR="00A009B1" w:rsidRPr="00960693" w:rsidRDefault="00A009B1" w:rsidP="002A21A8">
      <w:pPr>
        <w:tabs>
          <w:tab w:val="left" w:pos="567"/>
        </w:tabs>
        <w:rPr>
          <w:szCs w:val="22"/>
        </w:rPr>
      </w:pPr>
      <w:r w:rsidRPr="00960693">
        <w:rPr>
          <w:rFonts w:eastAsia="Calibri"/>
          <w:szCs w:val="22"/>
        </w:rPr>
        <w:t>TAG 22 TAG 23 TAG 24 TAG 25 TAG 26 TAG 27 TAG 28</w:t>
      </w:r>
    </w:p>
    <w:p w14:paraId="3EA2B691" w14:textId="77777777" w:rsidR="00A009B1" w:rsidRPr="002A21A8" w:rsidRDefault="00A009B1" w:rsidP="002A21A8">
      <w:pPr>
        <w:tabs>
          <w:tab w:val="left" w:pos="567"/>
        </w:tabs>
        <w:rPr>
          <w:szCs w:val="22"/>
        </w:rPr>
      </w:pPr>
    </w:p>
    <w:p w14:paraId="0342A841" w14:textId="77777777" w:rsidR="00A009B1" w:rsidRPr="002A21A8" w:rsidRDefault="00A009B1" w:rsidP="002A21A8">
      <w:pPr>
        <w:tabs>
          <w:tab w:val="left" w:pos="567"/>
        </w:tabs>
        <w:rPr>
          <w:szCs w:val="22"/>
        </w:rPr>
      </w:pPr>
    </w:p>
    <w:p w14:paraId="2F3D7558"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WARNHINWEIS, DASS DAS ARZNEIMITTEL FÜR KINDER UNZUGÄNGLICH AUFZUBEWAHREN IST</w:t>
      </w:r>
    </w:p>
    <w:p w14:paraId="63CB7F7E" w14:textId="77777777" w:rsidR="00A009B1" w:rsidRPr="002A21A8" w:rsidRDefault="00A009B1" w:rsidP="002A21A8">
      <w:pPr>
        <w:tabs>
          <w:tab w:val="left" w:pos="567"/>
        </w:tabs>
        <w:rPr>
          <w:szCs w:val="22"/>
        </w:rPr>
      </w:pPr>
    </w:p>
    <w:p w14:paraId="10E70368" w14:textId="77777777" w:rsidR="00A009B1" w:rsidRPr="00960693" w:rsidRDefault="00A009B1" w:rsidP="002A21A8">
      <w:pPr>
        <w:tabs>
          <w:tab w:val="left" w:pos="567"/>
        </w:tabs>
        <w:rPr>
          <w:szCs w:val="22"/>
        </w:rPr>
      </w:pPr>
      <w:r w:rsidRPr="00960693">
        <w:rPr>
          <w:rFonts w:eastAsia="Calibri"/>
          <w:szCs w:val="22"/>
        </w:rPr>
        <w:t>Arzneimittel für Kinder unzugänglich aufbewahren.</w:t>
      </w:r>
    </w:p>
    <w:p w14:paraId="097A5F36" w14:textId="77777777" w:rsidR="00A009B1" w:rsidRPr="002A21A8" w:rsidRDefault="00A009B1" w:rsidP="002A21A8">
      <w:pPr>
        <w:tabs>
          <w:tab w:val="left" w:pos="567"/>
        </w:tabs>
        <w:rPr>
          <w:szCs w:val="22"/>
        </w:rPr>
      </w:pPr>
    </w:p>
    <w:p w14:paraId="36A35776" w14:textId="77777777" w:rsidR="00A009B1" w:rsidRPr="002A21A8" w:rsidRDefault="00A009B1" w:rsidP="002A21A8">
      <w:pPr>
        <w:tabs>
          <w:tab w:val="left" w:pos="567"/>
        </w:tabs>
        <w:rPr>
          <w:szCs w:val="22"/>
        </w:rPr>
      </w:pPr>
    </w:p>
    <w:p w14:paraId="335F103A"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WEITERE WARNHINWEISE, FALLS ERFORDERLICH</w:t>
      </w:r>
    </w:p>
    <w:p w14:paraId="60FE4A0C" w14:textId="77777777" w:rsidR="00A009B1" w:rsidRPr="00960693" w:rsidRDefault="00A009B1" w:rsidP="002A21A8">
      <w:pPr>
        <w:tabs>
          <w:tab w:val="left" w:pos="567"/>
        </w:tabs>
        <w:rPr>
          <w:szCs w:val="22"/>
          <w:lang w:val="en-GB"/>
        </w:rPr>
      </w:pPr>
    </w:p>
    <w:p w14:paraId="166BAB6B" w14:textId="77777777" w:rsidR="00A009B1" w:rsidRPr="00960693" w:rsidRDefault="00A009B1" w:rsidP="002A21A8">
      <w:pPr>
        <w:tabs>
          <w:tab w:val="left" w:pos="567"/>
        </w:tabs>
        <w:rPr>
          <w:szCs w:val="22"/>
          <w:lang w:val="en-GB"/>
        </w:rPr>
      </w:pPr>
    </w:p>
    <w:p w14:paraId="3B9BE16B"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VERFALLDATUM</w:t>
      </w:r>
    </w:p>
    <w:p w14:paraId="66238C87" w14:textId="77777777" w:rsidR="00A009B1" w:rsidRPr="00960693" w:rsidRDefault="00A009B1" w:rsidP="002A21A8">
      <w:pPr>
        <w:tabs>
          <w:tab w:val="left" w:pos="567"/>
        </w:tabs>
        <w:rPr>
          <w:szCs w:val="22"/>
          <w:lang w:val="en-GB"/>
        </w:rPr>
      </w:pPr>
    </w:p>
    <w:p w14:paraId="7CD2FBE5" w14:textId="77777777" w:rsidR="00A009B1" w:rsidRPr="00960693" w:rsidRDefault="00837E9F" w:rsidP="002A21A8">
      <w:pPr>
        <w:tabs>
          <w:tab w:val="left" w:pos="567"/>
        </w:tabs>
        <w:rPr>
          <w:szCs w:val="22"/>
        </w:rPr>
      </w:pPr>
      <w:r>
        <w:rPr>
          <w:rFonts w:eastAsia="Calibri"/>
          <w:szCs w:val="22"/>
        </w:rPr>
        <w:t>verwendbar bis:</w:t>
      </w:r>
    </w:p>
    <w:p w14:paraId="45166CC3" w14:textId="77777777" w:rsidR="00A009B1" w:rsidRPr="00960693" w:rsidRDefault="00A009B1" w:rsidP="002A21A8">
      <w:pPr>
        <w:tabs>
          <w:tab w:val="left" w:pos="567"/>
        </w:tabs>
        <w:rPr>
          <w:szCs w:val="22"/>
          <w:lang w:val="en-GB"/>
        </w:rPr>
      </w:pPr>
    </w:p>
    <w:p w14:paraId="08575653" w14:textId="77777777" w:rsidR="00A009B1" w:rsidRPr="00960693" w:rsidRDefault="00A009B1" w:rsidP="002A21A8">
      <w:pPr>
        <w:tabs>
          <w:tab w:val="left" w:pos="567"/>
        </w:tabs>
        <w:rPr>
          <w:szCs w:val="22"/>
          <w:lang w:val="en-GB"/>
        </w:rPr>
      </w:pPr>
    </w:p>
    <w:p w14:paraId="19976DB2"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BESONDERE VORSICHTSMASSNAHMEN FÜR DIE AUFBEWAHRUNG</w:t>
      </w:r>
    </w:p>
    <w:p w14:paraId="6157FA56" w14:textId="77777777" w:rsidR="00A009B1" w:rsidRPr="00960693" w:rsidRDefault="00A009B1" w:rsidP="002A21A8">
      <w:pPr>
        <w:tabs>
          <w:tab w:val="left" w:pos="567"/>
        </w:tabs>
        <w:rPr>
          <w:szCs w:val="22"/>
          <w:lang w:val="en-GB"/>
        </w:rPr>
      </w:pPr>
    </w:p>
    <w:p w14:paraId="072BA9AF" w14:textId="77777777" w:rsidR="00A009B1" w:rsidRPr="00960693" w:rsidRDefault="00A009B1" w:rsidP="002A21A8">
      <w:pPr>
        <w:tabs>
          <w:tab w:val="left" w:pos="567"/>
        </w:tabs>
        <w:rPr>
          <w:szCs w:val="22"/>
          <w:lang w:val="en-GB"/>
        </w:rPr>
      </w:pPr>
    </w:p>
    <w:p w14:paraId="31195C64"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GEGEBENENFALLS BESONDERE VORSICHTSMASSNAHMEN FÜR DIE BESEITIGUNG VON NICHT VERWENDETEM ARZNEIMITTEL ODER DAVON STAMMENDEN ABFALLMATERIALIEN</w:t>
      </w:r>
    </w:p>
    <w:p w14:paraId="34FA3C8C" w14:textId="77777777" w:rsidR="00A009B1" w:rsidRPr="002A21A8" w:rsidRDefault="00A009B1" w:rsidP="002A21A8">
      <w:pPr>
        <w:tabs>
          <w:tab w:val="left" w:pos="567"/>
        </w:tabs>
        <w:rPr>
          <w:b/>
          <w:szCs w:val="22"/>
        </w:rPr>
      </w:pPr>
    </w:p>
    <w:p w14:paraId="7EF1A6FD" w14:textId="77777777" w:rsidR="00A009B1" w:rsidRPr="002A21A8" w:rsidRDefault="00A009B1" w:rsidP="002A21A8">
      <w:pPr>
        <w:tabs>
          <w:tab w:val="left" w:pos="567"/>
        </w:tabs>
        <w:rPr>
          <w:b/>
          <w:szCs w:val="22"/>
        </w:rPr>
      </w:pPr>
    </w:p>
    <w:p w14:paraId="17A039D7" w14:textId="77777777" w:rsidR="00A009B1" w:rsidRPr="00960693" w:rsidRDefault="00A009B1" w:rsidP="002A21A8">
      <w:pPr>
        <w:keepNext/>
        <w:keepLines/>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 xml:space="preserve">NAME UND ANSCHRIFT DES </w:t>
      </w:r>
      <w:r w:rsidR="00837E9F">
        <w:rPr>
          <w:rFonts w:eastAsia="Calibri"/>
          <w:b/>
          <w:szCs w:val="22"/>
        </w:rPr>
        <w:t>PHARMAZEUTISCHEN UNTERNEHMERS</w:t>
      </w:r>
    </w:p>
    <w:p w14:paraId="78D79F61" w14:textId="77777777" w:rsidR="00A009B1" w:rsidRPr="002A21A8" w:rsidRDefault="00A009B1" w:rsidP="002A21A8">
      <w:pPr>
        <w:keepNext/>
        <w:keepLines/>
        <w:tabs>
          <w:tab w:val="left" w:pos="567"/>
        </w:tabs>
        <w:rPr>
          <w:b/>
          <w:szCs w:val="22"/>
          <w:lang w:val="de-AT"/>
        </w:rPr>
      </w:pPr>
    </w:p>
    <w:p w14:paraId="030A47E0" w14:textId="77777777" w:rsidR="00A009B1" w:rsidRPr="002A21A8" w:rsidRDefault="00A009B1" w:rsidP="002A21A8">
      <w:pPr>
        <w:keepNext/>
        <w:keepLines/>
        <w:tabs>
          <w:tab w:val="left" w:pos="567"/>
        </w:tabs>
        <w:rPr>
          <w:szCs w:val="22"/>
          <w:lang w:val="en-US"/>
        </w:rPr>
      </w:pPr>
      <w:r w:rsidRPr="002A21A8">
        <w:rPr>
          <w:rFonts w:eastAsia="Calibri"/>
          <w:szCs w:val="22"/>
          <w:lang w:val="en-US"/>
        </w:rPr>
        <w:t>Accord Healthcare S.L.U.</w:t>
      </w:r>
    </w:p>
    <w:p w14:paraId="3C7404C3" w14:textId="77777777" w:rsidR="00A009B1" w:rsidRPr="002A21A8" w:rsidRDefault="00A009B1" w:rsidP="002A21A8">
      <w:pPr>
        <w:keepNext/>
        <w:keepLines/>
        <w:tabs>
          <w:tab w:val="left" w:pos="567"/>
        </w:tabs>
        <w:rPr>
          <w:szCs w:val="22"/>
          <w:lang w:val="en-US"/>
        </w:rPr>
      </w:pPr>
      <w:r w:rsidRPr="002A21A8">
        <w:rPr>
          <w:rFonts w:eastAsia="Calibri"/>
          <w:szCs w:val="22"/>
          <w:lang w:val="en-US"/>
        </w:rPr>
        <w:t xml:space="preserve">World Trade Center, Moll de Barcelona s/n, </w:t>
      </w:r>
      <w:proofErr w:type="spellStart"/>
      <w:r w:rsidRPr="002A21A8">
        <w:rPr>
          <w:rFonts w:eastAsia="Calibri"/>
          <w:szCs w:val="22"/>
          <w:lang w:val="en-US"/>
        </w:rPr>
        <w:t>Edifici</w:t>
      </w:r>
      <w:proofErr w:type="spellEnd"/>
      <w:r w:rsidRPr="002A21A8">
        <w:rPr>
          <w:rFonts w:eastAsia="Calibri"/>
          <w:szCs w:val="22"/>
          <w:lang w:val="en-US"/>
        </w:rPr>
        <w:t xml:space="preserve"> Est, 6</w:t>
      </w:r>
      <w:r w:rsidRPr="002A21A8">
        <w:rPr>
          <w:rFonts w:eastAsia="Calibri"/>
          <w:szCs w:val="22"/>
          <w:vertAlign w:val="superscript"/>
          <w:lang w:val="en-US"/>
        </w:rPr>
        <w:t>a</w:t>
      </w:r>
      <w:r w:rsidRPr="002A21A8">
        <w:rPr>
          <w:rFonts w:eastAsia="Calibri"/>
          <w:szCs w:val="22"/>
          <w:lang w:val="en-US"/>
        </w:rPr>
        <w:t xml:space="preserve"> </w:t>
      </w:r>
      <w:r w:rsidR="008B1FBA">
        <w:rPr>
          <w:rFonts w:eastAsia="Calibri"/>
          <w:szCs w:val="22"/>
          <w:lang w:val="en-US"/>
        </w:rPr>
        <w:t>p</w:t>
      </w:r>
      <w:r w:rsidRPr="002A21A8">
        <w:rPr>
          <w:rFonts w:eastAsia="Calibri"/>
          <w:szCs w:val="22"/>
          <w:lang w:val="en-US"/>
        </w:rPr>
        <w:t xml:space="preserve">lanta, </w:t>
      </w:r>
    </w:p>
    <w:p w14:paraId="49E78302" w14:textId="77777777" w:rsidR="00A009B1" w:rsidRPr="00960693" w:rsidRDefault="00837E9F" w:rsidP="002A21A8">
      <w:pPr>
        <w:keepNext/>
        <w:keepLines/>
        <w:tabs>
          <w:tab w:val="left" w:pos="567"/>
        </w:tabs>
        <w:rPr>
          <w:szCs w:val="22"/>
        </w:rPr>
      </w:pPr>
      <w:r w:rsidRPr="00960693">
        <w:rPr>
          <w:rFonts w:eastAsia="Calibri"/>
          <w:szCs w:val="22"/>
        </w:rPr>
        <w:t>08039</w:t>
      </w:r>
      <w:r>
        <w:rPr>
          <w:rFonts w:eastAsia="Calibri"/>
          <w:szCs w:val="22"/>
        </w:rPr>
        <w:t xml:space="preserve"> </w:t>
      </w:r>
      <w:r w:rsidR="00A009B1" w:rsidRPr="00960693">
        <w:rPr>
          <w:rFonts w:eastAsia="Calibri"/>
          <w:szCs w:val="22"/>
        </w:rPr>
        <w:t xml:space="preserve">Barcelona, </w:t>
      </w:r>
    </w:p>
    <w:p w14:paraId="5199D039" w14:textId="77777777" w:rsidR="00A009B1" w:rsidRPr="00960693" w:rsidRDefault="00A009B1" w:rsidP="002A21A8">
      <w:pPr>
        <w:keepNext/>
        <w:keepLines/>
        <w:tabs>
          <w:tab w:val="left" w:pos="567"/>
        </w:tabs>
        <w:rPr>
          <w:szCs w:val="22"/>
        </w:rPr>
      </w:pPr>
      <w:r w:rsidRPr="00960693">
        <w:rPr>
          <w:rFonts w:eastAsia="Calibri"/>
          <w:szCs w:val="22"/>
        </w:rPr>
        <w:t>Spanien</w:t>
      </w:r>
    </w:p>
    <w:p w14:paraId="14D5F526" w14:textId="77777777" w:rsidR="00A009B1" w:rsidRPr="00960693" w:rsidRDefault="00A009B1" w:rsidP="002A21A8">
      <w:pPr>
        <w:tabs>
          <w:tab w:val="left" w:pos="567"/>
        </w:tabs>
        <w:rPr>
          <w:b/>
          <w:bCs/>
          <w:szCs w:val="22"/>
          <w:lang w:val="en-GB"/>
        </w:rPr>
      </w:pPr>
    </w:p>
    <w:p w14:paraId="6F2A6F7E" w14:textId="77777777" w:rsidR="00A009B1" w:rsidRPr="00960693" w:rsidRDefault="00A009B1" w:rsidP="002A21A8">
      <w:pPr>
        <w:tabs>
          <w:tab w:val="left" w:pos="567"/>
        </w:tabs>
        <w:rPr>
          <w:b/>
          <w:bCs/>
          <w:szCs w:val="22"/>
          <w:lang w:val="en-GB"/>
        </w:rPr>
      </w:pPr>
    </w:p>
    <w:p w14:paraId="4A0439EC"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ZULASSUNGSNUMMER(N)</w:t>
      </w:r>
    </w:p>
    <w:p w14:paraId="1F2EE409" w14:textId="77777777" w:rsidR="00A009B1" w:rsidRPr="00960693" w:rsidRDefault="00A009B1" w:rsidP="002A21A8">
      <w:pPr>
        <w:tabs>
          <w:tab w:val="left" w:pos="567"/>
        </w:tabs>
        <w:suppressAutoHyphens/>
        <w:rPr>
          <w:szCs w:val="22"/>
          <w:lang w:val="en-GB"/>
        </w:rPr>
      </w:pPr>
    </w:p>
    <w:p w14:paraId="64EEE3D1" w14:textId="77777777" w:rsidR="00A009B1" w:rsidRPr="00960693" w:rsidRDefault="00A009B1" w:rsidP="002A21A8">
      <w:pPr>
        <w:tabs>
          <w:tab w:val="left" w:pos="567"/>
        </w:tabs>
        <w:rPr>
          <w:b/>
          <w:bCs/>
          <w:szCs w:val="22"/>
          <w:lang w:val="en-GB"/>
        </w:rPr>
      </w:pPr>
    </w:p>
    <w:p w14:paraId="3BA6ABC2"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CHARGENBEZEICHNUNG</w:t>
      </w:r>
      <w:r w:rsidRPr="00960693">
        <w:rPr>
          <w:rFonts w:eastAsia="Calibri"/>
          <w:b/>
          <w:bCs/>
          <w:szCs w:val="22"/>
        </w:rPr>
        <w:t xml:space="preserve"> </w:t>
      </w:r>
    </w:p>
    <w:p w14:paraId="0417FB5C" w14:textId="77777777" w:rsidR="00A009B1" w:rsidRPr="00960693" w:rsidRDefault="00A009B1" w:rsidP="002A21A8">
      <w:pPr>
        <w:tabs>
          <w:tab w:val="left" w:pos="567"/>
        </w:tabs>
        <w:rPr>
          <w:b/>
          <w:szCs w:val="22"/>
          <w:lang w:val="en-GB"/>
        </w:rPr>
      </w:pPr>
    </w:p>
    <w:p w14:paraId="2712AFA5" w14:textId="77777777" w:rsidR="00A009B1" w:rsidRPr="00960693" w:rsidRDefault="00837E9F" w:rsidP="002A21A8">
      <w:pPr>
        <w:tabs>
          <w:tab w:val="left" w:pos="567"/>
        </w:tabs>
        <w:rPr>
          <w:szCs w:val="22"/>
        </w:rPr>
      </w:pPr>
      <w:r>
        <w:rPr>
          <w:rFonts w:eastAsia="Calibri"/>
          <w:szCs w:val="22"/>
        </w:rPr>
        <w:lastRenderedPageBreak/>
        <w:t>Ch.-B.:</w:t>
      </w:r>
    </w:p>
    <w:p w14:paraId="12E921C3" w14:textId="77777777" w:rsidR="00A009B1" w:rsidRPr="002A21A8" w:rsidRDefault="00A009B1" w:rsidP="002A21A8">
      <w:pPr>
        <w:tabs>
          <w:tab w:val="left" w:pos="567"/>
        </w:tabs>
        <w:rPr>
          <w:b/>
          <w:bCs/>
          <w:szCs w:val="22"/>
          <w:lang w:val="de-AT"/>
        </w:rPr>
      </w:pPr>
    </w:p>
    <w:p w14:paraId="14C100FF" w14:textId="77777777" w:rsidR="00A009B1" w:rsidRPr="002A21A8" w:rsidRDefault="00A009B1" w:rsidP="002A21A8">
      <w:pPr>
        <w:tabs>
          <w:tab w:val="left" w:pos="567"/>
        </w:tabs>
        <w:rPr>
          <w:b/>
          <w:bCs/>
          <w:szCs w:val="22"/>
          <w:lang w:val="de-AT"/>
        </w:rPr>
      </w:pPr>
    </w:p>
    <w:p w14:paraId="4B4FF13B"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VERKAUFSABGRENZUNG</w:t>
      </w:r>
    </w:p>
    <w:p w14:paraId="54E63FEC" w14:textId="77777777" w:rsidR="00A009B1" w:rsidRPr="002A21A8" w:rsidRDefault="00A009B1" w:rsidP="002A21A8">
      <w:pPr>
        <w:tabs>
          <w:tab w:val="left" w:pos="567"/>
        </w:tabs>
        <w:rPr>
          <w:szCs w:val="22"/>
          <w:lang w:val="de-AT"/>
        </w:rPr>
      </w:pPr>
    </w:p>
    <w:p w14:paraId="202F1242" w14:textId="77777777" w:rsidR="00A009B1" w:rsidRPr="002A21A8" w:rsidRDefault="00A009B1" w:rsidP="002A21A8">
      <w:pPr>
        <w:tabs>
          <w:tab w:val="left" w:pos="567"/>
        </w:tabs>
        <w:rPr>
          <w:szCs w:val="22"/>
          <w:lang w:val="de-AT"/>
        </w:rPr>
      </w:pPr>
    </w:p>
    <w:p w14:paraId="48DC396E"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HINWEISE FÜR DEN GEBRAUCH</w:t>
      </w:r>
    </w:p>
    <w:p w14:paraId="4394076E" w14:textId="77777777" w:rsidR="00A009B1" w:rsidRPr="002A21A8" w:rsidRDefault="00A009B1" w:rsidP="002A21A8">
      <w:pPr>
        <w:tabs>
          <w:tab w:val="left" w:pos="567"/>
        </w:tabs>
        <w:autoSpaceDE w:val="0"/>
        <w:autoSpaceDN w:val="0"/>
        <w:adjustRightInd w:val="0"/>
        <w:rPr>
          <w:b/>
          <w:color w:val="000000"/>
          <w:szCs w:val="22"/>
          <w:lang w:val="de-AT"/>
        </w:rPr>
      </w:pPr>
    </w:p>
    <w:p w14:paraId="20EDD1F7" w14:textId="77777777" w:rsidR="00A009B1" w:rsidRPr="002A21A8" w:rsidRDefault="00A009B1" w:rsidP="002A21A8">
      <w:pPr>
        <w:tabs>
          <w:tab w:val="left" w:pos="567"/>
        </w:tabs>
        <w:autoSpaceDE w:val="0"/>
        <w:autoSpaceDN w:val="0"/>
        <w:adjustRightInd w:val="0"/>
        <w:rPr>
          <w:b/>
          <w:color w:val="000000"/>
          <w:szCs w:val="22"/>
          <w:lang w:val="de-AT"/>
        </w:rPr>
      </w:pPr>
    </w:p>
    <w:p w14:paraId="5E9CC3C0" w14:textId="77777777" w:rsidR="00A009B1" w:rsidRPr="00960693" w:rsidRDefault="00A009B1" w:rsidP="002A21A8">
      <w:pPr>
        <w:numPr>
          <w:ilvl w:val="0"/>
          <w:numId w:val="39"/>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szCs w:val="22"/>
        </w:rPr>
      </w:pPr>
      <w:r w:rsidRPr="00960693">
        <w:rPr>
          <w:rFonts w:eastAsia="Calibri"/>
          <w:b/>
          <w:szCs w:val="22"/>
        </w:rPr>
        <w:t>ANGABEN IN BLINDENSCHRIFT</w:t>
      </w:r>
    </w:p>
    <w:p w14:paraId="3F0E807B" w14:textId="77777777" w:rsidR="00A009B1" w:rsidRPr="002A21A8" w:rsidRDefault="00A009B1" w:rsidP="002A21A8">
      <w:pPr>
        <w:tabs>
          <w:tab w:val="left" w:pos="567"/>
        </w:tabs>
        <w:autoSpaceDE w:val="0"/>
        <w:autoSpaceDN w:val="0"/>
        <w:adjustRightInd w:val="0"/>
        <w:outlineLvl w:val="6"/>
        <w:rPr>
          <w:szCs w:val="22"/>
          <w:lang w:val="de-AT"/>
        </w:rPr>
      </w:pPr>
    </w:p>
    <w:p w14:paraId="2A63BF75" w14:textId="77777777" w:rsidR="00A009B1" w:rsidRPr="00960693" w:rsidRDefault="00A009B1" w:rsidP="002A21A8">
      <w:pPr>
        <w:tabs>
          <w:tab w:val="left" w:pos="567"/>
        </w:tabs>
        <w:autoSpaceDE w:val="0"/>
        <w:autoSpaceDN w:val="0"/>
        <w:adjustRightInd w:val="0"/>
        <w:outlineLvl w:val="6"/>
        <w:rPr>
          <w:szCs w:val="22"/>
        </w:rPr>
      </w:pPr>
      <w:r w:rsidRPr="00960693">
        <w:rPr>
          <w:rFonts w:eastAsia="Calibri"/>
          <w:szCs w:val="22"/>
          <w:highlight w:val="lightGray"/>
        </w:rPr>
        <w:t>Der Begründung, keine Angaben in Blindenschrift aufzunehmen, wird zugestimmt.</w:t>
      </w:r>
    </w:p>
    <w:p w14:paraId="4FB4BE00" w14:textId="77777777" w:rsidR="00A009B1" w:rsidRPr="002A21A8" w:rsidRDefault="00A009B1" w:rsidP="002A21A8">
      <w:pPr>
        <w:tabs>
          <w:tab w:val="left" w:pos="567"/>
        </w:tabs>
        <w:autoSpaceDE w:val="0"/>
        <w:autoSpaceDN w:val="0"/>
        <w:adjustRightInd w:val="0"/>
        <w:outlineLvl w:val="6"/>
        <w:rPr>
          <w:szCs w:val="22"/>
        </w:rPr>
      </w:pPr>
    </w:p>
    <w:p w14:paraId="63E9DF50" w14:textId="77777777" w:rsidR="00A009B1" w:rsidRPr="002A21A8" w:rsidRDefault="00A009B1" w:rsidP="002A21A8">
      <w:pPr>
        <w:tabs>
          <w:tab w:val="left" w:pos="567"/>
        </w:tabs>
        <w:rPr>
          <w:b/>
          <w:szCs w:val="22"/>
        </w:rPr>
      </w:pPr>
    </w:p>
    <w:p w14:paraId="1E28EDAF" w14:textId="77777777" w:rsidR="00A009B1" w:rsidRPr="00960693" w:rsidRDefault="00A009B1" w:rsidP="002A21A8">
      <w:pPr>
        <w:numPr>
          <w:ilvl w:val="0"/>
          <w:numId w:val="40"/>
        </w:numPr>
        <w:pBdr>
          <w:top w:val="single" w:sz="4" w:space="1" w:color="auto"/>
          <w:left w:val="single" w:sz="4" w:space="4" w:color="auto"/>
          <w:bottom w:val="single" w:sz="4" w:space="1" w:color="auto"/>
          <w:right w:val="single" w:sz="4" w:space="4" w:color="auto"/>
        </w:pBdr>
        <w:tabs>
          <w:tab w:val="left" w:pos="567"/>
        </w:tabs>
        <w:spacing w:line="259" w:lineRule="auto"/>
        <w:rPr>
          <w:b/>
          <w:szCs w:val="22"/>
        </w:rPr>
      </w:pPr>
      <w:r w:rsidRPr="00960693">
        <w:rPr>
          <w:rFonts w:eastAsia="Calibri"/>
          <w:b/>
          <w:szCs w:val="22"/>
        </w:rPr>
        <w:t>INDIVIDUELLES ERKENNUNGSMERKMAL – 2D-BARCODE</w:t>
      </w:r>
    </w:p>
    <w:p w14:paraId="23332273" w14:textId="77777777" w:rsidR="00A009B1" w:rsidRPr="00960693" w:rsidRDefault="00A009B1" w:rsidP="002A21A8">
      <w:pPr>
        <w:tabs>
          <w:tab w:val="left" w:pos="567"/>
        </w:tabs>
        <w:rPr>
          <w:szCs w:val="22"/>
          <w:lang w:val="en-GB"/>
        </w:rPr>
      </w:pPr>
    </w:p>
    <w:p w14:paraId="7BBD6160" w14:textId="77777777" w:rsidR="00A009B1" w:rsidRPr="00960693" w:rsidRDefault="00A009B1" w:rsidP="002A21A8">
      <w:pPr>
        <w:tabs>
          <w:tab w:val="left" w:pos="567"/>
        </w:tabs>
        <w:rPr>
          <w:b/>
          <w:szCs w:val="22"/>
          <w:lang w:val="en-GB"/>
        </w:rPr>
      </w:pPr>
    </w:p>
    <w:p w14:paraId="2B4DAAA5" w14:textId="77777777" w:rsidR="00A009B1" w:rsidRPr="00960693" w:rsidRDefault="00A009B1" w:rsidP="002A21A8">
      <w:pPr>
        <w:numPr>
          <w:ilvl w:val="0"/>
          <w:numId w:val="40"/>
        </w:numPr>
        <w:pBdr>
          <w:top w:val="single" w:sz="4" w:space="1" w:color="auto"/>
          <w:left w:val="single" w:sz="4" w:space="4" w:color="auto"/>
          <w:bottom w:val="single" w:sz="4" w:space="1" w:color="auto"/>
          <w:right w:val="single" w:sz="4" w:space="4" w:color="auto"/>
        </w:pBdr>
        <w:tabs>
          <w:tab w:val="left" w:pos="567"/>
        </w:tabs>
        <w:spacing w:line="259" w:lineRule="auto"/>
        <w:ind w:left="426" w:hanging="426"/>
        <w:rPr>
          <w:b/>
          <w:szCs w:val="22"/>
        </w:rPr>
      </w:pPr>
      <w:r w:rsidRPr="00960693">
        <w:rPr>
          <w:rFonts w:eastAsia="Calibri"/>
          <w:b/>
          <w:szCs w:val="22"/>
        </w:rPr>
        <w:t>INDIVIDUELLES ERKENNUNGSMERKMAL – VOM MENSCHEN LESBARES FORMAT</w:t>
      </w:r>
    </w:p>
    <w:p w14:paraId="5D983EB3" w14:textId="77777777" w:rsidR="00A009B1" w:rsidRPr="002A21A8" w:rsidRDefault="00A009B1" w:rsidP="002A21A8">
      <w:pPr>
        <w:tabs>
          <w:tab w:val="left" w:pos="567"/>
        </w:tabs>
        <w:rPr>
          <w:szCs w:val="22"/>
        </w:rPr>
      </w:pPr>
    </w:p>
    <w:p w14:paraId="34AA5329" w14:textId="77777777" w:rsidR="00A009B1" w:rsidRPr="00960693" w:rsidRDefault="00A009B1" w:rsidP="00C75FFF">
      <w:pPr>
        <w:tabs>
          <w:tab w:val="left" w:pos="567"/>
        </w:tabs>
        <w:rPr>
          <w:szCs w:val="22"/>
        </w:rPr>
      </w:pPr>
      <w:r w:rsidRPr="00960693">
        <w:rPr>
          <w:rFonts w:eastAsia="Calibri"/>
          <w:szCs w:val="22"/>
        </w:rPr>
        <w:br w:type="page"/>
      </w:r>
    </w:p>
    <w:p w14:paraId="05452896" w14:textId="77777777" w:rsidR="00A009B1" w:rsidRPr="00960693" w:rsidRDefault="00A009B1" w:rsidP="00C75FFF">
      <w:pPr>
        <w:pBdr>
          <w:top w:val="single" w:sz="4" w:space="1" w:color="auto"/>
          <w:left w:val="single" w:sz="4" w:space="4" w:color="auto"/>
          <w:bottom w:val="single" w:sz="4" w:space="1" w:color="auto"/>
          <w:right w:val="single" w:sz="4" w:space="4" w:color="auto"/>
        </w:pBdr>
        <w:tabs>
          <w:tab w:val="left" w:pos="567"/>
        </w:tabs>
        <w:rPr>
          <w:b/>
          <w:szCs w:val="22"/>
        </w:rPr>
      </w:pPr>
      <w:r w:rsidRPr="00960693">
        <w:rPr>
          <w:rFonts w:eastAsia="Calibri"/>
          <w:b/>
          <w:szCs w:val="22"/>
        </w:rPr>
        <w:lastRenderedPageBreak/>
        <w:t>MINDESTANGABEN AUF BLISTERPACKUNGEN ODER FOLIENSTREIFEN</w:t>
      </w:r>
    </w:p>
    <w:p w14:paraId="4932AA0E" w14:textId="77777777" w:rsidR="00A009B1" w:rsidRPr="002A21A8" w:rsidRDefault="00A009B1" w:rsidP="002A21A8">
      <w:pPr>
        <w:pBdr>
          <w:top w:val="single" w:sz="4" w:space="1" w:color="auto"/>
          <w:left w:val="single" w:sz="4" w:space="4" w:color="auto"/>
          <w:bottom w:val="single" w:sz="4" w:space="1" w:color="auto"/>
          <w:right w:val="single" w:sz="4" w:space="4" w:color="auto"/>
        </w:pBdr>
        <w:tabs>
          <w:tab w:val="left" w:pos="567"/>
        </w:tabs>
        <w:rPr>
          <w:b/>
          <w:szCs w:val="22"/>
        </w:rPr>
      </w:pPr>
    </w:p>
    <w:p w14:paraId="37B2B154"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bCs/>
          <w:szCs w:val="22"/>
        </w:rPr>
      </w:pPr>
      <w:r w:rsidRPr="00960693">
        <w:rPr>
          <w:rFonts w:eastAsia="Calibri"/>
          <w:b/>
          <w:bCs/>
          <w:szCs w:val="22"/>
        </w:rPr>
        <w:t>BLISTER</w:t>
      </w:r>
      <w:r w:rsidR="00F871EF">
        <w:rPr>
          <w:rFonts w:eastAsia="Calibri"/>
          <w:b/>
          <w:bCs/>
          <w:szCs w:val="22"/>
        </w:rPr>
        <w:t>PACKUNG</w:t>
      </w:r>
      <w:r w:rsidRPr="00960693">
        <w:rPr>
          <w:rFonts w:eastAsia="Calibri"/>
          <w:b/>
          <w:bCs/>
          <w:szCs w:val="22"/>
        </w:rPr>
        <w:t xml:space="preserve"> FÜR DIE STARTER</w:t>
      </w:r>
      <w:r w:rsidR="003C7355">
        <w:rPr>
          <w:rFonts w:eastAsia="Calibri"/>
          <w:b/>
          <w:bCs/>
          <w:szCs w:val="22"/>
        </w:rPr>
        <w:t>P</w:t>
      </w:r>
      <w:r w:rsidRPr="00960693">
        <w:rPr>
          <w:rFonts w:eastAsia="Calibri"/>
          <w:b/>
          <w:bCs/>
          <w:szCs w:val="22"/>
        </w:rPr>
        <w:t>ACKUNG IM WALLET (42 FILMTABLETTEN</w:t>
      </w:r>
    </w:p>
    <w:p w14:paraId="5D49BFFA" w14:textId="77777777" w:rsidR="00A009B1" w:rsidRPr="00960693" w:rsidRDefault="00A009B1" w:rsidP="002A21A8">
      <w:pPr>
        <w:pBdr>
          <w:top w:val="single" w:sz="4" w:space="1" w:color="auto"/>
          <w:left w:val="single" w:sz="4" w:space="4" w:color="auto"/>
          <w:bottom w:val="single" w:sz="4" w:space="1" w:color="auto"/>
          <w:right w:val="single" w:sz="4" w:space="4" w:color="auto"/>
        </w:pBdr>
        <w:tabs>
          <w:tab w:val="left" w:pos="567"/>
        </w:tabs>
        <w:rPr>
          <w:b/>
          <w:bCs/>
          <w:szCs w:val="22"/>
        </w:rPr>
      </w:pPr>
      <w:r w:rsidRPr="00960693">
        <w:rPr>
          <w:rFonts w:eastAsia="Calibri"/>
          <w:b/>
          <w:bCs/>
          <w:szCs w:val="22"/>
        </w:rPr>
        <w:t>MIT 15 MG UND 7 FILMTABLETTEN MIT 20 MG)</w:t>
      </w:r>
    </w:p>
    <w:p w14:paraId="7156B934" w14:textId="77777777" w:rsidR="00A009B1" w:rsidRPr="002A21A8" w:rsidRDefault="00A009B1" w:rsidP="002A21A8">
      <w:pPr>
        <w:tabs>
          <w:tab w:val="left" w:pos="567"/>
        </w:tabs>
        <w:rPr>
          <w:bCs/>
          <w:szCs w:val="22"/>
        </w:rPr>
      </w:pPr>
    </w:p>
    <w:p w14:paraId="270BE280" w14:textId="77777777" w:rsidR="00A009B1" w:rsidRPr="002A21A8" w:rsidRDefault="00A009B1" w:rsidP="002A21A8">
      <w:pPr>
        <w:tabs>
          <w:tab w:val="left" w:pos="567"/>
        </w:tabs>
        <w:rPr>
          <w:bCs/>
          <w:szCs w:val="22"/>
        </w:rPr>
      </w:pPr>
    </w:p>
    <w:p w14:paraId="0DFCFD7A" w14:textId="77777777" w:rsidR="00A009B1" w:rsidRPr="00960693" w:rsidRDefault="00A009B1" w:rsidP="002A21A8">
      <w:pPr>
        <w:numPr>
          <w:ilvl w:val="0"/>
          <w:numId w:val="5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BEZEICHNUNG DES ARZNEIMITTELS</w:t>
      </w:r>
    </w:p>
    <w:p w14:paraId="3D94F4E8" w14:textId="77777777" w:rsidR="00A009B1" w:rsidRPr="00960693" w:rsidRDefault="00A009B1" w:rsidP="002A21A8">
      <w:pPr>
        <w:tabs>
          <w:tab w:val="left" w:pos="567"/>
        </w:tabs>
        <w:rPr>
          <w:szCs w:val="22"/>
          <w:lang w:val="en-GB"/>
        </w:rPr>
      </w:pPr>
    </w:p>
    <w:p w14:paraId="16843BFB" w14:textId="77777777" w:rsidR="00A009B1" w:rsidRPr="00960693" w:rsidRDefault="00A009B1" w:rsidP="002A21A8">
      <w:pPr>
        <w:tabs>
          <w:tab w:val="left" w:pos="567"/>
        </w:tabs>
        <w:rPr>
          <w:szCs w:val="22"/>
        </w:rPr>
      </w:pPr>
      <w:r w:rsidRPr="00960693">
        <w:rPr>
          <w:rFonts w:eastAsia="Calibri"/>
          <w:szCs w:val="22"/>
        </w:rPr>
        <w:t xml:space="preserve">Rivaroxaban Accord 15 mg </w:t>
      </w:r>
      <w:r w:rsidR="001A39C9">
        <w:rPr>
          <w:rFonts w:eastAsia="Calibri"/>
          <w:szCs w:val="22"/>
        </w:rPr>
        <w:t>Filmtabletten</w:t>
      </w:r>
    </w:p>
    <w:p w14:paraId="69FDBB89" w14:textId="77777777" w:rsidR="00A009B1" w:rsidRPr="00960693" w:rsidRDefault="00A009B1" w:rsidP="002A21A8">
      <w:pPr>
        <w:tabs>
          <w:tab w:val="left" w:pos="567"/>
        </w:tabs>
        <w:rPr>
          <w:szCs w:val="22"/>
        </w:rPr>
      </w:pPr>
      <w:r w:rsidRPr="00960693">
        <w:rPr>
          <w:rFonts w:eastAsia="Calibri"/>
          <w:szCs w:val="22"/>
          <w:highlight w:val="lightGray"/>
        </w:rPr>
        <w:t>Rivaroxaban Accord 20 </w:t>
      </w:r>
      <w:r w:rsidRPr="001A39C9">
        <w:rPr>
          <w:rFonts w:eastAsia="Calibri"/>
          <w:szCs w:val="22"/>
          <w:highlight w:val="lightGray"/>
        </w:rPr>
        <w:t>mg</w:t>
      </w:r>
      <w:r w:rsidRPr="002A21A8">
        <w:rPr>
          <w:rFonts w:eastAsia="Calibri"/>
          <w:szCs w:val="22"/>
          <w:highlight w:val="lightGray"/>
        </w:rPr>
        <w:t xml:space="preserve"> </w:t>
      </w:r>
      <w:r w:rsidR="001A39C9" w:rsidRPr="002A21A8">
        <w:rPr>
          <w:rFonts w:eastAsia="Calibri"/>
          <w:szCs w:val="22"/>
          <w:highlight w:val="lightGray"/>
        </w:rPr>
        <w:t>Filmtabletten</w:t>
      </w:r>
    </w:p>
    <w:p w14:paraId="46106F2E" w14:textId="77777777" w:rsidR="00A009B1" w:rsidRPr="00960693" w:rsidRDefault="00A009B1" w:rsidP="002A21A8">
      <w:pPr>
        <w:tabs>
          <w:tab w:val="left" w:pos="567"/>
        </w:tabs>
        <w:rPr>
          <w:szCs w:val="22"/>
        </w:rPr>
      </w:pPr>
      <w:r w:rsidRPr="00960693">
        <w:rPr>
          <w:rFonts w:eastAsia="Calibri"/>
          <w:szCs w:val="22"/>
        </w:rPr>
        <w:t>Rivaroxaban</w:t>
      </w:r>
    </w:p>
    <w:p w14:paraId="7F860D93" w14:textId="77777777" w:rsidR="00A009B1" w:rsidRPr="00960693" w:rsidRDefault="00A009B1" w:rsidP="002A21A8">
      <w:pPr>
        <w:tabs>
          <w:tab w:val="left" w:pos="567"/>
        </w:tabs>
        <w:rPr>
          <w:szCs w:val="22"/>
          <w:lang w:val="en-GB"/>
        </w:rPr>
      </w:pPr>
    </w:p>
    <w:p w14:paraId="54C3C6BF" w14:textId="77777777" w:rsidR="00A009B1" w:rsidRPr="00960693" w:rsidRDefault="00A009B1" w:rsidP="002A21A8">
      <w:pPr>
        <w:tabs>
          <w:tab w:val="left" w:pos="567"/>
        </w:tabs>
        <w:rPr>
          <w:bCs/>
          <w:szCs w:val="22"/>
          <w:lang w:val="en-GB"/>
        </w:rPr>
      </w:pPr>
    </w:p>
    <w:p w14:paraId="75AC8173" w14:textId="77777777" w:rsidR="00A009B1" w:rsidRPr="00960693" w:rsidRDefault="00A009B1" w:rsidP="002A21A8">
      <w:pPr>
        <w:numPr>
          <w:ilvl w:val="0"/>
          <w:numId w:val="5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NAME DES PHARMAZEUTISCHEN UNTERNEHMERS</w:t>
      </w:r>
    </w:p>
    <w:p w14:paraId="75EF007A" w14:textId="77777777" w:rsidR="00A009B1" w:rsidRPr="00960693" w:rsidRDefault="00A009B1" w:rsidP="002A21A8">
      <w:pPr>
        <w:tabs>
          <w:tab w:val="left" w:pos="567"/>
        </w:tabs>
        <w:ind w:left="720" w:hanging="720"/>
        <w:rPr>
          <w:szCs w:val="22"/>
          <w:lang w:val="en-GB"/>
        </w:rPr>
      </w:pPr>
    </w:p>
    <w:p w14:paraId="6CF23125" w14:textId="77777777" w:rsidR="00A009B1" w:rsidRPr="00960693" w:rsidRDefault="00A009B1" w:rsidP="002A21A8">
      <w:pPr>
        <w:tabs>
          <w:tab w:val="left" w:pos="567"/>
        </w:tabs>
        <w:rPr>
          <w:szCs w:val="22"/>
        </w:rPr>
      </w:pPr>
      <w:r w:rsidRPr="00960693">
        <w:rPr>
          <w:rFonts w:eastAsia="Calibri"/>
          <w:szCs w:val="22"/>
        </w:rPr>
        <w:t>Accord</w:t>
      </w:r>
    </w:p>
    <w:p w14:paraId="225436C7" w14:textId="77777777" w:rsidR="00A009B1" w:rsidRPr="00960693" w:rsidRDefault="00A009B1" w:rsidP="002A21A8">
      <w:pPr>
        <w:tabs>
          <w:tab w:val="left" w:pos="567"/>
        </w:tabs>
        <w:ind w:left="720" w:hanging="720"/>
        <w:rPr>
          <w:bCs/>
          <w:szCs w:val="22"/>
          <w:lang w:val="en-GB"/>
        </w:rPr>
      </w:pPr>
    </w:p>
    <w:p w14:paraId="13C63E26" w14:textId="77777777" w:rsidR="00A009B1" w:rsidRPr="00960693" w:rsidRDefault="00A009B1" w:rsidP="002A21A8">
      <w:pPr>
        <w:tabs>
          <w:tab w:val="left" w:pos="567"/>
        </w:tabs>
        <w:ind w:left="720" w:hanging="720"/>
        <w:rPr>
          <w:bCs/>
          <w:szCs w:val="22"/>
          <w:lang w:val="en-GB"/>
        </w:rPr>
      </w:pPr>
    </w:p>
    <w:p w14:paraId="374AE0B7" w14:textId="77777777" w:rsidR="00A009B1" w:rsidRPr="00960693" w:rsidRDefault="00A009B1" w:rsidP="002A21A8">
      <w:pPr>
        <w:numPr>
          <w:ilvl w:val="0"/>
          <w:numId w:val="5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VERFALLDATUM</w:t>
      </w:r>
    </w:p>
    <w:p w14:paraId="4E9BAD10" w14:textId="77777777" w:rsidR="00A009B1" w:rsidRPr="00960693" w:rsidRDefault="00A009B1" w:rsidP="002A21A8">
      <w:pPr>
        <w:tabs>
          <w:tab w:val="left" w:pos="567"/>
        </w:tabs>
        <w:ind w:left="720" w:hanging="720"/>
        <w:rPr>
          <w:szCs w:val="22"/>
          <w:lang w:val="en-GB"/>
        </w:rPr>
      </w:pPr>
    </w:p>
    <w:p w14:paraId="454B1DD2" w14:textId="77777777" w:rsidR="00A009B1" w:rsidRPr="00960693" w:rsidRDefault="00A20AE0" w:rsidP="002A21A8">
      <w:pPr>
        <w:tabs>
          <w:tab w:val="left" w:pos="567"/>
        </w:tabs>
        <w:rPr>
          <w:szCs w:val="22"/>
        </w:rPr>
      </w:pPr>
      <w:r>
        <w:rPr>
          <w:rFonts w:eastAsia="Calibri"/>
          <w:szCs w:val="22"/>
        </w:rPr>
        <w:t>EXP</w:t>
      </w:r>
    </w:p>
    <w:p w14:paraId="6DC3E76A" w14:textId="77777777" w:rsidR="00A009B1" w:rsidRPr="00960693" w:rsidRDefault="00A009B1" w:rsidP="002A21A8">
      <w:pPr>
        <w:tabs>
          <w:tab w:val="left" w:pos="567"/>
        </w:tabs>
        <w:ind w:left="720" w:hanging="720"/>
        <w:rPr>
          <w:szCs w:val="22"/>
          <w:lang w:val="en-GB"/>
        </w:rPr>
      </w:pPr>
    </w:p>
    <w:p w14:paraId="0F91BD74" w14:textId="77777777" w:rsidR="00A009B1" w:rsidRPr="00960693" w:rsidRDefault="00A009B1" w:rsidP="002A21A8">
      <w:pPr>
        <w:tabs>
          <w:tab w:val="left" w:pos="567"/>
        </w:tabs>
        <w:ind w:left="720" w:hanging="720"/>
        <w:rPr>
          <w:szCs w:val="22"/>
          <w:lang w:val="en-GB"/>
        </w:rPr>
      </w:pPr>
    </w:p>
    <w:p w14:paraId="651DCD00" w14:textId="77777777" w:rsidR="00A009B1" w:rsidRPr="00960693" w:rsidRDefault="00A009B1" w:rsidP="002A21A8">
      <w:pPr>
        <w:numPr>
          <w:ilvl w:val="0"/>
          <w:numId w:val="55"/>
        </w:numPr>
        <w:pBdr>
          <w:top w:val="single" w:sz="4" w:space="1" w:color="auto"/>
          <w:left w:val="single" w:sz="4" w:space="4" w:color="auto"/>
          <w:bottom w:val="single" w:sz="4" w:space="1" w:color="auto"/>
          <w:right w:val="single" w:sz="4" w:space="4" w:color="auto"/>
        </w:pBdr>
        <w:tabs>
          <w:tab w:val="left" w:pos="567"/>
        </w:tabs>
        <w:spacing w:line="259" w:lineRule="auto"/>
        <w:ind w:left="567" w:hanging="567"/>
        <w:rPr>
          <w:b/>
          <w:szCs w:val="22"/>
        </w:rPr>
      </w:pPr>
      <w:r w:rsidRPr="00960693">
        <w:rPr>
          <w:rFonts w:eastAsia="Calibri"/>
          <w:b/>
          <w:szCs w:val="22"/>
        </w:rPr>
        <w:t>CHARGENBEZEICHNUNG</w:t>
      </w:r>
    </w:p>
    <w:p w14:paraId="434E6C3D" w14:textId="77777777" w:rsidR="00A009B1" w:rsidRPr="00960693" w:rsidRDefault="00A009B1" w:rsidP="002A21A8">
      <w:pPr>
        <w:tabs>
          <w:tab w:val="left" w:pos="567"/>
        </w:tabs>
        <w:autoSpaceDE w:val="0"/>
        <w:autoSpaceDN w:val="0"/>
        <w:adjustRightInd w:val="0"/>
        <w:ind w:left="720" w:hanging="720"/>
        <w:rPr>
          <w:color w:val="000000"/>
          <w:szCs w:val="22"/>
          <w:lang w:val="en-GB"/>
        </w:rPr>
      </w:pPr>
    </w:p>
    <w:p w14:paraId="329B47F0" w14:textId="77777777" w:rsidR="00A009B1" w:rsidRPr="00960693" w:rsidRDefault="00A20AE0" w:rsidP="002A21A8">
      <w:pPr>
        <w:tabs>
          <w:tab w:val="left" w:pos="567"/>
        </w:tabs>
        <w:autoSpaceDE w:val="0"/>
        <w:autoSpaceDN w:val="0"/>
        <w:adjustRightInd w:val="0"/>
        <w:rPr>
          <w:color w:val="000000"/>
          <w:szCs w:val="22"/>
        </w:rPr>
      </w:pPr>
      <w:r>
        <w:rPr>
          <w:rFonts w:eastAsia="Calibri"/>
          <w:color w:val="000000"/>
          <w:szCs w:val="22"/>
        </w:rPr>
        <w:t>Lot</w:t>
      </w:r>
    </w:p>
    <w:p w14:paraId="0A238B9F" w14:textId="77777777" w:rsidR="00A009B1" w:rsidRPr="00960693" w:rsidRDefault="00A009B1" w:rsidP="00C75FFF">
      <w:pPr>
        <w:tabs>
          <w:tab w:val="left" w:pos="567"/>
        </w:tabs>
        <w:autoSpaceDE w:val="0"/>
        <w:autoSpaceDN w:val="0"/>
        <w:adjustRightInd w:val="0"/>
        <w:ind w:left="720" w:hanging="720"/>
        <w:rPr>
          <w:color w:val="000000"/>
          <w:szCs w:val="22"/>
          <w:lang w:val="en-GB"/>
        </w:rPr>
      </w:pPr>
    </w:p>
    <w:p w14:paraId="10B0068A" w14:textId="77777777" w:rsidR="00A009B1" w:rsidRPr="00960693" w:rsidRDefault="00A009B1" w:rsidP="00C75FFF">
      <w:pPr>
        <w:tabs>
          <w:tab w:val="left" w:pos="567"/>
        </w:tabs>
        <w:autoSpaceDE w:val="0"/>
        <w:autoSpaceDN w:val="0"/>
        <w:adjustRightInd w:val="0"/>
        <w:ind w:left="720" w:hanging="720"/>
        <w:rPr>
          <w:color w:val="000000"/>
          <w:szCs w:val="22"/>
          <w:lang w:val="en-GB"/>
        </w:rPr>
      </w:pPr>
    </w:p>
    <w:p w14:paraId="4BF7A350" w14:textId="77777777" w:rsidR="00A009B1" w:rsidRPr="00960693" w:rsidRDefault="00A009B1" w:rsidP="00C75FFF">
      <w:pPr>
        <w:numPr>
          <w:ilvl w:val="0"/>
          <w:numId w:val="55"/>
        </w:numPr>
        <w:pBdr>
          <w:top w:val="single" w:sz="4" w:space="1" w:color="auto"/>
          <w:left w:val="single" w:sz="4" w:space="4" w:color="auto"/>
          <w:bottom w:val="single" w:sz="4" w:space="1" w:color="auto"/>
          <w:right w:val="single" w:sz="4" w:space="4" w:color="auto"/>
        </w:pBdr>
        <w:tabs>
          <w:tab w:val="left" w:pos="567"/>
        </w:tabs>
        <w:spacing w:after="160" w:line="259" w:lineRule="auto"/>
        <w:ind w:left="567" w:hanging="567"/>
        <w:rPr>
          <w:b/>
          <w:szCs w:val="22"/>
        </w:rPr>
      </w:pPr>
      <w:r w:rsidRPr="00960693">
        <w:rPr>
          <w:rFonts w:eastAsia="Calibri"/>
          <w:b/>
          <w:szCs w:val="22"/>
        </w:rPr>
        <w:t>WEITERE ANGABEN</w:t>
      </w:r>
    </w:p>
    <w:p w14:paraId="76412354" w14:textId="77777777" w:rsidR="00A009B1" w:rsidRPr="00960693" w:rsidRDefault="00A009B1" w:rsidP="00C75FFF">
      <w:pPr>
        <w:tabs>
          <w:tab w:val="left" w:pos="567"/>
        </w:tabs>
        <w:rPr>
          <w:szCs w:val="22"/>
          <w:lang w:val="en-GB"/>
        </w:rPr>
      </w:pPr>
    </w:p>
    <w:p w14:paraId="3BF5439A" w14:textId="77777777" w:rsidR="00A009B1" w:rsidRPr="00960693" w:rsidRDefault="00A009B1" w:rsidP="00C75FFF">
      <w:pPr>
        <w:tabs>
          <w:tab w:val="left" w:pos="567"/>
        </w:tabs>
        <w:rPr>
          <w:szCs w:val="22"/>
        </w:rPr>
      </w:pPr>
      <w:r w:rsidRPr="00960693">
        <w:rPr>
          <w:rFonts w:eastAsia="Calibri"/>
          <w:szCs w:val="22"/>
        </w:rPr>
        <w:br w:type="page"/>
      </w:r>
    </w:p>
    <w:p w14:paraId="4B2F4EF9" w14:textId="77777777" w:rsidR="00A009B1" w:rsidRPr="00960693" w:rsidRDefault="00A009B1" w:rsidP="00C75FFF">
      <w:pPr>
        <w:pBdr>
          <w:top w:val="single" w:sz="4" w:space="1" w:color="auto"/>
          <w:left w:val="single" w:sz="4" w:space="4" w:color="auto"/>
          <w:bottom w:val="single" w:sz="4" w:space="1" w:color="auto"/>
          <w:right w:val="single" w:sz="4" w:space="4" w:color="auto"/>
        </w:pBdr>
        <w:tabs>
          <w:tab w:val="left" w:pos="567"/>
        </w:tabs>
        <w:rPr>
          <w:b/>
          <w:szCs w:val="22"/>
        </w:rPr>
      </w:pPr>
      <w:r w:rsidRPr="00960693">
        <w:rPr>
          <w:rFonts w:eastAsia="Calibri"/>
          <w:b/>
          <w:szCs w:val="22"/>
        </w:rPr>
        <w:lastRenderedPageBreak/>
        <w:t>PATIENTENAUSWEIS FÜR NOTFÄLLE</w:t>
      </w:r>
    </w:p>
    <w:p w14:paraId="70F5931A" w14:textId="77777777" w:rsidR="00A009B1" w:rsidRPr="00960693" w:rsidRDefault="00A009B1" w:rsidP="00C75FFF">
      <w:pPr>
        <w:tabs>
          <w:tab w:val="left" w:pos="567"/>
        </w:tabs>
        <w:autoSpaceDE w:val="0"/>
        <w:autoSpaceDN w:val="0"/>
        <w:adjustRightInd w:val="0"/>
        <w:rPr>
          <w:szCs w:val="22"/>
          <w:lang w:val="en-GB"/>
        </w:rPr>
      </w:pPr>
    </w:p>
    <w:p w14:paraId="181934D3" w14:textId="7DD4B4FC" w:rsidR="00A009B1" w:rsidRPr="00960693" w:rsidRDefault="00A009B1" w:rsidP="00C75FFF">
      <w:pPr>
        <w:tabs>
          <w:tab w:val="left" w:pos="567"/>
        </w:tabs>
        <w:autoSpaceDE w:val="0"/>
        <w:autoSpaceDN w:val="0"/>
        <w:adjustRightInd w:val="0"/>
        <w:rPr>
          <w:b/>
          <w:szCs w:val="22"/>
        </w:rPr>
      </w:pPr>
      <w:del w:id="48" w:author="Anne Steinmetz" w:date="2023-10-05T10:50:00Z">
        <w:r w:rsidRPr="00960693" w:rsidDel="00F06014">
          <w:rPr>
            <w:rFonts w:eastAsia="Calibri"/>
            <w:b/>
            <w:szCs w:val="22"/>
          </w:rPr>
          <w:delText xml:space="preserve">Patientenausweis </w:delText>
        </w:r>
      </w:del>
      <w:ins w:id="49" w:author="Anne Steinmetz" w:date="2023-10-05T10:50:00Z">
        <w:r w:rsidR="00F06014" w:rsidRPr="00960693">
          <w:rPr>
            <w:rFonts w:eastAsia="Calibri"/>
            <w:b/>
            <w:szCs w:val="22"/>
          </w:rPr>
          <w:t>Patienten</w:t>
        </w:r>
        <w:r w:rsidR="00F06014">
          <w:rPr>
            <w:rFonts w:eastAsia="Calibri"/>
            <w:b/>
            <w:szCs w:val="22"/>
          </w:rPr>
          <w:t>karte</w:t>
        </w:r>
      </w:ins>
      <w:ins w:id="50" w:author="Anne Steinmetz" w:date="2023-10-05T10:51:00Z">
        <w:r w:rsidR="00F06014">
          <w:rPr>
            <w:rFonts w:eastAsia="Calibri"/>
            <w:b/>
            <w:szCs w:val="22"/>
          </w:rPr>
          <w:t xml:space="preserve"> zur sicheren Anwendung</w:t>
        </w:r>
      </w:ins>
    </w:p>
    <w:p w14:paraId="1A0C372E" w14:textId="5C98E532" w:rsidR="00A009B1" w:rsidRPr="00960693" w:rsidRDefault="00A009B1" w:rsidP="00C75FFF">
      <w:pPr>
        <w:tabs>
          <w:tab w:val="left" w:pos="567"/>
        </w:tabs>
        <w:rPr>
          <w:szCs w:val="22"/>
        </w:rPr>
      </w:pPr>
      <w:del w:id="51" w:author="Anne Steinmetz" w:date="2023-10-05T10:51:00Z">
        <w:r w:rsidRPr="00960693" w:rsidDel="00F06014">
          <w:rPr>
            <w:rFonts w:eastAsia="Calibri"/>
            <w:szCs w:val="22"/>
          </w:rPr>
          <w:delText>Accord</w:delText>
        </w:r>
      </w:del>
      <w:ins w:id="52" w:author="Anne Steinmetz" w:date="2023-10-05T10:51:00Z">
        <w:r w:rsidR="00F06014">
          <w:rPr>
            <w:rFonts w:eastAsia="Calibri"/>
            <w:szCs w:val="22"/>
          </w:rPr>
          <w:t>Rivaroxaban</w:t>
        </w:r>
      </w:ins>
    </w:p>
    <w:p w14:paraId="61AD9FD9" w14:textId="77777777" w:rsidR="00A009B1" w:rsidRPr="00960693" w:rsidRDefault="00A009B1" w:rsidP="00C75FFF">
      <w:pPr>
        <w:tabs>
          <w:tab w:val="left" w:pos="567"/>
        </w:tabs>
        <w:autoSpaceDE w:val="0"/>
        <w:autoSpaceDN w:val="0"/>
        <w:adjustRightInd w:val="0"/>
        <w:rPr>
          <w:color w:val="000000"/>
          <w:szCs w:val="22"/>
          <w:lang w:val="en-GB"/>
        </w:rPr>
      </w:pPr>
    </w:p>
    <w:p w14:paraId="5CDA3440" w14:textId="5416F0E0" w:rsidR="00A009B1" w:rsidRPr="00960693" w:rsidRDefault="00A009B1" w:rsidP="00C75FFF">
      <w:pPr>
        <w:tabs>
          <w:tab w:val="left" w:pos="567"/>
        </w:tabs>
        <w:autoSpaceDE w:val="0"/>
        <w:autoSpaceDN w:val="0"/>
        <w:adjustRightInd w:val="0"/>
        <w:rPr>
          <w:b/>
          <w:szCs w:val="22"/>
        </w:rPr>
      </w:pPr>
      <w:r w:rsidRPr="00960693">
        <w:rPr>
          <w:rFonts w:eastAsia="Calibri"/>
          <w:szCs w:val="22"/>
        </w:rPr>
        <w:t xml:space="preserve">Rivaroxaban </w:t>
      </w:r>
      <w:del w:id="53" w:author="Anne Steinmetz" w:date="2023-10-05T10:51:00Z">
        <w:r w:rsidRPr="00960693" w:rsidDel="00F06014">
          <w:rPr>
            <w:rFonts w:eastAsia="Calibri"/>
            <w:szCs w:val="22"/>
          </w:rPr>
          <w:delText>Accord</w:delText>
        </w:r>
        <w:r w:rsidRPr="00960693" w:rsidDel="00F06014">
          <w:rPr>
            <w:rFonts w:eastAsia="Calibri"/>
            <w:b/>
            <w:color w:val="000000"/>
            <w:szCs w:val="22"/>
          </w:rPr>
          <w:delText xml:space="preserve"> </w:delText>
        </w:r>
      </w:del>
      <w:r w:rsidRPr="00960693">
        <w:rPr>
          <w:rFonts w:eastAsia="Calibri"/>
          <w:b/>
          <w:szCs w:val="22"/>
        </w:rPr>
        <w:t xml:space="preserve">2,5 mg </w:t>
      </w:r>
      <w:r w:rsidRPr="00960693">
        <w:rPr>
          <w:rFonts w:eastAsia="Calibri"/>
          <w:szCs w:val="22"/>
          <w:highlight w:val="lightGray"/>
        </w:rPr>
        <w:t>(Kästchen mit der verordneten Dosis markieren)</w:t>
      </w:r>
    </w:p>
    <w:p w14:paraId="3A137516" w14:textId="6451DA89" w:rsidR="00A009B1" w:rsidRPr="00960693" w:rsidRDefault="00A009B1" w:rsidP="00C75FFF">
      <w:pPr>
        <w:tabs>
          <w:tab w:val="left" w:pos="567"/>
        </w:tabs>
        <w:autoSpaceDE w:val="0"/>
        <w:autoSpaceDN w:val="0"/>
        <w:adjustRightInd w:val="0"/>
        <w:rPr>
          <w:b/>
          <w:szCs w:val="22"/>
        </w:rPr>
      </w:pPr>
      <w:r w:rsidRPr="00960693">
        <w:rPr>
          <w:rFonts w:eastAsia="Calibri"/>
          <w:szCs w:val="22"/>
        </w:rPr>
        <w:t xml:space="preserve">Rivaroxaban </w:t>
      </w:r>
      <w:del w:id="54" w:author="Anne Steinmetz" w:date="2023-10-05T10:51:00Z">
        <w:r w:rsidRPr="00960693" w:rsidDel="00F06014">
          <w:rPr>
            <w:rFonts w:eastAsia="Calibri"/>
            <w:szCs w:val="22"/>
          </w:rPr>
          <w:delText>Accord</w:delText>
        </w:r>
        <w:r w:rsidRPr="00960693" w:rsidDel="00F06014">
          <w:rPr>
            <w:rFonts w:eastAsia="Calibri"/>
            <w:b/>
            <w:color w:val="000000"/>
            <w:szCs w:val="22"/>
          </w:rPr>
          <w:delText xml:space="preserve"> </w:delText>
        </w:r>
      </w:del>
      <w:r w:rsidRPr="00960693">
        <w:rPr>
          <w:rFonts w:eastAsia="Calibri"/>
          <w:b/>
          <w:szCs w:val="22"/>
        </w:rPr>
        <w:t xml:space="preserve">10 mg </w:t>
      </w:r>
      <w:r w:rsidRPr="00960693">
        <w:rPr>
          <w:rFonts w:eastAsia="Calibri"/>
          <w:szCs w:val="22"/>
          <w:highlight w:val="lightGray"/>
        </w:rPr>
        <w:t>(Kästchen mit der verordneten Dosis markieren)</w:t>
      </w:r>
    </w:p>
    <w:p w14:paraId="177F8DCF" w14:textId="5C2004B8" w:rsidR="00A009B1" w:rsidRPr="00960693" w:rsidRDefault="00A009B1" w:rsidP="00C75FFF">
      <w:pPr>
        <w:tabs>
          <w:tab w:val="left" w:pos="567"/>
        </w:tabs>
        <w:autoSpaceDE w:val="0"/>
        <w:autoSpaceDN w:val="0"/>
        <w:adjustRightInd w:val="0"/>
        <w:rPr>
          <w:b/>
          <w:szCs w:val="22"/>
        </w:rPr>
      </w:pPr>
      <w:r w:rsidRPr="00960693">
        <w:rPr>
          <w:rFonts w:eastAsia="Calibri"/>
          <w:szCs w:val="22"/>
        </w:rPr>
        <w:t xml:space="preserve">Rivaroxaban </w:t>
      </w:r>
      <w:del w:id="55" w:author="Anne Steinmetz" w:date="2023-10-05T10:51:00Z">
        <w:r w:rsidRPr="00960693" w:rsidDel="00F06014">
          <w:rPr>
            <w:rFonts w:eastAsia="Calibri"/>
            <w:szCs w:val="22"/>
          </w:rPr>
          <w:delText>Accord</w:delText>
        </w:r>
        <w:r w:rsidRPr="00960693" w:rsidDel="00F06014">
          <w:rPr>
            <w:rFonts w:eastAsia="Calibri"/>
            <w:b/>
            <w:color w:val="000000"/>
            <w:szCs w:val="22"/>
          </w:rPr>
          <w:delText xml:space="preserve"> </w:delText>
        </w:r>
      </w:del>
      <w:r w:rsidRPr="00960693">
        <w:rPr>
          <w:rFonts w:eastAsia="Calibri"/>
          <w:b/>
          <w:szCs w:val="22"/>
        </w:rPr>
        <w:t xml:space="preserve">15 mg </w:t>
      </w:r>
      <w:r w:rsidRPr="00960693">
        <w:rPr>
          <w:rFonts w:eastAsia="Calibri"/>
          <w:szCs w:val="22"/>
          <w:highlight w:val="lightGray"/>
        </w:rPr>
        <w:t>(Kästchen mit der verordneten Dosis markieren)</w:t>
      </w:r>
    </w:p>
    <w:p w14:paraId="136FF640" w14:textId="06F24113" w:rsidR="00A009B1" w:rsidRPr="00960693" w:rsidRDefault="00A009B1" w:rsidP="00C75FFF">
      <w:pPr>
        <w:tabs>
          <w:tab w:val="left" w:pos="567"/>
        </w:tabs>
        <w:autoSpaceDE w:val="0"/>
        <w:autoSpaceDN w:val="0"/>
        <w:adjustRightInd w:val="0"/>
        <w:rPr>
          <w:b/>
          <w:szCs w:val="22"/>
        </w:rPr>
      </w:pPr>
      <w:r w:rsidRPr="00960693">
        <w:rPr>
          <w:rFonts w:eastAsia="Calibri"/>
          <w:szCs w:val="22"/>
        </w:rPr>
        <w:t xml:space="preserve">Rivaroxaban </w:t>
      </w:r>
      <w:del w:id="56" w:author="Anne Steinmetz" w:date="2023-10-05T10:51:00Z">
        <w:r w:rsidRPr="00960693" w:rsidDel="00F06014">
          <w:rPr>
            <w:rFonts w:eastAsia="Calibri"/>
            <w:szCs w:val="22"/>
          </w:rPr>
          <w:delText>Accord</w:delText>
        </w:r>
        <w:r w:rsidRPr="00960693" w:rsidDel="00F06014">
          <w:rPr>
            <w:rFonts w:eastAsia="Calibri"/>
            <w:b/>
            <w:color w:val="000000"/>
            <w:szCs w:val="22"/>
          </w:rPr>
          <w:delText xml:space="preserve"> </w:delText>
        </w:r>
      </w:del>
      <w:r w:rsidRPr="00960693">
        <w:rPr>
          <w:rFonts w:eastAsia="Calibri"/>
          <w:b/>
          <w:szCs w:val="22"/>
        </w:rPr>
        <w:t xml:space="preserve">20 mg </w:t>
      </w:r>
      <w:r w:rsidRPr="00960693">
        <w:rPr>
          <w:rFonts w:eastAsia="Calibri"/>
          <w:szCs w:val="22"/>
          <w:highlight w:val="lightGray"/>
        </w:rPr>
        <w:t>(Kästchen mit der verordneten Dosis markieren)</w:t>
      </w:r>
    </w:p>
    <w:p w14:paraId="4946A3A1" w14:textId="77777777" w:rsidR="00A009B1" w:rsidRPr="002A21A8" w:rsidRDefault="00A009B1" w:rsidP="00C75FFF">
      <w:pPr>
        <w:tabs>
          <w:tab w:val="left" w:pos="567"/>
        </w:tabs>
        <w:autoSpaceDE w:val="0"/>
        <w:autoSpaceDN w:val="0"/>
        <w:adjustRightInd w:val="0"/>
        <w:rPr>
          <w:b/>
          <w:szCs w:val="22"/>
        </w:rPr>
      </w:pPr>
    </w:p>
    <w:p w14:paraId="3600420A" w14:textId="77777777" w:rsidR="00A009B1" w:rsidRPr="00960693" w:rsidRDefault="00A009B1" w:rsidP="00C75FFF">
      <w:pPr>
        <w:tabs>
          <w:tab w:val="left" w:pos="284"/>
          <w:tab w:val="left" w:pos="567"/>
        </w:tabs>
        <w:autoSpaceDE w:val="0"/>
        <w:autoSpaceDN w:val="0"/>
        <w:adjustRightInd w:val="0"/>
        <w:ind w:left="284" w:hanging="284"/>
        <w:rPr>
          <w:b/>
          <w:color w:val="000000"/>
          <w:szCs w:val="22"/>
        </w:rPr>
      </w:pPr>
      <w:r w:rsidRPr="00960693">
        <w:rPr>
          <w:rFonts w:eastAsia="Calibri"/>
          <w:b/>
          <w:szCs w:val="22"/>
        </w:rPr>
        <w:t xml:space="preserve">♦ </w:t>
      </w:r>
      <w:r w:rsidRPr="00960693">
        <w:rPr>
          <w:rFonts w:eastAsia="Calibri"/>
          <w:b/>
          <w:szCs w:val="22"/>
        </w:rPr>
        <w:tab/>
      </w:r>
      <w:r w:rsidR="00837E9F">
        <w:rPr>
          <w:rFonts w:eastAsia="Calibri"/>
          <w:b/>
          <w:szCs w:val="22"/>
        </w:rPr>
        <w:t>Tragen</w:t>
      </w:r>
      <w:r w:rsidRPr="00960693">
        <w:rPr>
          <w:rFonts w:eastAsia="Calibri"/>
          <w:b/>
          <w:szCs w:val="22"/>
        </w:rPr>
        <w:t xml:space="preserve"> Sie diese</w:t>
      </w:r>
      <w:r w:rsidR="00837E9F">
        <w:rPr>
          <w:rFonts w:eastAsia="Calibri"/>
          <w:b/>
          <w:szCs w:val="22"/>
        </w:rPr>
        <w:t>n</w:t>
      </w:r>
      <w:r w:rsidRPr="00960693">
        <w:rPr>
          <w:rFonts w:eastAsia="Calibri"/>
          <w:b/>
          <w:szCs w:val="22"/>
        </w:rPr>
        <w:t xml:space="preserve"> </w:t>
      </w:r>
      <w:r w:rsidR="00837E9F">
        <w:rPr>
          <w:rFonts w:eastAsia="Calibri"/>
          <w:b/>
          <w:szCs w:val="22"/>
        </w:rPr>
        <w:t>Ausweis</w:t>
      </w:r>
      <w:r w:rsidRPr="00960693">
        <w:rPr>
          <w:rFonts w:eastAsia="Calibri"/>
          <w:b/>
          <w:szCs w:val="22"/>
        </w:rPr>
        <w:t xml:space="preserve"> </w:t>
      </w:r>
      <w:r w:rsidR="00837E9F">
        <w:rPr>
          <w:rFonts w:eastAsia="Calibri"/>
          <w:b/>
          <w:szCs w:val="22"/>
        </w:rPr>
        <w:t xml:space="preserve">ständig bei sich </w:t>
      </w:r>
    </w:p>
    <w:p w14:paraId="42F23859" w14:textId="77777777" w:rsidR="00A009B1" w:rsidRPr="00960693" w:rsidRDefault="00A009B1" w:rsidP="00C75FFF">
      <w:pPr>
        <w:tabs>
          <w:tab w:val="left" w:pos="284"/>
          <w:tab w:val="left" w:pos="567"/>
        </w:tabs>
        <w:autoSpaceDE w:val="0"/>
        <w:autoSpaceDN w:val="0"/>
        <w:adjustRightInd w:val="0"/>
        <w:ind w:left="284" w:hanging="284"/>
        <w:rPr>
          <w:b/>
          <w:szCs w:val="22"/>
        </w:rPr>
      </w:pPr>
      <w:r w:rsidRPr="00960693">
        <w:rPr>
          <w:rFonts w:eastAsia="Calibri"/>
          <w:b/>
          <w:szCs w:val="22"/>
        </w:rPr>
        <w:t xml:space="preserve">♦ </w:t>
      </w:r>
      <w:r w:rsidRPr="00960693">
        <w:rPr>
          <w:rFonts w:eastAsia="Calibri"/>
          <w:b/>
          <w:szCs w:val="22"/>
        </w:rPr>
        <w:tab/>
        <w:t>Zeigen Sie diese</w:t>
      </w:r>
      <w:r w:rsidR="001E7EFE">
        <w:rPr>
          <w:rFonts w:eastAsia="Calibri"/>
          <w:b/>
          <w:szCs w:val="22"/>
        </w:rPr>
        <w:t>n</w:t>
      </w:r>
      <w:r w:rsidRPr="00960693">
        <w:rPr>
          <w:rFonts w:eastAsia="Calibri"/>
          <w:b/>
          <w:szCs w:val="22"/>
        </w:rPr>
        <w:t xml:space="preserve"> </w:t>
      </w:r>
      <w:r w:rsidR="001E7EFE">
        <w:rPr>
          <w:rFonts w:eastAsia="Calibri"/>
          <w:b/>
          <w:szCs w:val="22"/>
        </w:rPr>
        <w:t>Ausweis</w:t>
      </w:r>
      <w:r w:rsidRPr="00960693">
        <w:rPr>
          <w:rFonts w:eastAsia="Calibri"/>
          <w:b/>
          <w:szCs w:val="22"/>
        </w:rPr>
        <w:t xml:space="preserve"> jedem Arzt oder Zahnarzt vor der Behandlung</w:t>
      </w:r>
    </w:p>
    <w:p w14:paraId="61688971" w14:textId="77777777" w:rsidR="00A009B1" w:rsidRPr="002A21A8" w:rsidRDefault="00A009B1" w:rsidP="00C75FFF">
      <w:pPr>
        <w:tabs>
          <w:tab w:val="left" w:pos="567"/>
        </w:tabs>
        <w:autoSpaceDE w:val="0"/>
        <w:autoSpaceDN w:val="0"/>
        <w:adjustRightInd w:val="0"/>
        <w:rPr>
          <w:szCs w:val="22"/>
        </w:rPr>
      </w:pPr>
    </w:p>
    <w:p w14:paraId="026DAF76" w14:textId="4BC51203" w:rsidR="00A009B1" w:rsidRPr="00960693" w:rsidRDefault="00A009B1" w:rsidP="00C75FFF">
      <w:pPr>
        <w:tabs>
          <w:tab w:val="left" w:pos="567"/>
        </w:tabs>
        <w:autoSpaceDE w:val="0"/>
        <w:autoSpaceDN w:val="0"/>
        <w:adjustRightInd w:val="0"/>
        <w:rPr>
          <w:b/>
          <w:szCs w:val="22"/>
        </w:rPr>
      </w:pPr>
      <w:r w:rsidRPr="00960693">
        <w:rPr>
          <w:rFonts w:eastAsia="Calibri"/>
          <w:b/>
          <w:szCs w:val="22"/>
        </w:rPr>
        <w:t xml:space="preserve">Ich </w:t>
      </w:r>
      <w:r w:rsidR="001E7EFE" w:rsidRPr="001E7EFE">
        <w:rPr>
          <w:rFonts w:eastAsia="Calibri"/>
          <w:b/>
          <w:szCs w:val="22"/>
        </w:rPr>
        <w:t>stehe under einer blutgerinnungshemmenden Behandlung</w:t>
      </w:r>
      <w:r w:rsidRPr="00960693">
        <w:rPr>
          <w:rFonts w:eastAsia="Calibri"/>
          <w:b/>
          <w:szCs w:val="22"/>
        </w:rPr>
        <w:t xml:space="preserve"> mit </w:t>
      </w:r>
      <w:r w:rsidRPr="00960693">
        <w:rPr>
          <w:rFonts w:eastAsia="Calibri"/>
          <w:b/>
          <w:color w:val="000000"/>
          <w:szCs w:val="22"/>
        </w:rPr>
        <w:t xml:space="preserve">Rivaroxaban </w:t>
      </w:r>
      <w:del w:id="57" w:author="Anne Steinmetz" w:date="2023-10-05T10:52:00Z">
        <w:r w:rsidRPr="00960693" w:rsidDel="00E21029">
          <w:rPr>
            <w:rFonts w:eastAsia="Calibri"/>
            <w:b/>
            <w:color w:val="000000"/>
            <w:szCs w:val="22"/>
          </w:rPr>
          <w:delText xml:space="preserve">Accord </w:delText>
        </w:r>
        <w:r w:rsidRPr="00960693" w:rsidDel="00E21029">
          <w:rPr>
            <w:rFonts w:eastAsia="Calibri"/>
            <w:b/>
            <w:szCs w:val="22"/>
          </w:rPr>
          <w:delText>(Rivaroxaban)</w:delText>
        </w:r>
      </w:del>
    </w:p>
    <w:p w14:paraId="44F0FB90" w14:textId="77777777" w:rsidR="00A009B1" w:rsidRPr="00960693" w:rsidRDefault="00A009B1" w:rsidP="00C75FFF">
      <w:pPr>
        <w:tabs>
          <w:tab w:val="left" w:pos="567"/>
        </w:tabs>
        <w:autoSpaceDE w:val="0"/>
        <w:autoSpaceDN w:val="0"/>
        <w:adjustRightInd w:val="0"/>
        <w:rPr>
          <w:szCs w:val="22"/>
        </w:rPr>
      </w:pPr>
      <w:r w:rsidRPr="00960693">
        <w:rPr>
          <w:rFonts w:eastAsia="Calibri"/>
          <w:szCs w:val="22"/>
        </w:rPr>
        <w:t>Name:</w:t>
      </w:r>
    </w:p>
    <w:p w14:paraId="6BEF97E8" w14:textId="295CCFCB" w:rsidR="00A009B1" w:rsidRPr="00960693" w:rsidRDefault="00A009B1" w:rsidP="00C75FFF">
      <w:pPr>
        <w:tabs>
          <w:tab w:val="left" w:pos="567"/>
        </w:tabs>
        <w:autoSpaceDE w:val="0"/>
        <w:autoSpaceDN w:val="0"/>
        <w:adjustRightInd w:val="0"/>
        <w:rPr>
          <w:szCs w:val="22"/>
        </w:rPr>
      </w:pPr>
      <w:del w:id="58" w:author="Anne Steinmetz" w:date="2023-10-05T10:52:00Z">
        <w:r w:rsidRPr="00960693" w:rsidDel="00E21029">
          <w:rPr>
            <w:rFonts w:eastAsia="Calibri"/>
            <w:szCs w:val="22"/>
          </w:rPr>
          <w:delText>Adresse</w:delText>
        </w:r>
      </w:del>
      <w:ins w:id="59" w:author="Anne Steinmetz" w:date="2023-10-05T10:52:00Z">
        <w:r w:rsidR="00E21029">
          <w:rPr>
            <w:rFonts w:eastAsia="Calibri"/>
            <w:szCs w:val="22"/>
          </w:rPr>
          <w:t>Anschrift</w:t>
        </w:r>
      </w:ins>
      <w:r w:rsidRPr="00960693">
        <w:rPr>
          <w:rFonts w:eastAsia="Calibri"/>
          <w:szCs w:val="22"/>
        </w:rPr>
        <w:t>:</w:t>
      </w:r>
    </w:p>
    <w:p w14:paraId="61A392E5" w14:textId="77777777" w:rsidR="00A009B1" w:rsidRPr="00960693" w:rsidRDefault="00A009B1" w:rsidP="00C75FFF">
      <w:pPr>
        <w:tabs>
          <w:tab w:val="left" w:pos="567"/>
        </w:tabs>
        <w:autoSpaceDE w:val="0"/>
        <w:autoSpaceDN w:val="0"/>
        <w:adjustRightInd w:val="0"/>
        <w:rPr>
          <w:szCs w:val="22"/>
        </w:rPr>
      </w:pPr>
      <w:r w:rsidRPr="00960693">
        <w:rPr>
          <w:rFonts w:eastAsia="Calibri"/>
          <w:szCs w:val="22"/>
        </w:rPr>
        <w:t>Geburtsdatum:</w:t>
      </w:r>
    </w:p>
    <w:p w14:paraId="5B473F85" w14:textId="40A3EB6B" w:rsidR="00A009B1" w:rsidRPr="00960693" w:rsidRDefault="00A009B1" w:rsidP="00C75FFF">
      <w:pPr>
        <w:tabs>
          <w:tab w:val="left" w:pos="567"/>
        </w:tabs>
        <w:autoSpaceDE w:val="0"/>
        <w:autoSpaceDN w:val="0"/>
        <w:adjustRightInd w:val="0"/>
        <w:rPr>
          <w:szCs w:val="22"/>
        </w:rPr>
      </w:pPr>
      <w:del w:id="60" w:author="Anne Steinmetz" w:date="2023-10-05T10:52:00Z">
        <w:r w:rsidRPr="00960693" w:rsidDel="00E21029">
          <w:rPr>
            <w:rFonts w:eastAsia="Calibri"/>
            <w:szCs w:val="22"/>
          </w:rPr>
          <w:delText>Körpergewicht</w:delText>
        </w:r>
      </w:del>
      <w:ins w:id="61" w:author="Anne Steinmetz" w:date="2023-10-05T10:52:00Z">
        <w:r w:rsidR="00E21029">
          <w:rPr>
            <w:rFonts w:eastAsia="Calibri"/>
            <w:szCs w:val="22"/>
          </w:rPr>
          <w:t>G</w:t>
        </w:r>
        <w:r w:rsidR="00E21029" w:rsidRPr="00960693">
          <w:rPr>
            <w:rFonts w:eastAsia="Calibri"/>
            <w:szCs w:val="22"/>
          </w:rPr>
          <w:t>ewicht</w:t>
        </w:r>
      </w:ins>
      <w:r w:rsidRPr="00960693">
        <w:rPr>
          <w:rFonts w:eastAsia="Calibri"/>
          <w:szCs w:val="22"/>
        </w:rPr>
        <w:t>:</w:t>
      </w:r>
    </w:p>
    <w:p w14:paraId="575CB379" w14:textId="67A9CB5A" w:rsidR="00A009B1" w:rsidRPr="00960693" w:rsidRDefault="001E7EFE" w:rsidP="00C75FFF">
      <w:pPr>
        <w:tabs>
          <w:tab w:val="left" w:pos="567"/>
        </w:tabs>
        <w:autoSpaceDE w:val="0"/>
        <w:autoSpaceDN w:val="0"/>
        <w:adjustRightInd w:val="0"/>
        <w:rPr>
          <w:szCs w:val="22"/>
        </w:rPr>
      </w:pPr>
      <w:r>
        <w:rPr>
          <w:rFonts w:eastAsia="Calibri"/>
          <w:szCs w:val="22"/>
        </w:rPr>
        <w:t>Andere</w:t>
      </w:r>
      <w:ins w:id="62" w:author="Anne Steinmetz" w:date="2023-10-05T10:52:00Z">
        <w:r w:rsidR="00E21029">
          <w:rPr>
            <w:rFonts w:eastAsia="Calibri"/>
            <w:szCs w:val="22"/>
          </w:rPr>
          <w:t xml:space="preserve"> </w:t>
        </w:r>
      </w:ins>
      <w:del w:id="63" w:author="Anne Steinmetz" w:date="2023-10-05T10:52:00Z">
        <w:r w:rsidR="00A009B1" w:rsidRPr="00960693" w:rsidDel="00E21029">
          <w:rPr>
            <w:rFonts w:eastAsia="Calibri"/>
            <w:szCs w:val="22"/>
          </w:rPr>
          <w:delText>Arzneimittel</w:delText>
        </w:r>
      </w:del>
      <w:ins w:id="64" w:author="Anne Steinmetz" w:date="2023-10-05T10:52:00Z">
        <w:r w:rsidR="00E21029">
          <w:rPr>
            <w:rFonts w:eastAsia="Calibri"/>
            <w:szCs w:val="22"/>
          </w:rPr>
          <w:t>Medikamente</w:t>
        </w:r>
      </w:ins>
      <w:r w:rsidR="00A009B1" w:rsidRPr="00960693">
        <w:rPr>
          <w:rFonts w:eastAsia="Calibri"/>
          <w:szCs w:val="22"/>
        </w:rPr>
        <w:t xml:space="preserve"> / Erkrankungen</w:t>
      </w:r>
      <w:r>
        <w:rPr>
          <w:rFonts w:eastAsia="Calibri"/>
          <w:szCs w:val="22"/>
        </w:rPr>
        <w:t>:</w:t>
      </w:r>
    </w:p>
    <w:p w14:paraId="1A5E00DA" w14:textId="77777777" w:rsidR="00A009B1" w:rsidRPr="002A21A8" w:rsidRDefault="00A009B1" w:rsidP="00C75FFF">
      <w:pPr>
        <w:tabs>
          <w:tab w:val="left" w:pos="567"/>
        </w:tabs>
        <w:autoSpaceDE w:val="0"/>
        <w:autoSpaceDN w:val="0"/>
        <w:adjustRightInd w:val="0"/>
        <w:rPr>
          <w:szCs w:val="22"/>
        </w:rPr>
      </w:pPr>
    </w:p>
    <w:p w14:paraId="23536125" w14:textId="77777777" w:rsidR="00A009B1" w:rsidRPr="00960693" w:rsidRDefault="001E7EFE" w:rsidP="00C75FFF">
      <w:pPr>
        <w:tabs>
          <w:tab w:val="left" w:pos="567"/>
        </w:tabs>
        <w:autoSpaceDE w:val="0"/>
        <w:autoSpaceDN w:val="0"/>
        <w:adjustRightInd w:val="0"/>
        <w:rPr>
          <w:b/>
          <w:szCs w:val="22"/>
        </w:rPr>
      </w:pPr>
      <w:r w:rsidRPr="001E7EFE">
        <w:rPr>
          <w:rFonts w:eastAsia="Calibri"/>
          <w:b/>
          <w:szCs w:val="22"/>
        </w:rPr>
        <w:t>Bitte verständigen Sie im Notfall</w:t>
      </w:r>
      <w:r w:rsidR="00A009B1" w:rsidRPr="00960693">
        <w:rPr>
          <w:rFonts w:eastAsia="Calibri"/>
          <w:b/>
          <w:szCs w:val="22"/>
        </w:rPr>
        <w:t>:</w:t>
      </w:r>
    </w:p>
    <w:p w14:paraId="50C299E3" w14:textId="77777777" w:rsidR="00A009B1" w:rsidRPr="00960693" w:rsidRDefault="00A009B1" w:rsidP="00C75FFF">
      <w:pPr>
        <w:tabs>
          <w:tab w:val="left" w:pos="567"/>
        </w:tabs>
        <w:autoSpaceDE w:val="0"/>
        <w:autoSpaceDN w:val="0"/>
        <w:adjustRightInd w:val="0"/>
        <w:rPr>
          <w:szCs w:val="22"/>
        </w:rPr>
      </w:pPr>
      <w:r w:rsidRPr="00960693">
        <w:rPr>
          <w:rFonts w:eastAsia="Calibri"/>
          <w:szCs w:val="22"/>
        </w:rPr>
        <w:t>Name des Arztes:</w:t>
      </w:r>
    </w:p>
    <w:p w14:paraId="54968450" w14:textId="77777777" w:rsidR="00A009B1" w:rsidRPr="00960693" w:rsidRDefault="00A009B1" w:rsidP="00C75FFF">
      <w:pPr>
        <w:tabs>
          <w:tab w:val="left" w:pos="567"/>
        </w:tabs>
        <w:autoSpaceDE w:val="0"/>
        <w:autoSpaceDN w:val="0"/>
        <w:adjustRightInd w:val="0"/>
        <w:rPr>
          <w:szCs w:val="22"/>
        </w:rPr>
      </w:pPr>
      <w:r w:rsidRPr="00960693">
        <w:rPr>
          <w:rFonts w:eastAsia="Calibri"/>
          <w:szCs w:val="22"/>
        </w:rPr>
        <w:t>Telefonnummer de</w:t>
      </w:r>
      <w:r w:rsidR="001E7EFE">
        <w:rPr>
          <w:rFonts w:eastAsia="Calibri"/>
          <w:szCs w:val="22"/>
        </w:rPr>
        <w:t>s</w:t>
      </w:r>
      <w:r w:rsidRPr="00960693">
        <w:rPr>
          <w:rFonts w:eastAsia="Calibri"/>
          <w:szCs w:val="22"/>
        </w:rPr>
        <w:t xml:space="preserve"> Arzt</w:t>
      </w:r>
      <w:r w:rsidR="001E7EFE">
        <w:rPr>
          <w:rFonts w:eastAsia="Calibri"/>
          <w:szCs w:val="22"/>
        </w:rPr>
        <w:t>es</w:t>
      </w:r>
      <w:r w:rsidRPr="00960693">
        <w:rPr>
          <w:rFonts w:eastAsia="Calibri"/>
          <w:szCs w:val="22"/>
        </w:rPr>
        <w:t>:</w:t>
      </w:r>
    </w:p>
    <w:p w14:paraId="2D5ECBA7" w14:textId="77777777" w:rsidR="00A009B1" w:rsidRPr="00960693" w:rsidRDefault="00A009B1" w:rsidP="00C75FFF">
      <w:pPr>
        <w:tabs>
          <w:tab w:val="left" w:pos="567"/>
        </w:tabs>
        <w:autoSpaceDE w:val="0"/>
        <w:autoSpaceDN w:val="0"/>
        <w:adjustRightInd w:val="0"/>
        <w:rPr>
          <w:szCs w:val="22"/>
        </w:rPr>
      </w:pPr>
      <w:r w:rsidRPr="00960693">
        <w:rPr>
          <w:rFonts w:eastAsia="Calibri"/>
          <w:szCs w:val="22"/>
        </w:rPr>
        <w:t>Arzt</w:t>
      </w:r>
      <w:r w:rsidR="001E7EFE">
        <w:rPr>
          <w:rFonts w:eastAsia="Calibri"/>
          <w:szCs w:val="22"/>
        </w:rPr>
        <w:t>stempel</w:t>
      </w:r>
      <w:r w:rsidRPr="00960693">
        <w:rPr>
          <w:rFonts w:eastAsia="Calibri"/>
          <w:szCs w:val="22"/>
        </w:rPr>
        <w:t>:</w:t>
      </w:r>
    </w:p>
    <w:p w14:paraId="28B7904C" w14:textId="77777777" w:rsidR="00A009B1" w:rsidRPr="002A21A8" w:rsidRDefault="00A009B1" w:rsidP="00C75FFF">
      <w:pPr>
        <w:tabs>
          <w:tab w:val="left" w:pos="567"/>
        </w:tabs>
        <w:autoSpaceDE w:val="0"/>
        <w:autoSpaceDN w:val="0"/>
        <w:adjustRightInd w:val="0"/>
        <w:rPr>
          <w:szCs w:val="22"/>
          <w:lang w:val="de-AT"/>
        </w:rPr>
      </w:pPr>
    </w:p>
    <w:p w14:paraId="25278A27" w14:textId="77777777" w:rsidR="00A009B1" w:rsidRPr="00960693" w:rsidRDefault="001E7EFE" w:rsidP="00C75FFF">
      <w:pPr>
        <w:tabs>
          <w:tab w:val="left" w:pos="567"/>
        </w:tabs>
        <w:autoSpaceDE w:val="0"/>
        <w:autoSpaceDN w:val="0"/>
        <w:adjustRightInd w:val="0"/>
        <w:rPr>
          <w:b/>
          <w:szCs w:val="22"/>
        </w:rPr>
      </w:pPr>
      <w:r w:rsidRPr="001E7EFE">
        <w:rPr>
          <w:rFonts w:eastAsia="Calibri"/>
          <w:b/>
          <w:szCs w:val="22"/>
        </w:rPr>
        <w:t>Bitte verständigen Sie auch</w:t>
      </w:r>
      <w:r w:rsidR="00A009B1" w:rsidRPr="00960693">
        <w:rPr>
          <w:rFonts w:eastAsia="Calibri"/>
          <w:b/>
          <w:szCs w:val="22"/>
        </w:rPr>
        <w:t>:</w:t>
      </w:r>
    </w:p>
    <w:p w14:paraId="78EBCC23" w14:textId="77777777" w:rsidR="00A009B1" w:rsidRPr="00960693" w:rsidRDefault="00A009B1" w:rsidP="00C75FFF">
      <w:pPr>
        <w:tabs>
          <w:tab w:val="left" w:pos="567"/>
        </w:tabs>
        <w:autoSpaceDE w:val="0"/>
        <w:autoSpaceDN w:val="0"/>
        <w:adjustRightInd w:val="0"/>
        <w:rPr>
          <w:szCs w:val="22"/>
        </w:rPr>
      </w:pPr>
      <w:r w:rsidRPr="00960693">
        <w:rPr>
          <w:rFonts w:eastAsia="Calibri"/>
          <w:szCs w:val="22"/>
        </w:rPr>
        <w:t>Name:</w:t>
      </w:r>
    </w:p>
    <w:p w14:paraId="09034FFB" w14:textId="77777777" w:rsidR="00A009B1" w:rsidRPr="00960693" w:rsidRDefault="00A009B1" w:rsidP="00C75FFF">
      <w:pPr>
        <w:tabs>
          <w:tab w:val="left" w:pos="567"/>
        </w:tabs>
        <w:autoSpaceDE w:val="0"/>
        <w:autoSpaceDN w:val="0"/>
        <w:adjustRightInd w:val="0"/>
        <w:rPr>
          <w:szCs w:val="22"/>
        </w:rPr>
      </w:pPr>
      <w:r w:rsidRPr="00960693">
        <w:rPr>
          <w:rFonts w:eastAsia="Calibri"/>
          <w:szCs w:val="22"/>
        </w:rPr>
        <w:t>Telefon</w:t>
      </w:r>
      <w:r w:rsidR="001E7EFE">
        <w:rPr>
          <w:rFonts w:eastAsia="Calibri"/>
          <w:szCs w:val="22"/>
        </w:rPr>
        <w:t>nummer</w:t>
      </w:r>
      <w:r w:rsidRPr="00960693">
        <w:rPr>
          <w:rFonts w:eastAsia="Calibri"/>
          <w:szCs w:val="22"/>
        </w:rPr>
        <w:t>:</w:t>
      </w:r>
    </w:p>
    <w:p w14:paraId="5F200DFF" w14:textId="77777777" w:rsidR="00A009B1" w:rsidRPr="00960693" w:rsidRDefault="00A009B1" w:rsidP="00C75FFF">
      <w:pPr>
        <w:tabs>
          <w:tab w:val="left" w:pos="567"/>
        </w:tabs>
        <w:autoSpaceDE w:val="0"/>
        <w:autoSpaceDN w:val="0"/>
        <w:adjustRightInd w:val="0"/>
        <w:rPr>
          <w:szCs w:val="22"/>
        </w:rPr>
      </w:pPr>
      <w:r w:rsidRPr="00960693">
        <w:rPr>
          <w:rFonts w:eastAsia="Calibri"/>
          <w:szCs w:val="22"/>
        </w:rPr>
        <w:t>Beziehung:</w:t>
      </w:r>
    </w:p>
    <w:p w14:paraId="6BC5EA38" w14:textId="77777777" w:rsidR="00A009B1" w:rsidRPr="002A21A8" w:rsidRDefault="00A009B1" w:rsidP="00C75FFF">
      <w:pPr>
        <w:tabs>
          <w:tab w:val="left" w:pos="567"/>
        </w:tabs>
        <w:autoSpaceDE w:val="0"/>
        <w:autoSpaceDN w:val="0"/>
        <w:adjustRightInd w:val="0"/>
        <w:rPr>
          <w:szCs w:val="22"/>
        </w:rPr>
      </w:pPr>
    </w:p>
    <w:p w14:paraId="22B7467B" w14:textId="6522498B" w:rsidR="00A009B1" w:rsidRPr="00960693" w:rsidRDefault="00A009B1" w:rsidP="00C75FFF">
      <w:pPr>
        <w:tabs>
          <w:tab w:val="left" w:pos="567"/>
        </w:tabs>
        <w:autoSpaceDE w:val="0"/>
        <w:autoSpaceDN w:val="0"/>
        <w:adjustRightInd w:val="0"/>
        <w:rPr>
          <w:b/>
          <w:szCs w:val="22"/>
        </w:rPr>
      </w:pPr>
      <w:r w:rsidRPr="00960693">
        <w:rPr>
          <w:rFonts w:eastAsia="Calibri"/>
          <w:b/>
          <w:szCs w:val="22"/>
        </w:rPr>
        <w:t>Information</w:t>
      </w:r>
      <w:del w:id="65" w:author="Anne Steinmetz" w:date="2023-10-05T10:53:00Z">
        <w:r w:rsidRPr="00960693" w:rsidDel="00E21029">
          <w:rPr>
            <w:rFonts w:eastAsia="Calibri"/>
            <w:b/>
            <w:szCs w:val="22"/>
          </w:rPr>
          <w:delText>en</w:delText>
        </w:r>
      </w:del>
      <w:r w:rsidRPr="00960693">
        <w:rPr>
          <w:rFonts w:eastAsia="Calibri"/>
          <w:b/>
          <w:szCs w:val="22"/>
        </w:rPr>
        <w:t xml:space="preserve"> für </w:t>
      </w:r>
      <w:del w:id="66" w:author="Anne Steinmetz" w:date="2023-10-05T10:53:00Z">
        <w:r w:rsidRPr="00960693" w:rsidDel="00E21029">
          <w:rPr>
            <w:rFonts w:eastAsia="Calibri"/>
            <w:b/>
            <w:szCs w:val="22"/>
          </w:rPr>
          <w:delText>medizinisches Fachpersonal</w:delText>
        </w:r>
      </w:del>
      <w:ins w:id="67" w:author="Anne Steinmetz" w:date="2023-10-05T10:53:00Z">
        <w:r w:rsidR="00E21029">
          <w:rPr>
            <w:rFonts w:eastAsia="Calibri"/>
            <w:b/>
            <w:szCs w:val="22"/>
          </w:rPr>
          <w:t>den Arzt oder Apotheker</w:t>
        </w:r>
      </w:ins>
      <w:r w:rsidRPr="00960693">
        <w:rPr>
          <w:rFonts w:eastAsia="Calibri"/>
          <w:b/>
          <w:szCs w:val="22"/>
        </w:rPr>
        <w:t>:</w:t>
      </w:r>
    </w:p>
    <w:p w14:paraId="6C1791F5" w14:textId="021DD3D1" w:rsidR="00A009B1" w:rsidRPr="00960693" w:rsidRDefault="00A009B1" w:rsidP="00C75FFF">
      <w:pPr>
        <w:tabs>
          <w:tab w:val="left" w:pos="284"/>
          <w:tab w:val="left" w:pos="567"/>
        </w:tabs>
        <w:autoSpaceDE w:val="0"/>
        <w:autoSpaceDN w:val="0"/>
        <w:adjustRightInd w:val="0"/>
        <w:ind w:left="284" w:hanging="284"/>
        <w:rPr>
          <w:szCs w:val="22"/>
        </w:rPr>
      </w:pPr>
      <w:r w:rsidRPr="00960693">
        <w:rPr>
          <w:rFonts w:eastAsia="Calibri"/>
          <w:szCs w:val="22"/>
        </w:rPr>
        <w:t xml:space="preserve">♦ </w:t>
      </w:r>
      <w:r w:rsidRPr="00960693">
        <w:rPr>
          <w:rFonts w:eastAsia="Calibri"/>
          <w:szCs w:val="22"/>
        </w:rPr>
        <w:tab/>
        <w:t xml:space="preserve">Die INR ist zur Bestimmung der antikoagulatorischen Wirkung von Rivaroxaban </w:t>
      </w:r>
      <w:del w:id="68" w:author="Anne Steinmetz" w:date="2023-10-05T10:53:00Z">
        <w:r w:rsidRPr="00960693" w:rsidDel="00E21029">
          <w:rPr>
            <w:rFonts w:eastAsia="Calibri"/>
            <w:szCs w:val="22"/>
          </w:rPr>
          <w:delText xml:space="preserve">Accord </w:delText>
        </w:r>
      </w:del>
      <w:r w:rsidRPr="00960693">
        <w:rPr>
          <w:rFonts w:eastAsia="Calibri"/>
          <w:szCs w:val="22"/>
        </w:rPr>
        <w:t>nicht aussagekräftig und sollte deshalb nicht angewendet werden.</w:t>
      </w:r>
    </w:p>
    <w:p w14:paraId="5F474376" w14:textId="77777777" w:rsidR="00A009B1" w:rsidRPr="002A21A8" w:rsidRDefault="00A009B1" w:rsidP="00C75FFF">
      <w:pPr>
        <w:tabs>
          <w:tab w:val="left" w:pos="567"/>
        </w:tabs>
        <w:autoSpaceDE w:val="0"/>
        <w:autoSpaceDN w:val="0"/>
        <w:adjustRightInd w:val="0"/>
        <w:rPr>
          <w:szCs w:val="22"/>
        </w:rPr>
      </w:pPr>
    </w:p>
    <w:p w14:paraId="4BF3EF97" w14:textId="3F08A119" w:rsidR="00A009B1" w:rsidRPr="00960693" w:rsidRDefault="00A009B1" w:rsidP="00C75FFF">
      <w:pPr>
        <w:tabs>
          <w:tab w:val="left" w:pos="567"/>
        </w:tabs>
        <w:autoSpaceDE w:val="0"/>
        <w:autoSpaceDN w:val="0"/>
        <w:adjustRightInd w:val="0"/>
        <w:rPr>
          <w:b/>
          <w:szCs w:val="22"/>
        </w:rPr>
      </w:pPr>
      <w:r w:rsidRPr="00960693">
        <w:rPr>
          <w:rFonts w:eastAsia="Calibri"/>
          <w:b/>
          <w:szCs w:val="22"/>
        </w:rPr>
        <w:t xml:space="preserve">Was sollte ich über Rivaroxaban </w:t>
      </w:r>
      <w:del w:id="69" w:author="Anne Steinmetz" w:date="2023-10-05T10:53:00Z">
        <w:r w:rsidRPr="00960693" w:rsidDel="00E21029">
          <w:rPr>
            <w:rFonts w:eastAsia="Calibri"/>
            <w:b/>
            <w:szCs w:val="22"/>
          </w:rPr>
          <w:delText xml:space="preserve">Accord </w:delText>
        </w:r>
      </w:del>
      <w:r w:rsidRPr="00960693">
        <w:rPr>
          <w:rFonts w:eastAsia="Calibri"/>
          <w:b/>
          <w:szCs w:val="22"/>
        </w:rPr>
        <w:t>wissen?</w:t>
      </w:r>
    </w:p>
    <w:p w14:paraId="683B5902" w14:textId="33059BD7" w:rsidR="00A009B1" w:rsidRPr="00960693" w:rsidRDefault="00A009B1" w:rsidP="00C75FFF">
      <w:pPr>
        <w:tabs>
          <w:tab w:val="left" w:pos="284"/>
          <w:tab w:val="left" w:pos="567"/>
        </w:tabs>
        <w:autoSpaceDE w:val="0"/>
        <w:autoSpaceDN w:val="0"/>
        <w:adjustRightInd w:val="0"/>
        <w:ind w:left="284" w:hanging="284"/>
        <w:rPr>
          <w:szCs w:val="22"/>
        </w:rPr>
      </w:pPr>
      <w:r w:rsidRPr="00960693">
        <w:rPr>
          <w:rFonts w:eastAsia="Calibri"/>
          <w:szCs w:val="22"/>
        </w:rPr>
        <w:t xml:space="preserve">♦ </w:t>
      </w:r>
      <w:r w:rsidRPr="00960693">
        <w:rPr>
          <w:rFonts w:eastAsia="Calibri"/>
          <w:szCs w:val="22"/>
        </w:rPr>
        <w:tab/>
        <w:t xml:space="preserve">Rivaroxaban </w:t>
      </w:r>
      <w:del w:id="70" w:author="Anne Steinmetz" w:date="2023-10-05T10:53:00Z">
        <w:r w:rsidRPr="00960693" w:rsidDel="00E21029">
          <w:rPr>
            <w:rFonts w:eastAsia="Calibri"/>
            <w:szCs w:val="22"/>
          </w:rPr>
          <w:delText xml:space="preserve">Accord </w:delText>
        </w:r>
      </w:del>
      <w:r w:rsidRPr="00960693">
        <w:rPr>
          <w:rFonts w:eastAsia="Calibri"/>
          <w:szCs w:val="22"/>
        </w:rPr>
        <w:t>verdünnt das Blut und schützt Sie so vor der Bildung gefährlicher Blutgerinnsel.</w:t>
      </w:r>
    </w:p>
    <w:p w14:paraId="47D283CF" w14:textId="08DB4374" w:rsidR="00A009B1" w:rsidRPr="00960693" w:rsidRDefault="00A009B1" w:rsidP="00C75FFF">
      <w:pPr>
        <w:tabs>
          <w:tab w:val="left" w:pos="284"/>
          <w:tab w:val="left" w:pos="567"/>
        </w:tabs>
        <w:autoSpaceDE w:val="0"/>
        <w:autoSpaceDN w:val="0"/>
        <w:adjustRightInd w:val="0"/>
        <w:ind w:left="284" w:hanging="284"/>
        <w:rPr>
          <w:szCs w:val="22"/>
        </w:rPr>
      </w:pPr>
      <w:r w:rsidRPr="00960693">
        <w:rPr>
          <w:rFonts w:eastAsia="Calibri"/>
          <w:szCs w:val="22"/>
        </w:rPr>
        <w:t xml:space="preserve">♦ </w:t>
      </w:r>
      <w:r w:rsidRPr="00960693">
        <w:rPr>
          <w:rFonts w:eastAsia="Calibri"/>
          <w:szCs w:val="22"/>
        </w:rPr>
        <w:tab/>
        <w:t xml:space="preserve">Rivaroxaban </w:t>
      </w:r>
      <w:del w:id="71" w:author="Anne Steinmetz" w:date="2023-10-05T10:53:00Z">
        <w:r w:rsidRPr="00960693" w:rsidDel="00E21029">
          <w:rPr>
            <w:rFonts w:eastAsia="Calibri"/>
            <w:szCs w:val="22"/>
          </w:rPr>
          <w:delText xml:space="preserve">Accord </w:delText>
        </w:r>
      </w:del>
      <w:r w:rsidRPr="00960693">
        <w:rPr>
          <w:rFonts w:eastAsia="Calibri"/>
          <w:szCs w:val="22"/>
        </w:rPr>
        <w:t xml:space="preserve">muss genau nach Anleitung Ihres Arztes eingenommen werden. Um einen optimalen Schutz vor Blutgerinnseln zu gewährleisten, </w:t>
      </w:r>
      <w:r w:rsidRPr="00960693">
        <w:rPr>
          <w:rFonts w:eastAsia="Calibri"/>
          <w:b/>
          <w:bCs/>
          <w:szCs w:val="22"/>
        </w:rPr>
        <w:t>lassen Sie niemals eine Dosis aus</w:t>
      </w:r>
      <w:r w:rsidRPr="00960693">
        <w:rPr>
          <w:rFonts w:eastAsia="Calibri"/>
          <w:szCs w:val="22"/>
        </w:rPr>
        <w:t>.</w:t>
      </w:r>
    </w:p>
    <w:p w14:paraId="72176D1E" w14:textId="160632AA" w:rsidR="00A009B1" w:rsidRPr="00960693" w:rsidRDefault="00A009B1" w:rsidP="00C75FFF">
      <w:pPr>
        <w:tabs>
          <w:tab w:val="left" w:pos="284"/>
          <w:tab w:val="left" w:pos="567"/>
        </w:tabs>
        <w:autoSpaceDE w:val="0"/>
        <w:autoSpaceDN w:val="0"/>
        <w:adjustRightInd w:val="0"/>
        <w:ind w:left="284" w:hanging="284"/>
        <w:rPr>
          <w:szCs w:val="22"/>
        </w:rPr>
      </w:pPr>
      <w:r w:rsidRPr="00960693">
        <w:rPr>
          <w:rFonts w:eastAsia="Calibri"/>
          <w:szCs w:val="22"/>
        </w:rPr>
        <w:t xml:space="preserve">♦ </w:t>
      </w:r>
      <w:r w:rsidRPr="00960693">
        <w:rPr>
          <w:rFonts w:eastAsia="Calibri"/>
          <w:szCs w:val="22"/>
        </w:rPr>
        <w:tab/>
        <w:t xml:space="preserve">Sie dürfen Rivaroxaban </w:t>
      </w:r>
      <w:del w:id="72" w:author="Anne Steinmetz" w:date="2023-10-05T10:53:00Z">
        <w:r w:rsidRPr="00960693" w:rsidDel="00E21029">
          <w:rPr>
            <w:rFonts w:eastAsia="Calibri"/>
            <w:szCs w:val="22"/>
          </w:rPr>
          <w:delText xml:space="preserve">Accord </w:delText>
        </w:r>
      </w:del>
      <w:r w:rsidRPr="00960693">
        <w:rPr>
          <w:rFonts w:eastAsia="Calibri"/>
          <w:szCs w:val="22"/>
        </w:rPr>
        <w:t>nicht absetzen, ohne vorher mit Ihrem Arzt gesprochen zu haben, da sich das Risiko für die Bildung von Blutgerinnseln bei Ihnen erhöhen könnte.</w:t>
      </w:r>
    </w:p>
    <w:p w14:paraId="07C21EB3" w14:textId="3E7CC669" w:rsidR="00A009B1" w:rsidRPr="00960693" w:rsidRDefault="00A009B1" w:rsidP="00C75FFF">
      <w:pPr>
        <w:tabs>
          <w:tab w:val="left" w:pos="284"/>
          <w:tab w:val="left" w:pos="567"/>
        </w:tabs>
        <w:autoSpaceDE w:val="0"/>
        <w:autoSpaceDN w:val="0"/>
        <w:adjustRightInd w:val="0"/>
        <w:ind w:left="284" w:hanging="284"/>
        <w:rPr>
          <w:szCs w:val="22"/>
        </w:rPr>
      </w:pPr>
      <w:r w:rsidRPr="00960693">
        <w:rPr>
          <w:rFonts w:eastAsia="Calibri"/>
          <w:szCs w:val="22"/>
        </w:rPr>
        <w:t xml:space="preserve">♦ </w:t>
      </w:r>
      <w:r w:rsidRPr="00960693">
        <w:rPr>
          <w:rFonts w:eastAsia="Calibri"/>
          <w:szCs w:val="22"/>
        </w:rPr>
        <w:tab/>
        <w:t xml:space="preserve">Informieren Sie Ihren Arzt oder Apotheker über jedes andere Arzneimittel, welches Sie zurzeit einnehmen, kürzlich eingenommen haben oder beabsichtigen einzunehmen, bevor Sie mit der Einnahme von Rivaroxaban </w:t>
      </w:r>
      <w:del w:id="73" w:author="Anne Steinmetz" w:date="2023-10-05T10:54:00Z">
        <w:r w:rsidRPr="00960693" w:rsidDel="00E21029">
          <w:rPr>
            <w:rFonts w:eastAsia="Calibri"/>
            <w:szCs w:val="22"/>
          </w:rPr>
          <w:delText xml:space="preserve">Accord </w:delText>
        </w:r>
      </w:del>
      <w:r w:rsidRPr="00960693">
        <w:rPr>
          <w:rFonts w:eastAsia="Calibri"/>
          <w:szCs w:val="22"/>
        </w:rPr>
        <w:t>beginnen.</w:t>
      </w:r>
    </w:p>
    <w:p w14:paraId="3D2063D0" w14:textId="0F3A8A7F" w:rsidR="00A009B1" w:rsidRPr="00960693" w:rsidRDefault="00A009B1" w:rsidP="00C75FFF">
      <w:pPr>
        <w:tabs>
          <w:tab w:val="left" w:pos="284"/>
          <w:tab w:val="left" w:pos="567"/>
        </w:tabs>
        <w:autoSpaceDE w:val="0"/>
        <w:autoSpaceDN w:val="0"/>
        <w:adjustRightInd w:val="0"/>
        <w:ind w:left="284" w:hanging="284"/>
        <w:rPr>
          <w:szCs w:val="22"/>
        </w:rPr>
      </w:pPr>
      <w:r w:rsidRPr="00960693">
        <w:rPr>
          <w:rFonts w:eastAsia="Calibri"/>
          <w:szCs w:val="22"/>
        </w:rPr>
        <w:t xml:space="preserve">♦ </w:t>
      </w:r>
      <w:r w:rsidRPr="00960693">
        <w:rPr>
          <w:rFonts w:eastAsia="Calibri"/>
          <w:szCs w:val="22"/>
        </w:rPr>
        <w:tab/>
        <w:t xml:space="preserve">Informieren Sie Ihren Arzt vor jeglicher Operation oder invasivem Verfahren darüber, dass Sie Rivaroxaban </w:t>
      </w:r>
      <w:del w:id="74" w:author="Anne Steinmetz" w:date="2023-10-05T10:54:00Z">
        <w:r w:rsidRPr="00960693" w:rsidDel="00E21029">
          <w:rPr>
            <w:rFonts w:eastAsia="Calibri"/>
            <w:szCs w:val="22"/>
          </w:rPr>
          <w:delText xml:space="preserve">Accord </w:delText>
        </w:r>
      </w:del>
      <w:r w:rsidRPr="00960693">
        <w:rPr>
          <w:rFonts w:eastAsia="Calibri"/>
          <w:szCs w:val="22"/>
        </w:rPr>
        <w:t>einnehmen.</w:t>
      </w:r>
    </w:p>
    <w:p w14:paraId="1EA1F18A" w14:textId="77777777" w:rsidR="00A009B1" w:rsidRPr="002A21A8" w:rsidRDefault="00A009B1" w:rsidP="00C75FFF">
      <w:pPr>
        <w:tabs>
          <w:tab w:val="left" w:pos="567"/>
        </w:tabs>
        <w:autoSpaceDE w:val="0"/>
        <w:autoSpaceDN w:val="0"/>
        <w:adjustRightInd w:val="0"/>
        <w:rPr>
          <w:szCs w:val="22"/>
        </w:rPr>
      </w:pPr>
    </w:p>
    <w:p w14:paraId="45BBFFD8" w14:textId="77777777" w:rsidR="00A009B1" w:rsidRPr="00960693" w:rsidRDefault="00A009B1" w:rsidP="00C75FFF">
      <w:pPr>
        <w:tabs>
          <w:tab w:val="left" w:pos="567"/>
        </w:tabs>
        <w:autoSpaceDE w:val="0"/>
        <w:autoSpaceDN w:val="0"/>
        <w:adjustRightInd w:val="0"/>
        <w:rPr>
          <w:b/>
          <w:szCs w:val="22"/>
        </w:rPr>
      </w:pPr>
      <w:r w:rsidRPr="00960693">
        <w:rPr>
          <w:rFonts w:eastAsia="Calibri"/>
          <w:b/>
          <w:szCs w:val="22"/>
        </w:rPr>
        <w:t>Wann sollte ich meinen Arzt oder Apotheker um Rat fragen?</w:t>
      </w:r>
    </w:p>
    <w:p w14:paraId="5852CA99" w14:textId="7A64FCCE" w:rsidR="00A009B1" w:rsidRPr="00960693" w:rsidRDefault="00A009B1" w:rsidP="00C75FFF">
      <w:pPr>
        <w:tabs>
          <w:tab w:val="left" w:pos="567"/>
        </w:tabs>
        <w:autoSpaceDE w:val="0"/>
        <w:autoSpaceDN w:val="0"/>
        <w:adjustRightInd w:val="0"/>
        <w:rPr>
          <w:szCs w:val="22"/>
        </w:rPr>
      </w:pPr>
      <w:r w:rsidRPr="00960693">
        <w:rPr>
          <w:rFonts w:eastAsia="Calibri"/>
          <w:szCs w:val="22"/>
        </w:rPr>
        <w:t xml:space="preserve">Bei der Einnahme eines Blutgerinnungshemmers wie Rivaroxaban </w:t>
      </w:r>
      <w:del w:id="75" w:author="Anne Steinmetz" w:date="2023-10-05T10:54:00Z">
        <w:r w:rsidRPr="00960693" w:rsidDel="00E21029">
          <w:rPr>
            <w:rFonts w:eastAsia="Calibri"/>
            <w:szCs w:val="22"/>
          </w:rPr>
          <w:delText xml:space="preserve">Accord </w:delText>
        </w:r>
      </w:del>
      <w:r w:rsidRPr="00960693">
        <w:rPr>
          <w:rFonts w:eastAsia="Calibri"/>
          <w:szCs w:val="22"/>
        </w:rPr>
        <w:t>ist es wichtig, mit den möglichen Nebenwirkungen vertraut zu sein.</w:t>
      </w:r>
    </w:p>
    <w:p w14:paraId="7B333435" w14:textId="2D1B4123" w:rsidR="00A009B1" w:rsidRPr="00960693" w:rsidRDefault="00A009B1" w:rsidP="00C75FFF">
      <w:pPr>
        <w:tabs>
          <w:tab w:val="left" w:pos="567"/>
        </w:tabs>
        <w:autoSpaceDE w:val="0"/>
        <w:autoSpaceDN w:val="0"/>
        <w:adjustRightInd w:val="0"/>
        <w:rPr>
          <w:szCs w:val="22"/>
        </w:rPr>
      </w:pPr>
      <w:r w:rsidRPr="00960693">
        <w:rPr>
          <w:rFonts w:eastAsia="Calibri"/>
          <w:szCs w:val="22"/>
        </w:rPr>
        <w:t>Eine Blutung ist die am häufigsten auftretende Nebenwirkung. Beginnen Sie nicht mit der Einnahme von Rivaroxaban</w:t>
      </w:r>
      <w:del w:id="76" w:author="Anne Steinmetz" w:date="2023-10-05T10:54:00Z">
        <w:r w:rsidRPr="00960693" w:rsidDel="00E21029">
          <w:rPr>
            <w:rFonts w:eastAsia="Calibri"/>
            <w:szCs w:val="22"/>
          </w:rPr>
          <w:delText xml:space="preserve"> Accord</w:delText>
        </w:r>
      </w:del>
      <w:r w:rsidRPr="00960693">
        <w:rPr>
          <w:rFonts w:eastAsia="Calibri"/>
          <w:szCs w:val="22"/>
        </w:rPr>
        <w:t>, wenn Sie wissen, dass bei Ihnen ein Blutungsrisiko besteht. Sprechen Sie zuerst mit Ihrem Arzt darüber. Informieren Sie sofort Ihren Arzt oder Apotheker, wenn bei Ihnen folgende Anzeichen oder Symptome für eine Blutung bestehen:</w:t>
      </w:r>
    </w:p>
    <w:p w14:paraId="7666D348" w14:textId="77777777" w:rsidR="00A009B1" w:rsidRPr="00960693" w:rsidRDefault="00A009B1" w:rsidP="00C75FFF">
      <w:pPr>
        <w:tabs>
          <w:tab w:val="left" w:pos="284"/>
          <w:tab w:val="left" w:pos="567"/>
        </w:tabs>
        <w:autoSpaceDE w:val="0"/>
        <w:autoSpaceDN w:val="0"/>
        <w:adjustRightInd w:val="0"/>
        <w:rPr>
          <w:szCs w:val="22"/>
        </w:rPr>
      </w:pPr>
      <w:r w:rsidRPr="00960693">
        <w:rPr>
          <w:rFonts w:eastAsia="Calibri"/>
          <w:szCs w:val="22"/>
        </w:rPr>
        <w:t xml:space="preserve">♦ </w:t>
      </w:r>
      <w:r w:rsidRPr="00960693">
        <w:rPr>
          <w:rFonts w:eastAsia="Calibri"/>
          <w:szCs w:val="22"/>
        </w:rPr>
        <w:tab/>
        <w:t>Schmerzen</w:t>
      </w:r>
    </w:p>
    <w:p w14:paraId="61C45F13" w14:textId="77777777" w:rsidR="00A009B1" w:rsidRPr="00960693" w:rsidRDefault="00A009B1" w:rsidP="00C75FFF">
      <w:pPr>
        <w:tabs>
          <w:tab w:val="left" w:pos="284"/>
          <w:tab w:val="left" w:pos="567"/>
        </w:tabs>
        <w:autoSpaceDE w:val="0"/>
        <w:autoSpaceDN w:val="0"/>
        <w:adjustRightInd w:val="0"/>
        <w:rPr>
          <w:szCs w:val="22"/>
        </w:rPr>
      </w:pPr>
      <w:r w:rsidRPr="00960693">
        <w:rPr>
          <w:rFonts w:eastAsia="Calibri"/>
          <w:szCs w:val="22"/>
        </w:rPr>
        <w:t xml:space="preserve">♦ </w:t>
      </w:r>
      <w:r w:rsidRPr="00960693">
        <w:rPr>
          <w:rFonts w:eastAsia="Calibri"/>
          <w:szCs w:val="22"/>
        </w:rPr>
        <w:tab/>
        <w:t>Schwellung oder Unwohlsein</w:t>
      </w:r>
    </w:p>
    <w:p w14:paraId="458047B9" w14:textId="77777777" w:rsidR="00A009B1" w:rsidRPr="00960693" w:rsidRDefault="00A009B1" w:rsidP="00C75FFF">
      <w:pPr>
        <w:tabs>
          <w:tab w:val="left" w:pos="284"/>
          <w:tab w:val="left" w:pos="567"/>
        </w:tabs>
        <w:autoSpaceDE w:val="0"/>
        <w:autoSpaceDN w:val="0"/>
        <w:adjustRightInd w:val="0"/>
        <w:rPr>
          <w:szCs w:val="22"/>
        </w:rPr>
      </w:pPr>
      <w:r w:rsidRPr="00960693">
        <w:rPr>
          <w:rFonts w:eastAsia="Calibri"/>
          <w:szCs w:val="22"/>
        </w:rPr>
        <w:lastRenderedPageBreak/>
        <w:t xml:space="preserve">♦ </w:t>
      </w:r>
      <w:r w:rsidRPr="00960693">
        <w:rPr>
          <w:rFonts w:eastAsia="Calibri"/>
          <w:szCs w:val="22"/>
        </w:rPr>
        <w:tab/>
        <w:t>Kopfschmerzen, Schwindel oder Schwäche</w:t>
      </w:r>
    </w:p>
    <w:p w14:paraId="654C6CA8" w14:textId="3ED67327" w:rsidR="00A009B1" w:rsidRPr="00960693" w:rsidRDefault="00A009B1" w:rsidP="00C75FFF">
      <w:pPr>
        <w:tabs>
          <w:tab w:val="left" w:pos="284"/>
          <w:tab w:val="left" w:pos="567"/>
        </w:tabs>
        <w:autoSpaceDE w:val="0"/>
        <w:autoSpaceDN w:val="0"/>
        <w:adjustRightInd w:val="0"/>
        <w:ind w:left="284" w:hanging="284"/>
        <w:rPr>
          <w:szCs w:val="22"/>
        </w:rPr>
      </w:pPr>
      <w:r w:rsidRPr="00960693">
        <w:rPr>
          <w:rFonts w:eastAsia="Calibri"/>
          <w:szCs w:val="22"/>
        </w:rPr>
        <w:t xml:space="preserve">♦ </w:t>
      </w:r>
      <w:r w:rsidRPr="00960693">
        <w:rPr>
          <w:rFonts w:eastAsia="Calibri"/>
          <w:szCs w:val="22"/>
        </w:rPr>
        <w:tab/>
        <w:t xml:space="preserve">Ungewöhnliche blaue Flecken, Nasenbluten, Zahnfleischbluten, lang anhaltende </w:t>
      </w:r>
      <w:ins w:id="77" w:author="Anne Steinmetz" w:date="2023-10-05T10:55:00Z">
        <w:r w:rsidR="00E21029">
          <w:rPr>
            <w:rFonts w:eastAsia="Calibri"/>
            <w:szCs w:val="22"/>
          </w:rPr>
          <w:t xml:space="preserve">oder sehr starke </w:t>
        </w:r>
      </w:ins>
      <w:r w:rsidRPr="00960693">
        <w:rPr>
          <w:rFonts w:eastAsia="Calibri"/>
          <w:szCs w:val="22"/>
        </w:rPr>
        <w:t>Blutungen aus Schnittwunden</w:t>
      </w:r>
    </w:p>
    <w:p w14:paraId="3FF14AD0" w14:textId="77777777" w:rsidR="00A009B1" w:rsidRPr="00960693" w:rsidRDefault="00A009B1" w:rsidP="00C75FFF">
      <w:pPr>
        <w:tabs>
          <w:tab w:val="left" w:pos="284"/>
          <w:tab w:val="left" w:pos="567"/>
        </w:tabs>
        <w:autoSpaceDE w:val="0"/>
        <w:autoSpaceDN w:val="0"/>
        <w:adjustRightInd w:val="0"/>
        <w:rPr>
          <w:szCs w:val="22"/>
        </w:rPr>
      </w:pPr>
      <w:r w:rsidRPr="00960693">
        <w:rPr>
          <w:rFonts w:eastAsia="Calibri"/>
          <w:szCs w:val="22"/>
        </w:rPr>
        <w:t xml:space="preserve">♦ </w:t>
      </w:r>
      <w:r w:rsidRPr="00960693">
        <w:rPr>
          <w:rFonts w:eastAsia="Calibri"/>
          <w:szCs w:val="22"/>
        </w:rPr>
        <w:tab/>
        <w:t>Eine Monatsblutung oder vaginale Blutung, die stärker ist als üblich</w:t>
      </w:r>
    </w:p>
    <w:p w14:paraId="26CFE8FA" w14:textId="22CFC3DD" w:rsidR="00A009B1" w:rsidRPr="00960693" w:rsidRDefault="00A009B1" w:rsidP="00C75FFF">
      <w:pPr>
        <w:tabs>
          <w:tab w:val="left" w:pos="284"/>
          <w:tab w:val="left" w:pos="567"/>
        </w:tabs>
        <w:autoSpaceDE w:val="0"/>
        <w:autoSpaceDN w:val="0"/>
        <w:adjustRightInd w:val="0"/>
        <w:rPr>
          <w:szCs w:val="22"/>
        </w:rPr>
      </w:pPr>
      <w:r w:rsidRPr="00960693">
        <w:rPr>
          <w:rFonts w:eastAsia="Calibri"/>
          <w:szCs w:val="22"/>
        </w:rPr>
        <w:t xml:space="preserve">♦ </w:t>
      </w:r>
      <w:r w:rsidRPr="00960693">
        <w:rPr>
          <w:rFonts w:eastAsia="Calibri"/>
          <w:szCs w:val="22"/>
        </w:rPr>
        <w:tab/>
        <w:t>Blut in Ihrem Urin, der dadurch r</w:t>
      </w:r>
      <w:del w:id="78" w:author="Anne Steinmetz" w:date="2023-10-05T10:55:00Z">
        <w:r w:rsidR="00322D93" w:rsidDel="00E21029">
          <w:rPr>
            <w:rFonts w:eastAsia="Calibri"/>
            <w:szCs w:val="22"/>
          </w:rPr>
          <w:delText>osa</w:delText>
        </w:r>
      </w:del>
      <w:ins w:id="79" w:author="Anne Steinmetz" w:date="2023-10-05T10:55:00Z">
        <w:r w:rsidR="00E21029">
          <w:rPr>
            <w:rFonts w:eastAsia="Calibri"/>
            <w:szCs w:val="22"/>
          </w:rPr>
          <w:t>ötlich</w:t>
        </w:r>
      </w:ins>
      <w:r w:rsidRPr="00960693">
        <w:rPr>
          <w:rFonts w:eastAsia="Calibri"/>
          <w:szCs w:val="22"/>
        </w:rPr>
        <w:t xml:space="preserve"> oder braun aussehen kann, rot oder schwarz gefärbter Stuhl</w:t>
      </w:r>
    </w:p>
    <w:p w14:paraId="11298961" w14:textId="77777777" w:rsidR="00A009B1" w:rsidRPr="00960693" w:rsidRDefault="00A009B1" w:rsidP="00C75FFF">
      <w:pPr>
        <w:tabs>
          <w:tab w:val="left" w:pos="284"/>
          <w:tab w:val="left" w:pos="567"/>
        </w:tabs>
        <w:autoSpaceDE w:val="0"/>
        <w:autoSpaceDN w:val="0"/>
        <w:adjustRightInd w:val="0"/>
        <w:rPr>
          <w:szCs w:val="22"/>
        </w:rPr>
      </w:pPr>
      <w:r w:rsidRPr="00960693">
        <w:rPr>
          <w:rFonts w:eastAsia="Calibri"/>
          <w:szCs w:val="22"/>
        </w:rPr>
        <w:t xml:space="preserve">♦ </w:t>
      </w:r>
      <w:r w:rsidRPr="00960693">
        <w:rPr>
          <w:rFonts w:eastAsia="Calibri"/>
          <w:szCs w:val="22"/>
        </w:rPr>
        <w:tab/>
        <w:t xml:space="preserve">Abhusten von Blut oder blutiges bzw. kaffeesatzartiges Erbrechen </w:t>
      </w:r>
    </w:p>
    <w:p w14:paraId="0187F774" w14:textId="77777777" w:rsidR="00A009B1" w:rsidRPr="002A21A8" w:rsidRDefault="00A009B1" w:rsidP="00C75FFF">
      <w:pPr>
        <w:tabs>
          <w:tab w:val="left" w:pos="567"/>
        </w:tabs>
        <w:autoSpaceDE w:val="0"/>
        <w:autoSpaceDN w:val="0"/>
        <w:adjustRightInd w:val="0"/>
        <w:rPr>
          <w:szCs w:val="22"/>
        </w:rPr>
      </w:pPr>
    </w:p>
    <w:p w14:paraId="582CCCDE" w14:textId="1F9FBF26" w:rsidR="00A009B1" w:rsidRPr="00960693" w:rsidRDefault="00A009B1" w:rsidP="00C75FFF">
      <w:pPr>
        <w:tabs>
          <w:tab w:val="left" w:pos="567"/>
        </w:tabs>
        <w:autoSpaceDE w:val="0"/>
        <w:autoSpaceDN w:val="0"/>
        <w:adjustRightInd w:val="0"/>
        <w:rPr>
          <w:b/>
          <w:szCs w:val="22"/>
        </w:rPr>
      </w:pPr>
      <w:r w:rsidRPr="00960693">
        <w:rPr>
          <w:rFonts w:eastAsia="Calibri"/>
          <w:b/>
          <w:szCs w:val="22"/>
        </w:rPr>
        <w:t xml:space="preserve">Wie nehme ich Rivaroxaban </w:t>
      </w:r>
      <w:del w:id="80" w:author="Anne Steinmetz" w:date="2023-10-05T10:55:00Z">
        <w:r w:rsidRPr="00960693" w:rsidDel="00E21029">
          <w:rPr>
            <w:rFonts w:eastAsia="Calibri"/>
            <w:b/>
            <w:szCs w:val="22"/>
          </w:rPr>
          <w:delText xml:space="preserve">Accord </w:delText>
        </w:r>
      </w:del>
      <w:r w:rsidRPr="00960693">
        <w:rPr>
          <w:rFonts w:eastAsia="Calibri"/>
          <w:b/>
          <w:szCs w:val="22"/>
        </w:rPr>
        <w:t>ein?</w:t>
      </w:r>
    </w:p>
    <w:p w14:paraId="49BC558A" w14:textId="77777777" w:rsidR="00A009B1" w:rsidRPr="00960693" w:rsidRDefault="00A009B1" w:rsidP="00C75FFF">
      <w:pPr>
        <w:tabs>
          <w:tab w:val="left" w:pos="284"/>
          <w:tab w:val="left" w:pos="567"/>
        </w:tabs>
        <w:autoSpaceDE w:val="0"/>
        <w:autoSpaceDN w:val="0"/>
        <w:adjustRightInd w:val="0"/>
        <w:rPr>
          <w:szCs w:val="22"/>
        </w:rPr>
      </w:pPr>
      <w:r w:rsidRPr="00960693">
        <w:rPr>
          <w:rFonts w:eastAsia="Calibri"/>
          <w:szCs w:val="22"/>
        </w:rPr>
        <w:t xml:space="preserve">♦ </w:t>
      </w:r>
      <w:r w:rsidRPr="00960693">
        <w:rPr>
          <w:rFonts w:eastAsia="Calibri"/>
          <w:szCs w:val="22"/>
        </w:rPr>
        <w:tab/>
        <w:t>Für einen optimalen Schutz</w:t>
      </w:r>
    </w:p>
    <w:p w14:paraId="592A5BDC" w14:textId="451C6D20" w:rsidR="00A009B1" w:rsidRPr="00960693" w:rsidRDefault="00A009B1" w:rsidP="00C75FFF">
      <w:pPr>
        <w:tabs>
          <w:tab w:val="left" w:pos="284"/>
          <w:tab w:val="left" w:pos="567"/>
        </w:tabs>
        <w:autoSpaceDE w:val="0"/>
        <w:autoSpaceDN w:val="0"/>
        <w:adjustRightInd w:val="0"/>
        <w:ind w:left="567" w:hanging="283"/>
        <w:rPr>
          <w:szCs w:val="22"/>
        </w:rPr>
      </w:pPr>
      <w:r w:rsidRPr="00960693">
        <w:rPr>
          <w:rFonts w:eastAsia="Calibri"/>
          <w:szCs w:val="22"/>
        </w:rPr>
        <w:t>-</w:t>
      </w:r>
      <w:r w:rsidRPr="00960693">
        <w:rPr>
          <w:rFonts w:eastAsia="Calibri"/>
          <w:szCs w:val="22"/>
        </w:rPr>
        <w:tab/>
        <w:t xml:space="preserve">kann Rivaroxaban </w:t>
      </w:r>
      <w:del w:id="81" w:author="Anne Steinmetz" w:date="2023-10-05T10:54:00Z">
        <w:r w:rsidRPr="00960693" w:rsidDel="00E21029">
          <w:rPr>
            <w:rFonts w:eastAsia="Calibri"/>
            <w:szCs w:val="22"/>
          </w:rPr>
          <w:delText xml:space="preserve">Accord </w:delText>
        </w:r>
      </w:del>
      <w:r w:rsidRPr="00960693">
        <w:rPr>
          <w:rFonts w:eastAsia="Calibri"/>
          <w:szCs w:val="22"/>
        </w:rPr>
        <w:t>2,5 mg unabhängig von den Mahlzeiten eingenommen werden</w:t>
      </w:r>
    </w:p>
    <w:p w14:paraId="4912E0C3" w14:textId="5107720A" w:rsidR="00A009B1" w:rsidRPr="00960693" w:rsidRDefault="00A009B1" w:rsidP="00C75FFF">
      <w:pPr>
        <w:tabs>
          <w:tab w:val="left" w:pos="284"/>
          <w:tab w:val="left" w:pos="567"/>
        </w:tabs>
        <w:autoSpaceDE w:val="0"/>
        <w:autoSpaceDN w:val="0"/>
        <w:adjustRightInd w:val="0"/>
        <w:ind w:left="567" w:hanging="283"/>
        <w:rPr>
          <w:szCs w:val="22"/>
        </w:rPr>
      </w:pPr>
      <w:r w:rsidRPr="00960693">
        <w:rPr>
          <w:rFonts w:eastAsia="Calibri"/>
          <w:szCs w:val="22"/>
        </w:rPr>
        <w:t>-</w:t>
      </w:r>
      <w:r w:rsidRPr="00960693">
        <w:rPr>
          <w:rFonts w:eastAsia="Calibri"/>
          <w:szCs w:val="22"/>
        </w:rPr>
        <w:tab/>
        <w:t xml:space="preserve">kann Rivaroxaban </w:t>
      </w:r>
      <w:del w:id="82" w:author="Anne Steinmetz" w:date="2023-10-05T10:54:00Z">
        <w:r w:rsidRPr="00960693" w:rsidDel="00E21029">
          <w:rPr>
            <w:rFonts w:eastAsia="Calibri"/>
            <w:szCs w:val="22"/>
          </w:rPr>
          <w:delText xml:space="preserve">Accord </w:delText>
        </w:r>
      </w:del>
      <w:r w:rsidRPr="00960693">
        <w:rPr>
          <w:rFonts w:eastAsia="Calibri"/>
          <w:szCs w:val="22"/>
        </w:rPr>
        <w:t>10 mg unabhängig von den Mahlzeiten eingenommen werden</w:t>
      </w:r>
    </w:p>
    <w:p w14:paraId="74456A82" w14:textId="3A537BA0" w:rsidR="00A009B1" w:rsidRPr="00960693" w:rsidRDefault="00A009B1" w:rsidP="00C75FFF">
      <w:pPr>
        <w:tabs>
          <w:tab w:val="left" w:pos="284"/>
          <w:tab w:val="left" w:pos="567"/>
        </w:tabs>
        <w:autoSpaceDE w:val="0"/>
        <w:autoSpaceDN w:val="0"/>
        <w:adjustRightInd w:val="0"/>
        <w:ind w:left="567" w:hanging="283"/>
        <w:rPr>
          <w:szCs w:val="22"/>
        </w:rPr>
      </w:pPr>
      <w:r w:rsidRPr="00960693">
        <w:rPr>
          <w:rFonts w:eastAsia="Calibri"/>
          <w:szCs w:val="22"/>
        </w:rPr>
        <w:t>-</w:t>
      </w:r>
      <w:r w:rsidRPr="00960693">
        <w:rPr>
          <w:rFonts w:eastAsia="Calibri"/>
          <w:szCs w:val="22"/>
        </w:rPr>
        <w:tab/>
        <w:t xml:space="preserve">muss Rivaroxaban </w:t>
      </w:r>
      <w:del w:id="83" w:author="Anne Steinmetz" w:date="2023-10-05T10:54:00Z">
        <w:r w:rsidRPr="00960693" w:rsidDel="00E21029">
          <w:rPr>
            <w:rFonts w:eastAsia="Calibri"/>
            <w:szCs w:val="22"/>
          </w:rPr>
          <w:delText xml:space="preserve">Accord </w:delText>
        </w:r>
      </w:del>
      <w:r w:rsidRPr="00960693">
        <w:rPr>
          <w:rFonts w:eastAsia="Calibri"/>
          <w:szCs w:val="22"/>
        </w:rPr>
        <w:t>15 mg zusammen mit einer Mahlzeit eingenommen werden</w:t>
      </w:r>
    </w:p>
    <w:p w14:paraId="2613FCFB" w14:textId="05ADB2A0" w:rsidR="00A009B1" w:rsidRPr="00960693" w:rsidRDefault="00A009B1" w:rsidP="00C75FFF">
      <w:pPr>
        <w:tabs>
          <w:tab w:val="left" w:pos="284"/>
          <w:tab w:val="left" w:pos="567"/>
        </w:tabs>
        <w:autoSpaceDE w:val="0"/>
        <w:autoSpaceDN w:val="0"/>
        <w:adjustRightInd w:val="0"/>
        <w:ind w:left="567" w:hanging="283"/>
        <w:rPr>
          <w:szCs w:val="22"/>
        </w:rPr>
      </w:pPr>
      <w:r w:rsidRPr="00960693">
        <w:rPr>
          <w:rFonts w:eastAsia="Calibri"/>
          <w:szCs w:val="22"/>
        </w:rPr>
        <w:t>-</w:t>
      </w:r>
      <w:r w:rsidRPr="00960693">
        <w:rPr>
          <w:rFonts w:eastAsia="Calibri"/>
          <w:szCs w:val="22"/>
        </w:rPr>
        <w:tab/>
        <w:t xml:space="preserve">muss Rivaroxaban </w:t>
      </w:r>
      <w:del w:id="84" w:author="Anne Steinmetz" w:date="2023-10-05T10:54:00Z">
        <w:r w:rsidRPr="00960693" w:rsidDel="00E21029">
          <w:rPr>
            <w:rFonts w:eastAsia="Calibri"/>
            <w:szCs w:val="22"/>
          </w:rPr>
          <w:delText xml:space="preserve">Accord </w:delText>
        </w:r>
      </w:del>
      <w:r w:rsidRPr="00960693">
        <w:rPr>
          <w:rFonts w:eastAsia="Calibri"/>
          <w:szCs w:val="22"/>
        </w:rPr>
        <w:t>20 mg zusammen mit einer Mahlzeit eingenommen werden</w:t>
      </w:r>
    </w:p>
    <w:p w14:paraId="67DCF77B" w14:textId="77777777" w:rsidR="00A009B1" w:rsidRPr="002A21A8" w:rsidRDefault="00A009B1" w:rsidP="00C75FFF">
      <w:pPr>
        <w:shd w:val="clear" w:color="auto" w:fill="FFFFFF"/>
        <w:tabs>
          <w:tab w:val="left" w:pos="567"/>
        </w:tabs>
        <w:rPr>
          <w:szCs w:val="22"/>
          <w:highlight w:val="yellow"/>
        </w:rPr>
      </w:pPr>
    </w:p>
    <w:p w14:paraId="230F22C5" w14:textId="77777777" w:rsidR="00A009B1" w:rsidRPr="002A21A8" w:rsidRDefault="00A009B1" w:rsidP="00C75FFF">
      <w:pPr>
        <w:tabs>
          <w:tab w:val="left" w:pos="567"/>
        </w:tabs>
        <w:rPr>
          <w:szCs w:val="22"/>
        </w:rPr>
      </w:pPr>
      <w:r w:rsidRPr="002A21A8">
        <w:rPr>
          <w:szCs w:val="22"/>
        </w:rPr>
        <w:br w:type="page"/>
      </w:r>
    </w:p>
    <w:p w14:paraId="16B5A76D" w14:textId="77777777" w:rsidR="00A009B1" w:rsidRPr="00960693" w:rsidRDefault="00A009B1" w:rsidP="00C75FFF">
      <w:pPr>
        <w:spacing w:after="160" w:line="259" w:lineRule="auto"/>
        <w:rPr>
          <w:rFonts w:eastAsia="Calibri"/>
          <w:szCs w:val="22"/>
        </w:rPr>
      </w:pPr>
    </w:p>
    <w:p w14:paraId="51E4BB7E" w14:textId="77777777" w:rsidR="000D18F2" w:rsidRPr="00960693" w:rsidRDefault="000D18F2" w:rsidP="00C75FFF">
      <w:pPr>
        <w:shd w:val="clear" w:color="auto" w:fill="FFFFFF"/>
        <w:rPr>
          <w:szCs w:val="22"/>
        </w:rPr>
      </w:pPr>
    </w:p>
    <w:p w14:paraId="4EF9A1C5" w14:textId="77777777" w:rsidR="000D18F2" w:rsidRPr="00960693" w:rsidRDefault="000D18F2" w:rsidP="00C75FFF">
      <w:pPr>
        <w:rPr>
          <w:szCs w:val="22"/>
        </w:rPr>
      </w:pPr>
    </w:p>
    <w:p w14:paraId="59BFE9F7" w14:textId="77777777" w:rsidR="000D18F2" w:rsidRPr="00960693" w:rsidRDefault="000D18F2" w:rsidP="00C75FFF">
      <w:pPr>
        <w:rPr>
          <w:szCs w:val="22"/>
        </w:rPr>
      </w:pPr>
    </w:p>
    <w:p w14:paraId="327F9C0C" w14:textId="77777777" w:rsidR="000D18F2" w:rsidRPr="00960693" w:rsidRDefault="000D18F2" w:rsidP="00C75FFF">
      <w:pPr>
        <w:rPr>
          <w:szCs w:val="22"/>
        </w:rPr>
      </w:pPr>
    </w:p>
    <w:p w14:paraId="649240BD" w14:textId="77777777" w:rsidR="000D18F2" w:rsidRPr="00960693" w:rsidRDefault="000D18F2" w:rsidP="00C75FFF">
      <w:pPr>
        <w:rPr>
          <w:szCs w:val="22"/>
        </w:rPr>
      </w:pPr>
    </w:p>
    <w:p w14:paraId="59CA7E55" w14:textId="77777777" w:rsidR="000D18F2" w:rsidRPr="00960693" w:rsidRDefault="000D18F2" w:rsidP="00C75FFF">
      <w:pPr>
        <w:rPr>
          <w:szCs w:val="22"/>
        </w:rPr>
      </w:pPr>
    </w:p>
    <w:p w14:paraId="485D5D64" w14:textId="77777777" w:rsidR="000D18F2" w:rsidRPr="00960693" w:rsidRDefault="000D18F2" w:rsidP="00C75FFF">
      <w:pPr>
        <w:rPr>
          <w:szCs w:val="22"/>
        </w:rPr>
      </w:pPr>
    </w:p>
    <w:p w14:paraId="40D4AF5A" w14:textId="77777777" w:rsidR="000D18F2" w:rsidRPr="00960693" w:rsidRDefault="000D18F2" w:rsidP="00C75FFF">
      <w:pPr>
        <w:rPr>
          <w:szCs w:val="22"/>
        </w:rPr>
      </w:pPr>
    </w:p>
    <w:p w14:paraId="3A57EA5C" w14:textId="77777777" w:rsidR="000D18F2" w:rsidRPr="00960693" w:rsidRDefault="000D18F2" w:rsidP="00C75FFF">
      <w:pPr>
        <w:rPr>
          <w:szCs w:val="22"/>
        </w:rPr>
      </w:pPr>
    </w:p>
    <w:p w14:paraId="59C69D04" w14:textId="77777777" w:rsidR="000D18F2" w:rsidRPr="00960693" w:rsidRDefault="000D18F2" w:rsidP="00C75FFF">
      <w:pPr>
        <w:rPr>
          <w:szCs w:val="22"/>
        </w:rPr>
      </w:pPr>
    </w:p>
    <w:p w14:paraId="33829B3D" w14:textId="77777777" w:rsidR="000D18F2" w:rsidRPr="00960693" w:rsidRDefault="000D18F2" w:rsidP="00C75FFF">
      <w:pPr>
        <w:rPr>
          <w:szCs w:val="22"/>
        </w:rPr>
      </w:pPr>
    </w:p>
    <w:p w14:paraId="348A4582" w14:textId="77777777" w:rsidR="000D18F2" w:rsidRPr="00960693" w:rsidRDefault="000D18F2" w:rsidP="00C75FFF">
      <w:pPr>
        <w:rPr>
          <w:szCs w:val="22"/>
        </w:rPr>
      </w:pPr>
    </w:p>
    <w:p w14:paraId="3799579B" w14:textId="77777777" w:rsidR="000D18F2" w:rsidRPr="00960693" w:rsidRDefault="000D18F2" w:rsidP="00C75FFF">
      <w:pPr>
        <w:rPr>
          <w:szCs w:val="22"/>
        </w:rPr>
      </w:pPr>
    </w:p>
    <w:p w14:paraId="10C2A4D0" w14:textId="77777777" w:rsidR="000D18F2" w:rsidRPr="00960693" w:rsidRDefault="000D18F2" w:rsidP="00C75FFF">
      <w:pPr>
        <w:rPr>
          <w:szCs w:val="22"/>
        </w:rPr>
      </w:pPr>
    </w:p>
    <w:p w14:paraId="16396854" w14:textId="77777777" w:rsidR="000D18F2" w:rsidRPr="00960693" w:rsidRDefault="000D18F2" w:rsidP="00C75FFF">
      <w:pPr>
        <w:rPr>
          <w:szCs w:val="22"/>
        </w:rPr>
      </w:pPr>
    </w:p>
    <w:p w14:paraId="33640ACD" w14:textId="77777777" w:rsidR="000D18F2" w:rsidRPr="00960693" w:rsidRDefault="000D18F2" w:rsidP="00C75FFF">
      <w:pPr>
        <w:rPr>
          <w:szCs w:val="22"/>
        </w:rPr>
      </w:pPr>
    </w:p>
    <w:p w14:paraId="1FFF1B5D" w14:textId="77777777" w:rsidR="000D18F2" w:rsidRPr="00960693" w:rsidRDefault="000D18F2" w:rsidP="00C75FFF">
      <w:pPr>
        <w:rPr>
          <w:szCs w:val="22"/>
        </w:rPr>
      </w:pPr>
    </w:p>
    <w:p w14:paraId="18C97DCD" w14:textId="77777777" w:rsidR="000D18F2" w:rsidRPr="00960693" w:rsidRDefault="000D18F2" w:rsidP="00C75FFF">
      <w:pPr>
        <w:rPr>
          <w:szCs w:val="22"/>
        </w:rPr>
      </w:pPr>
    </w:p>
    <w:p w14:paraId="04EBF219" w14:textId="77777777" w:rsidR="000D18F2" w:rsidRPr="00960693" w:rsidRDefault="000D18F2" w:rsidP="00C75FFF">
      <w:pPr>
        <w:rPr>
          <w:szCs w:val="22"/>
        </w:rPr>
      </w:pPr>
    </w:p>
    <w:p w14:paraId="6AB36DA4" w14:textId="77777777" w:rsidR="000D18F2" w:rsidRPr="00960693" w:rsidRDefault="000D18F2" w:rsidP="00C75FFF">
      <w:pPr>
        <w:rPr>
          <w:szCs w:val="22"/>
        </w:rPr>
      </w:pPr>
    </w:p>
    <w:p w14:paraId="00820E24" w14:textId="77777777" w:rsidR="00A20AE0" w:rsidRDefault="00A20AE0" w:rsidP="00F56B39">
      <w:pPr>
        <w:pStyle w:val="TitleA"/>
        <w:outlineLvl w:val="1"/>
        <w:rPr>
          <w:noProof w:val="0"/>
          <w:szCs w:val="22"/>
        </w:rPr>
      </w:pPr>
    </w:p>
    <w:p w14:paraId="18651B3A" w14:textId="77777777" w:rsidR="000D18F2" w:rsidRPr="00960693" w:rsidRDefault="000D18F2" w:rsidP="00F56B39">
      <w:pPr>
        <w:pStyle w:val="TitleA"/>
        <w:outlineLvl w:val="1"/>
        <w:rPr>
          <w:noProof w:val="0"/>
          <w:szCs w:val="22"/>
        </w:rPr>
      </w:pPr>
      <w:r w:rsidRPr="00960693">
        <w:rPr>
          <w:noProof w:val="0"/>
          <w:szCs w:val="22"/>
        </w:rPr>
        <w:t>B. PACKUNGSBEILAGE</w:t>
      </w:r>
    </w:p>
    <w:p w14:paraId="79D2309F" w14:textId="77777777" w:rsidR="000D18F2" w:rsidRPr="00960693" w:rsidRDefault="000D18F2" w:rsidP="00F56B39">
      <w:pPr>
        <w:jc w:val="center"/>
        <w:rPr>
          <w:b/>
          <w:szCs w:val="22"/>
        </w:rPr>
      </w:pPr>
      <w:r w:rsidRPr="00960693">
        <w:rPr>
          <w:szCs w:val="22"/>
        </w:rPr>
        <w:br w:type="page"/>
      </w:r>
      <w:r w:rsidRPr="00960693">
        <w:rPr>
          <w:b/>
          <w:szCs w:val="22"/>
        </w:rPr>
        <w:lastRenderedPageBreak/>
        <w:t>Gebrauchsinformation: Information für Anwender</w:t>
      </w:r>
    </w:p>
    <w:p w14:paraId="0FA04414" w14:textId="77777777" w:rsidR="000D18F2" w:rsidRPr="00960693" w:rsidRDefault="000D18F2" w:rsidP="00F56B39">
      <w:pPr>
        <w:jc w:val="center"/>
        <w:rPr>
          <w:b/>
          <w:szCs w:val="22"/>
        </w:rPr>
      </w:pPr>
    </w:p>
    <w:p w14:paraId="12607C53" w14:textId="77777777" w:rsidR="000D18F2" w:rsidRPr="00960693" w:rsidRDefault="00D0679A" w:rsidP="00F56B39">
      <w:pPr>
        <w:numPr>
          <w:ilvl w:val="12"/>
          <w:numId w:val="0"/>
        </w:numPr>
        <w:jc w:val="center"/>
        <w:outlineLvl w:val="2"/>
        <w:rPr>
          <w:b/>
          <w:bCs/>
          <w:szCs w:val="22"/>
        </w:rPr>
      </w:pPr>
      <w:r w:rsidRPr="00960693">
        <w:rPr>
          <w:b/>
          <w:bCs/>
          <w:szCs w:val="22"/>
        </w:rPr>
        <w:t>Rivaroxaban Accord</w:t>
      </w:r>
      <w:r w:rsidR="000D18F2" w:rsidRPr="00960693">
        <w:rPr>
          <w:b/>
          <w:bCs/>
          <w:szCs w:val="22"/>
        </w:rPr>
        <w:t xml:space="preserve"> 2,5 mg Filmtabletten</w:t>
      </w:r>
    </w:p>
    <w:p w14:paraId="1A8E3374" w14:textId="77777777" w:rsidR="000D18F2" w:rsidRPr="00960693" w:rsidRDefault="000D18F2" w:rsidP="00F56B39">
      <w:pPr>
        <w:numPr>
          <w:ilvl w:val="12"/>
          <w:numId w:val="0"/>
        </w:numPr>
        <w:jc w:val="center"/>
        <w:rPr>
          <w:bCs/>
          <w:szCs w:val="22"/>
        </w:rPr>
      </w:pPr>
      <w:r w:rsidRPr="00960693">
        <w:rPr>
          <w:bCs/>
          <w:szCs w:val="22"/>
        </w:rPr>
        <w:t>Rivaroxaban</w:t>
      </w:r>
    </w:p>
    <w:p w14:paraId="5C589E90" w14:textId="77777777" w:rsidR="00B2505C" w:rsidRPr="00960693" w:rsidRDefault="00B2505C" w:rsidP="00F24ED9">
      <w:pPr>
        <w:keepNext/>
        <w:keepLines/>
        <w:widowControl w:val="0"/>
        <w:rPr>
          <w:b/>
          <w:szCs w:val="22"/>
        </w:rPr>
      </w:pPr>
    </w:p>
    <w:p w14:paraId="4EC7E7B5" w14:textId="77777777" w:rsidR="000D18F2" w:rsidRPr="00960693" w:rsidRDefault="000D18F2" w:rsidP="005F1F8E">
      <w:pPr>
        <w:keepNext/>
        <w:keepLines/>
        <w:widowControl w:val="0"/>
        <w:rPr>
          <w:szCs w:val="22"/>
        </w:rPr>
      </w:pPr>
      <w:r w:rsidRPr="00960693">
        <w:rPr>
          <w:b/>
          <w:szCs w:val="22"/>
        </w:rPr>
        <w:t>Lesen Sie die gesamte Packungsbeilage sorgfältig durch, bevor Sie mit der Einnahme dieses Arzneimittels beginnen</w:t>
      </w:r>
      <w:r w:rsidRPr="00960693">
        <w:rPr>
          <w:b/>
          <w:bCs/>
          <w:szCs w:val="22"/>
        </w:rPr>
        <w:t>, denn sie enthält wichtige Informationen</w:t>
      </w:r>
      <w:r w:rsidRPr="00960693">
        <w:rPr>
          <w:b/>
          <w:szCs w:val="22"/>
        </w:rPr>
        <w:t>.</w:t>
      </w:r>
    </w:p>
    <w:p w14:paraId="6610EC15" w14:textId="77777777" w:rsidR="000D18F2" w:rsidRPr="00960693" w:rsidRDefault="000D18F2" w:rsidP="00E20396">
      <w:pPr>
        <w:widowControl w:val="0"/>
        <w:numPr>
          <w:ilvl w:val="0"/>
          <w:numId w:val="1"/>
        </w:numPr>
        <w:ind w:left="567" w:right="-2" w:hanging="567"/>
        <w:rPr>
          <w:szCs w:val="22"/>
        </w:rPr>
      </w:pPr>
      <w:r w:rsidRPr="00960693">
        <w:rPr>
          <w:szCs w:val="22"/>
        </w:rPr>
        <w:t>Heben Sie die Packungsbeilage auf. Vielleicht möchten Sie diese später nochmals lesen.</w:t>
      </w:r>
    </w:p>
    <w:p w14:paraId="323DDFF6" w14:textId="77777777" w:rsidR="000D18F2" w:rsidRPr="00960693" w:rsidRDefault="000D18F2" w:rsidP="00E20396">
      <w:pPr>
        <w:widowControl w:val="0"/>
        <w:numPr>
          <w:ilvl w:val="0"/>
          <w:numId w:val="1"/>
        </w:numPr>
        <w:ind w:left="567" w:right="-2" w:hanging="567"/>
        <w:rPr>
          <w:szCs w:val="22"/>
        </w:rPr>
      </w:pPr>
      <w:r w:rsidRPr="00960693">
        <w:rPr>
          <w:szCs w:val="22"/>
        </w:rPr>
        <w:t>Wenn Sie weitere Fragen haben, wenden Sie sich an Ihren Arzt oder Apotheker.</w:t>
      </w:r>
    </w:p>
    <w:p w14:paraId="0AC59D4A" w14:textId="77777777" w:rsidR="000D18F2" w:rsidRPr="00960693" w:rsidRDefault="000D18F2" w:rsidP="00E20396">
      <w:pPr>
        <w:widowControl w:val="0"/>
        <w:numPr>
          <w:ilvl w:val="0"/>
          <w:numId w:val="1"/>
        </w:numPr>
        <w:ind w:left="567" w:right="-2" w:hanging="567"/>
        <w:rPr>
          <w:b/>
          <w:szCs w:val="22"/>
        </w:rPr>
      </w:pPr>
      <w:r w:rsidRPr="00960693">
        <w:rPr>
          <w:szCs w:val="22"/>
        </w:rPr>
        <w:t>Dieses Arzneimittel wurde Ihnen persönlich verschrieben. Geben Sie es nicht an Dritte weiter. Es kann anderen Menschen schaden, auch wenn diese die gleichen Beschwerden haben wie Sie.</w:t>
      </w:r>
    </w:p>
    <w:p w14:paraId="5A2FC6D8" w14:textId="77777777" w:rsidR="000D18F2" w:rsidRPr="00960693" w:rsidRDefault="000D18F2" w:rsidP="00E20396">
      <w:pPr>
        <w:numPr>
          <w:ilvl w:val="0"/>
          <w:numId w:val="1"/>
        </w:numPr>
        <w:ind w:left="567" w:right="-2" w:hanging="567"/>
        <w:rPr>
          <w:szCs w:val="22"/>
        </w:rPr>
      </w:pPr>
      <w:r w:rsidRPr="00960693">
        <w:rPr>
          <w:szCs w:val="22"/>
        </w:rPr>
        <w:t>Wenn Sie Nebenwirkungen bemerken, wenden Sie sich an Ihren Arzt oder Apotheker. Dies gilt auch für Nebenwirkungen, die nicht in dieser Packungsbeilage angegeben sind. Siehe Abschnitt 4.</w:t>
      </w:r>
    </w:p>
    <w:p w14:paraId="75EC37B0" w14:textId="77777777" w:rsidR="000D18F2" w:rsidRPr="00960693" w:rsidRDefault="000D18F2" w:rsidP="00F871EF">
      <w:pPr>
        <w:widowControl w:val="0"/>
        <w:numPr>
          <w:ilvl w:val="12"/>
          <w:numId w:val="0"/>
        </w:numPr>
        <w:ind w:right="-2"/>
        <w:rPr>
          <w:szCs w:val="22"/>
          <w:u w:val="single"/>
        </w:rPr>
      </w:pPr>
    </w:p>
    <w:p w14:paraId="0221585F" w14:textId="77777777" w:rsidR="000D18F2" w:rsidRPr="00960693" w:rsidRDefault="000D18F2" w:rsidP="00F871EF">
      <w:pPr>
        <w:widowControl w:val="0"/>
        <w:numPr>
          <w:ilvl w:val="12"/>
          <w:numId w:val="0"/>
        </w:numPr>
        <w:ind w:right="-2"/>
        <w:rPr>
          <w:szCs w:val="22"/>
          <w:u w:val="single"/>
        </w:rPr>
      </w:pPr>
    </w:p>
    <w:p w14:paraId="5447EAAF" w14:textId="77777777" w:rsidR="000D18F2" w:rsidRDefault="000D18F2" w:rsidP="00F871EF">
      <w:pPr>
        <w:keepNext/>
        <w:keepLines/>
        <w:widowControl w:val="0"/>
        <w:numPr>
          <w:ilvl w:val="12"/>
          <w:numId w:val="0"/>
        </w:numPr>
        <w:rPr>
          <w:b/>
          <w:bCs/>
          <w:szCs w:val="22"/>
        </w:rPr>
      </w:pPr>
      <w:r w:rsidRPr="00960693">
        <w:rPr>
          <w:b/>
          <w:bCs/>
          <w:szCs w:val="22"/>
        </w:rPr>
        <w:t>Was in dieser Packungsbeilage steht</w:t>
      </w:r>
    </w:p>
    <w:p w14:paraId="660321ED" w14:textId="77777777" w:rsidR="00322D93" w:rsidRPr="00960693" w:rsidRDefault="00322D93" w:rsidP="00F871EF">
      <w:pPr>
        <w:keepNext/>
        <w:keepLines/>
        <w:widowControl w:val="0"/>
        <w:numPr>
          <w:ilvl w:val="12"/>
          <w:numId w:val="0"/>
        </w:numPr>
        <w:rPr>
          <w:szCs w:val="22"/>
        </w:rPr>
      </w:pPr>
    </w:p>
    <w:p w14:paraId="21397696" w14:textId="77777777" w:rsidR="000D18F2" w:rsidRPr="00960693" w:rsidRDefault="000D18F2" w:rsidP="00433D55">
      <w:pPr>
        <w:widowControl w:val="0"/>
        <w:numPr>
          <w:ilvl w:val="12"/>
          <w:numId w:val="0"/>
        </w:numPr>
        <w:ind w:left="567" w:right="-29" w:hanging="567"/>
        <w:rPr>
          <w:szCs w:val="22"/>
        </w:rPr>
      </w:pPr>
      <w:r w:rsidRPr="00960693">
        <w:rPr>
          <w:szCs w:val="22"/>
        </w:rPr>
        <w:t>1.</w:t>
      </w:r>
      <w:r w:rsidRPr="00960693">
        <w:rPr>
          <w:szCs w:val="22"/>
        </w:rPr>
        <w:tab/>
        <w:t xml:space="preserve">Was ist </w:t>
      </w:r>
      <w:r w:rsidR="00D0679A" w:rsidRPr="00960693">
        <w:rPr>
          <w:szCs w:val="22"/>
        </w:rPr>
        <w:t>Rivaroxaban Accord</w:t>
      </w:r>
      <w:r w:rsidRPr="00960693">
        <w:rPr>
          <w:szCs w:val="22"/>
        </w:rPr>
        <w:t xml:space="preserve"> und wofür wird es angewendet?</w:t>
      </w:r>
    </w:p>
    <w:p w14:paraId="34872B24" w14:textId="77777777" w:rsidR="000D18F2" w:rsidRPr="00960693" w:rsidRDefault="000D18F2" w:rsidP="00B50040">
      <w:pPr>
        <w:widowControl w:val="0"/>
        <w:numPr>
          <w:ilvl w:val="12"/>
          <w:numId w:val="0"/>
        </w:numPr>
        <w:ind w:left="567" w:right="-29" w:hanging="567"/>
        <w:rPr>
          <w:szCs w:val="22"/>
        </w:rPr>
      </w:pPr>
      <w:r w:rsidRPr="00960693">
        <w:rPr>
          <w:szCs w:val="22"/>
        </w:rPr>
        <w:t>2.</w:t>
      </w:r>
      <w:r w:rsidRPr="00960693">
        <w:rPr>
          <w:szCs w:val="22"/>
        </w:rPr>
        <w:tab/>
        <w:t xml:space="preserve">Was sollten Sie vor der Einnahme von </w:t>
      </w:r>
      <w:r w:rsidR="00D0679A" w:rsidRPr="00960693">
        <w:rPr>
          <w:szCs w:val="22"/>
        </w:rPr>
        <w:t>Rivaroxaban Accord</w:t>
      </w:r>
      <w:r w:rsidRPr="00960693">
        <w:rPr>
          <w:szCs w:val="22"/>
        </w:rPr>
        <w:t xml:space="preserve"> beachten?</w:t>
      </w:r>
    </w:p>
    <w:p w14:paraId="408EC4F7" w14:textId="77777777" w:rsidR="000D18F2" w:rsidRPr="00960693" w:rsidRDefault="000D18F2" w:rsidP="004F66D3">
      <w:pPr>
        <w:widowControl w:val="0"/>
        <w:numPr>
          <w:ilvl w:val="12"/>
          <w:numId w:val="0"/>
        </w:numPr>
        <w:ind w:left="567" w:right="-29" w:hanging="567"/>
        <w:rPr>
          <w:szCs w:val="22"/>
        </w:rPr>
      </w:pPr>
      <w:r w:rsidRPr="00960693">
        <w:rPr>
          <w:szCs w:val="22"/>
        </w:rPr>
        <w:t>3.</w:t>
      </w:r>
      <w:r w:rsidRPr="00960693">
        <w:rPr>
          <w:szCs w:val="22"/>
        </w:rPr>
        <w:tab/>
        <w:t xml:space="preserve">Wie ist </w:t>
      </w:r>
      <w:r w:rsidR="00D0679A" w:rsidRPr="00960693">
        <w:rPr>
          <w:szCs w:val="22"/>
        </w:rPr>
        <w:t>Rivaroxaban Accord</w:t>
      </w:r>
      <w:r w:rsidRPr="00960693">
        <w:rPr>
          <w:szCs w:val="22"/>
        </w:rPr>
        <w:t xml:space="preserve"> einzunehmen?</w:t>
      </w:r>
    </w:p>
    <w:p w14:paraId="40271D1C" w14:textId="77777777" w:rsidR="000D18F2" w:rsidRPr="00960693" w:rsidRDefault="000D18F2" w:rsidP="004F66D3">
      <w:pPr>
        <w:widowControl w:val="0"/>
        <w:numPr>
          <w:ilvl w:val="12"/>
          <w:numId w:val="0"/>
        </w:numPr>
        <w:ind w:left="567" w:right="-29" w:hanging="567"/>
        <w:rPr>
          <w:szCs w:val="22"/>
        </w:rPr>
      </w:pPr>
      <w:r w:rsidRPr="00960693">
        <w:rPr>
          <w:szCs w:val="22"/>
        </w:rPr>
        <w:t>4.</w:t>
      </w:r>
      <w:r w:rsidRPr="00960693">
        <w:rPr>
          <w:szCs w:val="22"/>
        </w:rPr>
        <w:tab/>
        <w:t>Welche Nebenwirkungen sind möglich?</w:t>
      </w:r>
    </w:p>
    <w:p w14:paraId="37948BCC" w14:textId="77777777" w:rsidR="000D18F2" w:rsidRPr="00960693" w:rsidRDefault="000D18F2" w:rsidP="00F56B39">
      <w:pPr>
        <w:widowControl w:val="0"/>
        <w:numPr>
          <w:ilvl w:val="12"/>
          <w:numId w:val="0"/>
        </w:numPr>
        <w:ind w:left="567" w:right="-29" w:hanging="567"/>
        <w:rPr>
          <w:szCs w:val="22"/>
        </w:rPr>
      </w:pPr>
      <w:r w:rsidRPr="00960693">
        <w:rPr>
          <w:szCs w:val="22"/>
        </w:rPr>
        <w:t>5.</w:t>
      </w:r>
      <w:r w:rsidRPr="00960693">
        <w:rPr>
          <w:szCs w:val="22"/>
        </w:rPr>
        <w:tab/>
        <w:t xml:space="preserve">Wie ist </w:t>
      </w:r>
      <w:r w:rsidR="00D0679A" w:rsidRPr="00960693">
        <w:rPr>
          <w:szCs w:val="22"/>
        </w:rPr>
        <w:t>Rivaroxaban Accord</w:t>
      </w:r>
      <w:r w:rsidRPr="00960693">
        <w:rPr>
          <w:szCs w:val="22"/>
        </w:rPr>
        <w:t xml:space="preserve"> aufzubewahren?</w:t>
      </w:r>
    </w:p>
    <w:p w14:paraId="58C3D5AB" w14:textId="77777777" w:rsidR="000D18F2" w:rsidRPr="00960693" w:rsidRDefault="000D18F2" w:rsidP="00AE4B62">
      <w:pPr>
        <w:widowControl w:val="0"/>
        <w:numPr>
          <w:ilvl w:val="12"/>
          <w:numId w:val="0"/>
        </w:numPr>
        <w:ind w:left="567" w:right="-29" w:hanging="567"/>
        <w:rPr>
          <w:szCs w:val="22"/>
        </w:rPr>
      </w:pPr>
      <w:r w:rsidRPr="00960693">
        <w:rPr>
          <w:szCs w:val="22"/>
        </w:rPr>
        <w:t>6.</w:t>
      </w:r>
      <w:r w:rsidRPr="00960693">
        <w:rPr>
          <w:szCs w:val="22"/>
        </w:rPr>
        <w:tab/>
        <w:t>Inhalt der Packung und weitere Informationen</w:t>
      </w:r>
    </w:p>
    <w:p w14:paraId="6BE8E2AD" w14:textId="77777777" w:rsidR="000D18F2" w:rsidRPr="00960693" w:rsidRDefault="000D18F2" w:rsidP="00DB15D5">
      <w:pPr>
        <w:widowControl w:val="0"/>
        <w:numPr>
          <w:ilvl w:val="12"/>
          <w:numId w:val="0"/>
        </w:numPr>
        <w:ind w:right="-2"/>
        <w:rPr>
          <w:szCs w:val="22"/>
        </w:rPr>
      </w:pPr>
    </w:p>
    <w:p w14:paraId="604CF3B8" w14:textId="77777777" w:rsidR="000D18F2" w:rsidRPr="00960693" w:rsidRDefault="000D18F2" w:rsidP="002A0ABB">
      <w:pPr>
        <w:widowControl w:val="0"/>
        <w:numPr>
          <w:ilvl w:val="12"/>
          <w:numId w:val="0"/>
        </w:numPr>
        <w:rPr>
          <w:szCs w:val="22"/>
        </w:rPr>
      </w:pPr>
    </w:p>
    <w:p w14:paraId="032EB0D7" w14:textId="77777777" w:rsidR="000D18F2" w:rsidRPr="00960693" w:rsidRDefault="000D18F2" w:rsidP="002A0ABB">
      <w:pPr>
        <w:widowControl w:val="0"/>
        <w:numPr>
          <w:ilvl w:val="12"/>
          <w:numId w:val="0"/>
        </w:numPr>
        <w:ind w:left="567" w:right="-2" w:hanging="567"/>
        <w:rPr>
          <w:szCs w:val="22"/>
        </w:rPr>
      </w:pPr>
      <w:r w:rsidRPr="00960693">
        <w:rPr>
          <w:b/>
          <w:szCs w:val="22"/>
        </w:rPr>
        <w:t>1.</w:t>
      </w:r>
      <w:r w:rsidRPr="00960693">
        <w:rPr>
          <w:b/>
          <w:szCs w:val="22"/>
        </w:rPr>
        <w:tab/>
      </w:r>
      <w:r w:rsidRPr="00960693">
        <w:rPr>
          <w:b/>
          <w:bCs/>
          <w:szCs w:val="22"/>
        </w:rPr>
        <w:t xml:space="preserve">Was ist </w:t>
      </w:r>
      <w:r w:rsidR="00D0679A" w:rsidRPr="00960693">
        <w:rPr>
          <w:b/>
          <w:bCs/>
          <w:szCs w:val="22"/>
        </w:rPr>
        <w:t>Rivaroxaban Accord</w:t>
      </w:r>
      <w:r w:rsidRPr="00960693">
        <w:rPr>
          <w:b/>
          <w:bCs/>
          <w:szCs w:val="22"/>
        </w:rPr>
        <w:t xml:space="preserve"> und wofür wird es angewendet</w:t>
      </w:r>
      <w:r w:rsidRPr="00960693">
        <w:rPr>
          <w:b/>
          <w:szCs w:val="22"/>
        </w:rPr>
        <w:t>?</w:t>
      </w:r>
    </w:p>
    <w:p w14:paraId="3142D729" w14:textId="77777777" w:rsidR="000D18F2" w:rsidRPr="00960693" w:rsidRDefault="000D18F2" w:rsidP="0063157D">
      <w:pPr>
        <w:widowControl w:val="0"/>
        <w:numPr>
          <w:ilvl w:val="12"/>
          <w:numId w:val="0"/>
        </w:numPr>
        <w:rPr>
          <w:szCs w:val="22"/>
        </w:rPr>
      </w:pPr>
    </w:p>
    <w:p w14:paraId="6C451C6E" w14:textId="77777777" w:rsidR="000D18F2" w:rsidRPr="00960693" w:rsidRDefault="000D18F2" w:rsidP="0063157D">
      <w:pPr>
        <w:widowControl w:val="0"/>
        <w:numPr>
          <w:ilvl w:val="12"/>
          <w:numId w:val="0"/>
        </w:numPr>
        <w:ind w:right="-2"/>
        <w:rPr>
          <w:szCs w:val="22"/>
        </w:rPr>
      </w:pPr>
      <w:r w:rsidRPr="00960693">
        <w:rPr>
          <w:szCs w:val="22"/>
        </w:rPr>
        <w:t xml:space="preserve">Sie bekommen </w:t>
      </w:r>
      <w:r w:rsidR="00D0679A" w:rsidRPr="00960693">
        <w:rPr>
          <w:szCs w:val="22"/>
        </w:rPr>
        <w:t>Rivaroxaban Accord</w:t>
      </w:r>
      <w:r w:rsidRPr="00960693">
        <w:rPr>
          <w:szCs w:val="22"/>
        </w:rPr>
        <w:t>,</w:t>
      </w:r>
    </w:p>
    <w:p w14:paraId="3260A551" w14:textId="77777777" w:rsidR="000D18F2" w:rsidRPr="00960693" w:rsidRDefault="000D18F2" w:rsidP="0063157D">
      <w:pPr>
        <w:widowControl w:val="0"/>
        <w:numPr>
          <w:ilvl w:val="12"/>
          <w:numId w:val="0"/>
        </w:numPr>
        <w:ind w:left="1134" w:right="-2" w:hanging="425"/>
        <w:rPr>
          <w:szCs w:val="22"/>
        </w:rPr>
      </w:pPr>
      <w:r w:rsidRPr="00960693">
        <w:rPr>
          <w:szCs w:val="22"/>
        </w:rPr>
        <w:t>-</w:t>
      </w:r>
      <w:r w:rsidRPr="00960693">
        <w:rPr>
          <w:szCs w:val="22"/>
        </w:rPr>
        <w:tab/>
        <w:t>weil bei Ihnen ein akutes Koronarsyndrom (eine Gruppe von Erkrankungen, die Herzinfarkt und instabile Angina pectoris, eine schwere Form von Brustschmerzen, umfass</w:t>
      </w:r>
      <w:r w:rsidR="00322D93">
        <w:rPr>
          <w:szCs w:val="22"/>
        </w:rPr>
        <w:t>en</w:t>
      </w:r>
      <w:r w:rsidRPr="00960693">
        <w:rPr>
          <w:szCs w:val="22"/>
        </w:rPr>
        <w:t>) festgestellt wurde und sich bei Blutuntersuchungen ein Anstieg bestimmter herzspezifischer Laborwerte gezeigt hat.</w:t>
      </w:r>
    </w:p>
    <w:p w14:paraId="40B2E9EB" w14:textId="77777777" w:rsidR="000D18F2" w:rsidRPr="00960693" w:rsidRDefault="00D0679A" w:rsidP="0063157D">
      <w:pPr>
        <w:widowControl w:val="0"/>
        <w:numPr>
          <w:ilvl w:val="12"/>
          <w:numId w:val="0"/>
        </w:numPr>
        <w:ind w:left="1134"/>
        <w:rPr>
          <w:szCs w:val="22"/>
        </w:rPr>
      </w:pPr>
      <w:r w:rsidRPr="00960693">
        <w:rPr>
          <w:szCs w:val="22"/>
        </w:rPr>
        <w:t>Rivaroxaban Accord</w:t>
      </w:r>
      <w:r w:rsidR="000D18F2" w:rsidRPr="00960693">
        <w:rPr>
          <w:szCs w:val="22"/>
        </w:rPr>
        <w:t xml:space="preserve"> verringert bei Erwachsenen das Risiko eines weiteren Herzinfarkts bzw. verringert das Risiko, aufgrund einer Erkrankung </w:t>
      </w:r>
      <w:r w:rsidR="00322D93">
        <w:rPr>
          <w:szCs w:val="22"/>
        </w:rPr>
        <w:t>des</w:t>
      </w:r>
      <w:r w:rsidR="000D18F2" w:rsidRPr="00960693">
        <w:rPr>
          <w:szCs w:val="22"/>
        </w:rPr>
        <w:t xml:space="preserve"> Herzen</w:t>
      </w:r>
      <w:r w:rsidR="00322D93">
        <w:rPr>
          <w:szCs w:val="22"/>
        </w:rPr>
        <w:t>s</w:t>
      </w:r>
      <w:r w:rsidR="000D18F2" w:rsidRPr="00960693">
        <w:rPr>
          <w:szCs w:val="22"/>
        </w:rPr>
        <w:t xml:space="preserve"> oder der Blutgefäße zu sterben.</w:t>
      </w:r>
    </w:p>
    <w:p w14:paraId="2AC4BFE1" w14:textId="77777777" w:rsidR="000D18F2" w:rsidRPr="00960693" w:rsidRDefault="000D18F2" w:rsidP="0063157D">
      <w:pPr>
        <w:widowControl w:val="0"/>
        <w:numPr>
          <w:ilvl w:val="12"/>
          <w:numId w:val="0"/>
        </w:numPr>
        <w:ind w:left="1134"/>
        <w:rPr>
          <w:szCs w:val="22"/>
        </w:rPr>
      </w:pPr>
      <w:r w:rsidRPr="00960693">
        <w:rPr>
          <w:szCs w:val="22"/>
        </w:rPr>
        <w:t xml:space="preserve">Ihnen wird nicht nur </w:t>
      </w:r>
      <w:r w:rsidR="00D0679A" w:rsidRPr="00960693">
        <w:rPr>
          <w:szCs w:val="22"/>
        </w:rPr>
        <w:t>Rivaroxaban Accord</w:t>
      </w:r>
      <w:r w:rsidRPr="00960693">
        <w:rPr>
          <w:szCs w:val="22"/>
        </w:rPr>
        <w:t xml:space="preserve"> gegeben. Ihr Arzt wird Ihnen zusätzlich eines der folgenden Arzneimittel verschreiben:</w:t>
      </w:r>
    </w:p>
    <w:p w14:paraId="5901D69B" w14:textId="77777777" w:rsidR="000D18F2" w:rsidRPr="00960693" w:rsidRDefault="000D18F2" w:rsidP="0063157D">
      <w:pPr>
        <w:widowControl w:val="0"/>
        <w:numPr>
          <w:ilvl w:val="12"/>
          <w:numId w:val="0"/>
        </w:numPr>
        <w:ind w:left="1560" w:hanging="426"/>
        <w:rPr>
          <w:szCs w:val="22"/>
          <w:lang w:val="en-US"/>
        </w:rPr>
      </w:pPr>
      <w:r w:rsidRPr="00960693">
        <w:rPr>
          <w:szCs w:val="22"/>
          <w:lang w:val="en-US"/>
        </w:rPr>
        <w:t>•</w:t>
      </w:r>
      <w:r w:rsidRPr="00960693">
        <w:rPr>
          <w:szCs w:val="22"/>
          <w:lang w:val="en-US"/>
        </w:rPr>
        <w:tab/>
      </w:r>
      <w:proofErr w:type="spellStart"/>
      <w:r w:rsidRPr="00960693">
        <w:rPr>
          <w:szCs w:val="22"/>
          <w:lang w:val="en-US"/>
        </w:rPr>
        <w:t>Acetylsalicylsäure</w:t>
      </w:r>
      <w:proofErr w:type="spellEnd"/>
      <w:r w:rsidRPr="00960693">
        <w:rPr>
          <w:szCs w:val="22"/>
          <w:lang w:val="en-US"/>
        </w:rPr>
        <w:t xml:space="preserve"> </w:t>
      </w:r>
      <w:proofErr w:type="spellStart"/>
      <w:r w:rsidRPr="00960693">
        <w:rPr>
          <w:szCs w:val="22"/>
          <w:lang w:val="en-US"/>
        </w:rPr>
        <w:t>oder</w:t>
      </w:r>
      <w:proofErr w:type="spellEnd"/>
    </w:p>
    <w:p w14:paraId="3692D72B" w14:textId="77777777" w:rsidR="000D18F2" w:rsidRPr="00960693" w:rsidRDefault="000D18F2" w:rsidP="0063157D">
      <w:pPr>
        <w:widowControl w:val="0"/>
        <w:numPr>
          <w:ilvl w:val="12"/>
          <w:numId w:val="0"/>
        </w:numPr>
        <w:ind w:left="1560" w:hanging="426"/>
        <w:rPr>
          <w:szCs w:val="22"/>
          <w:lang w:val="en-US"/>
        </w:rPr>
      </w:pPr>
      <w:r w:rsidRPr="00960693">
        <w:rPr>
          <w:szCs w:val="22"/>
          <w:lang w:val="en-US"/>
        </w:rPr>
        <w:t>•</w:t>
      </w:r>
      <w:r w:rsidRPr="00960693">
        <w:rPr>
          <w:szCs w:val="22"/>
          <w:lang w:val="en-US"/>
        </w:rPr>
        <w:tab/>
      </w:r>
      <w:proofErr w:type="spellStart"/>
      <w:r w:rsidRPr="00960693">
        <w:rPr>
          <w:szCs w:val="22"/>
          <w:lang w:val="en-US"/>
        </w:rPr>
        <w:t>Acetylsalicylsäure</w:t>
      </w:r>
      <w:proofErr w:type="spellEnd"/>
      <w:r w:rsidRPr="00960693">
        <w:rPr>
          <w:szCs w:val="22"/>
          <w:lang w:val="en-US"/>
        </w:rPr>
        <w:t xml:space="preserve"> plus </w:t>
      </w:r>
      <w:r w:rsidR="000647F7">
        <w:rPr>
          <w:szCs w:val="22"/>
          <w:lang w:val="en-US"/>
        </w:rPr>
        <w:t xml:space="preserve">Clopidogrel </w:t>
      </w:r>
      <w:proofErr w:type="spellStart"/>
      <w:r w:rsidR="000647F7">
        <w:rPr>
          <w:szCs w:val="22"/>
          <w:lang w:val="en-US"/>
        </w:rPr>
        <w:t>oder</w:t>
      </w:r>
      <w:proofErr w:type="spellEnd"/>
      <w:r w:rsidR="000647F7">
        <w:rPr>
          <w:szCs w:val="22"/>
          <w:lang w:val="en-US"/>
        </w:rPr>
        <w:t xml:space="preserve"> </w:t>
      </w:r>
      <w:r w:rsidRPr="00960693">
        <w:rPr>
          <w:szCs w:val="22"/>
          <w:lang w:val="en-US"/>
        </w:rPr>
        <w:t>Ticlopidin.</w:t>
      </w:r>
    </w:p>
    <w:p w14:paraId="3A5564D0" w14:textId="77777777" w:rsidR="000D18F2" w:rsidRPr="00960693" w:rsidRDefault="000D18F2" w:rsidP="0063157D">
      <w:pPr>
        <w:widowControl w:val="0"/>
        <w:numPr>
          <w:ilvl w:val="12"/>
          <w:numId w:val="0"/>
        </w:numPr>
        <w:ind w:left="1560" w:hanging="426"/>
        <w:rPr>
          <w:szCs w:val="22"/>
          <w:lang w:val="en-US"/>
        </w:rPr>
      </w:pPr>
    </w:p>
    <w:p w14:paraId="79095162" w14:textId="77777777" w:rsidR="000D18F2" w:rsidRPr="00960693" w:rsidRDefault="000D18F2" w:rsidP="00B24048">
      <w:pPr>
        <w:widowControl w:val="0"/>
        <w:numPr>
          <w:ilvl w:val="12"/>
          <w:numId w:val="0"/>
        </w:numPr>
        <w:ind w:left="1560" w:hanging="426"/>
        <w:rPr>
          <w:szCs w:val="22"/>
        </w:rPr>
      </w:pPr>
      <w:r w:rsidRPr="00960693">
        <w:rPr>
          <w:szCs w:val="22"/>
        </w:rPr>
        <w:t>oder</w:t>
      </w:r>
    </w:p>
    <w:p w14:paraId="758403ED" w14:textId="77777777" w:rsidR="000D18F2" w:rsidRPr="00960693" w:rsidRDefault="000D18F2" w:rsidP="00B24048">
      <w:pPr>
        <w:widowControl w:val="0"/>
        <w:numPr>
          <w:ilvl w:val="12"/>
          <w:numId w:val="0"/>
        </w:numPr>
        <w:ind w:left="1560" w:hanging="426"/>
        <w:rPr>
          <w:szCs w:val="22"/>
        </w:rPr>
      </w:pPr>
    </w:p>
    <w:p w14:paraId="64978784" w14:textId="77777777" w:rsidR="000D18F2" w:rsidRPr="00960693" w:rsidRDefault="000D18F2" w:rsidP="00B24048">
      <w:pPr>
        <w:widowControl w:val="0"/>
        <w:numPr>
          <w:ilvl w:val="12"/>
          <w:numId w:val="0"/>
        </w:numPr>
        <w:ind w:left="1134" w:right="-2" w:hanging="425"/>
        <w:rPr>
          <w:szCs w:val="22"/>
        </w:rPr>
      </w:pPr>
      <w:r w:rsidRPr="00960693">
        <w:rPr>
          <w:szCs w:val="22"/>
        </w:rPr>
        <w:t>-</w:t>
      </w:r>
      <w:r w:rsidRPr="00960693">
        <w:rPr>
          <w:szCs w:val="22"/>
        </w:rPr>
        <w:tab/>
        <w:t>weil bei Ihnen ein hohes Risiko für Blutgerinnsel aufgrund einer koronaren Herzerkrankung oder peripheren arteriellen Verschlusskrankheit, die Symptome hervorruft, festgestellt wurde.</w:t>
      </w:r>
    </w:p>
    <w:p w14:paraId="2436CCDD" w14:textId="77777777" w:rsidR="000D18F2" w:rsidRPr="00960693" w:rsidRDefault="00D0679A" w:rsidP="00B24048">
      <w:pPr>
        <w:widowControl w:val="0"/>
        <w:numPr>
          <w:ilvl w:val="12"/>
          <w:numId w:val="0"/>
        </w:numPr>
        <w:ind w:left="1134" w:right="-2"/>
        <w:rPr>
          <w:szCs w:val="22"/>
        </w:rPr>
      </w:pPr>
      <w:r w:rsidRPr="00960693">
        <w:rPr>
          <w:szCs w:val="22"/>
        </w:rPr>
        <w:t>Rivaroxaban Accord</w:t>
      </w:r>
      <w:r w:rsidR="000D18F2" w:rsidRPr="00960693">
        <w:rPr>
          <w:szCs w:val="22"/>
        </w:rPr>
        <w:t xml:space="preserve"> verringert bei Erwachsenen das Risiko für Blutgerinnsel (atherothrombotische Ereignisse).</w:t>
      </w:r>
    </w:p>
    <w:p w14:paraId="655E0211" w14:textId="77777777" w:rsidR="000D18F2" w:rsidRDefault="000D18F2" w:rsidP="00B24048">
      <w:pPr>
        <w:widowControl w:val="0"/>
        <w:numPr>
          <w:ilvl w:val="12"/>
          <w:numId w:val="0"/>
        </w:numPr>
        <w:ind w:left="1134" w:right="-2"/>
        <w:rPr>
          <w:szCs w:val="22"/>
        </w:rPr>
      </w:pPr>
      <w:r w:rsidRPr="00960693">
        <w:rPr>
          <w:szCs w:val="22"/>
        </w:rPr>
        <w:t xml:space="preserve">Ihnen wird nicht nur </w:t>
      </w:r>
      <w:r w:rsidR="00D0679A" w:rsidRPr="00960693">
        <w:rPr>
          <w:szCs w:val="22"/>
        </w:rPr>
        <w:t>Rivaroxaban Accord</w:t>
      </w:r>
      <w:r w:rsidRPr="00960693">
        <w:rPr>
          <w:szCs w:val="22"/>
        </w:rPr>
        <w:t xml:space="preserve"> gegeben. Ihr Arzt wird Ihnen zusätzlich Acetylsalicylsäure verschreiben.</w:t>
      </w:r>
    </w:p>
    <w:p w14:paraId="62822076" w14:textId="77777777" w:rsidR="00060E1F" w:rsidRPr="00060E1F" w:rsidRDefault="00060E1F" w:rsidP="00800A5B">
      <w:pPr>
        <w:widowControl w:val="0"/>
        <w:numPr>
          <w:ilvl w:val="12"/>
          <w:numId w:val="0"/>
        </w:numPr>
        <w:ind w:left="1134" w:right="-2"/>
        <w:rPr>
          <w:szCs w:val="22"/>
        </w:rPr>
      </w:pPr>
      <w:r w:rsidRPr="005962DD">
        <w:rPr>
          <w:color w:val="000000"/>
          <w:szCs w:val="22"/>
          <w:lang w:eastAsia="en-GB"/>
        </w:rPr>
        <w:t xml:space="preserve">In manchen Fällen, wenn Sie </w:t>
      </w:r>
      <w:r w:rsidR="00DA3F16">
        <w:rPr>
          <w:color w:val="000000"/>
          <w:szCs w:val="22"/>
          <w:lang w:eastAsia="en-GB"/>
        </w:rPr>
        <w:t>Rivaroxaban</w:t>
      </w:r>
      <w:r w:rsidRPr="005962DD">
        <w:rPr>
          <w:color w:val="000000"/>
          <w:szCs w:val="22"/>
          <w:lang w:eastAsia="en-GB"/>
        </w:rPr>
        <w:t xml:space="preserve"> nach einem Eingriff zur Öffnung einer verengten oder verschlossenen Beinarterie zur Wiederherstellung der Durchblutung </w:t>
      </w:r>
      <w:r w:rsidRPr="005962DD">
        <w:rPr>
          <w:szCs w:val="22"/>
        </w:rPr>
        <w:t>erhalten, kann Ihr Arzt Ihnen auch die kurzzeitige Einnahme von Clopidogrel zusätzlich zu Acetylsalicylsäure verschreiben.</w:t>
      </w:r>
    </w:p>
    <w:p w14:paraId="35244A5A" w14:textId="77777777" w:rsidR="000D18F2" w:rsidRPr="00960693" w:rsidRDefault="000D18F2" w:rsidP="000647F7">
      <w:pPr>
        <w:widowControl w:val="0"/>
        <w:numPr>
          <w:ilvl w:val="12"/>
          <w:numId w:val="0"/>
        </w:numPr>
        <w:rPr>
          <w:szCs w:val="22"/>
        </w:rPr>
      </w:pPr>
    </w:p>
    <w:p w14:paraId="4C451F5C" w14:textId="77777777" w:rsidR="000D18F2" w:rsidRPr="00960693" w:rsidRDefault="00D0679A" w:rsidP="000647F7">
      <w:pPr>
        <w:keepLines/>
        <w:widowControl w:val="0"/>
        <w:numPr>
          <w:ilvl w:val="12"/>
          <w:numId w:val="0"/>
        </w:numPr>
        <w:rPr>
          <w:szCs w:val="22"/>
        </w:rPr>
      </w:pPr>
      <w:r w:rsidRPr="00960693">
        <w:rPr>
          <w:szCs w:val="22"/>
        </w:rPr>
        <w:lastRenderedPageBreak/>
        <w:t>Rivaroxaban Accord</w:t>
      </w:r>
      <w:r w:rsidR="000D18F2" w:rsidRPr="00960693">
        <w:rPr>
          <w:szCs w:val="22"/>
        </w:rPr>
        <w:t xml:space="preserve"> enthält den Wirkstoff Rivaroxaban und gehört zu einer Arzneimittelgruppe, die </w:t>
      </w:r>
      <w:r w:rsidR="000D18F2" w:rsidRPr="00960693">
        <w:rPr>
          <w:iCs/>
          <w:szCs w:val="22"/>
        </w:rPr>
        <w:t>antithrombotische Mittel</w:t>
      </w:r>
      <w:r w:rsidR="000D18F2" w:rsidRPr="00960693">
        <w:rPr>
          <w:i/>
          <w:iCs/>
          <w:szCs w:val="22"/>
        </w:rPr>
        <w:t xml:space="preserve"> </w:t>
      </w:r>
      <w:r w:rsidR="000D18F2" w:rsidRPr="00960693">
        <w:rPr>
          <w:szCs w:val="22"/>
        </w:rPr>
        <w:t>genannt wird. Es wirkt durch Hemmung eines Blutgerinnungsfaktors (Faktor Xa), wodurch die Neigung des Blutes zur Bildung von Blutgerinnseln verringert wird.</w:t>
      </w:r>
    </w:p>
    <w:p w14:paraId="12D0DCE6" w14:textId="77777777" w:rsidR="000D18F2" w:rsidRPr="00960693" w:rsidRDefault="000D18F2" w:rsidP="00092772">
      <w:pPr>
        <w:widowControl w:val="0"/>
        <w:numPr>
          <w:ilvl w:val="12"/>
          <w:numId w:val="0"/>
        </w:numPr>
        <w:rPr>
          <w:szCs w:val="22"/>
        </w:rPr>
      </w:pPr>
    </w:p>
    <w:p w14:paraId="71B71A2D" w14:textId="77777777" w:rsidR="000D18F2" w:rsidRPr="00960693" w:rsidRDefault="000D18F2" w:rsidP="00C75FFF">
      <w:pPr>
        <w:widowControl w:val="0"/>
        <w:numPr>
          <w:ilvl w:val="12"/>
          <w:numId w:val="0"/>
        </w:numPr>
        <w:rPr>
          <w:szCs w:val="22"/>
        </w:rPr>
      </w:pPr>
    </w:p>
    <w:p w14:paraId="18741A26" w14:textId="77777777" w:rsidR="000D18F2" w:rsidRPr="00960693" w:rsidRDefault="000D18F2" w:rsidP="00C75FFF">
      <w:pPr>
        <w:keepNext/>
        <w:keepLines/>
        <w:numPr>
          <w:ilvl w:val="12"/>
          <w:numId w:val="0"/>
        </w:numPr>
        <w:ind w:left="567" w:right="-2" w:hanging="567"/>
        <w:rPr>
          <w:szCs w:val="22"/>
        </w:rPr>
      </w:pPr>
      <w:r w:rsidRPr="00960693">
        <w:rPr>
          <w:b/>
          <w:szCs w:val="22"/>
        </w:rPr>
        <w:t>2.</w:t>
      </w:r>
      <w:r w:rsidRPr="00960693">
        <w:rPr>
          <w:b/>
          <w:szCs w:val="22"/>
        </w:rPr>
        <w:tab/>
      </w:r>
      <w:r w:rsidRPr="00960693">
        <w:rPr>
          <w:b/>
          <w:bCs/>
          <w:szCs w:val="22"/>
        </w:rPr>
        <w:t xml:space="preserve">Was sollten Sie vor der Einnahme von </w:t>
      </w:r>
      <w:r w:rsidR="00D0679A" w:rsidRPr="00960693">
        <w:rPr>
          <w:b/>
          <w:bCs/>
          <w:szCs w:val="22"/>
        </w:rPr>
        <w:t>Rivaroxaban Accord</w:t>
      </w:r>
      <w:r w:rsidRPr="00960693">
        <w:rPr>
          <w:b/>
          <w:bCs/>
          <w:szCs w:val="22"/>
        </w:rPr>
        <w:t xml:space="preserve"> beachten?</w:t>
      </w:r>
    </w:p>
    <w:p w14:paraId="391BE990" w14:textId="77777777" w:rsidR="000D18F2" w:rsidRPr="00960693" w:rsidRDefault="000D18F2" w:rsidP="00C75FFF">
      <w:pPr>
        <w:keepNext/>
        <w:keepLines/>
        <w:numPr>
          <w:ilvl w:val="12"/>
          <w:numId w:val="0"/>
        </w:numPr>
        <w:rPr>
          <w:szCs w:val="22"/>
        </w:rPr>
      </w:pPr>
    </w:p>
    <w:p w14:paraId="7EDC1745" w14:textId="77777777" w:rsidR="000D18F2" w:rsidRPr="00960693" w:rsidRDefault="00D0679A" w:rsidP="00C75FFF">
      <w:pPr>
        <w:keepLines/>
        <w:numPr>
          <w:ilvl w:val="12"/>
          <w:numId w:val="0"/>
        </w:numPr>
        <w:tabs>
          <w:tab w:val="left" w:pos="567"/>
        </w:tabs>
        <w:rPr>
          <w:b/>
          <w:szCs w:val="22"/>
        </w:rPr>
      </w:pPr>
      <w:r w:rsidRPr="00960693">
        <w:rPr>
          <w:b/>
          <w:szCs w:val="22"/>
        </w:rPr>
        <w:t>Rivaroxaban Accord</w:t>
      </w:r>
      <w:r w:rsidR="000D18F2" w:rsidRPr="00960693">
        <w:rPr>
          <w:b/>
          <w:szCs w:val="22"/>
        </w:rPr>
        <w:t xml:space="preserve"> darf nicht eingenommen werden,</w:t>
      </w:r>
    </w:p>
    <w:p w14:paraId="5C75A9BA" w14:textId="77777777" w:rsidR="000D18F2" w:rsidRPr="00960693" w:rsidRDefault="000D18F2" w:rsidP="00C75FFF">
      <w:pPr>
        <w:numPr>
          <w:ilvl w:val="0"/>
          <w:numId w:val="15"/>
        </w:numPr>
        <w:tabs>
          <w:tab w:val="left" w:pos="567"/>
        </w:tabs>
        <w:ind w:left="567" w:hanging="567"/>
        <w:rPr>
          <w:bCs/>
          <w:szCs w:val="22"/>
        </w:rPr>
      </w:pPr>
      <w:r w:rsidRPr="00960693">
        <w:rPr>
          <w:bCs/>
          <w:szCs w:val="22"/>
        </w:rPr>
        <w:t xml:space="preserve">wenn Sie </w:t>
      </w:r>
      <w:r w:rsidRPr="00960693">
        <w:rPr>
          <w:szCs w:val="22"/>
        </w:rPr>
        <w:t>allergisch</w:t>
      </w:r>
      <w:r w:rsidRPr="00960693">
        <w:rPr>
          <w:bCs/>
          <w:szCs w:val="22"/>
        </w:rPr>
        <w:t xml:space="preserve"> gegen Rivaroxaban oder einen der in Abschnitt 6</w:t>
      </w:r>
      <w:r w:rsidR="00322D93">
        <w:rPr>
          <w:bCs/>
          <w:szCs w:val="22"/>
        </w:rPr>
        <w:t>.</w:t>
      </w:r>
      <w:r w:rsidRPr="00960693">
        <w:rPr>
          <w:bCs/>
          <w:szCs w:val="22"/>
        </w:rPr>
        <w:t xml:space="preserve"> genannten sonstigen Bestandteile dieses Arzneimittels sind</w:t>
      </w:r>
    </w:p>
    <w:p w14:paraId="28FD218F" w14:textId="77777777" w:rsidR="000D18F2" w:rsidRPr="00960693" w:rsidRDefault="000D18F2" w:rsidP="00C75FFF">
      <w:pPr>
        <w:numPr>
          <w:ilvl w:val="0"/>
          <w:numId w:val="15"/>
        </w:numPr>
        <w:tabs>
          <w:tab w:val="left" w:pos="567"/>
        </w:tabs>
        <w:ind w:left="567" w:hanging="567"/>
        <w:rPr>
          <w:bCs/>
          <w:szCs w:val="22"/>
        </w:rPr>
      </w:pPr>
      <w:r w:rsidRPr="00960693">
        <w:rPr>
          <w:bCs/>
          <w:szCs w:val="22"/>
        </w:rPr>
        <w:t>wenn Sie sehr stark bluten</w:t>
      </w:r>
    </w:p>
    <w:p w14:paraId="11FD2E63" w14:textId="77777777" w:rsidR="000D18F2" w:rsidRPr="00960693" w:rsidRDefault="000D18F2" w:rsidP="00C75FFF">
      <w:pPr>
        <w:numPr>
          <w:ilvl w:val="0"/>
          <w:numId w:val="15"/>
        </w:numPr>
        <w:ind w:left="567" w:hanging="567"/>
        <w:rPr>
          <w:szCs w:val="22"/>
        </w:rPr>
      </w:pPr>
      <w:r w:rsidRPr="00960693">
        <w:rPr>
          <w:szCs w:val="22"/>
        </w:rPr>
        <w:t xml:space="preserve">wenn Sie eine Erkrankung oder ein Leiden an einem Organ haben, die das Risiko einer schweren Blutung erhöhen (z.B. ein Magengeschwür, eine Verletzung oder eine Blutung im Gehirn, einen kürzlich zurückliegenden operativen Eingriff am Gehirn oder </w:t>
      </w:r>
      <w:r w:rsidR="00322D93">
        <w:rPr>
          <w:szCs w:val="22"/>
        </w:rPr>
        <w:t xml:space="preserve">an </w:t>
      </w:r>
      <w:r w:rsidRPr="00960693">
        <w:rPr>
          <w:szCs w:val="22"/>
        </w:rPr>
        <w:t>den Augen)</w:t>
      </w:r>
    </w:p>
    <w:p w14:paraId="38E951B9" w14:textId="77777777" w:rsidR="000D18F2" w:rsidRPr="00960693" w:rsidRDefault="000D18F2" w:rsidP="00C75FFF">
      <w:pPr>
        <w:numPr>
          <w:ilvl w:val="0"/>
          <w:numId w:val="15"/>
        </w:numPr>
        <w:ind w:left="567" w:hanging="567"/>
        <w:rPr>
          <w:szCs w:val="22"/>
        </w:rPr>
      </w:pPr>
      <w:r w:rsidRPr="00960693">
        <w:rPr>
          <w:szCs w:val="22"/>
        </w:rPr>
        <w:t>wenn Sie Arzneimittel zur Verhinderung von Blutgerinnseln einnehmen (z.B. Warfarin, Dabigatran, Apixaban oder Heparin); außer bei einem Wechsel der blutgerinnungshemmenden Behandlung oder wenn Sie Heparin über einen venösen oder arteriellen Zugang erhalten, um diesen durchgängig zu halten</w:t>
      </w:r>
    </w:p>
    <w:p w14:paraId="69F1042A" w14:textId="77777777" w:rsidR="000D18F2" w:rsidRPr="00960693" w:rsidRDefault="000D18F2" w:rsidP="00C75FFF">
      <w:pPr>
        <w:numPr>
          <w:ilvl w:val="0"/>
          <w:numId w:val="15"/>
        </w:numPr>
        <w:ind w:left="567" w:hanging="567"/>
        <w:rPr>
          <w:szCs w:val="22"/>
        </w:rPr>
      </w:pPr>
      <w:r w:rsidRPr="00960693">
        <w:rPr>
          <w:szCs w:val="22"/>
        </w:rPr>
        <w:t>wenn Sie ein akutes Koronarsyndrom haben, aber früher eine Blutung oder ein Blutgerinnsel in Ihrem Gehirn (Schlaganfall) hatten</w:t>
      </w:r>
    </w:p>
    <w:p w14:paraId="5E39B6EB" w14:textId="77777777" w:rsidR="000D18F2" w:rsidRPr="00960693" w:rsidRDefault="000D18F2" w:rsidP="00C75FFF">
      <w:pPr>
        <w:numPr>
          <w:ilvl w:val="0"/>
          <w:numId w:val="15"/>
        </w:numPr>
        <w:tabs>
          <w:tab w:val="left" w:pos="567"/>
        </w:tabs>
        <w:ind w:left="567" w:hanging="567"/>
        <w:rPr>
          <w:szCs w:val="22"/>
        </w:rPr>
      </w:pPr>
      <w:r w:rsidRPr="00960693">
        <w:rPr>
          <w:bCs/>
          <w:szCs w:val="22"/>
        </w:rPr>
        <w:t>wenn Sie eine koronare Herzerkrankung oder periphere arterielle Verschlusskrankheit haben und früher bereits eine Blutung im Gehirn (Schlaganfall) hatten oder wenn eine Verstopfung der kleinen Arterien, die Blut in tiefliegende Gehirnregionen transportieren (lakunärer Schlaganfall), vorlag oder wenn Sie im vergangenen Monat ein Blutgerinnsel im Gehirn (ischämischer, nicht lakunärer Schlaganfall) hatten</w:t>
      </w:r>
    </w:p>
    <w:p w14:paraId="672B3248" w14:textId="77777777" w:rsidR="000D18F2" w:rsidRPr="00960693" w:rsidRDefault="000D18F2" w:rsidP="00C75FFF">
      <w:pPr>
        <w:numPr>
          <w:ilvl w:val="0"/>
          <w:numId w:val="15"/>
        </w:numPr>
        <w:tabs>
          <w:tab w:val="left" w:pos="567"/>
        </w:tabs>
        <w:ind w:left="567" w:hanging="567"/>
        <w:rPr>
          <w:szCs w:val="22"/>
        </w:rPr>
      </w:pPr>
      <w:r w:rsidRPr="00960693">
        <w:rPr>
          <w:bCs/>
          <w:szCs w:val="22"/>
        </w:rPr>
        <w:t>wenn Sie eine Lebererkrankung</w:t>
      </w:r>
      <w:r w:rsidRPr="00960693">
        <w:rPr>
          <w:szCs w:val="22"/>
        </w:rPr>
        <w:t xml:space="preserve"> </w:t>
      </w:r>
      <w:r w:rsidRPr="00960693">
        <w:rPr>
          <w:bCs/>
          <w:szCs w:val="22"/>
        </w:rPr>
        <w:t>haben</w:t>
      </w:r>
      <w:r w:rsidRPr="00960693">
        <w:rPr>
          <w:szCs w:val="22"/>
        </w:rPr>
        <w:t>, die mit einem erhöhten Blutungsrisiko einhergeht</w:t>
      </w:r>
    </w:p>
    <w:p w14:paraId="7F34D6FC" w14:textId="77777777" w:rsidR="000D18F2" w:rsidRDefault="000D18F2" w:rsidP="00C75FFF">
      <w:pPr>
        <w:numPr>
          <w:ilvl w:val="0"/>
          <w:numId w:val="15"/>
        </w:numPr>
        <w:tabs>
          <w:tab w:val="left" w:pos="567"/>
        </w:tabs>
        <w:ind w:left="567" w:hanging="567"/>
        <w:rPr>
          <w:bCs/>
          <w:szCs w:val="22"/>
        </w:rPr>
      </w:pPr>
      <w:r w:rsidRPr="00960693">
        <w:rPr>
          <w:bCs/>
          <w:szCs w:val="22"/>
        </w:rPr>
        <w:t>während der Schwangerschaft und in der Stillzeit</w:t>
      </w:r>
    </w:p>
    <w:p w14:paraId="292871CB" w14:textId="77777777" w:rsidR="00D02610" w:rsidRPr="00960693" w:rsidRDefault="00D02610" w:rsidP="002A21A8">
      <w:pPr>
        <w:tabs>
          <w:tab w:val="left" w:pos="567"/>
        </w:tabs>
        <w:ind w:left="567"/>
        <w:rPr>
          <w:bCs/>
          <w:szCs w:val="22"/>
        </w:rPr>
      </w:pPr>
    </w:p>
    <w:p w14:paraId="0FA2301F" w14:textId="77777777" w:rsidR="000D18F2" w:rsidRPr="00960693" w:rsidRDefault="000D18F2" w:rsidP="00C75FFF">
      <w:pPr>
        <w:widowControl w:val="0"/>
        <w:numPr>
          <w:ilvl w:val="12"/>
          <w:numId w:val="0"/>
        </w:numPr>
        <w:rPr>
          <w:szCs w:val="22"/>
        </w:rPr>
      </w:pPr>
      <w:r w:rsidRPr="00960693">
        <w:rPr>
          <w:b/>
          <w:bCs/>
          <w:szCs w:val="22"/>
        </w:rPr>
        <w:t xml:space="preserve">Nehmen Sie </w:t>
      </w:r>
      <w:r w:rsidR="00D0679A" w:rsidRPr="00960693">
        <w:rPr>
          <w:b/>
          <w:bCs/>
          <w:szCs w:val="22"/>
        </w:rPr>
        <w:t>Rivaroxaban Accord</w:t>
      </w:r>
      <w:r w:rsidRPr="00960693">
        <w:rPr>
          <w:b/>
          <w:bCs/>
          <w:szCs w:val="22"/>
        </w:rPr>
        <w:t xml:space="preserve"> nicht ein und informieren Sie Ihren Arzt, </w:t>
      </w:r>
      <w:r w:rsidRPr="00960693">
        <w:rPr>
          <w:szCs w:val="22"/>
        </w:rPr>
        <w:t>wenn einer dieser Faktoren bei Ihnen zutrifft</w:t>
      </w:r>
      <w:r w:rsidRPr="00960693">
        <w:rPr>
          <w:bCs/>
          <w:szCs w:val="22"/>
        </w:rPr>
        <w:t>.</w:t>
      </w:r>
    </w:p>
    <w:p w14:paraId="5C1CD1A7" w14:textId="77777777" w:rsidR="000D18F2" w:rsidRPr="00960693" w:rsidRDefault="000D18F2" w:rsidP="00C75FFF">
      <w:pPr>
        <w:numPr>
          <w:ilvl w:val="12"/>
          <w:numId w:val="0"/>
        </w:numPr>
        <w:rPr>
          <w:b/>
          <w:szCs w:val="22"/>
        </w:rPr>
      </w:pPr>
    </w:p>
    <w:p w14:paraId="58A3DCF1" w14:textId="77777777" w:rsidR="000D18F2" w:rsidRPr="00960693" w:rsidRDefault="000D18F2" w:rsidP="00C75FFF">
      <w:pPr>
        <w:keepNext/>
        <w:keepLines/>
        <w:widowControl w:val="0"/>
        <w:numPr>
          <w:ilvl w:val="12"/>
          <w:numId w:val="0"/>
        </w:numPr>
        <w:rPr>
          <w:b/>
          <w:szCs w:val="22"/>
        </w:rPr>
      </w:pPr>
      <w:r w:rsidRPr="00960693">
        <w:rPr>
          <w:b/>
          <w:szCs w:val="22"/>
        </w:rPr>
        <w:t>Warnhinweise und Vorsichtsmaßnahmen</w:t>
      </w:r>
    </w:p>
    <w:p w14:paraId="215FEB42" w14:textId="77777777" w:rsidR="000D18F2" w:rsidRPr="00960693" w:rsidRDefault="000D18F2" w:rsidP="00C75FFF">
      <w:pPr>
        <w:numPr>
          <w:ilvl w:val="12"/>
          <w:numId w:val="0"/>
        </w:numPr>
        <w:rPr>
          <w:szCs w:val="22"/>
        </w:rPr>
      </w:pPr>
      <w:r w:rsidRPr="00960693">
        <w:rPr>
          <w:szCs w:val="22"/>
        </w:rPr>
        <w:t xml:space="preserve">Bitte sprechen Sie mit Ihrem Arzt oder Apotheker, bevor Sie </w:t>
      </w:r>
      <w:r w:rsidR="00D0679A" w:rsidRPr="00960693">
        <w:rPr>
          <w:szCs w:val="22"/>
        </w:rPr>
        <w:t>Rivaroxaban Accord</w:t>
      </w:r>
      <w:r w:rsidRPr="00960693">
        <w:rPr>
          <w:szCs w:val="22"/>
        </w:rPr>
        <w:t xml:space="preserve"> einnehmen.</w:t>
      </w:r>
    </w:p>
    <w:p w14:paraId="77D1176B" w14:textId="77777777" w:rsidR="000D18F2" w:rsidRPr="00960693" w:rsidRDefault="00D0679A" w:rsidP="00C75FFF">
      <w:pPr>
        <w:numPr>
          <w:ilvl w:val="12"/>
          <w:numId w:val="0"/>
        </w:numPr>
        <w:rPr>
          <w:szCs w:val="22"/>
        </w:rPr>
      </w:pPr>
      <w:r w:rsidRPr="00960693">
        <w:rPr>
          <w:szCs w:val="22"/>
        </w:rPr>
        <w:t>Rivaroxaban Accord</w:t>
      </w:r>
      <w:r w:rsidR="000D18F2" w:rsidRPr="00960693">
        <w:rPr>
          <w:szCs w:val="22"/>
        </w:rPr>
        <w:t xml:space="preserve"> sollte nicht in Kombination mit bestimmten anderen Arzneimitteln eingenommen werden, die die Blutgerinnung verringern, wie z.</w:t>
      </w:r>
      <w:r w:rsidR="00322D93">
        <w:rPr>
          <w:szCs w:val="22"/>
        </w:rPr>
        <w:t xml:space="preserve"> </w:t>
      </w:r>
      <w:r w:rsidR="000D18F2" w:rsidRPr="00960693">
        <w:rPr>
          <w:szCs w:val="22"/>
        </w:rPr>
        <w:t xml:space="preserve">B. Prasugrel oder Ticagrelor. Ausgenommen hiervon sind Acetylsalicylsäure und </w:t>
      </w:r>
      <w:r w:rsidR="000647F7">
        <w:rPr>
          <w:szCs w:val="22"/>
        </w:rPr>
        <w:t>Clopidogrel/</w:t>
      </w:r>
      <w:r w:rsidR="000D18F2" w:rsidRPr="00960693">
        <w:rPr>
          <w:szCs w:val="22"/>
        </w:rPr>
        <w:t xml:space="preserve">Ticlopidin. </w:t>
      </w:r>
    </w:p>
    <w:p w14:paraId="2B7C58E9" w14:textId="77777777" w:rsidR="000D18F2" w:rsidRPr="00960693" w:rsidRDefault="000D18F2" w:rsidP="00C75FFF">
      <w:pPr>
        <w:widowControl w:val="0"/>
        <w:numPr>
          <w:ilvl w:val="12"/>
          <w:numId w:val="0"/>
        </w:numPr>
        <w:rPr>
          <w:szCs w:val="22"/>
        </w:rPr>
      </w:pPr>
    </w:p>
    <w:p w14:paraId="5C6BB1FE" w14:textId="77777777" w:rsidR="000D18F2" w:rsidRPr="00960693" w:rsidRDefault="000D18F2" w:rsidP="00C75FFF">
      <w:pPr>
        <w:keepNext/>
        <w:numPr>
          <w:ilvl w:val="12"/>
          <w:numId w:val="0"/>
        </w:numPr>
        <w:rPr>
          <w:b/>
          <w:bCs/>
          <w:szCs w:val="22"/>
        </w:rPr>
      </w:pPr>
      <w:r w:rsidRPr="00960693">
        <w:rPr>
          <w:b/>
          <w:bCs/>
          <w:szCs w:val="22"/>
        </w:rPr>
        <w:t xml:space="preserve">Besondere Vorsicht bei der Einnahme von </w:t>
      </w:r>
      <w:r w:rsidR="00D0679A" w:rsidRPr="00960693">
        <w:rPr>
          <w:b/>
          <w:bCs/>
          <w:szCs w:val="22"/>
        </w:rPr>
        <w:t>Rivaroxaban Accord</w:t>
      </w:r>
      <w:r w:rsidRPr="00960693">
        <w:rPr>
          <w:b/>
          <w:bCs/>
          <w:szCs w:val="22"/>
        </w:rPr>
        <w:t xml:space="preserve"> ist erforderlich,</w:t>
      </w:r>
    </w:p>
    <w:p w14:paraId="2A9844D3" w14:textId="77777777" w:rsidR="000D18F2" w:rsidRPr="00960693" w:rsidRDefault="000D18F2" w:rsidP="00C75FFF">
      <w:pPr>
        <w:keepNext/>
        <w:numPr>
          <w:ilvl w:val="0"/>
          <w:numId w:val="15"/>
        </w:numPr>
        <w:ind w:left="567"/>
        <w:rPr>
          <w:szCs w:val="22"/>
        </w:rPr>
      </w:pPr>
      <w:r w:rsidRPr="00960693">
        <w:rPr>
          <w:szCs w:val="22"/>
        </w:rPr>
        <w:t xml:space="preserve">wenn bei Ihnen </w:t>
      </w:r>
      <w:r w:rsidRPr="00960693">
        <w:rPr>
          <w:bCs/>
          <w:szCs w:val="22"/>
        </w:rPr>
        <w:t>ein erhöhtes Blutungsrisiko</w:t>
      </w:r>
      <w:r w:rsidRPr="00960693">
        <w:rPr>
          <w:szCs w:val="22"/>
        </w:rPr>
        <w:t xml:space="preserve"> besteht, wie es der Fall sein kann z.</w:t>
      </w:r>
      <w:r w:rsidR="00322D93">
        <w:rPr>
          <w:szCs w:val="22"/>
        </w:rPr>
        <w:t xml:space="preserve"> </w:t>
      </w:r>
      <w:r w:rsidRPr="00960693">
        <w:rPr>
          <w:szCs w:val="22"/>
        </w:rPr>
        <w:t>B. bei:</w:t>
      </w:r>
    </w:p>
    <w:p w14:paraId="2E952D8B" w14:textId="77777777" w:rsidR="000D18F2" w:rsidRPr="00960693" w:rsidRDefault="000D18F2" w:rsidP="00C75FFF">
      <w:pPr>
        <w:keepNext/>
        <w:numPr>
          <w:ilvl w:val="1"/>
          <w:numId w:val="18"/>
        </w:numPr>
        <w:ind w:left="1134" w:hanging="567"/>
        <w:rPr>
          <w:szCs w:val="22"/>
        </w:rPr>
      </w:pPr>
      <w:r w:rsidRPr="00960693">
        <w:rPr>
          <w:szCs w:val="22"/>
        </w:rPr>
        <w:tab/>
        <w:t>schweren Nierenerkrankungen, da Ihre Nierenfunktion die Menge des Arzneimittels, die in Ihrem Körper wirkt, beeinflussen kann</w:t>
      </w:r>
    </w:p>
    <w:p w14:paraId="2C00EDA3" w14:textId="77777777" w:rsidR="000D18F2" w:rsidRPr="00960693" w:rsidRDefault="000D18F2" w:rsidP="00C75FFF">
      <w:pPr>
        <w:keepNext/>
        <w:numPr>
          <w:ilvl w:val="1"/>
          <w:numId w:val="18"/>
        </w:numPr>
        <w:ind w:left="1134" w:hanging="567"/>
        <w:rPr>
          <w:szCs w:val="22"/>
        </w:rPr>
      </w:pPr>
      <w:r w:rsidRPr="00960693">
        <w:rPr>
          <w:szCs w:val="22"/>
        </w:rPr>
        <w:tab/>
        <w:t>wenn Sie andere Arzneimittel zur Verhinderung von Blutgerinnseln einnehmen (z.B. Warfarin, Dabigatran, Apixaban oder Heparin), bei einem Wechsel der blutgerinnungshemmenden Behandlung oder wenn Sie Heparin über einen venösen oder arteriellen Zugang erhalten, um diesen durchgängig zu halten (siehe Abschnitt „</w:t>
      </w:r>
      <w:r w:rsidRPr="00960693">
        <w:rPr>
          <w:bCs/>
          <w:szCs w:val="22"/>
        </w:rPr>
        <w:t xml:space="preserve">Einnahme von </w:t>
      </w:r>
      <w:r w:rsidR="00D0679A" w:rsidRPr="00960693">
        <w:rPr>
          <w:bCs/>
          <w:szCs w:val="22"/>
        </w:rPr>
        <w:t>Rivaroxaban Accord</w:t>
      </w:r>
      <w:r w:rsidRPr="00960693">
        <w:rPr>
          <w:bCs/>
          <w:szCs w:val="22"/>
        </w:rPr>
        <w:t xml:space="preserve"> zusammen mit anderen Arzneimitteln“)</w:t>
      </w:r>
    </w:p>
    <w:p w14:paraId="3AA94C46" w14:textId="77777777" w:rsidR="000D18F2" w:rsidRPr="00960693" w:rsidRDefault="000D18F2" w:rsidP="00C75FFF">
      <w:pPr>
        <w:keepNext/>
        <w:numPr>
          <w:ilvl w:val="1"/>
          <w:numId w:val="18"/>
        </w:numPr>
        <w:ind w:left="1134" w:hanging="567"/>
        <w:rPr>
          <w:szCs w:val="22"/>
        </w:rPr>
      </w:pPr>
      <w:r w:rsidRPr="00960693">
        <w:rPr>
          <w:szCs w:val="22"/>
        </w:rPr>
        <w:tab/>
      </w:r>
      <w:r w:rsidRPr="00960693">
        <w:rPr>
          <w:bCs/>
          <w:szCs w:val="22"/>
        </w:rPr>
        <w:t>Blutgerinnungsstörungen</w:t>
      </w:r>
    </w:p>
    <w:p w14:paraId="0BDFECE7" w14:textId="77777777" w:rsidR="004824ED" w:rsidRPr="00960693" w:rsidRDefault="000D18F2" w:rsidP="00C75FFF">
      <w:pPr>
        <w:keepNext/>
        <w:numPr>
          <w:ilvl w:val="1"/>
          <w:numId w:val="18"/>
        </w:numPr>
        <w:ind w:left="1134" w:hanging="567"/>
        <w:rPr>
          <w:szCs w:val="22"/>
        </w:rPr>
      </w:pPr>
      <w:r w:rsidRPr="00960693">
        <w:rPr>
          <w:szCs w:val="22"/>
        </w:rPr>
        <w:tab/>
      </w:r>
      <w:r w:rsidRPr="00960693">
        <w:rPr>
          <w:bCs/>
          <w:szCs w:val="22"/>
        </w:rPr>
        <w:t>sehr hohem Blutdruck</w:t>
      </w:r>
      <w:r w:rsidRPr="00960693">
        <w:rPr>
          <w:szCs w:val="22"/>
        </w:rPr>
        <w:t>, der durch medizinische Behandlung nicht kontrolliert wird</w:t>
      </w:r>
    </w:p>
    <w:p w14:paraId="28901ABC" w14:textId="77777777" w:rsidR="000D18F2" w:rsidRPr="001913E5" w:rsidRDefault="004824ED" w:rsidP="001913E5">
      <w:pPr>
        <w:keepNext/>
        <w:numPr>
          <w:ilvl w:val="1"/>
          <w:numId w:val="18"/>
        </w:numPr>
        <w:ind w:left="1134" w:hanging="567"/>
        <w:rPr>
          <w:szCs w:val="22"/>
        </w:rPr>
      </w:pPr>
      <w:r>
        <w:rPr>
          <w:szCs w:val="22"/>
        </w:rPr>
        <w:tab/>
      </w:r>
      <w:r w:rsidR="000D18F2" w:rsidRPr="001913E5">
        <w:rPr>
          <w:bCs/>
          <w:szCs w:val="22"/>
        </w:rPr>
        <w:t xml:space="preserve">Erkrankungen Ihres Magens oder Darms, die zu Blutungen führen können, z. B. Entzündung des Darms </w:t>
      </w:r>
      <w:r w:rsidR="000D18F2" w:rsidRPr="001913E5">
        <w:rPr>
          <w:szCs w:val="22"/>
        </w:rPr>
        <w:t xml:space="preserve">oder Magens oder Entzündung des Ösophagus (Speiseröhre) z. B. aufgrund von gastro-ösophagealer Refluxkrankheit (Erkrankung, bei der Magensäure </w:t>
      </w:r>
      <w:r w:rsidR="000D18F2" w:rsidRPr="001913E5">
        <w:rPr>
          <w:szCs w:val="22"/>
        </w:rPr>
        <w:lastRenderedPageBreak/>
        <w:t>aufwärts in die Speiseröhre gelangt)</w:t>
      </w:r>
      <w:r w:rsidRPr="001913E5">
        <w:rPr>
          <w:szCs w:val="22"/>
        </w:rPr>
        <w:t xml:space="preserve"> oder Tumoren, die sich im Magen oder Darm oder im Genitaltrakt oder den Harnwegen befinden</w:t>
      </w:r>
    </w:p>
    <w:p w14:paraId="3B5E5658" w14:textId="77777777" w:rsidR="000D18F2" w:rsidRPr="00960693" w:rsidRDefault="000D18F2" w:rsidP="00C75FFF">
      <w:pPr>
        <w:keepNext/>
        <w:numPr>
          <w:ilvl w:val="1"/>
          <w:numId w:val="18"/>
        </w:numPr>
        <w:ind w:left="1134" w:hanging="567"/>
        <w:rPr>
          <w:szCs w:val="22"/>
        </w:rPr>
      </w:pPr>
      <w:r w:rsidRPr="00960693">
        <w:rPr>
          <w:szCs w:val="22"/>
        </w:rPr>
        <w:tab/>
      </w:r>
      <w:r w:rsidRPr="00960693">
        <w:rPr>
          <w:bCs/>
          <w:szCs w:val="22"/>
        </w:rPr>
        <w:t>einem Problem mit den Blutgefäßen an Ihrem Augenhintergrund</w:t>
      </w:r>
      <w:r w:rsidRPr="00960693">
        <w:rPr>
          <w:szCs w:val="22"/>
        </w:rPr>
        <w:t xml:space="preserve"> (Retinopathie)</w:t>
      </w:r>
    </w:p>
    <w:p w14:paraId="2D2342B7" w14:textId="77777777" w:rsidR="000D18F2" w:rsidRPr="00960693" w:rsidRDefault="000D18F2" w:rsidP="00C75FFF">
      <w:pPr>
        <w:keepNext/>
        <w:numPr>
          <w:ilvl w:val="1"/>
          <w:numId w:val="18"/>
        </w:numPr>
        <w:ind w:left="1134" w:hanging="567"/>
        <w:rPr>
          <w:bCs/>
          <w:szCs w:val="22"/>
        </w:rPr>
      </w:pPr>
      <w:r w:rsidRPr="00960693">
        <w:rPr>
          <w:szCs w:val="22"/>
        </w:rPr>
        <w:tab/>
        <w:t>einer Lungenerkrankung, bei der Ihre Bronchien erweitert und mit Eiter gefüllt sind (</w:t>
      </w:r>
      <w:r w:rsidRPr="00960693">
        <w:rPr>
          <w:bCs/>
          <w:szCs w:val="22"/>
        </w:rPr>
        <w:t>Bronchiektasie) sowie bei früheren Lungenblutungen</w:t>
      </w:r>
    </w:p>
    <w:p w14:paraId="3CC32AAA" w14:textId="77777777" w:rsidR="000D18F2" w:rsidRPr="00960693" w:rsidRDefault="000D18F2" w:rsidP="00C75FFF">
      <w:pPr>
        <w:keepNext/>
        <w:numPr>
          <w:ilvl w:val="1"/>
          <w:numId w:val="18"/>
        </w:numPr>
        <w:ind w:left="1134" w:hanging="567"/>
        <w:rPr>
          <w:szCs w:val="22"/>
        </w:rPr>
      </w:pPr>
      <w:r w:rsidRPr="00960693">
        <w:rPr>
          <w:szCs w:val="22"/>
        </w:rPr>
        <w:tab/>
        <w:t>wenn Sie älter als 75 Jahre sind</w:t>
      </w:r>
    </w:p>
    <w:p w14:paraId="2648A0D7" w14:textId="77777777" w:rsidR="000D18F2" w:rsidRPr="00960693" w:rsidRDefault="000D18F2" w:rsidP="00C75FFF">
      <w:pPr>
        <w:keepNext/>
        <w:numPr>
          <w:ilvl w:val="1"/>
          <w:numId w:val="18"/>
        </w:numPr>
        <w:tabs>
          <w:tab w:val="left" w:pos="1134"/>
        </w:tabs>
        <w:ind w:left="1134" w:hanging="567"/>
        <w:rPr>
          <w:szCs w:val="22"/>
        </w:rPr>
      </w:pPr>
      <w:r w:rsidRPr="00960693">
        <w:rPr>
          <w:szCs w:val="22"/>
        </w:rPr>
        <w:t xml:space="preserve">wenn Sie </w:t>
      </w:r>
      <w:r w:rsidR="00060E1F">
        <w:rPr>
          <w:szCs w:val="22"/>
        </w:rPr>
        <w:t xml:space="preserve">weniger als </w:t>
      </w:r>
      <w:r w:rsidRPr="00960693">
        <w:rPr>
          <w:szCs w:val="22"/>
        </w:rPr>
        <w:t>60 kg  wiegen</w:t>
      </w:r>
    </w:p>
    <w:p w14:paraId="4B4F0CDB" w14:textId="77777777" w:rsidR="00247459" w:rsidRPr="00960693" w:rsidRDefault="00247459" w:rsidP="00C75FFF">
      <w:pPr>
        <w:keepNext/>
        <w:numPr>
          <w:ilvl w:val="1"/>
          <w:numId w:val="18"/>
        </w:numPr>
        <w:tabs>
          <w:tab w:val="left" w:pos="1134"/>
        </w:tabs>
        <w:ind w:left="1134" w:hanging="567"/>
        <w:rPr>
          <w:szCs w:val="22"/>
        </w:rPr>
      </w:pPr>
      <w:r w:rsidRPr="00960693">
        <w:rPr>
          <w:szCs w:val="22"/>
        </w:rPr>
        <w:t xml:space="preserve">wenn Sie </w:t>
      </w:r>
      <w:r w:rsidR="00384900" w:rsidRPr="00960693">
        <w:rPr>
          <w:szCs w:val="22"/>
        </w:rPr>
        <w:t>Durchblutungsstörungen des Herzmuskels (</w:t>
      </w:r>
      <w:r w:rsidRPr="00960693">
        <w:rPr>
          <w:szCs w:val="22"/>
        </w:rPr>
        <w:t>koronare Herzerkrankung</w:t>
      </w:r>
      <w:r w:rsidR="00384900" w:rsidRPr="00960693">
        <w:rPr>
          <w:szCs w:val="22"/>
        </w:rPr>
        <w:t>)</w:t>
      </w:r>
      <w:r w:rsidRPr="00960693">
        <w:rPr>
          <w:szCs w:val="22"/>
        </w:rPr>
        <w:t xml:space="preserve"> mit schwerer </w:t>
      </w:r>
      <w:r w:rsidR="00384900" w:rsidRPr="00960693">
        <w:rPr>
          <w:szCs w:val="22"/>
        </w:rPr>
        <w:t xml:space="preserve">Herzschwäche, die Sie beeinträchtigt (schwere </w:t>
      </w:r>
      <w:r w:rsidRPr="00960693">
        <w:rPr>
          <w:szCs w:val="22"/>
        </w:rPr>
        <w:t>symptomatische Herzinsuffizienz</w:t>
      </w:r>
      <w:r w:rsidR="00384900" w:rsidRPr="00960693">
        <w:rPr>
          <w:szCs w:val="22"/>
        </w:rPr>
        <w:t>)</w:t>
      </w:r>
      <w:r w:rsidRPr="00960693">
        <w:rPr>
          <w:szCs w:val="22"/>
        </w:rPr>
        <w:t xml:space="preserve"> haben </w:t>
      </w:r>
    </w:p>
    <w:p w14:paraId="32AD029A" w14:textId="77777777" w:rsidR="000D18F2" w:rsidRPr="00960693" w:rsidRDefault="000D18F2" w:rsidP="002A21A8">
      <w:pPr>
        <w:widowControl w:val="0"/>
        <w:numPr>
          <w:ilvl w:val="0"/>
          <w:numId w:val="15"/>
        </w:numPr>
        <w:ind w:left="567" w:hanging="357"/>
        <w:rPr>
          <w:szCs w:val="22"/>
        </w:rPr>
      </w:pPr>
      <w:r w:rsidRPr="00960693">
        <w:rPr>
          <w:szCs w:val="22"/>
        </w:rPr>
        <w:t>wenn Sie eine künstliche Herzklappe haben</w:t>
      </w:r>
    </w:p>
    <w:p w14:paraId="3249AE01" w14:textId="77777777" w:rsidR="00772BB5" w:rsidRPr="00960693" w:rsidRDefault="00772BB5" w:rsidP="00C75FFF">
      <w:pPr>
        <w:keepNext/>
        <w:keepLines/>
        <w:numPr>
          <w:ilvl w:val="0"/>
          <w:numId w:val="15"/>
        </w:numPr>
        <w:ind w:left="567" w:hanging="357"/>
        <w:rPr>
          <w:bCs/>
          <w:szCs w:val="22"/>
        </w:rPr>
      </w:pPr>
      <w:r w:rsidRPr="00960693">
        <w:rPr>
          <w:szCs w:val="22"/>
        </w:rPr>
        <w:t>wenn Ihnen bekannt ist, dass Sie an einer als Antiphospholipid-Syndrom bezeichneten Erkrankung (einer Störung des Immunsystems, die das Risiko von Blutgerinnseln erhöht) leiden</w:t>
      </w:r>
      <w:r w:rsidRPr="00960693">
        <w:rPr>
          <w:bCs/>
          <w:szCs w:val="22"/>
        </w:rPr>
        <w:t>, teilen Sie dies Ihrem Arzt mit, der entscheiden wird, ob die Behandlung verändert werden muss.</w:t>
      </w:r>
    </w:p>
    <w:p w14:paraId="4FA530F5" w14:textId="77777777" w:rsidR="000D18F2" w:rsidRPr="00960693" w:rsidRDefault="000D18F2" w:rsidP="00C75FFF">
      <w:pPr>
        <w:widowControl w:val="0"/>
        <w:numPr>
          <w:ilvl w:val="12"/>
          <w:numId w:val="0"/>
        </w:numPr>
        <w:rPr>
          <w:b/>
          <w:bCs/>
          <w:szCs w:val="22"/>
        </w:rPr>
      </w:pPr>
    </w:p>
    <w:p w14:paraId="0F54039E" w14:textId="77777777" w:rsidR="000D18F2" w:rsidRPr="00960693" w:rsidRDefault="000D18F2" w:rsidP="00C75FFF">
      <w:pPr>
        <w:keepNext/>
        <w:keepLines/>
        <w:widowControl w:val="0"/>
        <w:numPr>
          <w:ilvl w:val="12"/>
          <w:numId w:val="0"/>
        </w:numPr>
        <w:rPr>
          <w:szCs w:val="22"/>
        </w:rPr>
      </w:pPr>
      <w:r w:rsidRPr="00960693">
        <w:rPr>
          <w:b/>
          <w:bCs/>
          <w:szCs w:val="22"/>
        </w:rPr>
        <w:t xml:space="preserve">Wenn einer dieser Punkte bei Ihnen zutrifft, informieren Sie Ihren Arzt, </w:t>
      </w:r>
      <w:r w:rsidRPr="00960693">
        <w:rPr>
          <w:szCs w:val="22"/>
        </w:rPr>
        <w:t xml:space="preserve">bevor Sie </w:t>
      </w:r>
      <w:r w:rsidR="00D0679A" w:rsidRPr="00960693">
        <w:rPr>
          <w:szCs w:val="22"/>
        </w:rPr>
        <w:t>Rivaroxaban Accord</w:t>
      </w:r>
      <w:r w:rsidRPr="00960693">
        <w:rPr>
          <w:szCs w:val="22"/>
        </w:rPr>
        <w:t xml:space="preserve"> einnehmen. Ihr Arzt wird entscheiden, ob Sie mit diesem Arzneimittel behandelt werden und ob Sie genauer überwacht werden müssen.</w:t>
      </w:r>
    </w:p>
    <w:p w14:paraId="251B8B5C" w14:textId="77777777" w:rsidR="000D18F2" w:rsidRPr="00960693" w:rsidRDefault="000D18F2" w:rsidP="00C75FFF">
      <w:pPr>
        <w:widowControl w:val="0"/>
        <w:numPr>
          <w:ilvl w:val="12"/>
          <w:numId w:val="0"/>
        </w:numPr>
        <w:rPr>
          <w:szCs w:val="22"/>
        </w:rPr>
      </w:pPr>
    </w:p>
    <w:p w14:paraId="2CBDFC6C" w14:textId="77777777" w:rsidR="000D18F2" w:rsidRPr="00960693" w:rsidRDefault="000D18F2" w:rsidP="00C75FFF">
      <w:pPr>
        <w:keepNext/>
        <w:keepLines/>
        <w:widowControl w:val="0"/>
        <w:tabs>
          <w:tab w:val="left" w:pos="567"/>
        </w:tabs>
        <w:rPr>
          <w:b/>
          <w:szCs w:val="22"/>
        </w:rPr>
      </w:pPr>
      <w:r w:rsidRPr="00960693">
        <w:rPr>
          <w:b/>
          <w:szCs w:val="22"/>
        </w:rPr>
        <w:t>Wenn Sie sich einer Operation unterziehen müssen</w:t>
      </w:r>
    </w:p>
    <w:p w14:paraId="0F899753" w14:textId="77777777" w:rsidR="000D18F2" w:rsidRPr="00960693" w:rsidRDefault="000D18F2" w:rsidP="00C75FFF">
      <w:pPr>
        <w:widowControl w:val="0"/>
        <w:numPr>
          <w:ilvl w:val="0"/>
          <w:numId w:val="15"/>
        </w:numPr>
        <w:ind w:left="567" w:hanging="567"/>
        <w:rPr>
          <w:szCs w:val="22"/>
        </w:rPr>
      </w:pPr>
      <w:r w:rsidRPr="00960693">
        <w:rPr>
          <w:szCs w:val="22"/>
        </w:rPr>
        <w:t xml:space="preserve">ist es sehr wichtig, </w:t>
      </w:r>
      <w:r w:rsidR="00D0679A" w:rsidRPr="00960693">
        <w:rPr>
          <w:szCs w:val="22"/>
        </w:rPr>
        <w:t>Rivaroxaban Accord</w:t>
      </w:r>
      <w:r w:rsidRPr="00960693">
        <w:rPr>
          <w:szCs w:val="22"/>
        </w:rPr>
        <w:t xml:space="preserve"> vor und nach der Operation genau zu den Zeit</w:t>
      </w:r>
      <w:r w:rsidR="00322D93">
        <w:rPr>
          <w:szCs w:val="22"/>
        </w:rPr>
        <w:t>punkt</w:t>
      </w:r>
      <w:r w:rsidRPr="00960693">
        <w:rPr>
          <w:szCs w:val="22"/>
        </w:rPr>
        <w:t>en einzunehmen, die Ihnen von Ihrem Arzt genannt worden sind.</w:t>
      </w:r>
    </w:p>
    <w:p w14:paraId="2C7F07B2" w14:textId="77777777" w:rsidR="000D18F2" w:rsidRPr="00960693" w:rsidRDefault="000D18F2" w:rsidP="00C75FFF">
      <w:pPr>
        <w:widowControl w:val="0"/>
        <w:numPr>
          <w:ilvl w:val="0"/>
          <w:numId w:val="15"/>
        </w:numPr>
        <w:ind w:left="567" w:hanging="567"/>
        <w:rPr>
          <w:szCs w:val="22"/>
        </w:rPr>
      </w:pPr>
      <w:r w:rsidRPr="00960693">
        <w:rPr>
          <w:szCs w:val="22"/>
        </w:rPr>
        <w:t>Wenn bei Ihrer Operation ein Katheter oder eine rückenmarksnahe Injektion angewendet wird (z.B. für eine Epidural- oder Spinalanästhesie oder zur Schmerzminderung):</w:t>
      </w:r>
    </w:p>
    <w:p w14:paraId="20570884" w14:textId="77777777" w:rsidR="000D18F2" w:rsidRPr="00960693" w:rsidRDefault="000D18F2" w:rsidP="00C75FFF">
      <w:pPr>
        <w:keepNext/>
        <w:numPr>
          <w:ilvl w:val="1"/>
          <w:numId w:val="18"/>
        </w:numPr>
        <w:ind w:left="1134" w:hanging="567"/>
        <w:rPr>
          <w:szCs w:val="22"/>
        </w:rPr>
      </w:pPr>
      <w:r w:rsidRPr="00960693">
        <w:rPr>
          <w:szCs w:val="22"/>
        </w:rPr>
        <w:tab/>
        <w:t xml:space="preserve">ist es sehr wichtig, </w:t>
      </w:r>
      <w:r w:rsidR="00D0679A" w:rsidRPr="00960693">
        <w:rPr>
          <w:szCs w:val="22"/>
        </w:rPr>
        <w:t>Rivaroxaban Accord</w:t>
      </w:r>
      <w:r w:rsidRPr="00960693">
        <w:rPr>
          <w:szCs w:val="22"/>
        </w:rPr>
        <w:t xml:space="preserve"> vor und nach der Injektion oder dem Entfernen des Katheters genau zu de</w:t>
      </w:r>
      <w:r w:rsidR="00322D93">
        <w:rPr>
          <w:szCs w:val="22"/>
        </w:rPr>
        <w:t>n</w:t>
      </w:r>
      <w:r w:rsidRPr="00960693">
        <w:rPr>
          <w:szCs w:val="22"/>
        </w:rPr>
        <w:t xml:space="preserve"> Zeitpunkt</w:t>
      </w:r>
      <w:r w:rsidR="00322D93">
        <w:rPr>
          <w:szCs w:val="22"/>
        </w:rPr>
        <w:t>en</w:t>
      </w:r>
      <w:r w:rsidRPr="00960693">
        <w:rPr>
          <w:szCs w:val="22"/>
        </w:rPr>
        <w:t xml:space="preserve"> einzunehmen, d</w:t>
      </w:r>
      <w:r w:rsidR="00322D93">
        <w:rPr>
          <w:szCs w:val="22"/>
        </w:rPr>
        <w:t>ie</w:t>
      </w:r>
      <w:r w:rsidRPr="00960693">
        <w:rPr>
          <w:szCs w:val="22"/>
        </w:rPr>
        <w:t xml:space="preserve"> Ihnen von Ihrem Arzt genannt worden </w:t>
      </w:r>
      <w:r w:rsidR="00322D93">
        <w:rPr>
          <w:szCs w:val="22"/>
        </w:rPr>
        <w:t>sind.</w:t>
      </w:r>
    </w:p>
    <w:p w14:paraId="45EE630E" w14:textId="77777777" w:rsidR="000D18F2" w:rsidRPr="00960693" w:rsidRDefault="000D18F2" w:rsidP="00C75FFF">
      <w:pPr>
        <w:keepNext/>
        <w:numPr>
          <w:ilvl w:val="1"/>
          <w:numId w:val="18"/>
        </w:numPr>
        <w:ind w:left="1134" w:hanging="567"/>
        <w:rPr>
          <w:szCs w:val="22"/>
        </w:rPr>
      </w:pPr>
      <w:r w:rsidRPr="00960693">
        <w:rPr>
          <w:szCs w:val="22"/>
        </w:rPr>
        <w:tab/>
        <w:t>informieren Sie Ihren Arzt sofort darüber, wenn nach der Anästhesie Taubheits- oder Schwächegefühl in den Beinen oder Probleme mit der Verdauung oder Blasenentleerung bei Ihnen auftreten, weil dann eine unverzügliche Behandlung notwendig ist.</w:t>
      </w:r>
    </w:p>
    <w:p w14:paraId="655AE547" w14:textId="77777777" w:rsidR="000D18F2" w:rsidRPr="00960693" w:rsidRDefault="000D18F2" w:rsidP="00C75FFF">
      <w:pPr>
        <w:widowControl w:val="0"/>
        <w:numPr>
          <w:ilvl w:val="12"/>
          <w:numId w:val="0"/>
        </w:numPr>
        <w:rPr>
          <w:szCs w:val="22"/>
        </w:rPr>
      </w:pPr>
    </w:p>
    <w:p w14:paraId="6B1AC2C9" w14:textId="77777777" w:rsidR="000D18F2" w:rsidRPr="00960693" w:rsidRDefault="000D18F2" w:rsidP="00C75FFF">
      <w:pPr>
        <w:keepNext/>
        <w:keepLines/>
        <w:widowControl w:val="0"/>
        <w:numPr>
          <w:ilvl w:val="12"/>
          <w:numId w:val="0"/>
        </w:numPr>
        <w:rPr>
          <w:b/>
          <w:szCs w:val="22"/>
        </w:rPr>
      </w:pPr>
      <w:r w:rsidRPr="00960693">
        <w:rPr>
          <w:b/>
          <w:szCs w:val="22"/>
        </w:rPr>
        <w:t>Kinder und Jugendliche</w:t>
      </w:r>
    </w:p>
    <w:p w14:paraId="7CAF8BBB" w14:textId="77777777" w:rsidR="000D18F2" w:rsidRPr="00960693" w:rsidRDefault="00D0679A" w:rsidP="00C75FFF">
      <w:pPr>
        <w:rPr>
          <w:szCs w:val="22"/>
        </w:rPr>
      </w:pPr>
      <w:r w:rsidRPr="00960693">
        <w:rPr>
          <w:szCs w:val="22"/>
        </w:rPr>
        <w:t>Rivaroxaban Accord</w:t>
      </w:r>
      <w:r w:rsidR="000D18F2" w:rsidRPr="00960693">
        <w:rPr>
          <w:szCs w:val="22"/>
        </w:rPr>
        <w:t xml:space="preserve"> wird </w:t>
      </w:r>
      <w:r w:rsidR="000D18F2" w:rsidRPr="00960693">
        <w:rPr>
          <w:b/>
          <w:szCs w:val="22"/>
        </w:rPr>
        <w:t>nicht empfohlen für Personen unter 18 Jahren.</w:t>
      </w:r>
      <w:r w:rsidR="000D18F2" w:rsidRPr="00960693">
        <w:rPr>
          <w:bCs/>
          <w:szCs w:val="22"/>
        </w:rPr>
        <w:t xml:space="preserve"> </w:t>
      </w:r>
      <w:r w:rsidR="000D18F2" w:rsidRPr="00960693">
        <w:rPr>
          <w:szCs w:val="22"/>
        </w:rPr>
        <w:t>Es gibt nicht genügend Informationen über die Anwendung bei Kindern und Jugendlichen.</w:t>
      </w:r>
    </w:p>
    <w:p w14:paraId="759088BB" w14:textId="77777777" w:rsidR="000D18F2" w:rsidRPr="00960693" w:rsidRDefault="000D18F2" w:rsidP="00C75FFF">
      <w:pPr>
        <w:widowControl w:val="0"/>
        <w:numPr>
          <w:ilvl w:val="12"/>
          <w:numId w:val="0"/>
        </w:numPr>
        <w:rPr>
          <w:szCs w:val="22"/>
        </w:rPr>
      </w:pPr>
    </w:p>
    <w:p w14:paraId="44DA5B41" w14:textId="77777777" w:rsidR="000D18F2" w:rsidRPr="00960693" w:rsidRDefault="000D18F2" w:rsidP="00C75FFF">
      <w:pPr>
        <w:keepNext/>
        <w:keepLines/>
        <w:widowControl w:val="0"/>
        <w:numPr>
          <w:ilvl w:val="12"/>
          <w:numId w:val="0"/>
        </w:numPr>
        <w:rPr>
          <w:szCs w:val="22"/>
        </w:rPr>
      </w:pPr>
      <w:r w:rsidRPr="00960693">
        <w:rPr>
          <w:b/>
          <w:bCs/>
          <w:szCs w:val="22"/>
        </w:rPr>
        <w:t xml:space="preserve">Einnahme von </w:t>
      </w:r>
      <w:r w:rsidR="00D0679A" w:rsidRPr="00960693">
        <w:rPr>
          <w:b/>
          <w:bCs/>
          <w:szCs w:val="22"/>
        </w:rPr>
        <w:t>Rivaroxaban Accord</w:t>
      </w:r>
      <w:r w:rsidRPr="00960693">
        <w:rPr>
          <w:b/>
          <w:bCs/>
          <w:szCs w:val="22"/>
        </w:rPr>
        <w:t xml:space="preserve"> zusammen mit anderen Arzneimitteln</w:t>
      </w:r>
    </w:p>
    <w:p w14:paraId="07EBA70E" w14:textId="77777777" w:rsidR="000D18F2" w:rsidRPr="00960693" w:rsidRDefault="000D18F2" w:rsidP="00C75FFF">
      <w:pPr>
        <w:widowControl w:val="0"/>
        <w:numPr>
          <w:ilvl w:val="12"/>
          <w:numId w:val="0"/>
        </w:numPr>
        <w:rPr>
          <w:szCs w:val="22"/>
        </w:rPr>
      </w:pPr>
      <w:r w:rsidRPr="00960693">
        <w:rPr>
          <w:szCs w:val="22"/>
        </w:rPr>
        <w:t>Informieren Sie Ihren Arzt oder Apotheker, wenn Sie andere Arzneimittel einnehmen, kürzlich andere Arzneimittel eingenommen haben oder beabsichtigen andere Arzneimittel einzunehmen, auch wenn es sich um nicht verschreibungspflichtige Arzneimittel handelt.</w:t>
      </w:r>
    </w:p>
    <w:p w14:paraId="767480C6" w14:textId="77777777" w:rsidR="000D18F2" w:rsidRPr="00960693" w:rsidRDefault="000D18F2" w:rsidP="00C75FFF">
      <w:pPr>
        <w:widowControl w:val="0"/>
        <w:numPr>
          <w:ilvl w:val="12"/>
          <w:numId w:val="0"/>
        </w:numPr>
        <w:rPr>
          <w:szCs w:val="22"/>
        </w:rPr>
      </w:pPr>
    </w:p>
    <w:p w14:paraId="6E7D3113" w14:textId="77777777" w:rsidR="000D18F2" w:rsidRPr="00960693" w:rsidRDefault="000D18F2" w:rsidP="002A21A8">
      <w:pPr>
        <w:keepNext/>
        <w:widowControl w:val="0"/>
        <w:tabs>
          <w:tab w:val="left" w:pos="-1560"/>
        </w:tabs>
        <w:ind w:left="567"/>
        <w:rPr>
          <w:b/>
          <w:bCs/>
          <w:szCs w:val="22"/>
        </w:rPr>
      </w:pPr>
      <w:r w:rsidRPr="00960693">
        <w:rPr>
          <w:b/>
          <w:szCs w:val="22"/>
        </w:rPr>
        <w:t xml:space="preserve">Bei </w:t>
      </w:r>
      <w:r w:rsidRPr="00960693">
        <w:rPr>
          <w:b/>
          <w:bCs/>
          <w:szCs w:val="22"/>
        </w:rPr>
        <w:t>Einnahme von</w:t>
      </w:r>
    </w:p>
    <w:p w14:paraId="53D09D90" w14:textId="77777777" w:rsidR="000D18F2" w:rsidRPr="00960693" w:rsidRDefault="000D18F2" w:rsidP="00C75FFF">
      <w:pPr>
        <w:keepNext/>
        <w:numPr>
          <w:ilvl w:val="1"/>
          <w:numId w:val="17"/>
        </w:numPr>
        <w:tabs>
          <w:tab w:val="left" w:pos="1134"/>
        </w:tabs>
        <w:ind w:left="1134" w:hanging="567"/>
        <w:rPr>
          <w:szCs w:val="22"/>
        </w:rPr>
      </w:pPr>
      <w:r w:rsidRPr="00960693">
        <w:rPr>
          <w:szCs w:val="22"/>
        </w:rPr>
        <w:t xml:space="preserve">bestimmten </w:t>
      </w:r>
      <w:r w:rsidRPr="00960693">
        <w:rPr>
          <w:bCs/>
          <w:szCs w:val="22"/>
        </w:rPr>
        <w:t>Arzneimitteln gegen Pilzinfektionen</w:t>
      </w:r>
      <w:r w:rsidRPr="00960693">
        <w:rPr>
          <w:szCs w:val="22"/>
        </w:rPr>
        <w:t xml:space="preserve"> (z.B. Fluconazol, </w:t>
      </w:r>
      <w:r w:rsidRPr="00960693">
        <w:rPr>
          <w:szCs w:val="22"/>
          <w:u w:color="000000"/>
        </w:rPr>
        <w:t>Itraconazol, Voriconazol, Posaconazol</w:t>
      </w:r>
      <w:r w:rsidRPr="00960693">
        <w:rPr>
          <w:szCs w:val="22"/>
        </w:rPr>
        <w:t>), es sei denn, sie werden nur auf der Haut angewendet</w:t>
      </w:r>
    </w:p>
    <w:p w14:paraId="05397A4D" w14:textId="77777777" w:rsidR="000D18F2" w:rsidRPr="00960693" w:rsidRDefault="000D18F2" w:rsidP="00C75FFF">
      <w:pPr>
        <w:keepNext/>
        <w:numPr>
          <w:ilvl w:val="1"/>
          <w:numId w:val="17"/>
        </w:numPr>
        <w:tabs>
          <w:tab w:val="left" w:pos="1134"/>
        </w:tabs>
        <w:ind w:left="1134" w:hanging="567"/>
        <w:rPr>
          <w:szCs w:val="22"/>
        </w:rPr>
      </w:pPr>
      <w:r w:rsidRPr="00960693">
        <w:rPr>
          <w:szCs w:val="22"/>
        </w:rPr>
        <w:t>Ketoconazol-Tabletten (zur Behandlung des Cushing-Syndroms, bei dem der Körper zuviel Cortisol bildet)</w:t>
      </w:r>
    </w:p>
    <w:p w14:paraId="09159F69" w14:textId="77777777" w:rsidR="000D18F2" w:rsidRPr="00960693" w:rsidRDefault="000D18F2" w:rsidP="00C75FFF">
      <w:pPr>
        <w:keepNext/>
        <w:numPr>
          <w:ilvl w:val="1"/>
          <w:numId w:val="17"/>
        </w:numPr>
        <w:tabs>
          <w:tab w:val="left" w:pos="1134"/>
        </w:tabs>
        <w:ind w:left="1134" w:hanging="567"/>
        <w:rPr>
          <w:szCs w:val="22"/>
        </w:rPr>
      </w:pPr>
      <w:r w:rsidRPr="00960693">
        <w:rPr>
          <w:szCs w:val="22"/>
        </w:rPr>
        <w:t xml:space="preserve">bestimmten Arzneimitteln gegen bakterielle Infektionen (z.B. Clarithromycin, Erythromycin) </w:t>
      </w:r>
    </w:p>
    <w:p w14:paraId="1D9144E8" w14:textId="77777777" w:rsidR="000D18F2" w:rsidRPr="00960693" w:rsidRDefault="000D18F2" w:rsidP="00C75FFF">
      <w:pPr>
        <w:keepNext/>
        <w:numPr>
          <w:ilvl w:val="1"/>
          <w:numId w:val="17"/>
        </w:numPr>
        <w:tabs>
          <w:tab w:val="left" w:pos="1134"/>
        </w:tabs>
        <w:ind w:left="1134" w:hanging="567"/>
        <w:rPr>
          <w:szCs w:val="22"/>
        </w:rPr>
      </w:pPr>
      <w:r w:rsidRPr="00960693">
        <w:rPr>
          <w:szCs w:val="22"/>
        </w:rPr>
        <w:t xml:space="preserve">einigen </w:t>
      </w:r>
      <w:r w:rsidRPr="00960693">
        <w:rPr>
          <w:bCs/>
          <w:szCs w:val="22"/>
        </w:rPr>
        <w:t>anti</w:t>
      </w:r>
      <w:r w:rsidRPr="00960693">
        <w:rPr>
          <w:bCs/>
          <w:szCs w:val="22"/>
        </w:rPr>
        <w:noBreakHyphen/>
        <w:t xml:space="preserve">viralen Arzneimitteln gegen HIV/AIDS </w:t>
      </w:r>
      <w:r w:rsidRPr="00960693">
        <w:rPr>
          <w:szCs w:val="22"/>
        </w:rPr>
        <w:t>(z.B. Ritonavir)</w:t>
      </w:r>
    </w:p>
    <w:p w14:paraId="690D2FE0" w14:textId="77777777" w:rsidR="000D18F2" w:rsidRPr="00960693" w:rsidRDefault="000D18F2" w:rsidP="00C75FFF">
      <w:pPr>
        <w:keepNext/>
        <w:numPr>
          <w:ilvl w:val="1"/>
          <w:numId w:val="17"/>
        </w:numPr>
        <w:tabs>
          <w:tab w:val="left" w:pos="1134"/>
        </w:tabs>
        <w:ind w:left="1134" w:hanging="567"/>
        <w:rPr>
          <w:szCs w:val="22"/>
        </w:rPr>
      </w:pPr>
      <w:r w:rsidRPr="00960693">
        <w:rPr>
          <w:szCs w:val="22"/>
        </w:rPr>
        <w:t xml:space="preserve">anderen Arzneimitteln zur </w:t>
      </w:r>
      <w:r w:rsidRPr="00960693">
        <w:rPr>
          <w:bCs/>
          <w:szCs w:val="22"/>
        </w:rPr>
        <w:t xml:space="preserve">Hemmung der Blutgerinnung </w:t>
      </w:r>
      <w:r w:rsidRPr="00960693">
        <w:rPr>
          <w:szCs w:val="22"/>
        </w:rPr>
        <w:t>(z.B. Enoxaparin, Clopidogrel oder Vitamin</w:t>
      </w:r>
      <w:r w:rsidRPr="00960693">
        <w:rPr>
          <w:szCs w:val="22"/>
        </w:rPr>
        <w:noBreakHyphen/>
        <w:t>K</w:t>
      </w:r>
      <w:r w:rsidRPr="00960693">
        <w:rPr>
          <w:szCs w:val="22"/>
        </w:rPr>
        <w:noBreakHyphen/>
        <w:t>Antagonisten wie Warfarin und Acenocoumarol, Prasugrel und Ticagrelor [siehe Abschnitt „Warnhinweise und Vorsichtsmaßnahmen“])</w:t>
      </w:r>
    </w:p>
    <w:p w14:paraId="39F29C09" w14:textId="77777777" w:rsidR="000D18F2" w:rsidRPr="00960693" w:rsidRDefault="000D18F2" w:rsidP="00C75FFF">
      <w:pPr>
        <w:keepNext/>
        <w:numPr>
          <w:ilvl w:val="1"/>
          <w:numId w:val="17"/>
        </w:numPr>
        <w:tabs>
          <w:tab w:val="left" w:pos="1134"/>
        </w:tabs>
        <w:ind w:left="1134" w:hanging="567"/>
        <w:rPr>
          <w:szCs w:val="22"/>
        </w:rPr>
      </w:pPr>
      <w:r w:rsidRPr="00960693">
        <w:rPr>
          <w:bCs/>
          <w:szCs w:val="22"/>
        </w:rPr>
        <w:t>entzündungs</w:t>
      </w:r>
      <w:r w:rsidRPr="00960693">
        <w:rPr>
          <w:bCs/>
          <w:szCs w:val="22"/>
        </w:rPr>
        <w:noBreakHyphen/>
        <w:t xml:space="preserve"> und schmerzhemmenden Arzneimitteln</w:t>
      </w:r>
      <w:r w:rsidRPr="00960693">
        <w:rPr>
          <w:szCs w:val="22"/>
        </w:rPr>
        <w:t xml:space="preserve"> (z.B. Naproxen oder Acetylsalicylsäure)</w:t>
      </w:r>
    </w:p>
    <w:p w14:paraId="2B58E22F" w14:textId="77777777" w:rsidR="000D18F2" w:rsidRPr="00960693" w:rsidRDefault="000D18F2" w:rsidP="00C75FFF">
      <w:pPr>
        <w:numPr>
          <w:ilvl w:val="1"/>
          <w:numId w:val="17"/>
        </w:numPr>
        <w:tabs>
          <w:tab w:val="left" w:pos="1134"/>
        </w:tabs>
        <w:ind w:left="1134" w:hanging="567"/>
        <w:rPr>
          <w:szCs w:val="22"/>
        </w:rPr>
      </w:pPr>
      <w:r w:rsidRPr="00960693">
        <w:rPr>
          <w:szCs w:val="22"/>
        </w:rPr>
        <w:t>Dronedaron, einem Arzneimittel, um Herzrhythmusstörungen zu behandeln</w:t>
      </w:r>
    </w:p>
    <w:p w14:paraId="0BE9E18B" w14:textId="77777777" w:rsidR="000D18F2" w:rsidRPr="00960693" w:rsidRDefault="000D18F2" w:rsidP="00C75FFF">
      <w:pPr>
        <w:numPr>
          <w:ilvl w:val="1"/>
          <w:numId w:val="17"/>
        </w:numPr>
        <w:tabs>
          <w:tab w:val="left" w:pos="1134"/>
        </w:tabs>
        <w:ind w:left="1134" w:hanging="567"/>
        <w:rPr>
          <w:szCs w:val="22"/>
        </w:rPr>
      </w:pPr>
      <w:r w:rsidRPr="00960693">
        <w:rPr>
          <w:szCs w:val="22"/>
        </w:rPr>
        <w:lastRenderedPageBreak/>
        <w:t>bestimmten Arzneimitteln zur Behandlung von Depressionen (selektive Serotonin-Wiederaufnahmehemmer [SSRI] oder Serotonin-Noradrenalin-Wiederaufnahmehemmer [</w:t>
      </w:r>
      <w:r w:rsidR="00A43688" w:rsidRPr="00960693">
        <w:rPr>
          <w:szCs w:val="22"/>
        </w:rPr>
        <w:t>SNRI</w:t>
      </w:r>
      <w:r w:rsidRPr="00960693">
        <w:rPr>
          <w:szCs w:val="22"/>
        </w:rPr>
        <w:t>])</w:t>
      </w:r>
    </w:p>
    <w:p w14:paraId="267E5B61" w14:textId="77777777" w:rsidR="000D18F2" w:rsidRPr="00960693" w:rsidRDefault="000D18F2" w:rsidP="00C75FFF">
      <w:pPr>
        <w:widowControl w:val="0"/>
        <w:numPr>
          <w:ilvl w:val="12"/>
          <w:numId w:val="0"/>
        </w:numPr>
        <w:ind w:left="567"/>
        <w:rPr>
          <w:b/>
          <w:bCs/>
          <w:szCs w:val="22"/>
        </w:rPr>
      </w:pPr>
    </w:p>
    <w:p w14:paraId="58844F76" w14:textId="77777777" w:rsidR="000D18F2" w:rsidRPr="00960693" w:rsidRDefault="000D18F2" w:rsidP="00C75FFF">
      <w:pPr>
        <w:widowControl w:val="0"/>
        <w:numPr>
          <w:ilvl w:val="12"/>
          <w:numId w:val="0"/>
        </w:numPr>
        <w:ind w:left="567"/>
        <w:rPr>
          <w:szCs w:val="22"/>
        </w:rPr>
      </w:pPr>
      <w:r w:rsidRPr="00960693">
        <w:rPr>
          <w:b/>
          <w:bCs/>
          <w:szCs w:val="22"/>
        </w:rPr>
        <w:t xml:space="preserve">Wenn einer dieser Punkte bei Ihnen zutrifft, informieren Sie Ihren Arzt </w:t>
      </w:r>
      <w:r w:rsidRPr="00960693">
        <w:rPr>
          <w:szCs w:val="22"/>
        </w:rPr>
        <w:t xml:space="preserve">vor Einnahme von </w:t>
      </w:r>
      <w:r w:rsidR="00D0679A" w:rsidRPr="00960693">
        <w:rPr>
          <w:szCs w:val="22"/>
        </w:rPr>
        <w:t>Rivaroxaban Accord</w:t>
      </w:r>
      <w:r w:rsidRPr="00960693">
        <w:rPr>
          <w:bCs/>
          <w:szCs w:val="22"/>
        </w:rPr>
        <w:t xml:space="preserve"> darüber</w:t>
      </w:r>
      <w:r w:rsidRPr="00960693">
        <w:rPr>
          <w:szCs w:val="22"/>
        </w:rPr>
        <w:t xml:space="preserve">, weil die Wirkung von </w:t>
      </w:r>
      <w:r w:rsidR="00D0679A" w:rsidRPr="00960693">
        <w:rPr>
          <w:szCs w:val="22"/>
        </w:rPr>
        <w:t>Rivaroxaban Accord</w:t>
      </w:r>
      <w:r w:rsidRPr="00960693">
        <w:rPr>
          <w:szCs w:val="22"/>
        </w:rPr>
        <w:t xml:space="preserve"> dadurch verstärkt werden kann. Ihr Arzt wird entscheiden, ob Sie mit diesem Arzneimittel behandelt werden und ob Sie genauer überwacht werden müssen.</w:t>
      </w:r>
    </w:p>
    <w:p w14:paraId="66E936AF" w14:textId="77777777" w:rsidR="000D18F2" w:rsidRPr="00960693" w:rsidRDefault="000D18F2" w:rsidP="00C75FFF">
      <w:pPr>
        <w:widowControl w:val="0"/>
        <w:numPr>
          <w:ilvl w:val="12"/>
          <w:numId w:val="0"/>
        </w:numPr>
        <w:ind w:left="567"/>
        <w:rPr>
          <w:bCs/>
          <w:szCs w:val="22"/>
        </w:rPr>
      </w:pPr>
      <w:r w:rsidRPr="00960693">
        <w:rPr>
          <w:bCs/>
          <w:szCs w:val="22"/>
        </w:rPr>
        <w:t>Falls Ihr Arzt der Meinung ist, dass bei Ihnen ein erhöhtes Risiko besteht, an Magen</w:t>
      </w:r>
      <w:r w:rsidRPr="00960693">
        <w:rPr>
          <w:bCs/>
          <w:szCs w:val="22"/>
        </w:rPr>
        <w:noBreakHyphen/>
        <w:t xml:space="preserve"> oder Darmgeschwüren zu erkranken, kann er auch mit einer vorbeugenden Behandlung gegen Geschwüre beginnen.</w:t>
      </w:r>
    </w:p>
    <w:p w14:paraId="1BE3C918" w14:textId="77777777" w:rsidR="000D18F2" w:rsidRPr="00960693" w:rsidRDefault="000D18F2" w:rsidP="00C75FFF">
      <w:pPr>
        <w:widowControl w:val="0"/>
        <w:numPr>
          <w:ilvl w:val="12"/>
          <w:numId w:val="0"/>
        </w:numPr>
        <w:ind w:left="567"/>
        <w:rPr>
          <w:szCs w:val="22"/>
        </w:rPr>
      </w:pPr>
    </w:p>
    <w:p w14:paraId="0CA65851" w14:textId="77777777" w:rsidR="000D18F2" w:rsidRPr="00960693" w:rsidRDefault="000D18F2" w:rsidP="002A21A8">
      <w:pPr>
        <w:widowControl w:val="0"/>
        <w:ind w:left="567"/>
        <w:rPr>
          <w:b/>
          <w:szCs w:val="22"/>
        </w:rPr>
      </w:pPr>
      <w:r w:rsidRPr="00960693">
        <w:rPr>
          <w:b/>
          <w:szCs w:val="22"/>
        </w:rPr>
        <w:t>Bei Einnahme von</w:t>
      </w:r>
    </w:p>
    <w:p w14:paraId="6496D08C" w14:textId="77777777" w:rsidR="000D18F2" w:rsidRPr="00960693" w:rsidRDefault="000D18F2" w:rsidP="00C75FFF">
      <w:pPr>
        <w:widowControl w:val="0"/>
        <w:numPr>
          <w:ilvl w:val="1"/>
          <w:numId w:val="16"/>
        </w:numPr>
        <w:tabs>
          <w:tab w:val="left" w:pos="1134"/>
        </w:tabs>
        <w:ind w:left="1134" w:hanging="567"/>
        <w:rPr>
          <w:szCs w:val="22"/>
        </w:rPr>
      </w:pPr>
      <w:r w:rsidRPr="00960693">
        <w:rPr>
          <w:szCs w:val="22"/>
        </w:rPr>
        <w:t xml:space="preserve">bestimmten </w:t>
      </w:r>
      <w:r w:rsidRPr="00960693">
        <w:rPr>
          <w:bCs/>
          <w:szCs w:val="22"/>
        </w:rPr>
        <w:t>Arzneimitteln zur Behandlung von Epilepsie (</w:t>
      </w:r>
      <w:r w:rsidRPr="00960693">
        <w:rPr>
          <w:szCs w:val="22"/>
        </w:rPr>
        <w:t>Phenytoin, Carbamazepin, Phenobarbital</w:t>
      </w:r>
      <w:r w:rsidRPr="00960693">
        <w:rPr>
          <w:bCs/>
          <w:szCs w:val="22"/>
        </w:rPr>
        <w:t>)</w:t>
      </w:r>
    </w:p>
    <w:p w14:paraId="08CB82C0" w14:textId="77777777" w:rsidR="000D18F2" w:rsidRPr="00960693" w:rsidRDefault="000D18F2" w:rsidP="00C75FFF">
      <w:pPr>
        <w:widowControl w:val="0"/>
        <w:numPr>
          <w:ilvl w:val="1"/>
          <w:numId w:val="16"/>
        </w:numPr>
        <w:tabs>
          <w:tab w:val="left" w:pos="1134"/>
        </w:tabs>
        <w:ind w:left="1134" w:hanging="567"/>
        <w:rPr>
          <w:szCs w:val="22"/>
        </w:rPr>
      </w:pPr>
      <w:r w:rsidRPr="00960693">
        <w:rPr>
          <w:szCs w:val="22"/>
        </w:rPr>
        <w:t>Johanniskraut (</w:t>
      </w:r>
      <w:r w:rsidRPr="00960693">
        <w:rPr>
          <w:i/>
          <w:szCs w:val="22"/>
        </w:rPr>
        <w:t>Hypericum perforatum</w:t>
      </w:r>
      <w:r w:rsidRPr="00960693">
        <w:rPr>
          <w:szCs w:val="22"/>
        </w:rPr>
        <w:t xml:space="preserve">), einem </w:t>
      </w:r>
      <w:r w:rsidRPr="00960693">
        <w:rPr>
          <w:bCs/>
          <w:szCs w:val="22"/>
        </w:rPr>
        <w:t>pflanzlichen Mittel gegen Depression</w:t>
      </w:r>
    </w:p>
    <w:p w14:paraId="0263A4D8" w14:textId="77777777" w:rsidR="000D18F2" w:rsidRPr="00960693" w:rsidRDefault="000D18F2" w:rsidP="00C75FFF">
      <w:pPr>
        <w:widowControl w:val="0"/>
        <w:numPr>
          <w:ilvl w:val="1"/>
          <w:numId w:val="16"/>
        </w:numPr>
        <w:tabs>
          <w:tab w:val="left" w:pos="1134"/>
        </w:tabs>
        <w:ind w:left="1134" w:hanging="567"/>
        <w:rPr>
          <w:szCs w:val="22"/>
        </w:rPr>
      </w:pPr>
      <w:r w:rsidRPr="00960693">
        <w:rPr>
          <w:szCs w:val="22"/>
        </w:rPr>
        <w:t>Rifampicin, einem Antibiotikum</w:t>
      </w:r>
    </w:p>
    <w:p w14:paraId="43B7A293" w14:textId="77777777" w:rsidR="000D18F2" w:rsidRPr="00960693" w:rsidRDefault="000D18F2" w:rsidP="00C75FFF">
      <w:pPr>
        <w:widowControl w:val="0"/>
        <w:numPr>
          <w:ilvl w:val="12"/>
          <w:numId w:val="0"/>
        </w:numPr>
        <w:ind w:left="567"/>
        <w:rPr>
          <w:b/>
          <w:bCs/>
          <w:szCs w:val="22"/>
        </w:rPr>
      </w:pPr>
    </w:p>
    <w:p w14:paraId="76E4AC68" w14:textId="77777777" w:rsidR="000D18F2" w:rsidRPr="00960693" w:rsidRDefault="000D18F2" w:rsidP="00C75FFF">
      <w:pPr>
        <w:widowControl w:val="0"/>
        <w:numPr>
          <w:ilvl w:val="12"/>
          <w:numId w:val="0"/>
        </w:numPr>
        <w:ind w:left="567"/>
        <w:rPr>
          <w:szCs w:val="22"/>
        </w:rPr>
      </w:pPr>
      <w:r w:rsidRPr="00960693">
        <w:rPr>
          <w:b/>
          <w:bCs/>
          <w:szCs w:val="22"/>
        </w:rPr>
        <w:t xml:space="preserve">Wenn einer dieser Punkte bei Ihnen zutrifft, informieren Sie Ihren Arzt </w:t>
      </w:r>
      <w:r w:rsidRPr="00960693">
        <w:rPr>
          <w:szCs w:val="22"/>
        </w:rPr>
        <w:t xml:space="preserve">vor Einnahme von </w:t>
      </w:r>
      <w:r w:rsidR="00D0679A" w:rsidRPr="00960693">
        <w:rPr>
          <w:szCs w:val="22"/>
        </w:rPr>
        <w:t>Rivaroxaban Accord</w:t>
      </w:r>
      <w:r w:rsidRPr="00960693">
        <w:rPr>
          <w:bCs/>
          <w:szCs w:val="22"/>
        </w:rPr>
        <w:t xml:space="preserve"> darüber</w:t>
      </w:r>
      <w:r w:rsidRPr="00960693">
        <w:rPr>
          <w:szCs w:val="22"/>
        </w:rPr>
        <w:t xml:space="preserve">, weil die Wirkung von </w:t>
      </w:r>
      <w:r w:rsidR="00D0679A" w:rsidRPr="00960693">
        <w:rPr>
          <w:szCs w:val="22"/>
        </w:rPr>
        <w:t>Rivaroxaban Accord</w:t>
      </w:r>
      <w:r w:rsidRPr="00960693">
        <w:rPr>
          <w:szCs w:val="22"/>
        </w:rPr>
        <w:t xml:space="preserve"> dadurch vermindert werden kann. Ihr Arzt wird entscheiden, ob Sie mit </w:t>
      </w:r>
      <w:r w:rsidR="00D0679A" w:rsidRPr="00960693">
        <w:rPr>
          <w:szCs w:val="22"/>
        </w:rPr>
        <w:t>Rivaroxaban Accord</w:t>
      </w:r>
      <w:r w:rsidRPr="00960693">
        <w:rPr>
          <w:szCs w:val="22"/>
        </w:rPr>
        <w:t xml:space="preserve"> behandelt werden und ob Sie genauer überwacht werden müssen.</w:t>
      </w:r>
    </w:p>
    <w:p w14:paraId="3DB6FBCE" w14:textId="77777777" w:rsidR="000D18F2" w:rsidRPr="00960693" w:rsidRDefault="000D18F2" w:rsidP="00C75FFF">
      <w:pPr>
        <w:widowControl w:val="0"/>
        <w:numPr>
          <w:ilvl w:val="12"/>
          <w:numId w:val="0"/>
        </w:numPr>
        <w:rPr>
          <w:szCs w:val="22"/>
        </w:rPr>
      </w:pPr>
    </w:p>
    <w:p w14:paraId="2FE6E893" w14:textId="77777777" w:rsidR="000D18F2" w:rsidRPr="00960693" w:rsidRDefault="000D18F2" w:rsidP="00C75FFF">
      <w:pPr>
        <w:keepNext/>
        <w:numPr>
          <w:ilvl w:val="12"/>
          <w:numId w:val="0"/>
        </w:numPr>
        <w:rPr>
          <w:b/>
          <w:bCs/>
          <w:szCs w:val="22"/>
        </w:rPr>
      </w:pPr>
      <w:r w:rsidRPr="00960693">
        <w:rPr>
          <w:b/>
          <w:bCs/>
          <w:szCs w:val="22"/>
        </w:rPr>
        <w:t>Schwangerschaft und Stillzeit</w:t>
      </w:r>
    </w:p>
    <w:p w14:paraId="487527F8" w14:textId="77777777" w:rsidR="000D18F2" w:rsidRPr="00960693" w:rsidRDefault="000D18F2" w:rsidP="00C75FFF">
      <w:pPr>
        <w:keepNext/>
        <w:numPr>
          <w:ilvl w:val="12"/>
          <w:numId w:val="0"/>
        </w:numPr>
        <w:rPr>
          <w:szCs w:val="22"/>
        </w:rPr>
      </w:pPr>
      <w:r w:rsidRPr="00960693">
        <w:rPr>
          <w:bCs/>
          <w:szCs w:val="22"/>
        </w:rPr>
        <w:t xml:space="preserve">Sie dürfen </w:t>
      </w:r>
      <w:r w:rsidR="00D0679A" w:rsidRPr="00960693">
        <w:rPr>
          <w:bCs/>
          <w:szCs w:val="22"/>
        </w:rPr>
        <w:t>Rivaroxaban Accord</w:t>
      </w:r>
      <w:r w:rsidRPr="00960693">
        <w:rPr>
          <w:bCs/>
          <w:szCs w:val="22"/>
        </w:rPr>
        <w:t xml:space="preserve"> nicht einnehmen, wenn Sie schwanger sind oder stillen</w:t>
      </w:r>
      <w:r w:rsidRPr="00960693">
        <w:rPr>
          <w:szCs w:val="22"/>
        </w:rPr>
        <w:t>.</w:t>
      </w:r>
      <w:r w:rsidRPr="00960693">
        <w:rPr>
          <w:bCs/>
          <w:szCs w:val="22"/>
        </w:rPr>
        <w:t xml:space="preserve"> </w:t>
      </w:r>
      <w:r w:rsidRPr="00960693">
        <w:rPr>
          <w:szCs w:val="22"/>
        </w:rPr>
        <w:t xml:space="preserve">Wenn die Möglichkeit besteht, dass Sie schwanger werden könnten, ist während der Behandlung mit </w:t>
      </w:r>
      <w:r w:rsidR="00D0679A" w:rsidRPr="00960693">
        <w:rPr>
          <w:szCs w:val="22"/>
        </w:rPr>
        <w:t>Rivaroxaban Accord</w:t>
      </w:r>
      <w:r w:rsidRPr="00960693">
        <w:rPr>
          <w:szCs w:val="22"/>
        </w:rPr>
        <w:t xml:space="preserve"> ein zuverlässiges Verhütungsmittel anzuwenden. Wenn Sie während der Behandlung mit diesem Arzneimittel schwanger werden, informieren Sie sofort Ihren Arzt, der über Ihre weitere Behandlung entscheiden wird.</w:t>
      </w:r>
    </w:p>
    <w:p w14:paraId="518B2365" w14:textId="77777777" w:rsidR="000D18F2" w:rsidRPr="00960693" w:rsidRDefault="000D18F2" w:rsidP="00C75FFF">
      <w:pPr>
        <w:widowControl w:val="0"/>
        <w:numPr>
          <w:ilvl w:val="12"/>
          <w:numId w:val="0"/>
        </w:numPr>
        <w:rPr>
          <w:szCs w:val="22"/>
        </w:rPr>
      </w:pPr>
    </w:p>
    <w:p w14:paraId="61D9AC69" w14:textId="77777777" w:rsidR="000D18F2" w:rsidRPr="00960693" w:rsidRDefault="000D18F2" w:rsidP="00C75FFF">
      <w:pPr>
        <w:keepNext/>
        <w:numPr>
          <w:ilvl w:val="12"/>
          <w:numId w:val="0"/>
        </w:numPr>
        <w:rPr>
          <w:szCs w:val="22"/>
        </w:rPr>
      </w:pPr>
      <w:r w:rsidRPr="00960693">
        <w:rPr>
          <w:b/>
          <w:bCs/>
          <w:szCs w:val="22"/>
        </w:rPr>
        <w:t xml:space="preserve">Verkehrstüchtigkeit und </w:t>
      </w:r>
      <w:r w:rsidR="00322D93" w:rsidRPr="00322D93">
        <w:rPr>
          <w:b/>
          <w:bCs/>
          <w:szCs w:val="22"/>
        </w:rPr>
        <w:t xml:space="preserve">Fähigkeit zum </w:t>
      </w:r>
      <w:r w:rsidRPr="00960693">
        <w:rPr>
          <w:b/>
          <w:bCs/>
          <w:szCs w:val="22"/>
        </w:rPr>
        <w:t xml:space="preserve"> Bedienen von Maschinen</w:t>
      </w:r>
    </w:p>
    <w:p w14:paraId="76B8265C" w14:textId="77777777" w:rsidR="000D18F2" w:rsidRPr="00960693" w:rsidRDefault="00D0679A" w:rsidP="00C75FFF">
      <w:pPr>
        <w:widowControl w:val="0"/>
        <w:numPr>
          <w:ilvl w:val="12"/>
          <w:numId w:val="0"/>
        </w:numPr>
        <w:rPr>
          <w:szCs w:val="22"/>
        </w:rPr>
      </w:pPr>
      <w:r w:rsidRPr="00960693">
        <w:rPr>
          <w:szCs w:val="22"/>
        </w:rPr>
        <w:t>Rivaroxaban Accord</w:t>
      </w:r>
      <w:r w:rsidR="000D18F2" w:rsidRPr="00960693">
        <w:rPr>
          <w:szCs w:val="22"/>
        </w:rPr>
        <w:t xml:space="preserve"> kann Schwindel (häufige Nebenwirkung) oder Ohnmacht (gelegentliche Nebenwirkung) verursachen (siehe Abschnitt 4, „Welche Nebenwirkungen sind möglich?“). Sie sollten weder Fahrzeuge führen</w:t>
      </w:r>
      <w:r w:rsidR="005F531F">
        <w:rPr>
          <w:szCs w:val="22"/>
        </w:rPr>
        <w:t>, Fahrrad fahren</w:t>
      </w:r>
      <w:r w:rsidR="000D18F2" w:rsidRPr="00960693">
        <w:rPr>
          <w:szCs w:val="22"/>
        </w:rPr>
        <w:t xml:space="preserve"> noch </w:t>
      </w:r>
      <w:r w:rsidR="00EC017D">
        <w:rPr>
          <w:szCs w:val="22"/>
        </w:rPr>
        <w:t xml:space="preserve">Werkzeuge oder </w:t>
      </w:r>
      <w:r w:rsidR="000D18F2" w:rsidRPr="00960693">
        <w:rPr>
          <w:szCs w:val="22"/>
        </w:rPr>
        <w:t>Maschinen bedienen, wenn Sie von diesen Beschwerden betroffen sind.</w:t>
      </w:r>
    </w:p>
    <w:p w14:paraId="11A49F0C" w14:textId="77777777" w:rsidR="000D18F2" w:rsidRPr="00960693" w:rsidRDefault="000D18F2" w:rsidP="00C75FFF">
      <w:pPr>
        <w:widowControl w:val="0"/>
        <w:numPr>
          <w:ilvl w:val="12"/>
          <w:numId w:val="0"/>
        </w:numPr>
        <w:rPr>
          <w:szCs w:val="22"/>
        </w:rPr>
      </w:pPr>
    </w:p>
    <w:p w14:paraId="73763A24" w14:textId="77777777" w:rsidR="000D18F2" w:rsidRPr="00960693" w:rsidRDefault="00D0679A" w:rsidP="00C75FFF">
      <w:pPr>
        <w:keepNext/>
        <w:keepLines/>
        <w:widowControl w:val="0"/>
        <w:numPr>
          <w:ilvl w:val="12"/>
          <w:numId w:val="0"/>
        </w:numPr>
        <w:rPr>
          <w:bCs/>
          <w:szCs w:val="22"/>
        </w:rPr>
      </w:pPr>
      <w:r w:rsidRPr="00960693">
        <w:rPr>
          <w:b/>
          <w:bCs/>
          <w:szCs w:val="22"/>
        </w:rPr>
        <w:t>Rivaroxaban Accord</w:t>
      </w:r>
      <w:r w:rsidR="000D18F2" w:rsidRPr="00960693">
        <w:rPr>
          <w:b/>
          <w:bCs/>
          <w:szCs w:val="22"/>
        </w:rPr>
        <w:t xml:space="preserve"> enthält Lactose und Natrium </w:t>
      </w:r>
    </w:p>
    <w:p w14:paraId="19A16C6B" w14:textId="77777777" w:rsidR="000D18F2" w:rsidRPr="00960693" w:rsidRDefault="000D18F2" w:rsidP="00FD2214">
      <w:pPr>
        <w:widowControl w:val="0"/>
        <w:numPr>
          <w:ilvl w:val="12"/>
          <w:numId w:val="0"/>
        </w:numPr>
        <w:rPr>
          <w:szCs w:val="22"/>
        </w:rPr>
      </w:pPr>
      <w:r w:rsidRPr="00960693">
        <w:rPr>
          <w:szCs w:val="22"/>
        </w:rPr>
        <w:t xml:space="preserve">Bitte nehmen Sie </w:t>
      </w:r>
      <w:r w:rsidR="00D0679A" w:rsidRPr="00960693">
        <w:rPr>
          <w:szCs w:val="22"/>
        </w:rPr>
        <w:t>Rivaroxaban Accord</w:t>
      </w:r>
      <w:r w:rsidRPr="00960693">
        <w:rPr>
          <w:szCs w:val="22"/>
        </w:rPr>
        <w:t xml:space="preserve"> erst nach Rücksprache mit Ihrem Arzt ein, wenn Ihnen bekannt ist, dass Sie unter einer </w:t>
      </w:r>
      <w:r w:rsidR="00FD2214" w:rsidRPr="00FD2214">
        <w:rPr>
          <w:szCs w:val="22"/>
        </w:rPr>
        <w:t>Unverträglichkeit gegenüber bestimmten Zuckern</w:t>
      </w:r>
      <w:r w:rsidRPr="00960693">
        <w:rPr>
          <w:szCs w:val="22"/>
        </w:rPr>
        <w:t xml:space="preserve"> leiden.</w:t>
      </w:r>
    </w:p>
    <w:p w14:paraId="60C909BB" w14:textId="77777777" w:rsidR="000D18F2" w:rsidRPr="00960693" w:rsidRDefault="000D18F2" w:rsidP="00C75FFF">
      <w:pPr>
        <w:widowControl w:val="0"/>
        <w:numPr>
          <w:ilvl w:val="12"/>
          <w:numId w:val="0"/>
        </w:numPr>
        <w:rPr>
          <w:szCs w:val="22"/>
        </w:rPr>
      </w:pPr>
      <w:r w:rsidRPr="00960693">
        <w:rPr>
          <w:szCs w:val="22"/>
        </w:rPr>
        <w:t>Dieses Arzneimittel enthält weniger als 1 mmol Natrium (23 mg) pro Tablette, d.h. es ist nahezu „natriumfrei“.</w:t>
      </w:r>
    </w:p>
    <w:p w14:paraId="1B872201" w14:textId="77777777" w:rsidR="000D18F2" w:rsidRDefault="000D18F2" w:rsidP="00C75FFF">
      <w:pPr>
        <w:widowControl w:val="0"/>
        <w:numPr>
          <w:ilvl w:val="12"/>
          <w:numId w:val="0"/>
        </w:numPr>
        <w:rPr>
          <w:szCs w:val="22"/>
        </w:rPr>
      </w:pPr>
    </w:p>
    <w:p w14:paraId="2A303663" w14:textId="77777777" w:rsidR="002F768F" w:rsidRPr="00960693" w:rsidRDefault="002F768F" w:rsidP="00C75FFF">
      <w:pPr>
        <w:widowControl w:val="0"/>
        <w:numPr>
          <w:ilvl w:val="12"/>
          <w:numId w:val="0"/>
        </w:numPr>
        <w:rPr>
          <w:szCs w:val="22"/>
        </w:rPr>
      </w:pPr>
    </w:p>
    <w:p w14:paraId="16A34C62" w14:textId="77777777" w:rsidR="000D18F2" w:rsidRPr="00960693" w:rsidRDefault="000D18F2" w:rsidP="00C75FFF">
      <w:pPr>
        <w:keepNext/>
        <w:rPr>
          <w:szCs w:val="22"/>
        </w:rPr>
      </w:pPr>
      <w:r w:rsidRPr="00960693">
        <w:rPr>
          <w:b/>
          <w:szCs w:val="22"/>
        </w:rPr>
        <w:t>3.</w:t>
      </w:r>
      <w:r w:rsidRPr="00960693">
        <w:rPr>
          <w:b/>
          <w:szCs w:val="22"/>
        </w:rPr>
        <w:tab/>
        <w:t xml:space="preserve">Wie ist </w:t>
      </w:r>
      <w:r w:rsidR="00D0679A" w:rsidRPr="00960693">
        <w:rPr>
          <w:b/>
          <w:szCs w:val="22"/>
        </w:rPr>
        <w:t>Rivaroxaban Accord</w:t>
      </w:r>
      <w:r w:rsidRPr="00960693">
        <w:rPr>
          <w:b/>
          <w:szCs w:val="22"/>
        </w:rPr>
        <w:t xml:space="preserve"> einzunehmen?</w:t>
      </w:r>
    </w:p>
    <w:p w14:paraId="11B60BF8" w14:textId="77777777" w:rsidR="000D18F2" w:rsidRPr="00960693" w:rsidRDefault="000D18F2" w:rsidP="00C75FFF">
      <w:pPr>
        <w:widowControl w:val="0"/>
        <w:rPr>
          <w:szCs w:val="22"/>
        </w:rPr>
      </w:pPr>
    </w:p>
    <w:p w14:paraId="0FF5DDB2" w14:textId="77777777" w:rsidR="000D18F2" w:rsidRPr="00960693" w:rsidRDefault="000D18F2" w:rsidP="00C75FFF">
      <w:pPr>
        <w:widowControl w:val="0"/>
        <w:rPr>
          <w:szCs w:val="22"/>
        </w:rPr>
      </w:pPr>
      <w:r w:rsidRPr="00960693">
        <w:rPr>
          <w:szCs w:val="22"/>
        </w:rPr>
        <w:t>Nehmen Sie dieses Arzneimittel immer genau nach Absprache mit Ihrem Arzt ein. Fragen Sie bei Ihrem Arzt oder Apotheker nach, wenn Sie sich nicht sicher sind.</w:t>
      </w:r>
    </w:p>
    <w:p w14:paraId="6646BCC5" w14:textId="77777777" w:rsidR="000D18F2" w:rsidRPr="00960693" w:rsidRDefault="000D18F2" w:rsidP="00C75FFF">
      <w:pPr>
        <w:widowControl w:val="0"/>
        <w:rPr>
          <w:szCs w:val="22"/>
        </w:rPr>
      </w:pPr>
    </w:p>
    <w:p w14:paraId="42C4B9DE" w14:textId="77777777" w:rsidR="000D18F2" w:rsidRPr="00960693" w:rsidRDefault="000D18F2" w:rsidP="00C75FFF">
      <w:pPr>
        <w:keepNext/>
        <w:rPr>
          <w:b/>
          <w:bCs/>
          <w:szCs w:val="22"/>
        </w:rPr>
      </w:pPr>
      <w:r w:rsidRPr="00960693">
        <w:rPr>
          <w:b/>
          <w:bCs/>
          <w:szCs w:val="22"/>
        </w:rPr>
        <w:t>Wie</w:t>
      </w:r>
      <w:r w:rsidR="00322D93">
        <w:rPr>
          <w:b/>
          <w:bCs/>
          <w:szCs w:val="22"/>
        </w:rPr>
        <w:t xml:space="preserve"> </w:t>
      </w:r>
      <w:r w:rsidRPr="00960693">
        <w:rPr>
          <w:b/>
          <w:bCs/>
          <w:szCs w:val="22"/>
        </w:rPr>
        <w:t>viel ist einzunehmen</w:t>
      </w:r>
    </w:p>
    <w:p w14:paraId="101B4D7F" w14:textId="77777777" w:rsidR="000D18F2" w:rsidRPr="00960693" w:rsidRDefault="000D18F2" w:rsidP="00C75FFF">
      <w:pPr>
        <w:widowControl w:val="0"/>
        <w:rPr>
          <w:szCs w:val="22"/>
        </w:rPr>
      </w:pPr>
      <w:r w:rsidRPr="00960693">
        <w:rPr>
          <w:bCs/>
          <w:szCs w:val="22"/>
        </w:rPr>
        <w:t>Die empfohlene Dosis ist eine 2,5 mg</w:t>
      </w:r>
      <w:r w:rsidRPr="00960693">
        <w:rPr>
          <w:bCs/>
          <w:szCs w:val="22"/>
        </w:rPr>
        <w:noBreakHyphen/>
        <w:t xml:space="preserve">Tablette zweimal am Tag. </w:t>
      </w:r>
      <w:r w:rsidRPr="00960693">
        <w:rPr>
          <w:szCs w:val="22"/>
        </w:rPr>
        <w:t xml:space="preserve">Nehmen Sie </w:t>
      </w:r>
      <w:r w:rsidR="00606789" w:rsidRPr="00960693">
        <w:rPr>
          <w:szCs w:val="22"/>
        </w:rPr>
        <w:t xml:space="preserve">Rivaroxaban Accord </w:t>
      </w:r>
      <w:r w:rsidRPr="00960693">
        <w:rPr>
          <w:szCs w:val="22"/>
        </w:rPr>
        <w:t>jeden Tag zur gleichen Zeit ein (z.</w:t>
      </w:r>
      <w:r w:rsidR="00322D93">
        <w:rPr>
          <w:szCs w:val="22"/>
        </w:rPr>
        <w:t xml:space="preserve"> </w:t>
      </w:r>
      <w:r w:rsidRPr="00960693">
        <w:rPr>
          <w:szCs w:val="22"/>
        </w:rPr>
        <w:t xml:space="preserve">B. eine Tablette am Morgen und eine am Abend). Dieses Arzneimittel kann unabhängig von den Mahlzeiten eingenommen werden. </w:t>
      </w:r>
    </w:p>
    <w:p w14:paraId="0278BE6F" w14:textId="77777777" w:rsidR="000D18F2" w:rsidRPr="00960693" w:rsidRDefault="000D18F2" w:rsidP="00C75FFF">
      <w:pPr>
        <w:widowControl w:val="0"/>
        <w:rPr>
          <w:szCs w:val="22"/>
        </w:rPr>
      </w:pPr>
    </w:p>
    <w:p w14:paraId="6D2E4BC3" w14:textId="77777777" w:rsidR="000D18F2" w:rsidRPr="00960693" w:rsidRDefault="000D18F2" w:rsidP="00C75FFF">
      <w:pPr>
        <w:rPr>
          <w:szCs w:val="22"/>
        </w:rPr>
      </w:pPr>
      <w:r w:rsidRPr="00960693">
        <w:rPr>
          <w:szCs w:val="22"/>
        </w:rPr>
        <w:t>Wenn Sie Schwierigkeiten haben, die Tablette als Ganzes zu schlucken, sprechen Sie mit Ihrem Arzt über andere Möglichkeiten der Einnahme von</w:t>
      </w:r>
      <w:r w:rsidR="00606789" w:rsidRPr="00960693">
        <w:rPr>
          <w:szCs w:val="22"/>
        </w:rPr>
        <w:t xml:space="preserve"> Rivaroxaban Accord</w:t>
      </w:r>
      <w:r w:rsidRPr="00960693">
        <w:rPr>
          <w:szCs w:val="22"/>
        </w:rPr>
        <w:t>. Die Tablette kann unmittelbar vor der Einnahme zerstoßen und mit Wasser oder Apfelmus vermischt werden.</w:t>
      </w:r>
    </w:p>
    <w:p w14:paraId="241D74D3" w14:textId="77777777" w:rsidR="000D18F2" w:rsidRPr="00960693" w:rsidRDefault="000D18F2" w:rsidP="00C75FFF">
      <w:pPr>
        <w:widowControl w:val="0"/>
        <w:rPr>
          <w:szCs w:val="22"/>
        </w:rPr>
      </w:pPr>
      <w:r w:rsidRPr="00960693">
        <w:rPr>
          <w:szCs w:val="22"/>
        </w:rPr>
        <w:t xml:space="preserve">Falls nötig, kann Ihr Arzt Ihnen die zerstoßene </w:t>
      </w:r>
      <w:r w:rsidR="00B97010" w:rsidRPr="00960693">
        <w:rPr>
          <w:szCs w:val="22"/>
        </w:rPr>
        <w:t>Rivaroxaban Accord</w:t>
      </w:r>
      <w:r w:rsidRPr="00960693">
        <w:rPr>
          <w:szCs w:val="22"/>
        </w:rPr>
        <w:t xml:space="preserve">-Tablette auch über eine </w:t>
      </w:r>
      <w:r w:rsidRPr="00960693">
        <w:rPr>
          <w:szCs w:val="22"/>
        </w:rPr>
        <w:lastRenderedPageBreak/>
        <w:t>Magensonde verabreichen.</w:t>
      </w:r>
    </w:p>
    <w:p w14:paraId="19178C4F" w14:textId="77777777" w:rsidR="00FA29FA" w:rsidRPr="00960693" w:rsidRDefault="00FA29FA" w:rsidP="00F24ED9">
      <w:pPr>
        <w:keepNext/>
        <w:rPr>
          <w:b/>
          <w:szCs w:val="22"/>
        </w:rPr>
      </w:pPr>
    </w:p>
    <w:p w14:paraId="376E7B61" w14:textId="77777777" w:rsidR="000D18F2" w:rsidRPr="00960693" w:rsidRDefault="000D18F2" w:rsidP="005F1F8E">
      <w:pPr>
        <w:widowControl w:val="0"/>
        <w:rPr>
          <w:szCs w:val="22"/>
        </w:rPr>
      </w:pPr>
      <w:r w:rsidRPr="00960693">
        <w:rPr>
          <w:szCs w:val="22"/>
        </w:rPr>
        <w:t xml:space="preserve">Ihnen wird nicht nur </w:t>
      </w:r>
      <w:r w:rsidR="00D0679A" w:rsidRPr="00960693">
        <w:rPr>
          <w:szCs w:val="22"/>
        </w:rPr>
        <w:t>Rivaroxaban Accord</w:t>
      </w:r>
      <w:r w:rsidRPr="00960693">
        <w:rPr>
          <w:szCs w:val="22"/>
        </w:rPr>
        <w:t xml:space="preserve"> gegeben.</w:t>
      </w:r>
    </w:p>
    <w:p w14:paraId="2480196C" w14:textId="77777777" w:rsidR="000D18F2" w:rsidRDefault="000D18F2" w:rsidP="00E20396">
      <w:pPr>
        <w:widowControl w:val="0"/>
        <w:rPr>
          <w:szCs w:val="22"/>
        </w:rPr>
      </w:pPr>
      <w:r w:rsidRPr="00960693">
        <w:rPr>
          <w:szCs w:val="22"/>
        </w:rPr>
        <w:t xml:space="preserve">Ihr Arzt wird Ihnen zusätzlich Acetylsalicylsäure verschreiben. Wenn Sie </w:t>
      </w:r>
      <w:r w:rsidR="00D0679A" w:rsidRPr="00960693">
        <w:rPr>
          <w:szCs w:val="22"/>
        </w:rPr>
        <w:t>Rivaroxaban Accord</w:t>
      </w:r>
      <w:r w:rsidRPr="00960693">
        <w:rPr>
          <w:szCs w:val="22"/>
        </w:rPr>
        <w:t xml:space="preserve"> nach einem akuten Koronarsyndrom erhalten, kann Ihr Arzt Ihnen zusätzlich Ticlopidin</w:t>
      </w:r>
      <w:r w:rsidRPr="00960693" w:rsidDel="00E02C7B">
        <w:rPr>
          <w:szCs w:val="22"/>
        </w:rPr>
        <w:t xml:space="preserve"> </w:t>
      </w:r>
      <w:r w:rsidRPr="00960693">
        <w:rPr>
          <w:szCs w:val="22"/>
        </w:rPr>
        <w:t>verschreiben.</w:t>
      </w:r>
    </w:p>
    <w:p w14:paraId="615C0E43" w14:textId="77777777" w:rsidR="000A0BBC" w:rsidRDefault="000A0BBC" w:rsidP="00E20396">
      <w:pPr>
        <w:widowControl w:val="0"/>
        <w:rPr>
          <w:szCs w:val="22"/>
        </w:rPr>
      </w:pPr>
    </w:p>
    <w:p w14:paraId="239C0BDD" w14:textId="77777777" w:rsidR="000A0BBC" w:rsidRPr="00960693" w:rsidRDefault="000A0BBC" w:rsidP="005962DD">
      <w:pPr>
        <w:tabs>
          <w:tab w:val="left" w:pos="567"/>
        </w:tabs>
        <w:spacing w:line="260" w:lineRule="exact"/>
        <w:rPr>
          <w:szCs w:val="22"/>
        </w:rPr>
      </w:pPr>
      <w:r>
        <w:rPr>
          <w:szCs w:val="22"/>
        </w:rPr>
        <w:t xml:space="preserve">Wenn Sie </w:t>
      </w:r>
      <w:r w:rsidR="00800A5B">
        <w:rPr>
          <w:szCs w:val="22"/>
        </w:rPr>
        <w:t>Rivaroxaban</w:t>
      </w:r>
      <w:r>
        <w:rPr>
          <w:szCs w:val="22"/>
        </w:rPr>
        <w:t xml:space="preserve"> nach einem Eingriff zur Öffnung einer verengten oder verschlossenen Beinarterie zur Wiederherstellung der Durchblutung erhalten, kann Ihr Arzt Ihnen auch die kurzzeitige Einnahme von Clopidogrel zusätzlich zu Acetylsalicylsäure verschreiben.</w:t>
      </w:r>
    </w:p>
    <w:p w14:paraId="347FE9DD" w14:textId="77777777" w:rsidR="000D18F2" w:rsidRPr="00960693" w:rsidRDefault="000D18F2" w:rsidP="00E20396">
      <w:pPr>
        <w:widowControl w:val="0"/>
        <w:rPr>
          <w:szCs w:val="22"/>
        </w:rPr>
      </w:pPr>
    </w:p>
    <w:p w14:paraId="2A3B8F30" w14:textId="77777777" w:rsidR="000D18F2" w:rsidRPr="00960693" w:rsidRDefault="000D18F2" w:rsidP="00E20396">
      <w:pPr>
        <w:keepNext/>
        <w:rPr>
          <w:szCs w:val="22"/>
        </w:rPr>
      </w:pPr>
      <w:r w:rsidRPr="00960693">
        <w:rPr>
          <w:szCs w:val="22"/>
        </w:rPr>
        <w:t xml:space="preserve">Ihr Arzt wird Ihnen sagen, wieviel Sie jeweils einnehmen müssen (normalerweise zwischen 75 bis 100 mg Acetylsalicylsäure täglich oder eine Tagesdosis von 75 bis 100 mg Acetylsalicylsäure plus </w:t>
      </w:r>
      <w:r w:rsidR="005371B8">
        <w:rPr>
          <w:szCs w:val="22"/>
        </w:rPr>
        <w:t>e</w:t>
      </w:r>
      <w:r w:rsidR="005371B8" w:rsidRPr="005371B8">
        <w:rPr>
          <w:szCs w:val="22"/>
        </w:rPr>
        <w:t>ine Tagesdosis von entweder 75 mg Clopidogrel oder</w:t>
      </w:r>
      <w:r w:rsidR="005371B8">
        <w:rPr>
          <w:szCs w:val="22"/>
        </w:rPr>
        <w:t xml:space="preserve"> </w:t>
      </w:r>
      <w:r w:rsidRPr="00960693">
        <w:rPr>
          <w:szCs w:val="22"/>
        </w:rPr>
        <w:t>eine übliche Tagesdosis Ticlopidin).</w:t>
      </w:r>
    </w:p>
    <w:p w14:paraId="49F0FE5A" w14:textId="77777777" w:rsidR="000D18F2" w:rsidRPr="00960693" w:rsidRDefault="000D18F2" w:rsidP="00E20396">
      <w:pPr>
        <w:keepNext/>
        <w:rPr>
          <w:b/>
          <w:szCs w:val="22"/>
        </w:rPr>
      </w:pPr>
    </w:p>
    <w:p w14:paraId="3D5A9B56" w14:textId="77777777" w:rsidR="000D18F2" w:rsidRPr="00960693" w:rsidRDefault="000D18F2" w:rsidP="00F871EF">
      <w:pPr>
        <w:keepNext/>
        <w:rPr>
          <w:b/>
          <w:szCs w:val="22"/>
        </w:rPr>
      </w:pPr>
      <w:r w:rsidRPr="00960693">
        <w:rPr>
          <w:b/>
          <w:szCs w:val="22"/>
        </w:rPr>
        <w:t xml:space="preserve">Wann ist mit </w:t>
      </w:r>
      <w:r w:rsidR="00D0679A" w:rsidRPr="00960693">
        <w:rPr>
          <w:b/>
          <w:szCs w:val="22"/>
        </w:rPr>
        <w:t>Rivaroxaban Accord</w:t>
      </w:r>
      <w:r w:rsidRPr="00960693">
        <w:rPr>
          <w:b/>
          <w:szCs w:val="22"/>
        </w:rPr>
        <w:t xml:space="preserve"> zu beginnen</w:t>
      </w:r>
    </w:p>
    <w:p w14:paraId="58060782" w14:textId="77777777" w:rsidR="000D18F2" w:rsidRPr="00960693" w:rsidRDefault="000D18F2" w:rsidP="00F871EF">
      <w:pPr>
        <w:widowControl w:val="0"/>
        <w:rPr>
          <w:szCs w:val="22"/>
        </w:rPr>
      </w:pPr>
      <w:r w:rsidRPr="00960693">
        <w:rPr>
          <w:szCs w:val="22"/>
        </w:rPr>
        <w:t xml:space="preserve">Die Behandlung mit </w:t>
      </w:r>
      <w:r w:rsidR="00D0679A" w:rsidRPr="00960693">
        <w:rPr>
          <w:szCs w:val="22"/>
        </w:rPr>
        <w:t>Rivaroxaban Accord</w:t>
      </w:r>
      <w:r w:rsidRPr="00960693">
        <w:rPr>
          <w:szCs w:val="22"/>
        </w:rPr>
        <w:t xml:space="preserve"> nach einem akuten Koronarsyndrom sollte so schnell wie möglich nach der Stabilisierung des akuten Koronarsyndroms erfolgen, frühestens aber 24 Stunden nach Einweisung in ein Krankenhaus und zu dem Zeitpunkt, an dem eine Therapie mit parenteral (über eine Injektion) gegebenen Antikoagulanzien üblicherweise abgesetzt wird.</w:t>
      </w:r>
    </w:p>
    <w:p w14:paraId="7A5AFB30" w14:textId="77777777" w:rsidR="000D18F2" w:rsidRPr="00960693" w:rsidRDefault="000D18F2" w:rsidP="00F871EF">
      <w:pPr>
        <w:widowControl w:val="0"/>
        <w:rPr>
          <w:szCs w:val="22"/>
        </w:rPr>
      </w:pPr>
      <w:r w:rsidRPr="00960693">
        <w:rPr>
          <w:szCs w:val="22"/>
        </w:rPr>
        <w:t xml:space="preserve">Wenn bei Ihnen eine koronare Herzerkrankung oder periphere arterielle Verschlusskrankheit festgestellt wurde, wird Ihr Arzt Ihnen sagen, wann Sie mit der Behandlung mit </w:t>
      </w:r>
      <w:r w:rsidR="00D0679A" w:rsidRPr="00960693">
        <w:rPr>
          <w:szCs w:val="22"/>
        </w:rPr>
        <w:t>Rivaroxaban Accord</w:t>
      </w:r>
      <w:r w:rsidRPr="00960693">
        <w:rPr>
          <w:szCs w:val="22"/>
        </w:rPr>
        <w:t xml:space="preserve"> beginnen können.</w:t>
      </w:r>
    </w:p>
    <w:p w14:paraId="0F634F09" w14:textId="77777777" w:rsidR="000D18F2" w:rsidRPr="00960693" w:rsidRDefault="000D18F2" w:rsidP="00433D55">
      <w:pPr>
        <w:widowControl w:val="0"/>
        <w:rPr>
          <w:szCs w:val="22"/>
        </w:rPr>
      </w:pPr>
      <w:r w:rsidRPr="00960693">
        <w:rPr>
          <w:szCs w:val="22"/>
        </w:rPr>
        <w:t>Ihr Arzt entscheidet darüber, wie lange Sie die Behandlung fortführen sollen.</w:t>
      </w:r>
    </w:p>
    <w:p w14:paraId="6FDBC3A4" w14:textId="77777777" w:rsidR="000D18F2" w:rsidRPr="00960693" w:rsidRDefault="000D18F2" w:rsidP="00B50040">
      <w:pPr>
        <w:widowControl w:val="0"/>
        <w:rPr>
          <w:szCs w:val="22"/>
        </w:rPr>
      </w:pPr>
    </w:p>
    <w:p w14:paraId="5CED4D55" w14:textId="77777777" w:rsidR="000D18F2" w:rsidRPr="00960693" w:rsidRDefault="000D18F2" w:rsidP="004F66D3">
      <w:pPr>
        <w:keepNext/>
        <w:rPr>
          <w:szCs w:val="22"/>
        </w:rPr>
      </w:pPr>
      <w:r w:rsidRPr="00960693">
        <w:rPr>
          <w:b/>
          <w:bCs/>
          <w:szCs w:val="22"/>
        </w:rPr>
        <w:t xml:space="preserve">Wenn Sie eine größere Menge von </w:t>
      </w:r>
      <w:r w:rsidR="00D0679A" w:rsidRPr="00960693">
        <w:rPr>
          <w:b/>
          <w:bCs/>
          <w:szCs w:val="22"/>
        </w:rPr>
        <w:t>Rivaroxaban Accord</w:t>
      </w:r>
      <w:r w:rsidRPr="00960693">
        <w:rPr>
          <w:b/>
          <w:bCs/>
          <w:szCs w:val="22"/>
        </w:rPr>
        <w:t xml:space="preserve"> eingenommen haben, als Sie sollten</w:t>
      </w:r>
    </w:p>
    <w:p w14:paraId="16BC9F4E" w14:textId="77777777" w:rsidR="000D18F2" w:rsidRPr="00960693" w:rsidRDefault="000D18F2" w:rsidP="004F66D3">
      <w:pPr>
        <w:widowControl w:val="0"/>
        <w:rPr>
          <w:szCs w:val="22"/>
        </w:rPr>
      </w:pPr>
      <w:r w:rsidRPr="00960693">
        <w:rPr>
          <w:bCs/>
          <w:szCs w:val="22"/>
        </w:rPr>
        <w:t xml:space="preserve">Setzen Sie sich sofort mit Ihrem Arzt in Verbindung, </w:t>
      </w:r>
      <w:r w:rsidRPr="00960693">
        <w:rPr>
          <w:szCs w:val="22"/>
        </w:rPr>
        <w:t xml:space="preserve">wenn Sie zu viele </w:t>
      </w:r>
      <w:r w:rsidR="00D0679A" w:rsidRPr="00960693">
        <w:rPr>
          <w:szCs w:val="22"/>
        </w:rPr>
        <w:t>Rivaroxaban Accord</w:t>
      </w:r>
      <w:r w:rsidRPr="00960693">
        <w:rPr>
          <w:szCs w:val="22"/>
        </w:rPr>
        <w:t xml:space="preserve"> Tabletten eingenommen haben. Die Einnahme von zu viel </w:t>
      </w:r>
      <w:r w:rsidR="00D0679A" w:rsidRPr="00960693">
        <w:rPr>
          <w:szCs w:val="22"/>
        </w:rPr>
        <w:t>Rivaroxaban Accord</w:t>
      </w:r>
      <w:r w:rsidRPr="00960693">
        <w:rPr>
          <w:szCs w:val="22"/>
        </w:rPr>
        <w:t xml:space="preserve"> erhöht das Blutungsrisiko.</w:t>
      </w:r>
    </w:p>
    <w:p w14:paraId="5D383C9D" w14:textId="77777777" w:rsidR="000D18F2" w:rsidRPr="00960693" w:rsidRDefault="000D18F2" w:rsidP="008A664E">
      <w:pPr>
        <w:widowControl w:val="0"/>
        <w:rPr>
          <w:szCs w:val="22"/>
        </w:rPr>
      </w:pPr>
    </w:p>
    <w:p w14:paraId="517A459A" w14:textId="77777777" w:rsidR="000D18F2" w:rsidRPr="00960693" w:rsidRDefault="000D18F2" w:rsidP="00AE4B62">
      <w:pPr>
        <w:keepNext/>
        <w:rPr>
          <w:szCs w:val="22"/>
        </w:rPr>
      </w:pPr>
      <w:r w:rsidRPr="00960693">
        <w:rPr>
          <w:b/>
          <w:bCs/>
          <w:szCs w:val="22"/>
        </w:rPr>
        <w:t xml:space="preserve">Wenn Sie die Einnahme von </w:t>
      </w:r>
      <w:r w:rsidR="00D0679A" w:rsidRPr="00960693">
        <w:rPr>
          <w:b/>
          <w:bCs/>
          <w:szCs w:val="22"/>
        </w:rPr>
        <w:t>Rivaroxaban Accord</w:t>
      </w:r>
      <w:r w:rsidRPr="00960693">
        <w:rPr>
          <w:b/>
          <w:bCs/>
          <w:szCs w:val="22"/>
        </w:rPr>
        <w:t xml:space="preserve"> vergessen haben</w:t>
      </w:r>
    </w:p>
    <w:p w14:paraId="5ACCF45E" w14:textId="77777777" w:rsidR="000D18F2" w:rsidRPr="00960693" w:rsidRDefault="000D18F2" w:rsidP="00DB15D5">
      <w:pPr>
        <w:widowControl w:val="0"/>
        <w:rPr>
          <w:szCs w:val="22"/>
        </w:rPr>
      </w:pPr>
      <w:r w:rsidRPr="00960693">
        <w:rPr>
          <w:szCs w:val="22"/>
        </w:rPr>
        <w:t>Nehmen Sie nicht die doppelte Menge ein, wenn Sie die vorherige Einnahme vergessen haben. Wenn Sie vergessen haben, eine Dosis einzunehmen, nehmen Sie die nächste Dosis zum normalen Zeitpunkt ein.</w:t>
      </w:r>
    </w:p>
    <w:p w14:paraId="03C7A8AC" w14:textId="77777777" w:rsidR="000D18F2" w:rsidRPr="00960693" w:rsidRDefault="000D18F2" w:rsidP="002A0ABB">
      <w:pPr>
        <w:widowControl w:val="0"/>
        <w:rPr>
          <w:szCs w:val="22"/>
        </w:rPr>
      </w:pPr>
    </w:p>
    <w:p w14:paraId="1D9E7EE4" w14:textId="77777777" w:rsidR="000D18F2" w:rsidRPr="00960693" w:rsidRDefault="000D18F2" w:rsidP="002A0ABB">
      <w:pPr>
        <w:keepNext/>
        <w:rPr>
          <w:szCs w:val="22"/>
        </w:rPr>
      </w:pPr>
      <w:r w:rsidRPr="00960693">
        <w:rPr>
          <w:b/>
          <w:bCs/>
          <w:szCs w:val="22"/>
        </w:rPr>
        <w:t xml:space="preserve">Wenn Sie die Einnahme von </w:t>
      </w:r>
      <w:r w:rsidR="00D0679A" w:rsidRPr="00960693">
        <w:rPr>
          <w:b/>
          <w:bCs/>
          <w:szCs w:val="22"/>
        </w:rPr>
        <w:t>Rivaroxaban Accord</w:t>
      </w:r>
      <w:r w:rsidRPr="00960693">
        <w:rPr>
          <w:b/>
          <w:bCs/>
          <w:szCs w:val="22"/>
        </w:rPr>
        <w:t xml:space="preserve"> abbrechen</w:t>
      </w:r>
    </w:p>
    <w:p w14:paraId="6476B157" w14:textId="77777777" w:rsidR="000D18F2" w:rsidRPr="00960693" w:rsidRDefault="000D18F2" w:rsidP="0063157D">
      <w:pPr>
        <w:widowControl w:val="0"/>
        <w:rPr>
          <w:szCs w:val="22"/>
        </w:rPr>
      </w:pPr>
      <w:r w:rsidRPr="00960693">
        <w:rPr>
          <w:szCs w:val="22"/>
        </w:rPr>
        <w:t xml:space="preserve">Nehmen Sie </w:t>
      </w:r>
      <w:r w:rsidR="00D0679A" w:rsidRPr="00960693">
        <w:rPr>
          <w:szCs w:val="22"/>
        </w:rPr>
        <w:t>Rivaroxaban Accord</w:t>
      </w:r>
      <w:r w:rsidRPr="00960693">
        <w:rPr>
          <w:szCs w:val="22"/>
        </w:rPr>
        <w:t xml:space="preserve"> regelmäßig und solange ein, wie Ihr Arzt Ihnen das Arzneimittel verschreibt.</w:t>
      </w:r>
    </w:p>
    <w:p w14:paraId="387E3F82" w14:textId="77777777" w:rsidR="000D18F2" w:rsidRPr="00960693" w:rsidRDefault="000D18F2" w:rsidP="0063157D">
      <w:pPr>
        <w:widowControl w:val="0"/>
        <w:rPr>
          <w:szCs w:val="22"/>
        </w:rPr>
      </w:pPr>
    </w:p>
    <w:p w14:paraId="5E571D17" w14:textId="77777777" w:rsidR="000D18F2" w:rsidRPr="00960693" w:rsidRDefault="000D18F2" w:rsidP="0063157D">
      <w:pPr>
        <w:widowControl w:val="0"/>
        <w:rPr>
          <w:szCs w:val="22"/>
        </w:rPr>
      </w:pPr>
      <w:r w:rsidRPr="00960693">
        <w:rPr>
          <w:szCs w:val="22"/>
        </w:rPr>
        <w:t xml:space="preserve">Beenden Sie die Einnahme von </w:t>
      </w:r>
      <w:r w:rsidR="00D0679A" w:rsidRPr="00960693">
        <w:rPr>
          <w:szCs w:val="22"/>
        </w:rPr>
        <w:t>Rivaroxaban Accord</w:t>
      </w:r>
      <w:r w:rsidRPr="00960693">
        <w:rPr>
          <w:szCs w:val="22"/>
        </w:rPr>
        <w:t xml:space="preserve"> nicht ohne vorherige Rücksprache mit Ihrem Arzt. Wenn Sie die Einnahme dieses Arzneimittels abbrechen, kann dies bei Ihnen das Risiko erhöhen, erneut einen Herzinfarkt oder einen Schlaganfall zu erleiden oder dies kann bei Ihnen das Risiko erhöhen, aufgrund einer Erkrankung </w:t>
      </w:r>
      <w:r w:rsidR="00D87649">
        <w:rPr>
          <w:szCs w:val="22"/>
        </w:rPr>
        <w:t>des</w:t>
      </w:r>
      <w:r w:rsidRPr="00960693">
        <w:rPr>
          <w:szCs w:val="22"/>
        </w:rPr>
        <w:t xml:space="preserve"> Herzen</w:t>
      </w:r>
      <w:r w:rsidR="00D87649">
        <w:rPr>
          <w:szCs w:val="22"/>
        </w:rPr>
        <w:t>s</w:t>
      </w:r>
      <w:r w:rsidRPr="00960693">
        <w:rPr>
          <w:szCs w:val="22"/>
        </w:rPr>
        <w:t xml:space="preserve"> oder der Blutgefäße zu sterben.</w:t>
      </w:r>
    </w:p>
    <w:p w14:paraId="4F03E468" w14:textId="77777777" w:rsidR="000D18F2" w:rsidRPr="00960693" w:rsidRDefault="000D18F2" w:rsidP="0063157D">
      <w:pPr>
        <w:widowControl w:val="0"/>
        <w:rPr>
          <w:szCs w:val="22"/>
        </w:rPr>
      </w:pPr>
    </w:p>
    <w:p w14:paraId="635E3695" w14:textId="77777777" w:rsidR="000D18F2" w:rsidRPr="00960693" w:rsidRDefault="000D18F2" w:rsidP="0063157D">
      <w:pPr>
        <w:widowControl w:val="0"/>
        <w:rPr>
          <w:szCs w:val="22"/>
        </w:rPr>
      </w:pPr>
      <w:r w:rsidRPr="00960693">
        <w:rPr>
          <w:szCs w:val="22"/>
        </w:rPr>
        <w:t xml:space="preserve">Wenn Sie weitere Fragen zur </w:t>
      </w:r>
      <w:r w:rsidR="00D87649">
        <w:rPr>
          <w:szCs w:val="22"/>
        </w:rPr>
        <w:t>Einnahme</w:t>
      </w:r>
      <w:r w:rsidRPr="00960693">
        <w:rPr>
          <w:szCs w:val="22"/>
        </w:rPr>
        <w:t>dieses Arzneimittels haben, wenden Sie sich an Ihren Arzt oder Apotheker.</w:t>
      </w:r>
    </w:p>
    <w:p w14:paraId="3060D2F0" w14:textId="77777777" w:rsidR="000D18F2" w:rsidRPr="00960693" w:rsidRDefault="000D18F2" w:rsidP="0063157D">
      <w:pPr>
        <w:widowControl w:val="0"/>
        <w:rPr>
          <w:szCs w:val="22"/>
        </w:rPr>
      </w:pPr>
    </w:p>
    <w:p w14:paraId="0D890EBE" w14:textId="77777777" w:rsidR="000D18F2" w:rsidRPr="00960693" w:rsidRDefault="000D18F2" w:rsidP="0063157D">
      <w:pPr>
        <w:widowControl w:val="0"/>
        <w:rPr>
          <w:szCs w:val="22"/>
        </w:rPr>
      </w:pPr>
    </w:p>
    <w:p w14:paraId="5E07426C" w14:textId="77777777" w:rsidR="000D18F2" w:rsidRPr="00960693" w:rsidRDefault="000D18F2" w:rsidP="0063157D">
      <w:pPr>
        <w:keepNext/>
        <w:rPr>
          <w:szCs w:val="22"/>
        </w:rPr>
      </w:pPr>
      <w:r w:rsidRPr="00960693">
        <w:rPr>
          <w:b/>
          <w:szCs w:val="22"/>
        </w:rPr>
        <w:t>4.</w:t>
      </w:r>
      <w:r w:rsidRPr="00960693">
        <w:rPr>
          <w:b/>
          <w:szCs w:val="22"/>
        </w:rPr>
        <w:tab/>
        <w:t>Welche Nebenwirkungen sind möglich?</w:t>
      </w:r>
    </w:p>
    <w:p w14:paraId="578C1A4D" w14:textId="77777777" w:rsidR="000D18F2" w:rsidRPr="00960693" w:rsidRDefault="000D18F2" w:rsidP="0063157D">
      <w:pPr>
        <w:keepNext/>
        <w:rPr>
          <w:szCs w:val="22"/>
        </w:rPr>
      </w:pPr>
    </w:p>
    <w:p w14:paraId="34D9D97C" w14:textId="77777777" w:rsidR="000D18F2" w:rsidRPr="00960693" w:rsidRDefault="000D18F2" w:rsidP="00B24048">
      <w:pPr>
        <w:widowControl w:val="0"/>
        <w:ind w:right="-29"/>
        <w:rPr>
          <w:szCs w:val="22"/>
        </w:rPr>
      </w:pPr>
      <w:r w:rsidRPr="00960693">
        <w:rPr>
          <w:szCs w:val="22"/>
        </w:rPr>
        <w:t>Wie alle Arzneimittel kann</w:t>
      </w:r>
      <w:r w:rsidR="00D87649">
        <w:rPr>
          <w:szCs w:val="22"/>
        </w:rPr>
        <w:t xml:space="preserve"> auch</w:t>
      </w:r>
      <w:r w:rsidRPr="00960693">
        <w:rPr>
          <w:szCs w:val="22"/>
        </w:rPr>
        <w:t xml:space="preserve"> </w:t>
      </w:r>
      <w:r w:rsidR="00870443" w:rsidRPr="00960693">
        <w:rPr>
          <w:szCs w:val="22"/>
        </w:rPr>
        <w:t xml:space="preserve">dieses Arzneimittel </w:t>
      </w:r>
      <w:r w:rsidRPr="00960693">
        <w:rPr>
          <w:szCs w:val="22"/>
        </w:rPr>
        <w:t>Nebenwirkungen haben, die aber nicht bei jedem auftreten müssen.</w:t>
      </w:r>
    </w:p>
    <w:p w14:paraId="247937E6" w14:textId="77777777" w:rsidR="000D18F2" w:rsidRPr="00960693" w:rsidRDefault="000D18F2" w:rsidP="00B24048">
      <w:pPr>
        <w:widowControl w:val="0"/>
        <w:rPr>
          <w:szCs w:val="22"/>
        </w:rPr>
      </w:pPr>
    </w:p>
    <w:p w14:paraId="596241D4" w14:textId="77777777" w:rsidR="000D18F2" w:rsidRPr="00960693" w:rsidRDefault="000D18F2" w:rsidP="00B24048">
      <w:pPr>
        <w:widowControl w:val="0"/>
        <w:rPr>
          <w:szCs w:val="22"/>
        </w:rPr>
      </w:pPr>
      <w:r w:rsidRPr="00960693">
        <w:rPr>
          <w:szCs w:val="22"/>
        </w:rPr>
        <w:t>Wie andere Arzneimittel dieser Gruppe</w:t>
      </w:r>
      <w:r w:rsidR="00881F8F">
        <w:rPr>
          <w:szCs w:val="22"/>
        </w:rPr>
        <w:t>,</w:t>
      </w:r>
      <w:r w:rsidR="00881F8F" w:rsidRPr="00881F8F">
        <w:t xml:space="preserve"> </w:t>
      </w:r>
      <w:r w:rsidR="00881F8F" w:rsidRPr="00881F8F">
        <w:rPr>
          <w:szCs w:val="22"/>
        </w:rPr>
        <w:t>die die Bildung von Blutgerinnseln verringern</w:t>
      </w:r>
      <w:r w:rsidR="00881F8F">
        <w:rPr>
          <w:szCs w:val="22"/>
        </w:rPr>
        <w:t>,</w:t>
      </w:r>
      <w:r w:rsidRPr="00960693">
        <w:rPr>
          <w:i/>
          <w:szCs w:val="22"/>
        </w:rPr>
        <w:t xml:space="preserve"> </w:t>
      </w:r>
      <w:r w:rsidRPr="00960693">
        <w:rPr>
          <w:szCs w:val="22"/>
        </w:rPr>
        <w:t xml:space="preserve">kann </w:t>
      </w:r>
      <w:r w:rsidR="00D0679A" w:rsidRPr="00960693">
        <w:rPr>
          <w:szCs w:val="22"/>
        </w:rPr>
        <w:t>Rivaroxaban Accord</w:t>
      </w:r>
      <w:r w:rsidRPr="00960693">
        <w:rPr>
          <w:szCs w:val="22"/>
        </w:rPr>
        <w:t xml:space="preserve"> eine Blutung verursachen, die möglicherweise lebensbedrohlich sein kann. Sehr starke Blutungen können zu einem plötzlichen Abfall des Blutdrucks (Schock) führen. In einigen Fällen kann es sein, dass die Blutung nicht sichtbar ist.</w:t>
      </w:r>
    </w:p>
    <w:p w14:paraId="2984429A" w14:textId="77777777" w:rsidR="000D18F2" w:rsidRPr="00960693" w:rsidRDefault="000D18F2" w:rsidP="00B24048">
      <w:pPr>
        <w:widowControl w:val="0"/>
        <w:rPr>
          <w:szCs w:val="22"/>
        </w:rPr>
      </w:pPr>
    </w:p>
    <w:p w14:paraId="51FBC697" w14:textId="77777777" w:rsidR="000D18F2" w:rsidRDefault="000D18F2" w:rsidP="000647F7">
      <w:pPr>
        <w:keepNext/>
        <w:tabs>
          <w:tab w:val="left" w:pos="567"/>
        </w:tabs>
        <w:rPr>
          <w:szCs w:val="22"/>
        </w:rPr>
      </w:pPr>
      <w:r w:rsidRPr="00491932">
        <w:rPr>
          <w:bCs/>
          <w:szCs w:val="22"/>
        </w:rPr>
        <w:lastRenderedPageBreak/>
        <w:t>Informieren Sie sofort Ihren Arzt,</w:t>
      </w:r>
      <w:r w:rsidRPr="00960693">
        <w:rPr>
          <w:b/>
          <w:bCs/>
          <w:szCs w:val="22"/>
        </w:rPr>
        <w:t xml:space="preserve"> </w:t>
      </w:r>
      <w:r w:rsidRPr="00491932">
        <w:rPr>
          <w:b/>
          <w:szCs w:val="22"/>
        </w:rPr>
        <w:t>wenn Sie eine der folgenden Nebenwirkungen bemerken:</w:t>
      </w:r>
    </w:p>
    <w:p w14:paraId="42FE74FC" w14:textId="77777777" w:rsidR="00881F8F" w:rsidRPr="00491932" w:rsidRDefault="00881F8F" w:rsidP="00491932">
      <w:pPr>
        <w:keepNext/>
        <w:numPr>
          <w:ilvl w:val="0"/>
          <w:numId w:val="79"/>
        </w:numPr>
        <w:tabs>
          <w:tab w:val="left" w:pos="284"/>
          <w:tab w:val="left" w:pos="567"/>
        </w:tabs>
        <w:ind w:left="0" w:firstLine="0"/>
        <w:rPr>
          <w:b/>
          <w:szCs w:val="22"/>
        </w:rPr>
      </w:pPr>
      <w:r w:rsidRPr="00491932">
        <w:rPr>
          <w:b/>
          <w:szCs w:val="22"/>
        </w:rPr>
        <w:t>Anzeichen einer Blutung</w:t>
      </w:r>
    </w:p>
    <w:p w14:paraId="36DAB121" w14:textId="77777777" w:rsidR="00881F8F" w:rsidRDefault="00881F8F" w:rsidP="00881F8F">
      <w:pPr>
        <w:keepNext/>
        <w:numPr>
          <w:ilvl w:val="0"/>
          <w:numId w:val="6"/>
        </w:numPr>
        <w:ind w:left="567" w:hanging="284"/>
        <w:rPr>
          <w:szCs w:val="22"/>
        </w:rPr>
      </w:pPr>
      <w:r w:rsidRPr="00881F8F">
        <w:rPr>
          <w:szCs w:val="22"/>
        </w:rPr>
        <w:t>Blutungen ins das Gehirn oder innerhalb des Schädels (Symptome können Kopfschmerzen, einseitige Schwäche, Erbrechen, Krampfanfälle, vermindertes Bewusstsein und Nackensteifigkeit sein. Dies ist ein schwerer medizinischer Notfall. Suchen Sie sofort einen Arzt auf!)</w:t>
      </w:r>
    </w:p>
    <w:p w14:paraId="7ECA00B2" w14:textId="77777777" w:rsidR="000D18F2" w:rsidRPr="00960693" w:rsidRDefault="000D18F2" w:rsidP="00491932">
      <w:pPr>
        <w:keepNext/>
        <w:numPr>
          <w:ilvl w:val="0"/>
          <w:numId w:val="6"/>
        </w:numPr>
        <w:ind w:left="567" w:hanging="284"/>
        <w:rPr>
          <w:szCs w:val="22"/>
        </w:rPr>
      </w:pPr>
      <w:r w:rsidRPr="00960693">
        <w:rPr>
          <w:bCs/>
          <w:szCs w:val="22"/>
        </w:rPr>
        <w:t>lang anhaltende oder sehr starke Blutung</w:t>
      </w:r>
    </w:p>
    <w:p w14:paraId="2689B855" w14:textId="77777777" w:rsidR="000D18F2" w:rsidRPr="00960693" w:rsidRDefault="000D18F2" w:rsidP="00491932">
      <w:pPr>
        <w:keepNext/>
        <w:numPr>
          <w:ilvl w:val="0"/>
          <w:numId w:val="6"/>
        </w:numPr>
        <w:ind w:left="567" w:hanging="284"/>
        <w:rPr>
          <w:szCs w:val="22"/>
        </w:rPr>
      </w:pPr>
      <w:r w:rsidRPr="00960693">
        <w:rPr>
          <w:bCs/>
          <w:szCs w:val="22"/>
        </w:rPr>
        <w:t>außergewöhnliche Schwäche, Müdigkeit, Blässe, Schwindel, Kopfschmerzen, unerklärliche Schwellungen, Atemlosigkeit, Brustschmerzen oder Angina pectoris</w:t>
      </w:r>
      <w:r w:rsidR="00626ED5">
        <w:rPr>
          <w:bCs/>
          <w:szCs w:val="22"/>
        </w:rPr>
        <w:t>.</w:t>
      </w:r>
    </w:p>
    <w:p w14:paraId="0C715E89" w14:textId="77777777" w:rsidR="000D18F2" w:rsidRPr="00960693" w:rsidRDefault="000D18F2" w:rsidP="000647F7">
      <w:pPr>
        <w:widowControl w:val="0"/>
        <w:tabs>
          <w:tab w:val="left" w:pos="567"/>
        </w:tabs>
        <w:rPr>
          <w:szCs w:val="22"/>
        </w:rPr>
      </w:pPr>
      <w:r w:rsidRPr="00960693">
        <w:rPr>
          <w:szCs w:val="22"/>
        </w:rPr>
        <w:t>Ihr Arzt wird entscheiden, ob Sie enger überwacht werden müssen oder ob die Behandlung geändert werden muss.</w:t>
      </w:r>
    </w:p>
    <w:p w14:paraId="74447672" w14:textId="77777777" w:rsidR="000D18F2" w:rsidRPr="00960693" w:rsidRDefault="000D18F2" w:rsidP="00092772">
      <w:pPr>
        <w:widowControl w:val="0"/>
        <w:tabs>
          <w:tab w:val="left" w:pos="567"/>
        </w:tabs>
        <w:rPr>
          <w:szCs w:val="22"/>
        </w:rPr>
      </w:pPr>
    </w:p>
    <w:p w14:paraId="0180FAF7" w14:textId="77777777" w:rsidR="000D18F2" w:rsidRPr="00491932" w:rsidRDefault="000D18F2" w:rsidP="00491932">
      <w:pPr>
        <w:keepNext/>
        <w:numPr>
          <w:ilvl w:val="0"/>
          <w:numId w:val="79"/>
        </w:numPr>
        <w:tabs>
          <w:tab w:val="left" w:pos="284"/>
          <w:tab w:val="left" w:pos="567"/>
        </w:tabs>
        <w:ind w:left="0" w:firstLine="0"/>
        <w:rPr>
          <w:b/>
          <w:szCs w:val="22"/>
        </w:rPr>
      </w:pPr>
      <w:r w:rsidRPr="00960693">
        <w:rPr>
          <w:b/>
          <w:szCs w:val="22"/>
        </w:rPr>
        <w:t>Anzeichen einer schweren Hautreaktion</w:t>
      </w:r>
      <w:r w:rsidRPr="00491932">
        <w:rPr>
          <w:b/>
          <w:szCs w:val="22"/>
        </w:rPr>
        <w:t xml:space="preserve"> </w:t>
      </w:r>
    </w:p>
    <w:p w14:paraId="4C287979" w14:textId="77777777" w:rsidR="000D18F2" w:rsidRPr="00960693" w:rsidRDefault="000D18F2" w:rsidP="00491932">
      <w:pPr>
        <w:numPr>
          <w:ilvl w:val="0"/>
          <w:numId w:val="15"/>
        </w:numPr>
        <w:ind w:left="709" w:hanging="425"/>
        <w:rPr>
          <w:szCs w:val="22"/>
        </w:rPr>
      </w:pPr>
      <w:r w:rsidRPr="00960693">
        <w:rPr>
          <w:szCs w:val="22"/>
        </w:rPr>
        <w:t xml:space="preserve">sich ausbreitender, starker Hautausschlag, Bläschenbildung oder Schleimhautwunden, z.B. im Mund oder an den Augen (Stevens-Johnson-Syndrom/ toxisch epidermale Nekrolyse). </w:t>
      </w:r>
    </w:p>
    <w:p w14:paraId="47C8E316" w14:textId="77777777" w:rsidR="00A26CED" w:rsidRDefault="000D18F2" w:rsidP="003F1B84">
      <w:pPr>
        <w:numPr>
          <w:ilvl w:val="0"/>
          <w:numId w:val="15"/>
        </w:numPr>
        <w:ind w:left="709" w:hanging="425"/>
        <w:rPr>
          <w:szCs w:val="22"/>
        </w:rPr>
      </w:pPr>
      <w:r w:rsidRPr="003F1B84">
        <w:rPr>
          <w:szCs w:val="22"/>
        </w:rPr>
        <w:t xml:space="preserve">eine Arzneimittelreaktion, die Hautausschlag, Fieber, eine Entzündung der inneren Organe, Auffälligkeiten </w:t>
      </w:r>
      <w:r w:rsidR="007A33DA" w:rsidRPr="003F1B84">
        <w:rPr>
          <w:szCs w:val="22"/>
        </w:rPr>
        <w:t xml:space="preserve">des Blutbilds </w:t>
      </w:r>
      <w:r w:rsidRPr="003F1B84">
        <w:rPr>
          <w:szCs w:val="22"/>
        </w:rPr>
        <w:t xml:space="preserve">und allgemeines Krankheitsgefühl verursacht (DRESS-Syndrom). </w:t>
      </w:r>
    </w:p>
    <w:p w14:paraId="00BC96EB" w14:textId="77777777" w:rsidR="000D18F2" w:rsidRPr="003F1B84" w:rsidRDefault="000D18F2" w:rsidP="005B4E4D">
      <w:pPr>
        <w:rPr>
          <w:szCs w:val="22"/>
        </w:rPr>
      </w:pPr>
      <w:r w:rsidRPr="003F1B84">
        <w:rPr>
          <w:szCs w:val="22"/>
        </w:rPr>
        <w:t>Das Auftreten dieser Nebenwirkung</w:t>
      </w:r>
      <w:r w:rsidR="005371B8">
        <w:rPr>
          <w:szCs w:val="22"/>
        </w:rPr>
        <w:t>en</w:t>
      </w:r>
      <w:r w:rsidRPr="003F1B84">
        <w:rPr>
          <w:szCs w:val="22"/>
        </w:rPr>
        <w:t xml:space="preserve"> ist sehr selten (</w:t>
      </w:r>
      <w:r w:rsidR="007A33DA" w:rsidRPr="003F1B84">
        <w:rPr>
          <w:szCs w:val="22"/>
        </w:rPr>
        <w:t xml:space="preserve">kann </w:t>
      </w:r>
      <w:r w:rsidRPr="003F1B84">
        <w:rPr>
          <w:szCs w:val="22"/>
        </w:rPr>
        <w:t>bis zu 1 von 10.000</w:t>
      </w:r>
      <w:r w:rsidR="007A33DA" w:rsidRPr="003F1B84">
        <w:rPr>
          <w:szCs w:val="22"/>
        </w:rPr>
        <w:t xml:space="preserve"> Behandelten betreffen</w:t>
      </w:r>
      <w:r w:rsidRPr="003F1B84">
        <w:rPr>
          <w:szCs w:val="22"/>
        </w:rPr>
        <w:t xml:space="preserve">). </w:t>
      </w:r>
    </w:p>
    <w:p w14:paraId="5DF65344" w14:textId="77777777" w:rsidR="000D18F2" w:rsidRPr="00960693" w:rsidRDefault="000D18F2" w:rsidP="00C75FFF">
      <w:pPr>
        <w:widowControl w:val="0"/>
        <w:rPr>
          <w:szCs w:val="22"/>
        </w:rPr>
      </w:pPr>
    </w:p>
    <w:p w14:paraId="4DE543C0" w14:textId="77777777" w:rsidR="000D18F2" w:rsidRPr="003F1B84" w:rsidRDefault="000D18F2" w:rsidP="003F1B84">
      <w:pPr>
        <w:keepNext/>
        <w:numPr>
          <w:ilvl w:val="0"/>
          <w:numId w:val="79"/>
        </w:numPr>
        <w:tabs>
          <w:tab w:val="left" w:pos="284"/>
          <w:tab w:val="left" w:pos="567"/>
        </w:tabs>
        <w:ind w:left="0" w:firstLine="0"/>
        <w:rPr>
          <w:b/>
          <w:szCs w:val="22"/>
        </w:rPr>
      </w:pPr>
      <w:r w:rsidRPr="00960693">
        <w:rPr>
          <w:b/>
          <w:szCs w:val="22"/>
        </w:rPr>
        <w:t>Anzeichen einer schweren allergischen Reaktion</w:t>
      </w:r>
      <w:r w:rsidRPr="003F1B84">
        <w:rPr>
          <w:b/>
          <w:szCs w:val="22"/>
        </w:rPr>
        <w:t xml:space="preserve"> </w:t>
      </w:r>
    </w:p>
    <w:p w14:paraId="6F64FF34" w14:textId="77777777" w:rsidR="007A33DA" w:rsidRDefault="000D18F2" w:rsidP="007A33DA">
      <w:pPr>
        <w:widowControl w:val="0"/>
        <w:numPr>
          <w:ilvl w:val="0"/>
          <w:numId w:val="15"/>
        </w:numPr>
        <w:ind w:left="709" w:hanging="425"/>
        <w:rPr>
          <w:szCs w:val="22"/>
        </w:rPr>
      </w:pPr>
      <w:r w:rsidRPr="00960693">
        <w:rPr>
          <w:szCs w:val="22"/>
        </w:rPr>
        <w:t xml:space="preserve">Schwellung von Gesicht, Lippen, Mund, Zunge oder Rachen; Schwierigkeiten beim Schlucken, </w:t>
      </w:r>
      <w:r w:rsidR="00D87649" w:rsidRPr="00D87649">
        <w:rPr>
          <w:szCs w:val="22"/>
        </w:rPr>
        <w:t>Nesselsucht</w:t>
      </w:r>
      <w:r w:rsidR="00D87649" w:rsidRPr="00D87649" w:rsidDel="00D87649">
        <w:rPr>
          <w:szCs w:val="22"/>
        </w:rPr>
        <w:t xml:space="preserve"> </w:t>
      </w:r>
      <w:r w:rsidRPr="00960693">
        <w:rPr>
          <w:szCs w:val="22"/>
        </w:rPr>
        <w:t xml:space="preserve">und Schwierigkeiten beim Atmen; plötzlicher Abfall des Blutdrucks. </w:t>
      </w:r>
    </w:p>
    <w:p w14:paraId="109F61A8" w14:textId="77777777" w:rsidR="000D18F2" w:rsidRPr="00956829" w:rsidRDefault="000D18F2" w:rsidP="005962DD">
      <w:pPr>
        <w:widowControl w:val="0"/>
        <w:ind w:left="709"/>
        <w:rPr>
          <w:szCs w:val="22"/>
        </w:rPr>
      </w:pPr>
      <w:r w:rsidRPr="007A33DA">
        <w:rPr>
          <w:szCs w:val="22"/>
        </w:rPr>
        <w:t>Das Auftreten dieser Nebenwirkungen ist sehr selten (anaphylaktische Reaktionen, einschließlich anaphylaktischer S</w:t>
      </w:r>
      <w:r w:rsidRPr="00066E12">
        <w:rPr>
          <w:szCs w:val="22"/>
        </w:rPr>
        <w:t xml:space="preserve">chock; </w:t>
      </w:r>
      <w:r w:rsidR="008A664E" w:rsidRPr="0009076D">
        <w:rPr>
          <w:szCs w:val="22"/>
        </w:rPr>
        <w:t xml:space="preserve">kann </w:t>
      </w:r>
      <w:r w:rsidRPr="0009076D">
        <w:rPr>
          <w:szCs w:val="22"/>
        </w:rPr>
        <w:t xml:space="preserve">bis zu 1 von 10.000 </w:t>
      </w:r>
      <w:r w:rsidR="008A664E" w:rsidRPr="0017181B">
        <w:rPr>
          <w:szCs w:val="22"/>
        </w:rPr>
        <w:t>Behandelten betreffen</w:t>
      </w:r>
      <w:r w:rsidRPr="0017181B">
        <w:rPr>
          <w:szCs w:val="22"/>
        </w:rPr>
        <w:t>) bzw. gelegentlich (Angioödem und allergis</w:t>
      </w:r>
      <w:r w:rsidRPr="00592240">
        <w:rPr>
          <w:szCs w:val="22"/>
        </w:rPr>
        <w:t xml:space="preserve">ches Ödem; </w:t>
      </w:r>
      <w:r w:rsidR="008A664E" w:rsidRPr="00877258">
        <w:rPr>
          <w:szCs w:val="22"/>
        </w:rPr>
        <w:t>kann</w:t>
      </w:r>
      <w:r w:rsidRPr="00A812B8">
        <w:rPr>
          <w:szCs w:val="22"/>
        </w:rPr>
        <w:t xml:space="preserve"> bis zu 1 von 100 </w:t>
      </w:r>
      <w:r w:rsidR="008A664E" w:rsidRPr="005A2EEA">
        <w:rPr>
          <w:szCs w:val="22"/>
        </w:rPr>
        <w:t>Behandelten betreffen</w:t>
      </w:r>
      <w:r w:rsidRPr="005A2EEA">
        <w:rPr>
          <w:szCs w:val="22"/>
        </w:rPr>
        <w:t xml:space="preserve">). </w:t>
      </w:r>
    </w:p>
    <w:p w14:paraId="4D7235EF" w14:textId="77777777" w:rsidR="000D18F2" w:rsidRPr="00960693" w:rsidRDefault="000D18F2" w:rsidP="005962DD">
      <w:pPr>
        <w:widowControl w:val="0"/>
        <w:ind w:left="709"/>
        <w:rPr>
          <w:szCs w:val="22"/>
        </w:rPr>
      </w:pPr>
    </w:p>
    <w:p w14:paraId="318BEBBD" w14:textId="77777777" w:rsidR="000D18F2" w:rsidRPr="00960693" w:rsidRDefault="000D18F2" w:rsidP="00C75FFF">
      <w:pPr>
        <w:keepNext/>
        <w:rPr>
          <w:b/>
          <w:szCs w:val="22"/>
        </w:rPr>
      </w:pPr>
      <w:r w:rsidRPr="00960693">
        <w:rPr>
          <w:b/>
          <w:szCs w:val="22"/>
        </w:rPr>
        <w:t>Gesamtübersicht der möglichen Nebenwirkungen</w:t>
      </w:r>
    </w:p>
    <w:p w14:paraId="5FDF8A4C" w14:textId="77777777" w:rsidR="000D18F2" w:rsidRPr="00960693" w:rsidRDefault="000D18F2" w:rsidP="00C75FFF">
      <w:pPr>
        <w:keepNext/>
        <w:rPr>
          <w:szCs w:val="22"/>
        </w:rPr>
      </w:pPr>
    </w:p>
    <w:p w14:paraId="1DC9813E" w14:textId="77777777" w:rsidR="000D18F2" w:rsidRPr="00960693" w:rsidRDefault="000D18F2" w:rsidP="00C75FFF">
      <w:pPr>
        <w:keepNext/>
        <w:tabs>
          <w:tab w:val="left" w:pos="567"/>
        </w:tabs>
        <w:rPr>
          <w:szCs w:val="22"/>
        </w:rPr>
      </w:pPr>
      <w:r w:rsidRPr="00960693">
        <w:rPr>
          <w:b/>
          <w:bCs/>
          <w:szCs w:val="22"/>
        </w:rPr>
        <w:t xml:space="preserve">Häufig </w:t>
      </w:r>
      <w:r w:rsidRPr="00960693">
        <w:rPr>
          <w:szCs w:val="22"/>
        </w:rPr>
        <w:t xml:space="preserve">(kann bis zu 1 von 10 Behandelten </w:t>
      </w:r>
      <w:r w:rsidR="008A664E">
        <w:rPr>
          <w:szCs w:val="22"/>
        </w:rPr>
        <w:t>betreffen</w:t>
      </w:r>
      <w:r w:rsidRPr="00960693">
        <w:rPr>
          <w:szCs w:val="22"/>
        </w:rPr>
        <w:t>)</w:t>
      </w:r>
    </w:p>
    <w:p w14:paraId="566FF61F" w14:textId="77777777" w:rsidR="000D18F2" w:rsidRPr="00960693" w:rsidRDefault="000D18F2" w:rsidP="00C75FFF">
      <w:pPr>
        <w:widowControl w:val="0"/>
        <w:numPr>
          <w:ilvl w:val="0"/>
          <w:numId w:val="19"/>
        </w:numPr>
        <w:rPr>
          <w:szCs w:val="22"/>
        </w:rPr>
      </w:pPr>
      <w:r w:rsidRPr="00960693">
        <w:rPr>
          <w:szCs w:val="22"/>
        </w:rPr>
        <w:t>Verminderung der Anzahl der roten Blutkörperchen, was eine blasse Haut und Schwächegefühl oder Atemlosigkeit verursachen kann</w:t>
      </w:r>
    </w:p>
    <w:p w14:paraId="2041F1DC" w14:textId="77777777" w:rsidR="000D18F2" w:rsidRPr="00960693" w:rsidRDefault="000D18F2" w:rsidP="00C75FFF">
      <w:pPr>
        <w:keepNext/>
        <w:numPr>
          <w:ilvl w:val="0"/>
          <w:numId w:val="19"/>
        </w:numPr>
        <w:rPr>
          <w:szCs w:val="22"/>
        </w:rPr>
      </w:pPr>
      <w:r w:rsidRPr="00960693">
        <w:rPr>
          <w:szCs w:val="22"/>
        </w:rPr>
        <w:t>Magen</w:t>
      </w:r>
      <w:r w:rsidRPr="00960693">
        <w:rPr>
          <w:szCs w:val="22"/>
        </w:rPr>
        <w:noBreakHyphen/>
        <w:t xml:space="preserve"> oder Darmblutungen, Blutungen im Urogenitalbereich (einschließlich Blut im Urin und starke Monatsblutung), Nasenbluten, Zahnfleischbluten</w:t>
      </w:r>
    </w:p>
    <w:p w14:paraId="1CE83C4C" w14:textId="77777777" w:rsidR="000D18F2" w:rsidRPr="00960693" w:rsidRDefault="000D18F2" w:rsidP="00C75FFF">
      <w:pPr>
        <w:widowControl w:val="0"/>
        <w:numPr>
          <w:ilvl w:val="0"/>
          <w:numId w:val="19"/>
        </w:numPr>
        <w:rPr>
          <w:szCs w:val="22"/>
        </w:rPr>
      </w:pPr>
      <w:r w:rsidRPr="00960693">
        <w:rPr>
          <w:szCs w:val="22"/>
        </w:rPr>
        <w:t>Blutung in ein Auge (einschl. Blutung in die Bindehaut)</w:t>
      </w:r>
    </w:p>
    <w:p w14:paraId="145DEC01" w14:textId="77777777" w:rsidR="000D18F2" w:rsidRPr="00960693" w:rsidRDefault="000D18F2" w:rsidP="00C75FFF">
      <w:pPr>
        <w:widowControl w:val="0"/>
        <w:numPr>
          <w:ilvl w:val="0"/>
          <w:numId w:val="19"/>
        </w:numPr>
        <w:rPr>
          <w:szCs w:val="22"/>
        </w:rPr>
      </w:pPr>
      <w:r w:rsidRPr="00960693">
        <w:rPr>
          <w:szCs w:val="22"/>
        </w:rPr>
        <w:t>Blutung in ein Gewebe oder eine Körperhöhle (Blutergüsse, blaue Flecken)</w:t>
      </w:r>
    </w:p>
    <w:p w14:paraId="7233A546" w14:textId="77777777" w:rsidR="000D18F2" w:rsidRPr="00960693" w:rsidRDefault="000D18F2" w:rsidP="00C75FFF">
      <w:pPr>
        <w:widowControl w:val="0"/>
        <w:numPr>
          <w:ilvl w:val="0"/>
          <w:numId w:val="19"/>
        </w:numPr>
        <w:rPr>
          <w:szCs w:val="22"/>
        </w:rPr>
      </w:pPr>
      <w:r w:rsidRPr="00960693">
        <w:rPr>
          <w:szCs w:val="22"/>
        </w:rPr>
        <w:t>Bluthusten</w:t>
      </w:r>
    </w:p>
    <w:p w14:paraId="42585023" w14:textId="77777777" w:rsidR="000D18F2" w:rsidRPr="00960693" w:rsidRDefault="000D18F2" w:rsidP="00C75FFF">
      <w:pPr>
        <w:widowControl w:val="0"/>
        <w:numPr>
          <w:ilvl w:val="0"/>
          <w:numId w:val="19"/>
        </w:numPr>
        <w:rPr>
          <w:szCs w:val="22"/>
        </w:rPr>
      </w:pPr>
      <w:r w:rsidRPr="00960693">
        <w:rPr>
          <w:szCs w:val="22"/>
        </w:rPr>
        <w:t>Blutungen aus oder unter der Haut</w:t>
      </w:r>
    </w:p>
    <w:p w14:paraId="51072329" w14:textId="77777777" w:rsidR="000D18F2" w:rsidRPr="00960693" w:rsidRDefault="000D18F2" w:rsidP="00C75FFF">
      <w:pPr>
        <w:widowControl w:val="0"/>
        <w:numPr>
          <w:ilvl w:val="0"/>
          <w:numId w:val="19"/>
        </w:numPr>
        <w:rPr>
          <w:szCs w:val="22"/>
        </w:rPr>
      </w:pPr>
      <w:r w:rsidRPr="00960693">
        <w:rPr>
          <w:szCs w:val="22"/>
        </w:rPr>
        <w:t>Blutung nach einer Operation</w:t>
      </w:r>
    </w:p>
    <w:p w14:paraId="19DCAA92" w14:textId="77777777" w:rsidR="000D18F2" w:rsidRPr="00960693" w:rsidRDefault="000D18F2" w:rsidP="00C75FFF">
      <w:pPr>
        <w:widowControl w:val="0"/>
        <w:numPr>
          <w:ilvl w:val="0"/>
          <w:numId w:val="19"/>
        </w:numPr>
        <w:rPr>
          <w:szCs w:val="22"/>
        </w:rPr>
      </w:pPr>
      <w:r w:rsidRPr="00960693">
        <w:rPr>
          <w:szCs w:val="22"/>
        </w:rPr>
        <w:t>Sickern von Blut oder Sekret aus der Operationswunde</w:t>
      </w:r>
    </w:p>
    <w:p w14:paraId="4188723D" w14:textId="77777777" w:rsidR="000D18F2" w:rsidRPr="00960693" w:rsidRDefault="000D18F2" w:rsidP="00C75FFF">
      <w:pPr>
        <w:widowControl w:val="0"/>
        <w:numPr>
          <w:ilvl w:val="0"/>
          <w:numId w:val="19"/>
        </w:numPr>
        <w:rPr>
          <w:szCs w:val="22"/>
        </w:rPr>
      </w:pPr>
      <w:r w:rsidRPr="00960693">
        <w:rPr>
          <w:szCs w:val="22"/>
        </w:rPr>
        <w:t>Schwellung von Gliedmaßen</w:t>
      </w:r>
    </w:p>
    <w:p w14:paraId="2A9367C7" w14:textId="77777777" w:rsidR="000D18F2" w:rsidRPr="00960693" w:rsidRDefault="000D18F2" w:rsidP="00C75FFF">
      <w:pPr>
        <w:widowControl w:val="0"/>
        <w:numPr>
          <w:ilvl w:val="0"/>
          <w:numId w:val="19"/>
        </w:numPr>
        <w:rPr>
          <w:szCs w:val="22"/>
        </w:rPr>
      </w:pPr>
      <w:r w:rsidRPr="00960693">
        <w:rPr>
          <w:szCs w:val="22"/>
        </w:rPr>
        <w:t>Schmerzen in den Gliedmaßen</w:t>
      </w:r>
    </w:p>
    <w:p w14:paraId="7400FA0F" w14:textId="77777777" w:rsidR="000D18F2" w:rsidRPr="00960693" w:rsidRDefault="000D18F2" w:rsidP="00C75FFF">
      <w:pPr>
        <w:keepNext/>
        <w:keepLines/>
        <w:numPr>
          <w:ilvl w:val="0"/>
          <w:numId w:val="19"/>
        </w:numPr>
        <w:ind w:left="357" w:hanging="357"/>
        <w:rPr>
          <w:szCs w:val="22"/>
        </w:rPr>
      </w:pPr>
      <w:r w:rsidRPr="00960693">
        <w:rPr>
          <w:szCs w:val="22"/>
        </w:rPr>
        <w:t>Nierenfunktionseinschränkung (kann in Laboruntersuchungen, die Ihr Arzt durchführt, sichtbar werden)</w:t>
      </w:r>
    </w:p>
    <w:p w14:paraId="6485F733" w14:textId="77777777" w:rsidR="000D18F2" w:rsidRPr="00960693" w:rsidRDefault="000D18F2" w:rsidP="00C75FFF">
      <w:pPr>
        <w:widowControl w:val="0"/>
        <w:numPr>
          <w:ilvl w:val="0"/>
          <w:numId w:val="19"/>
        </w:numPr>
        <w:rPr>
          <w:szCs w:val="22"/>
        </w:rPr>
      </w:pPr>
      <w:r w:rsidRPr="00960693">
        <w:rPr>
          <w:szCs w:val="22"/>
        </w:rPr>
        <w:t>Fieber</w:t>
      </w:r>
    </w:p>
    <w:p w14:paraId="02695325" w14:textId="77777777" w:rsidR="000D18F2" w:rsidRPr="00960693" w:rsidRDefault="000D18F2" w:rsidP="00C75FFF">
      <w:pPr>
        <w:widowControl w:val="0"/>
        <w:numPr>
          <w:ilvl w:val="0"/>
          <w:numId w:val="19"/>
        </w:numPr>
        <w:rPr>
          <w:szCs w:val="22"/>
        </w:rPr>
      </w:pPr>
      <w:r w:rsidRPr="00960693">
        <w:rPr>
          <w:szCs w:val="22"/>
        </w:rPr>
        <w:t>Magenschmerzen, Verdauungsstörungen, Übelkeit oder Erbrechen, Verstopfung, Durchfall</w:t>
      </w:r>
    </w:p>
    <w:p w14:paraId="1DA77056" w14:textId="77777777" w:rsidR="000D18F2" w:rsidRPr="00960693" w:rsidRDefault="000D18F2" w:rsidP="00C75FFF">
      <w:pPr>
        <w:widowControl w:val="0"/>
        <w:numPr>
          <w:ilvl w:val="0"/>
          <w:numId w:val="19"/>
        </w:numPr>
        <w:rPr>
          <w:szCs w:val="22"/>
        </w:rPr>
      </w:pPr>
      <w:r w:rsidRPr="00960693">
        <w:rPr>
          <w:szCs w:val="22"/>
        </w:rPr>
        <w:t>niedriger Blutdruck (Symptome können Schwindel oder Ohnmacht beim Aufstehen sein)</w:t>
      </w:r>
    </w:p>
    <w:p w14:paraId="3B8D4812" w14:textId="77777777" w:rsidR="000D18F2" w:rsidRPr="00960693" w:rsidRDefault="000D18F2" w:rsidP="00C75FFF">
      <w:pPr>
        <w:widowControl w:val="0"/>
        <w:numPr>
          <w:ilvl w:val="0"/>
          <w:numId w:val="19"/>
        </w:numPr>
        <w:rPr>
          <w:szCs w:val="22"/>
        </w:rPr>
      </w:pPr>
      <w:r w:rsidRPr="00960693">
        <w:rPr>
          <w:szCs w:val="22"/>
        </w:rPr>
        <w:t>verminderte Leistungsfähigkeit (Schwäche, Müdigkeit), Kopfschmerzen, Schwindel</w:t>
      </w:r>
    </w:p>
    <w:p w14:paraId="3612A731" w14:textId="77777777" w:rsidR="000D18F2" w:rsidRPr="00960693" w:rsidRDefault="000D18F2" w:rsidP="00C75FFF">
      <w:pPr>
        <w:widowControl w:val="0"/>
        <w:numPr>
          <w:ilvl w:val="0"/>
          <w:numId w:val="19"/>
        </w:numPr>
        <w:rPr>
          <w:szCs w:val="22"/>
        </w:rPr>
      </w:pPr>
      <w:r w:rsidRPr="00960693">
        <w:rPr>
          <w:szCs w:val="22"/>
        </w:rPr>
        <w:t>Hautausschlag, Hautjucken</w:t>
      </w:r>
    </w:p>
    <w:p w14:paraId="04A4D5AD" w14:textId="77777777" w:rsidR="000D18F2" w:rsidRPr="00960693" w:rsidRDefault="000D18F2" w:rsidP="00C75FFF">
      <w:pPr>
        <w:widowControl w:val="0"/>
        <w:numPr>
          <w:ilvl w:val="0"/>
          <w:numId w:val="19"/>
        </w:numPr>
        <w:rPr>
          <w:szCs w:val="22"/>
        </w:rPr>
      </w:pPr>
      <w:r w:rsidRPr="00960693">
        <w:rPr>
          <w:szCs w:val="22"/>
        </w:rPr>
        <w:t>Bluttests können erhöhte Werte für einige Leberenzyme zeigen</w:t>
      </w:r>
    </w:p>
    <w:p w14:paraId="42A5FD47" w14:textId="77777777" w:rsidR="000D18F2" w:rsidRPr="00960693" w:rsidRDefault="000D18F2" w:rsidP="00C75FFF">
      <w:pPr>
        <w:widowControl w:val="0"/>
        <w:tabs>
          <w:tab w:val="left" w:pos="567"/>
        </w:tabs>
        <w:ind w:left="142" w:hanging="142"/>
        <w:rPr>
          <w:szCs w:val="22"/>
        </w:rPr>
      </w:pPr>
    </w:p>
    <w:p w14:paraId="74F265CE" w14:textId="77777777" w:rsidR="000D18F2" w:rsidRPr="00960693" w:rsidRDefault="000D18F2" w:rsidP="00C75FFF">
      <w:pPr>
        <w:keepNext/>
        <w:tabs>
          <w:tab w:val="left" w:pos="567"/>
        </w:tabs>
        <w:ind w:left="142" w:hanging="142"/>
        <w:rPr>
          <w:i/>
          <w:szCs w:val="22"/>
        </w:rPr>
      </w:pPr>
      <w:r w:rsidRPr="00960693">
        <w:rPr>
          <w:b/>
          <w:bCs/>
          <w:szCs w:val="22"/>
        </w:rPr>
        <w:t xml:space="preserve">Gelegentlich </w:t>
      </w:r>
      <w:r w:rsidRPr="00960693">
        <w:rPr>
          <w:szCs w:val="22"/>
        </w:rPr>
        <w:t xml:space="preserve">(kann bis zu 1 von 100 Behandelten </w:t>
      </w:r>
      <w:r w:rsidR="008A664E">
        <w:rPr>
          <w:szCs w:val="22"/>
        </w:rPr>
        <w:t>betreffen</w:t>
      </w:r>
      <w:r w:rsidRPr="00960693">
        <w:rPr>
          <w:szCs w:val="22"/>
        </w:rPr>
        <w:t>)</w:t>
      </w:r>
    </w:p>
    <w:p w14:paraId="123887F3" w14:textId="77777777" w:rsidR="000D18F2" w:rsidRPr="00960693" w:rsidRDefault="000D18F2" w:rsidP="00C75FFF">
      <w:pPr>
        <w:widowControl w:val="0"/>
        <w:numPr>
          <w:ilvl w:val="0"/>
          <w:numId w:val="19"/>
        </w:numPr>
        <w:tabs>
          <w:tab w:val="left" w:pos="284"/>
        </w:tabs>
        <w:rPr>
          <w:szCs w:val="22"/>
        </w:rPr>
      </w:pPr>
      <w:r w:rsidRPr="00960693">
        <w:rPr>
          <w:szCs w:val="22"/>
        </w:rPr>
        <w:t>Blutung in das Gehirn oder innerhalb des Schädels</w:t>
      </w:r>
      <w:r w:rsidR="002A740E">
        <w:rPr>
          <w:szCs w:val="22"/>
        </w:rPr>
        <w:t xml:space="preserve"> </w:t>
      </w:r>
      <w:r w:rsidR="002A740E" w:rsidRPr="002A740E">
        <w:rPr>
          <w:szCs w:val="22"/>
        </w:rPr>
        <w:t>(siehe oben, Anzeichen einer Blutung)</w:t>
      </w:r>
    </w:p>
    <w:p w14:paraId="1DC42F59" w14:textId="77777777" w:rsidR="000D18F2" w:rsidRPr="00960693" w:rsidRDefault="000D18F2" w:rsidP="00C75FFF">
      <w:pPr>
        <w:widowControl w:val="0"/>
        <w:numPr>
          <w:ilvl w:val="0"/>
          <w:numId w:val="19"/>
        </w:numPr>
        <w:tabs>
          <w:tab w:val="left" w:pos="284"/>
        </w:tabs>
        <w:rPr>
          <w:szCs w:val="22"/>
        </w:rPr>
      </w:pPr>
      <w:r w:rsidRPr="00960693">
        <w:rPr>
          <w:szCs w:val="22"/>
        </w:rPr>
        <w:t>Blutung in ein Gelenk, was zu Schmerzen und Schwellungen führt</w:t>
      </w:r>
    </w:p>
    <w:p w14:paraId="0A593A68" w14:textId="77777777" w:rsidR="000D18F2" w:rsidRPr="00960693" w:rsidRDefault="000D18F2" w:rsidP="00C75FFF">
      <w:pPr>
        <w:widowControl w:val="0"/>
        <w:numPr>
          <w:ilvl w:val="0"/>
          <w:numId w:val="19"/>
        </w:numPr>
        <w:tabs>
          <w:tab w:val="left" w:pos="284"/>
        </w:tabs>
        <w:rPr>
          <w:szCs w:val="22"/>
        </w:rPr>
      </w:pPr>
      <w:r w:rsidRPr="00960693">
        <w:rPr>
          <w:szCs w:val="22"/>
        </w:rPr>
        <w:t xml:space="preserve">Thrombozytopenie (zu geringe Anzahl Blutplättchen; Blutplättchen sind Zellen, die an der </w:t>
      </w:r>
      <w:r w:rsidRPr="00960693">
        <w:rPr>
          <w:szCs w:val="22"/>
        </w:rPr>
        <w:lastRenderedPageBreak/>
        <w:t>Blutgerinnung beteiligt sind)</w:t>
      </w:r>
    </w:p>
    <w:p w14:paraId="1C226FCA" w14:textId="77777777" w:rsidR="000D18F2" w:rsidRPr="00960693" w:rsidRDefault="000D18F2" w:rsidP="00C75FFF">
      <w:pPr>
        <w:widowControl w:val="0"/>
        <w:numPr>
          <w:ilvl w:val="0"/>
          <w:numId w:val="19"/>
        </w:numPr>
        <w:tabs>
          <w:tab w:val="left" w:pos="284"/>
        </w:tabs>
        <w:rPr>
          <w:szCs w:val="22"/>
        </w:rPr>
      </w:pPr>
      <w:r w:rsidRPr="00960693">
        <w:rPr>
          <w:szCs w:val="22"/>
        </w:rPr>
        <w:t>allergische Reaktionen, einschließlich allergischer Hautreaktionen</w:t>
      </w:r>
    </w:p>
    <w:p w14:paraId="70276136" w14:textId="77777777" w:rsidR="000D18F2" w:rsidRPr="00960693" w:rsidRDefault="000D18F2" w:rsidP="00C75FFF">
      <w:pPr>
        <w:widowControl w:val="0"/>
        <w:numPr>
          <w:ilvl w:val="0"/>
          <w:numId w:val="19"/>
        </w:numPr>
        <w:tabs>
          <w:tab w:val="left" w:pos="284"/>
        </w:tabs>
        <w:rPr>
          <w:szCs w:val="22"/>
        </w:rPr>
      </w:pPr>
      <w:r w:rsidRPr="00960693">
        <w:rPr>
          <w:szCs w:val="22"/>
        </w:rPr>
        <w:t>Leberfunktionseinschränkung (kann in Laboruntersuchungen, die Ihr Arzt durchführt, sichtbar werden)</w:t>
      </w:r>
    </w:p>
    <w:p w14:paraId="31C943BD" w14:textId="77777777" w:rsidR="000D18F2" w:rsidRPr="00960693" w:rsidRDefault="000D18F2" w:rsidP="00C75FFF">
      <w:pPr>
        <w:widowControl w:val="0"/>
        <w:numPr>
          <w:ilvl w:val="0"/>
          <w:numId w:val="19"/>
        </w:numPr>
        <w:tabs>
          <w:tab w:val="left" w:pos="284"/>
        </w:tabs>
        <w:rPr>
          <w:szCs w:val="22"/>
        </w:rPr>
      </w:pPr>
      <w:r w:rsidRPr="00960693">
        <w:rPr>
          <w:szCs w:val="22"/>
        </w:rPr>
        <w:t>Bluttests können erhöhte Werte für Bilirubin, einige Enzyme der Bauchspeicheldrüse oder Leber sowie der Anzahl an Blutplättchen zeigen</w:t>
      </w:r>
    </w:p>
    <w:p w14:paraId="11386B86" w14:textId="77777777" w:rsidR="000D18F2" w:rsidRPr="00960693" w:rsidRDefault="000D18F2" w:rsidP="00C75FFF">
      <w:pPr>
        <w:widowControl w:val="0"/>
        <w:numPr>
          <w:ilvl w:val="0"/>
          <w:numId w:val="19"/>
        </w:numPr>
        <w:tabs>
          <w:tab w:val="left" w:pos="284"/>
        </w:tabs>
        <w:rPr>
          <w:szCs w:val="22"/>
        </w:rPr>
      </w:pPr>
      <w:r w:rsidRPr="00960693">
        <w:rPr>
          <w:szCs w:val="22"/>
        </w:rPr>
        <w:t>Ohnmacht</w:t>
      </w:r>
    </w:p>
    <w:p w14:paraId="3C81C08F" w14:textId="77777777" w:rsidR="000D18F2" w:rsidRPr="00960693" w:rsidRDefault="000D18F2" w:rsidP="00C75FFF">
      <w:pPr>
        <w:widowControl w:val="0"/>
        <w:numPr>
          <w:ilvl w:val="0"/>
          <w:numId w:val="19"/>
        </w:numPr>
        <w:tabs>
          <w:tab w:val="left" w:pos="284"/>
        </w:tabs>
        <w:rPr>
          <w:szCs w:val="22"/>
        </w:rPr>
      </w:pPr>
      <w:r w:rsidRPr="00960693">
        <w:rPr>
          <w:szCs w:val="22"/>
        </w:rPr>
        <w:t>Unwohlsein</w:t>
      </w:r>
    </w:p>
    <w:p w14:paraId="58C4EF5C" w14:textId="77777777" w:rsidR="000D18F2" w:rsidRPr="00960693" w:rsidRDefault="000D18F2" w:rsidP="00C75FFF">
      <w:pPr>
        <w:widowControl w:val="0"/>
        <w:numPr>
          <w:ilvl w:val="0"/>
          <w:numId w:val="19"/>
        </w:numPr>
        <w:tabs>
          <w:tab w:val="left" w:pos="284"/>
        </w:tabs>
        <w:rPr>
          <w:szCs w:val="22"/>
        </w:rPr>
      </w:pPr>
      <w:r w:rsidRPr="00960693">
        <w:rPr>
          <w:szCs w:val="22"/>
        </w:rPr>
        <w:t>erhöhte Herzfrequenz</w:t>
      </w:r>
    </w:p>
    <w:p w14:paraId="161F8C38" w14:textId="77777777" w:rsidR="000D18F2" w:rsidRPr="00960693" w:rsidRDefault="000D18F2" w:rsidP="00C75FFF">
      <w:pPr>
        <w:widowControl w:val="0"/>
        <w:numPr>
          <w:ilvl w:val="0"/>
          <w:numId w:val="19"/>
        </w:numPr>
        <w:tabs>
          <w:tab w:val="left" w:pos="284"/>
        </w:tabs>
        <w:rPr>
          <w:szCs w:val="22"/>
        </w:rPr>
      </w:pPr>
      <w:r w:rsidRPr="00960693">
        <w:rPr>
          <w:szCs w:val="22"/>
        </w:rPr>
        <w:t>Mundtrockenheit</w:t>
      </w:r>
    </w:p>
    <w:p w14:paraId="5352F41E" w14:textId="77777777" w:rsidR="000D18F2" w:rsidRPr="00960693" w:rsidRDefault="000D18F2" w:rsidP="00C75FFF">
      <w:pPr>
        <w:widowControl w:val="0"/>
        <w:numPr>
          <w:ilvl w:val="0"/>
          <w:numId w:val="19"/>
        </w:numPr>
        <w:tabs>
          <w:tab w:val="left" w:pos="284"/>
        </w:tabs>
        <w:rPr>
          <w:szCs w:val="22"/>
        </w:rPr>
      </w:pPr>
      <w:r w:rsidRPr="00960693">
        <w:rPr>
          <w:szCs w:val="22"/>
        </w:rPr>
        <w:t>Nesselsucht</w:t>
      </w:r>
    </w:p>
    <w:p w14:paraId="306C1072" w14:textId="77777777" w:rsidR="000D18F2" w:rsidRPr="00960693" w:rsidRDefault="000D18F2" w:rsidP="00C75FFF">
      <w:pPr>
        <w:widowControl w:val="0"/>
        <w:tabs>
          <w:tab w:val="left" w:pos="567"/>
        </w:tabs>
        <w:ind w:left="142" w:hanging="142"/>
        <w:rPr>
          <w:szCs w:val="22"/>
        </w:rPr>
      </w:pPr>
    </w:p>
    <w:p w14:paraId="3CBFAE52" w14:textId="77777777" w:rsidR="000D18F2" w:rsidRPr="00960693" w:rsidRDefault="000D18F2" w:rsidP="00C75FFF">
      <w:pPr>
        <w:keepNext/>
        <w:tabs>
          <w:tab w:val="left" w:pos="567"/>
        </w:tabs>
        <w:ind w:left="142" w:hanging="142"/>
        <w:rPr>
          <w:b/>
          <w:bCs/>
          <w:i/>
          <w:szCs w:val="22"/>
        </w:rPr>
      </w:pPr>
      <w:r w:rsidRPr="00960693">
        <w:rPr>
          <w:b/>
          <w:bCs/>
          <w:szCs w:val="22"/>
        </w:rPr>
        <w:t>Selten</w:t>
      </w:r>
      <w:r w:rsidRPr="00960693">
        <w:rPr>
          <w:i/>
          <w:szCs w:val="22"/>
        </w:rPr>
        <w:t xml:space="preserve"> </w:t>
      </w:r>
      <w:r w:rsidRPr="00960693">
        <w:rPr>
          <w:szCs w:val="22"/>
        </w:rPr>
        <w:t xml:space="preserve">(kann bis zu 1 von 1.000 Behandelten </w:t>
      </w:r>
      <w:r w:rsidR="008A664E">
        <w:rPr>
          <w:szCs w:val="22"/>
        </w:rPr>
        <w:t>betreffen</w:t>
      </w:r>
      <w:r w:rsidRPr="00960693">
        <w:rPr>
          <w:szCs w:val="22"/>
        </w:rPr>
        <w:t>)</w:t>
      </w:r>
    </w:p>
    <w:p w14:paraId="208F4F84" w14:textId="77777777" w:rsidR="000D18F2" w:rsidRPr="00960693" w:rsidRDefault="000D18F2" w:rsidP="00C75FFF">
      <w:pPr>
        <w:widowControl w:val="0"/>
        <w:numPr>
          <w:ilvl w:val="0"/>
          <w:numId w:val="19"/>
        </w:numPr>
        <w:tabs>
          <w:tab w:val="left" w:pos="284"/>
        </w:tabs>
        <w:rPr>
          <w:szCs w:val="22"/>
        </w:rPr>
      </w:pPr>
      <w:r w:rsidRPr="00960693">
        <w:rPr>
          <w:szCs w:val="22"/>
        </w:rPr>
        <w:t>Blutung in einen Muskel</w:t>
      </w:r>
    </w:p>
    <w:p w14:paraId="34EA389F" w14:textId="77777777" w:rsidR="000D18F2" w:rsidRPr="00960693" w:rsidRDefault="000D18F2" w:rsidP="00C75FFF">
      <w:pPr>
        <w:widowControl w:val="0"/>
        <w:numPr>
          <w:ilvl w:val="0"/>
          <w:numId w:val="19"/>
        </w:numPr>
        <w:tabs>
          <w:tab w:val="left" w:pos="284"/>
        </w:tabs>
        <w:rPr>
          <w:szCs w:val="22"/>
        </w:rPr>
      </w:pPr>
      <w:r w:rsidRPr="00960693">
        <w:rPr>
          <w:szCs w:val="22"/>
        </w:rPr>
        <w:t>Cholestase (verminderter Gallenfluss), Hepatitis einschließlich hepatozelluläre Schädigung (Leberentzündung einschließlich Leberschädigung)</w:t>
      </w:r>
    </w:p>
    <w:p w14:paraId="188AF20C" w14:textId="77777777" w:rsidR="000D18F2" w:rsidRPr="00960693" w:rsidRDefault="000D18F2" w:rsidP="00C75FFF">
      <w:pPr>
        <w:widowControl w:val="0"/>
        <w:numPr>
          <w:ilvl w:val="0"/>
          <w:numId w:val="19"/>
        </w:numPr>
        <w:tabs>
          <w:tab w:val="left" w:pos="284"/>
        </w:tabs>
        <w:rPr>
          <w:szCs w:val="22"/>
        </w:rPr>
      </w:pPr>
      <w:r w:rsidRPr="00960693">
        <w:rPr>
          <w:szCs w:val="22"/>
        </w:rPr>
        <w:t>Gelbfärbung von Haut und Auge (Gelbsucht)</w:t>
      </w:r>
    </w:p>
    <w:p w14:paraId="25747860" w14:textId="77777777" w:rsidR="000D18F2" w:rsidRPr="00960693" w:rsidRDefault="000D18F2" w:rsidP="00C75FFF">
      <w:pPr>
        <w:widowControl w:val="0"/>
        <w:numPr>
          <w:ilvl w:val="0"/>
          <w:numId w:val="19"/>
        </w:numPr>
        <w:tabs>
          <w:tab w:val="left" w:pos="284"/>
        </w:tabs>
        <w:rPr>
          <w:szCs w:val="22"/>
        </w:rPr>
      </w:pPr>
      <w:r w:rsidRPr="00960693">
        <w:rPr>
          <w:szCs w:val="22"/>
        </w:rPr>
        <w:t>örtlich begrenzte Schwellungen</w:t>
      </w:r>
    </w:p>
    <w:p w14:paraId="003AAF54" w14:textId="77777777" w:rsidR="000D18F2" w:rsidRPr="00960693" w:rsidRDefault="000D18F2" w:rsidP="00C75FFF">
      <w:pPr>
        <w:widowControl w:val="0"/>
        <w:numPr>
          <w:ilvl w:val="0"/>
          <w:numId w:val="19"/>
        </w:numPr>
        <w:tabs>
          <w:tab w:val="left" w:pos="284"/>
        </w:tabs>
        <w:rPr>
          <w:szCs w:val="22"/>
        </w:rPr>
      </w:pPr>
      <w:r w:rsidRPr="00960693">
        <w:rPr>
          <w:szCs w:val="22"/>
        </w:rPr>
        <w:t>als Komplikation einer Herzuntersuchung, bei der ein Katheter in Ihre Beinarterie eingesetzt wurde, kann es zu einer Ansammlung von Blut (Hämatom) in der Leistengegend kommen (Pseudoaneurysma)</w:t>
      </w:r>
    </w:p>
    <w:p w14:paraId="6664E2AF" w14:textId="77777777" w:rsidR="000D18F2" w:rsidRDefault="000D18F2" w:rsidP="00C75FFF">
      <w:pPr>
        <w:widowControl w:val="0"/>
        <w:tabs>
          <w:tab w:val="left" w:pos="567"/>
        </w:tabs>
        <w:ind w:left="142" w:hanging="142"/>
        <w:rPr>
          <w:szCs w:val="22"/>
        </w:rPr>
      </w:pPr>
    </w:p>
    <w:p w14:paraId="4759441E" w14:textId="77777777" w:rsidR="005371B8" w:rsidRDefault="005371B8" w:rsidP="005371B8">
      <w:pPr>
        <w:widowControl w:val="0"/>
        <w:tabs>
          <w:tab w:val="left" w:pos="284"/>
        </w:tabs>
        <w:rPr>
          <w:rStyle w:val="markedcontent"/>
        </w:rPr>
      </w:pPr>
      <w:r w:rsidRPr="005B4E4D">
        <w:rPr>
          <w:rStyle w:val="markedcontent"/>
          <w:b/>
          <w:bCs/>
        </w:rPr>
        <w:t>Sehr selten</w:t>
      </w:r>
      <w:r>
        <w:rPr>
          <w:rStyle w:val="markedcontent"/>
        </w:rPr>
        <w:t xml:space="preserve"> (kann bis zu 1 von 10.000 Behandelten betreffen)</w:t>
      </w:r>
    </w:p>
    <w:p w14:paraId="46971461" w14:textId="77777777" w:rsidR="005371B8" w:rsidRDefault="005371B8" w:rsidP="005B4E4D">
      <w:pPr>
        <w:widowControl w:val="0"/>
        <w:numPr>
          <w:ilvl w:val="0"/>
          <w:numId w:val="19"/>
        </w:numPr>
        <w:tabs>
          <w:tab w:val="left" w:pos="284"/>
        </w:tabs>
        <w:rPr>
          <w:rStyle w:val="markedcontent"/>
        </w:rPr>
      </w:pPr>
      <w:r>
        <w:rPr>
          <w:rStyle w:val="markedcontent"/>
        </w:rPr>
        <w:t>Ansammlung von eosinophilen Granulozyten, einer Untergruppe der weißen Blutkörperchen, die</w:t>
      </w:r>
      <w:r>
        <w:br/>
      </w:r>
      <w:r>
        <w:rPr>
          <w:rStyle w:val="markedcontent"/>
        </w:rPr>
        <w:t>eine Entzündung in der Lunge verursachen (eosinophile Pneumonie)</w:t>
      </w:r>
    </w:p>
    <w:p w14:paraId="2CF5B324" w14:textId="77777777" w:rsidR="005371B8" w:rsidRPr="00960693" w:rsidRDefault="005371B8" w:rsidP="00C75FFF">
      <w:pPr>
        <w:widowControl w:val="0"/>
        <w:tabs>
          <w:tab w:val="left" w:pos="567"/>
        </w:tabs>
        <w:ind w:left="142" w:hanging="142"/>
        <w:rPr>
          <w:szCs w:val="22"/>
        </w:rPr>
      </w:pPr>
    </w:p>
    <w:p w14:paraId="68E6471D" w14:textId="77777777" w:rsidR="000D18F2" w:rsidRPr="00960693" w:rsidRDefault="000D18F2" w:rsidP="00C75FFF">
      <w:pPr>
        <w:keepNext/>
        <w:tabs>
          <w:tab w:val="left" w:pos="567"/>
        </w:tabs>
        <w:ind w:left="142" w:hanging="142"/>
        <w:rPr>
          <w:b/>
          <w:bCs/>
          <w:szCs w:val="22"/>
        </w:rPr>
      </w:pPr>
      <w:r w:rsidRPr="00960693">
        <w:rPr>
          <w:b/>
          <w:bCs/>
          <w:szCs w:val="22"/>
        </w:rPr>
        <w:t>Nicht bekannt</w:t>
      </w:r>
      <w:r w:rsidRPr="00960693">
        <w:rPr>
          <w:bCs/>
          <w:szCs w:val="22"/>
        </w:rPr>
        <w:t xml:space="preserve"> </w:t>
      </w:r>
      <w:r w:rsidRPr="00960693">
        <w:rPr>
          <w:szCs w:val="22"/>
        </w:rPr>
        <w:t xml:space="preserve">(Häufigkeit auf Grundlage der verfügbaren Daten nicht abschätzbar) </w:t>
      </w:r>
    </w:p>
    <w:p w14:paraId="654317F9" w14:textId="6E25921A" w:rsidR="000D18F2" w:rsidRDefault="000D18F2" w:rsidP="00C75FFF">
      <w:pPr>
        <w:widowControl w:val="0"/>
        <w:numPr>
          <w:ilvl w:val="0"/>
          <w:numId w:val="19"/>
        </w:numPr>
        <w:tabs>
          <w:tab w:val="left" w:pos="284"/>
        </w:tabs>
        <w:rPr>
          <w:szCs w:val="22"/>
        </w:rPr>
      </w:pPr>
      <w:r w:rsidRPr="00960693">
        <w:rPr>
          <w:szCs w:val="22"/>
        </w:rPr>
        <w:t>Nierenversagen nach einer schweren Blutung</w:t>
      </w:r>
    </w:p>
    <w:p w14:paraId="2E69ADB7" w14:textId="77777777" w:rsidR="00B73E7C" w:rsidRPr="00B73E7C" w:rsidRDefault="00B73E7C" w:rsidP="00B73E7C">
      <w:pPr>
        <w:widowControl w:val="0"/>
        <w:numPr>
          <w:ilvl w:val="0"/>
          <w:numId w:val="19"/>
        </w:numPr>
        <w:tabs>
          <w:tab w:val="left" w:pos="284"/>
        </w:tabs>
        <w:rPr>
          <w:szCs w:val="22"/>
        </w:rPr>
      </w:pPr>
      <w:r w:rsidRPr="00B73E7C">
        <w:rPr>
          <w:szCs w:val="22"/>
        </w:rPr>
        <w:t>Blutungen in der Niere, die manchmal mit Blut im Urin einhergehen und dazu führen, dass die</w:t>
      </w:r>
    </w:p>
    <w:p w14:paraId="3262EC0D" w14:textId="273A058C" w:rsidR="00B73E7C" w:rsidRPr="00960693" w:rsidRDefault="00B73E7C" w:rsidP="004A2DDA">
      <w:pPr>
        <w:widowControl w:val="0"/>
        <w:tabs>
          <w:tab w:val="left" w:pos="284"/>
        </w:tabs>
        <w:ind w:left="360"/>
        <w:rPr>
          <w:szCs w:val="22"/>
        </w:rPr>
      </w:pPr>
      <w:r w:rsidRPr="00B73E7C">
        <w:rPr>
          <w:szCs w:val="22"/>
        </w:rPr>
        <w:t>Nieren nicht mehr richtig arbeiten (Antikoagulanzien-assoziierte Nephropathie)</w:t>
      </w:r>
    </w:p>
    <w:p w14:paraId="59FB8FA3" w14:textId="77777777" w:rsidR="000D18F2" w:rsidRPr="00960693" w:rsidRDefault="000D18F2" w:rsidP="00C75FFF">
      <w:pPr>
        <w:widowControl w:val="0"/>
        <w:numPr>
          <w:ilvl w:val="0"/>
          <w:numId w:val="19"/>
        </w:numPr>
        <w:tabs>
          <w:tab w:val="left" w:pos="284"/>
        </w:tabs>
        <w:rPr>
          <w:szCs w:val="22"/>
        </w:rPr>
      </w:pPr>
      <w:r w:rsidRPr="00960693">
        <w:rPr>
          <w:szCs w:val="22"/>
        </w:rPr>
        <w:t>erhöhter Druck in den Bein</w:t>
      </w:r>
      <w:r w:rsidRPr="00960693">
        <w:rPr>
          <w:szCs w:val="22"/>
        </w:rPr>
        <w:noBreakHyphen/>
        <w:t xml:space="preserve"> oder Armmuskeln nach einer Blutung, was zu Schmerzen, Schwellungen, Empfindungsstörungen, Gefühllosigkeit oder Lähmung führt (Kompartmentsyndrom nach einer Blutung)</w:t>
      </w:r>
    </w:p>
    <w:p w14:paraId="22C23470" w14:textId="77777777" w:rsidR="000D18F2" w:rsidRPr="00960693" w:rsidRDefault="000D18F2" w:rsidP="00C75FFF">
      <w:pPr>
        <w:widowControl w:val="0"/>
        <w:rPr>
          <w:szCs w:val="22"/>
        </w:rPr>
      </w:pPr>
    </w:p>
    <w:p w14:paraId="0F626676" w14:textId="77777777" w:rsidR="000D18F2" w:rsidRPr="00960693" w:rsidRDefault="000D18F2" w:rsidP="00C75FFF">
      <w:pPr>
        <w:keepNext/>
        <w:keepLines/>
        <w:widowControl w:val="0"/>
        <w:numPr>
          <w:ilvl w:val="12"/>
          <w:numId w:val="0"/>
        </w:numPr>
        <w:tabs>
          <w:tab w:val="left" w:pos="720"/>
        </w:tabs>
        <w:rPr>
          <w:szCs w:val="22"/>
        </w:rPr>
      </w:pPr>
      <w:r w:rsidRPr="00960693">
        <w:rPr>
          <w:b/>
          <w:szCs w:val="22"/>
        </w:rPr>
        <w:t>Meldung von Nebenwirkungen</w:t>
      </w:r>
    </w:p>
    <w:p w14:paraId="4D017211" w14:textId="77777777" w:rsidR="000D18F2" w:rsidRPr="00960693" w:rsidRDefault="000D18F2" w:rsidP="00C75FFF">
      <w:pPr>
        <w:numPr>
          <w:ilvl w:val="12"/>
          <w:numId w:val="0"/>
        </w:numPr>
        <w:tabs>
          <w:tab w:val="left" w:pos="720"/>
        </w:tabs>
        <w:ind w:right="-2"/>
        <w:rPr>
          <w:b/>
          <w:szCs w:val="22"/>
        </w:rPr>
      </w:pPr>
      <w:r w:rsidRPr="00960693">
        <w:rPr>
          <w:rStyle w:val="BoldtextinprintedPIonly"/>
          <w:b w:val="0"/>
          <w:bCs/>
          <w:szCs w:val="22"/>
        </w:rPr>
        <w:t>Wenn Sie Nebenwirkungen bemerken, wenden Sie sich an Ihren Arzt oder Apotheker. Dies gilt auch für Nebenwirkungen, die nicht in dieser Packungsbeilage angegeben sind.</w:t>
      </w:r>
      <w:r w:rsidRPr="00960693">
        <w:rPr>
          <w:szCs w:val="22"/>
        </w:rPr>
        <w:t xml:space="preserve"> Sie können Nebenwirkungen auch direkt über </w:t>
      </w:r>
      <w:r w:rsidRPr="00960693">
        <w:rPr>
          <w:szCs w:val="22"/>
          <w:highlight w:val="lightGray"/>
        </w:rPr>
        <w:t xml:space="preserve">das in </w:t>
      </w:r>
      <w:hyperlink r:id="rId31" w:history="1">
        <w:r w:rsidRPr="00960693">
          <w:rPr>
            <w:rStyle w:val="Hyperlink"/>
            <w:szCs w:val="22"/>
            <w:highlight w:val="lightGray"/>
          </w:rPr>
          <w:t>Anhang V</w:t>
        </w:r>
      </w:hyperlink>
      <w:r w:rsidRPr="00960693">
        <w:rPr>
          <w:szCs w:val="22"/>
          <w:highlight w:val="lightGray"/>
        </w:rPr>
        <w:t xml:space="preserve"> aufgeführte nationale Meldesystem</w:t>
      </w:r>
      <w:r w:rsidRPr="00960693">
        <w:rPr>
          <w:szCs w:val="22"/>
        </w:rPr>
        <w:t xml:space="preserve"> anzeigen. Indem Sie Nebenwirkungen melden, können Sie dazu beitragen, dass mehr Informationen über die Sicherheit dieses Arzneimittels zur Verfügung gestellt werden.</w:t>
      </w:r>
    </w:p>
    <w:p w14:paraId="4B81CEAA" w14:textId="77777777" w:rsidR="000D18F2" w:rsidRPr="00960693" w:rsidRDefault="000D18F2" w:rsidP="00C75FFF">
      <w:pPr>
        <w:widowControl w:val="0"/>
        <w:rPr>
          <w:szCs w:val="22"/>
        </w:rPr>
      </w:pPr>
    </w:p>
    <w:p w14:paraId="4DE23D74" w14:textId="77777777" w:rsidR="000D18F2" w:rsidRPr="00960693" w:rsidRDefault="000D18F2" w:rsidP="00C75FFF">
      <w:pPr>
        <w:widowControl w:val="0"/>
        <w:rPr>
          <w:szCs w:val="22"/>
        </w:rPr>
      </w:pPr>
    </w:p>
    <w:p w14:paraId="7B5C61FB" w14:textId="77777777" w:rsidR="000D18F2" w:rsidRPr="00960693" w:rsidRDefault="000D18F2" w:rsidP="00C75FFF">
      <w:pPr>
        <w:keepNext/>
        <w:keepLines/>
        <w:ind w:left="567" w:right="-2" w:hanging="567"/>
        <w:rPr>
          <w:szCs w:val="22"/>
        </w:rPr>
      </w:pPr>
      <w:r w:rsidRPr="00960693">
        <w:rPr>
          <w:b/>
          <w:szCs w:val="22"/>
        </w:rPr>
        <w:t>5.</w:t>
      </w:r>
      <w:r w:rsidRPr="00960693">
        <w:rPr>
          <w:b/>
          <w:szCs w:val="22"/>
        </w:rPr>
        <w:tab/>
        <w:t xml:space="preserve">Wie ist </w:t>
      </w:r>
      <w:r w:rsidR="00D0679A" w:rsidRPr="00960693">
        <w:rPr>
          <w:b/>
          <w:szCs w:val="22"/>
        </w:rPr>
        <w:t>Rivaroxaban Accord</w:t>
      </w:r>
      <w:r w:rsidRPr="00960693">
        <w:rPr>
          <w:b/>
          <w:szCs w:val="22"/>
        </w:rPr>
        <w:t xml:space="preserve"> aufzubewahren?</w:t>
      </w:r>
    </w:p>
    <w:p w14:paraId="2227C808" w14:textId="77777777" w:rsidR="000D18F2" w:rsidRPr="00960693" w:rsidRDefault="000D18F2" w:rsidP="00C75FFF">
      <w:pPr>
        <w:keepNext/>
        <w:keepLines/>
        <w:rPr>
          <w:szCs w:val="22"/>
        </w:rPr>
      </w:pPr>
    </w:p>
    <w:p w14:paraId="6B319978" w14:textId="77777777" w:rsidR="000D18F2" w:rsidRPr="00960693" w:rsidRDefault="000D18F2" w:rsidP="00C75FFF">
      <w:pPr>
        <w:keepNext/>
        <w:keepLines/>
        <w:rPr>
          <w:szCs w:val="22"/>
        </w:rPr>
      </w:pPr>
      <w:r w:rsidRPr="00960693">
        <w:rPr>
          <w:szCs w:val="22"/>
        </w:rPr>
        <w:t>Bewahren Sie dieses Arzneimittel für Kinder unzugänglich auf.</w:t>
      </w:r>
    </w:p>
    <w:p w14:paraId="68D98422" w14:textId="77777777" w:rsidR="000D18F2" w:rsidRPr="00960693" w:rsidRDefault="000D18F2" w:rsidP="00C75FFF">
      <w:pPr>
        <w:widowControl w:val="0"/>
        <w:rPr>
          <w:szCs w:val="22"/>
        </w:rPr>
      </w:pPr>
    </w:p>
    <w:p w14:paraId="7BAEE9C9" w14:textId="77777777" w:rsidR="000D18F2" w:rsidRPr="00960693" w:rsidRDefault="000D18F2" w:rsidP="00C75FFF">
      <w:pPr>
        <w:widowControl w:val="0"/>
        <w:rPr>
          <w:szCs w:val="22"/>
        </w:rPr>
      </w:pPr>
      <w:r w:rsidRPr="00960693">
        <w:rPr>
          <w:szCs w:val="22"/>
        </w:rPr>
        <w:t xml:space="preserve">Sie dürfen dieses Arzneimittel nach dem auf </w:t>
      </w:r>
      <w:r w:rsidR="008A664E">
        <w:rPr>
          <w:szCs w:val="22"/>
        </w:rPr>
        <w:t xml:space="preserve">beiden </w:t>
      </w:r>
      <w:r w:rsidRPr="00960693">
        <w:rPr>
          <w:szCs w:val="22"/>
        </w:rPr>
        <w:t>dem Umkarton</w:t>
      </w:r>
      <w:r w:rsidR="008A664E">
        <w:rPr>
          <w:szCs w:val="22"/>
        </w:rPr>
        <w:t xml:space="preserve"> und</w:t>
      </w:r>
      <w:r w:rsidRPr="00960693">
        <w:rPr>
          <w:szCs w:val="22"/>
        </w:rPr>
        <w:t xml:space="preserve"> der Flasche nach "verwendbar bis</w:t>
      </w:r>
      <w:r w:rsidR="00D87649">
        <w:rPr>
          <w:szCs w:val="22"/>
        </w:rPr>
        <w:t>:</w:t>
      </w:r>
      <w:r w:rsidRPr="00960693">
        <w:rPr>
          <w:szCs w:val="22"/>
        </w:rPr>
        <w:t xml:space="preserve">" </w:t>
      </w:r>
      <w:r w:rsidR="008A664E">
        <w:rPr>
          <w:szCs w:val="22"/>
        </w:rPr>
        <w:t>oder</w:t>
      </w:r>
      <w:r w:rsidRPr="00960693">
        <w:rPr>
          <w:szCs w:val="22"/>
        </w:rPr>
        <w:t xml:space="preserve"> jeder Blisterpackung nach "EXP" angegebenen Verfalldatum nicht mehr verwenden. Das Verfalldatum bezieht sich auf den letzten Tag des angegebenen Monats.</w:t>
      </w:r>
    </w:p>
    <w:p w14:paraId="004BB145" w14:textId="77777777" w:rsidR="000D18F2" w:rsidRPr="00960693" w:rsidRDefault="000D18F2" w:rsidP="00C75FFF">
      <w:pPr>
        <w:widowControl w:val="0"/>
        <w:rPr>
          <w:szCs w:val="22"/>
        </w:rPr>
      </w:pPr>
    </w:p>
    <w:p w14:paraId="72DC513F" w14:textId="77777777" w:rsidR="000D18F2" w:rsidRDefault="000D18F2" w:rsidP="00C75FFF">
      <w:pPr>
        <w:widowControl w:val="0"/>
        <w:rPr>
          <w:szCs w:val="22"/>
        </w:rPr>
      </w:pPr>
      <w:r w:rsidRPr="00960693">
        <w:rPr>
          <w:szCs w:val="22"/>
        </w:rPr>
        <w:t>Für dieses Arzneimittel sind keine besonderen Lagerungsbedingungen erforderlich.</w:t>
      </w:r>
    </w:p>
    <w:p w14:paraId="0925CC09" w14:textId="77777777" w:rsidR="002A740E" w:rsidRDefault="002A740E" w:rsidP="00C75FFF">
      <w:pPr>
        <w:widowControl w:val="0"/>
        <w:rPr>
          <w:szCs w:val="22"/>
        </w:rPr>
      </w:pPr>
    </w:p>
    <w:p w14:paraId="0A113796" w14:textId="77777777" w:rsidR="002A740E" w:rsidRPr="003F1B84" w:rsidRDefault="002A740E" w:rsidP="002A740E">
      <w:pPr>
        <w:widowControl w:val="0"/>
        <w:rPr>
          <w:szCs w:val="22"/>
          <w:u w:val="single"/>
        </w:rPr>
      </w:pPr>
      <w:r w:rsidRPr="003F1B84">
        <w:rPr>
          <w:szCs w:val="22"/>
          <w:u w:val="single"/>
        </w:rPr>
        <w:t>Zerstoßene Tabletten</w:t>
      </w:r>
    </w:p>
    <w:p w14:paraId="518E1F74" w14:textId="77777777" w:rsidR="002A740E" w:rsidRPr="00960693" w:rsidRDefault="002A740E" w:rsidP="002A740E">
      <w:pPr>
        <w:widowControl w:val="0"/>
        <w:rPr>
          <w:szCs w:val="22"/>
        </w:rPr>
      </w:pPr>
      <w:r w:rsidRPr="002A740E">
        <w:rPr>
          <w:szCs w:val="22"/>
        </w:rPr>
        <w:t>Zerstoßene Tabletten sind in Wasser und in Apfelmus bis zu 4 Stunden haltbar.</w:t>
      </w:r>
    </w:p>
    <w:p w14:paraId="54597430" w14:textId="77777777" w:rsidR="000D18F2" w:rsidRPr="00960693" w:rsidRDefault="000D18F2" w:rsidP="00C75FFF">
      <w:pPr>
        <w:widowControl w:val="0"/>
        <w:rPr>
          <w:szCs w:val="22"/>
        </w:rPr>
      </w:pPr>
    </w:p>
    <w:p w14:paraId="06CB477B" w14:textId="77777777" w:rsidR="000D18F2" w:rsidRPr="00960693" w:rsidRDefault="00B21B53" w:rsidP="00C75FFF">
      <w:pPr>
        <w:widowControl w:val="0"/>
        <w:rPr>
          <w:szCs w:val="22"/>
        </w:rPr>
      </w:pPr>
      <w:r w:rsidRPr="00C119D8">
        <w:t xml:space="preserve">Entsorgen Sie Arzneimittel nicht im Abwasser </w:t>
      </w:r>
      <w:r w:rsidRPr="005B4E4D">
        <w:rPr>
          <w:highlight w:val="lightGray"/>
        </w:rPr>
        <w:t>oder Haushaltsabfall</w:t>
      </w:r>
      <w:r w:rsidRPr="00C119D8">
        <w:t xml:space="preserve">. Fragen Sie Ihren Apotheker, wie das Arzneimittel zu entsorgen ist, wenn Sie es nicht mehr verwenden. Sie tragen damit zum Schutz der </w:t>
      </w:r>
      <w:r w:rsidRPr="00C119D8">
        <w:lastRenderedPageBreak/>
        <w:t>Umwelt bei.</w:t>
      </w:r>
    </w:p>
    <w:p w14:paraId="3F81FEB1" w14:textId="77777777" w:rsidR="000D18F2" w:rsidRPr="00960693" w:rsidRDefault="000D18F2" w:rsidP="00C75FFF">
      <w:pPr>
        <w:widowControl w:val="0"/>
        <w:rPr>
          <w:szCs w:val="22"/>
        </w:rPr>
      </w:pPr>
    </w:p>
    <w:p w14:paraId="7914B14D" w14:textId="77777777" w:rsidR="000D18F2" w:rsidRPr="00960693" w:rsidRDefault="000D18F2" w:rsidP="00C75FFF">
      <w:pPr>
        <w:widowControl w:val="0"/>
        <w:ind w:right="-2"/>
        <w:rPr>
          <w:szCs w:val="22"/>
        </w:rPr>
      </w:pPr>
    </w:p>
    <w:p w14:paraId="29E2D17B" w14:textId="77777777" w:rsidR="000D18F2" w:rsidRPr="00960693" w:rsidRDefault="000D18F2" w:rsidP="00C75FFF">
      <w:pPr>
        <w:keepNext/>
        <w:ind w:left="567" w:hanging="567"/>
        <w:rPr>
          <w:szCs w:val="22"/>
        </w:rPr>
      </w:pPr>
      <w:r w:rsidRPr="00960693">
        <w:rPr>
          <w:b/>
          <w:szCs w:val="22"/>
        </w:rPr>
        <w:t>6.</w:t>
      </w:r>
      <w:r w:rsidRPr="00960693">
        <w:rPr>
          <w:b/>
          <w:szCs w:val="22"/>
        </w:rPr>
        <w:tab/>
      </w:r>
      <w:r w:rsidRPr="00960693">
        <w:rPr>
          <w:b/>
          <w:bCs/>
          <w:szCs w:val="22"/>
        </w:rPr>
        <w:t>Inhalt der Packung und weitere Informationen</w:t>
      </w:r>
    </w:p>
    <w:p w14:paraId="7D8B34EB" w14:textId="77777777" w:rsidR="000D18F2" w:rsidRPr="00960693" w:rsidRDefault="000D18F2" w:rsidP="00C75FFF">
      <w:pPr>
        <w:keepNext/>
        <w:rPr>
          <w:szCs w:val="22"/>
        </w:rPr>
      </w:pPr>
    </w:p>
    <w:p w14:paraId="607A2862" w14:textId="77777777" w:rsidR="000D18F2" w:rsidRPr="00960693" w:rsidRDefault="000D18F2" w:rsidP="00C75FFF">
      <w:pPr>
        <w:keepNext/>
        <w:rPr>
          <w:b/>
          <w:szCs w:val="22"/>
        </w:rPr>
      </w:pPr>
      <w:r w:rsidRPr="00960693">
        <w:rPr>
          <w:b/>
          <w:szCs w:val="22"/>
        </w:rPr>
        <w:t xml:space="preserve">Was </w:t>
      </w:r>
      <w:r w:rsidR="00D0679A" w:rsidRPr="00960693">
        <w:rPr>
          <w:b/>
          <w:szCs w:val="22"/>
        </w:rPr>
        <w:t>Rivaroxaban Accord</w:t>
      </w:r>
      <w:r w:rsidRPr="00960693">
        <w:rPr>
          <w:b/>
          <w:szCs w:val="22"/>
        </w:rPr>
        <w:t xml:space="preserve"> enthält</w:t>
      </w:r>
    </w:p>
    <w:p w14:paraId="496C321C" w14:textId="77777777" w:rsidR="000D18F2" w:rsidRPr="00960693" w:rsidRDefault="000D18F2" w:rsidP="00C75FFF">
      <w:pPr>
        <w:keepNext/>
        <w:numPr>
          <w:ilvl w:val="0"/>
          <w:numId w:val="20"/>
        </w:numPr>
        <w:ind w:left="567" w:hanging="567"/>
        <w:rPr>
          <w:szCs w:val="22"/>
        </w:rPr>
      </w:pPr>
      <w:r w:rsidRPr="00960693">
        <w:rPr>
          <w:szCs w:val="22"/>
        </w:rPr>
        <w:t xml:space="preserve">Der Wirkstoff ist </w:t>
      </w:r>
      <w:r w:rsidRPr="00960693">
        <w:rPr>
          <w:szCs w:val="22"/>
        </w:rPr>
        <w:tab/>
        <w:t>Rivaroxaban. Jede Tablette enthält 2,5 mg Rivaroxaban.</w:t>
      </w:r>
    </w:p>
    <w:p w14:paraId="56CB3556" w14:textId="77777777" w:rsidR="000D18F2" w:rsidRPr="00960693" w:rsidRDefault="000D18F2" w:rsidP="00C75FFF">
      <w:pPr>
        <w:widowControl w:val="0"/>
        <w:numPr>
          <w:ilvl w:val="0"/>
          <w:numId w:val="19"/>
        </w:numPr>
        <w:ind w:left="567" w:right="-2" w:hanging="567"/>
        <w:rPr>
          <w:szCs w:val="22"/>
        </w:rPr>
      </w:pPr>
      <w:r w:rsidRPr="00960693">
        <w:rPr>
          <w:szCs w:val="22"/>
        </w:rPr>
        <w:t>Die sonstigen Bestandteile sind:</w:t>
      </w:r>
    </w:p>
    <w:p w14:paraId="4CCA03ED" w14:textId="77777777" w:rsidR="00870443" w:rsidRPr="00960693" w:rsidRDefault="00870443" w:rsidP="00C75FFF">
      <w:pPr>
        <w:widowControl w:val="0"/>
        <w:ind w:left="567" w:right="-2"/>
        <w:rPr>
          <w:szCs w:val="22"/>
          <w:lang w:val="en-US"/>
        </w:rPr>
      </w:pPr>
    </w:p>
    <w:p w14:paraId="7D057336" w14:textId="77777777" w:rsidR="005528A5" w:rsidRPr="00960693" w:rsidRDefault="000D18F2" w:rsidP="00C75FFF">
      <w:pPr>
        <w:widowControl w:val="0"/>
        <w:ind w:right="-2"/>
        <w:rPr>
          <w:szCs w:val="22"/>
          <w:lang w:val="en-US"/>
        </w:rPr>
      </w:pPr>
      <w:proofErr w:type="spellStart"/>
      <w:r w:rsidRPr="00960693">
        <w:rPr>
          <w:szCs w:val="22"/>
          <w:u w:val="single"/>
          <w:lang w:val="en-US"/>
        </w:rPr>
        <w:t>Tablettenkern</w:t>
      </w:r>
      <w:proofErr w:type="spellEnd"/>
      <w:r w:rsidRPr="00960693">
        <w:rPr>
          <w:szCs w:val="22"/>
          <w:lang w:val="en-US"/>
        </w:rPr>
        <w:t xml:space="preserve"> </w:t>
      </w:r>
    </w:p>
    <w:p w14:paraId="5521CFD5" w14:textId="77777777" w:rsidR="005528A5" w:rsidRPr="00960693" w:rsidRDefault="005528A5" w:rsidP="00C75FFF">
      <w:pPr>
        <w:keepNext/>
        <w:widowControl w:val="0"/>
        <w:rPr>
          <w:szCs w:val="22"/>
          <w:lang w:val="en-US"/>
        </w:rPr>
      </w:pPr>
      <w:r w:rsidRPr="00960693">
        <w:rPr>
          <w:szCs w:val="22"/>
          <w:lang w:val="en-US"/>
        </w:rPr>
        <w:t>Lactose-</w:t>
      </w:r>
      <w:proofErr w:type="spellStart"/>
      <w:r w:rsidRPr="00960693">
        <w:rPr>
          <w:szCs w:val="22"/>
          <w:lang w:val="en-US"/>
        </w:rPr>
        <w:t>Monohydrat</w:t>
      </w:r>
      <w:proofErr w:type="spellEnd"/>
    </w:p>
    <w:p w14:paraId="0D2F09E8" w14:textId="77777777" w:rsidR="005528A5" w:rsidRPr="00960693" w:rsidRDefault="005528A5" w:rsidP="00C75FFF">
      <w:pPr>
        <w:rPr>
          <w:szCs w:val="22"/>
          <w:lang w:val="en-GB" w:eastAsia="en-GB"/>
        </w:rPr>
      </w:pPr>
      <w:r w:rsidRPr="00960693">
        <w:rPr>
          <w:szCs w:val="22"/>
          <w:lang w:val="en-GB" w:eastAsia="en-GB"/>
        </w:rPr>
        <w:t>Croscarmellose-Natrium (E468)</w:t>
      </w:r>
    </w:p>
    <w:p w14:paraId="609BAF7E" w14:textId="77777777" w:rsidR="005528A5" w:rsidRPr="00960693" w:rsidRDefault="005528A5" w:rsidP="00C75FFF">
      <w:pPr>
        <w:rPr>
          <w:szCs w:val="22"/>
          <w:lang w:val="en-GB" w:eastAsia="en-GB"/>
        </w:rPr>
      </w:pPr>
      <w:proofErr w:type="spellStart"/>
      <w:r w:rsidRPr="00960693">
        <w:rPr>
          <w:szCs w:val="22"/>
          <w:lang w:val="en-GB" w:eastAsia="en-GB"/>
        </w:rPr>
        <w:t>Natriumdodecylsulfat</w:t>
      </w:r>
      <w:proofErr w:type="spellEnd"/>
      <w:r w:rsidRPr="00960693">
        <w:rPr>
          <w:szCs w:val="22"/>
          <w:lang w:val="en-GB" w:eastAsia="en-GB"/>
        </w:rPr>
        <w:t xml:space="preserve"> (E487)</w:t>
      </w:r>
    </w:p>
    <w:p w14:paraId="4FA8670A" w14:textId="77777777" w:rsidR="005528A5" w:rsidRPr="00960693" w:rsidRDefault="005528A5" w:rsidP="00C75FFF">
      <w:pPr>
        <w:keepNext/>
        <w:widowControl w:val="0"/>
        <w:rPr>
          <w:szCs w:val="22"/>
          <w:lang w:val="es-AR"/>
        </w:rPr>
      </w:pPr>
      <w:r w:rsidRPr="00960693">
        <w:rPr>
          <w:szCs w:val="22"/>
          <w:lang w:val="es-AR"/>
        </w:rPr>
        <w:t>Hypromellose </w:t>
      </w:r>
      <w:r w:rsidR="00FA29FA" w:rsidRPr="00960693">
        <w:rPr>
          <w:szCs w:val="22"/>
          <w:lang w:val="es-AR"/>
        </w:rPr>
        <w:t xml:space="preserve">2910 </w:t>
      </w:r>
      <w:r w:rsidR="006F773C" w:rsidRPr="00960693">
        <w:rPr>
          <w:szCs w:val="22"/>
          <w:lang w:eastAsia="en-GB"/>
        </w:rPr>
        <w:t xml:space="preserve">(nominale Viskosität 5,1 mPa.S) </w:t>
      </w:r>
      <w:r w:rsidRPr="00960693">
        <w:rPr>
          <w:szCs w:val="22"/>
          <w:lang w:val="es-AR"/>
        </w:rPr>
        <w:t>(E464)</w:t>
      </w:r>
    </w:p>
    <w:p w14:paraId="0A85C48D" w14:textId="77777777" w:rsidR="005528A5" w:rsidRPr="002A21A8" w:rsidRDefault="005528A5" w:rsidP="00C75FFF">
      <w:pPr>
        <w:keepNext/>
        <w:widowControl w:val="0"/>
        <w:rPr>
          <w:szCs w:val="22"/>
        </w:rPr>
      </w:pPr>
      <w:r w:rsidRPr="002A21A8">
        <w:rPr>
          <w:szCs w:val="22"/>
        </w:rPr>
        <w:t>Mikrokristalline Cellulose (E460)</w:t>
      </w:r>
    </w:p>
    <w:p w14:paraId="48D20780" w14:textId="77777777" w:rsidR="005528A5" w:rsidRPr="002A21A8" w:rsidRDefault="005528A5" w:rsidP="00C75FFF">
      <w:pPr>
        <w:keepNext/>
        <w:widowControl w:val="0"/>
        <w:rPr>
          <w:szCs w:val="22"/>
        </w:rPr>
      </w:pPr>
      <w:r w:rsidRPr="002A21A8">
        <w:rPr>
          <w:szCs w:val="22"/>
        </w:rPr>
        <w:t>Hochdisperses Siliciumdioxid</w:t>
      </w:r>
      <w:r w:rsidR="00200EBD" w:rsidRPr="002A21A8">
        <w:rPr>
          <w:szCs w:val="22"/>
        </w:rPr>
        <w:t xml:space="preserve"> (E551)</w:t>
      </w:r>
    </w:p>
    <w:p w14:paraId="3C768EC5" w14:textId="77777777" w:rsidR="005528A5" w:rsidRPr="00960693" w:rsidRDefault="005528A5" w:rsidP="00C75FFF">
      <w:pPr>
        <w:keepNext/>
        <w:widowControl w:val="0"/>
        <w:rPr>
          <w:szCs w:val="22"/>
          <w:lang w:val="es-AR"/>
        </w:rPr>
      </w:pPr>
      <w:r w:rsidRPr="00960693">
        <w:rPr>
          <w:szCs w:val="22"/>
          <w:lang w:val="es-AR"/>
        </w:rPr>
        <w:t>Magnesiumstearat (Ph.Eur.) (E572)</w:t>
      </w:r>
    </w:p>
    <w:p w14:paraId="2B4FEA2B" w14:textId="77777777" w:rsidR="005528A5" w:rsidRPr="00960693" w:rsidRDefault="005528A5" w:rsidP="00C75FFF">
      <w:pPr>
        <w:widowControl w:val="0"/>
        <w:rPr>
          <w:szCs w:val="22"/>
          <w:lang w:val="es-AR"/>
        </w:rPr>
      </w:pPr>
    </w:p>
    <w:p w14:paraId="33D73BDA" w14:textId="77777777" w:rsidR="005528A5" w:rsidRPr="00960693" w:rsidRDefault="005528A5" w:rsidP="00C75FFF">
      <w:pPr>
        <w:keepNext/>
        <w:rPr>
          <w:szCs w:val="22"/>
          <w:lang w:val="es-AR"/>
        </w:rPr>
      </w:pPr>
      <w:r w:rsidRPr="00960693">
        <w:rPr>
          <w:iCs/>
          <w:szCs w:val="22"/>
          <w:u w:val="single"/>
          <w:lang w:val="es-AR"/>
        </w:rPr>
        <w:t>Filmüberzug</w:t>
      </w:r>
    </w:p>
    <w:p w14:paraId="631FF7EE" w14:textId="77777777" w:rsidR="005528A5" w:rsidRPr="00960693" w:rsidRDefault="00FA29FA" w:rsidP="00C75FFF">
      <w:pPr>
        <w:widowControl w:val="0"/>
        <w:rPr>
          <w:szCs w:val="22"/>
          <w:lang w:val="es-AR"/>
        </w:rPr>
      </w:pPr>
      <w:r w:rsidRPr="00960693">
        <w:rPr>
          <w:szCs w:val="22"/>
          <w:lang w:eastAsia="en-GB"/>
        </w:rPr>
        <w:t>Macrogol</w:t>
      </w:r>
      <w:r w:rsidR="00ED56AC" w:rsidRPr="00960693">
        <w:rPr>
          <w:szCs w:val="22"/>
          <w:lang w:eastAsia="en-GB"/>
        </w:rPr>
        <w:t xml:space="preserve"> </w:t>
      </w:r>
      <w:r w:rsidR="005528A5" w:rsidRPr="00960693">
        <w:rPr>
          <w:szCs w:val="22"/>
          <w:lang w:eastAsia="en-GB"/>
        </w:rPr>
        <w:t>4000 (E1521)</w:t>
      </w:r>
    </w:p>
    <w:p w14:paraId="5C774837" w14:textId="77777777" w:rsidR="005528A5" w:rsidRPr="00960693" w:rsidRDefault="005528A5" w:rsidP="00C75FFF">
      <w:pPr>
        <w:rPr>
          <w:szCs w:val="22"/>
          <w:lang w:val="es-AR" w:eastAsia="en-GB"/>
        </w:rPr>
      </w:pPr>
      <w:r w:rsidRPr="00960693">
        <w:rPr>
          <w:szCs w:val="22"/>
          <w:lang w:val="es-AR"/>
        </w:rPr>
        <w:t>Hypromellose </w:t>
      </w:r>
      <w:r w:rsidR="00FA29FA" w:rsidRPr="00960693">
        <w:rPr>
          <w:szCs w:val="22"/>
          <w:lang w:val="es-AR"/>
        </w:rPr>
        <w:t xml:space="preserve">2910 </w:t>
      </w:r>
      <w:r w:rsidR="00ED56AC" w:rsidRPr="00960693">
        <w:rPr>
          <w:szCs w:val="22"/>
          <w:lang w:eastAsia="en-GB"/>
        </w:rPr>
        <w:t>(nominale Viskosität 5,1 mPa.S)</w:t>
      </w:r>
      <w:r w:rsidR="00ED56AC" w:rsidRPr="00960693">
        <w:rPr>
          <w:szCs w:val="22"/>
          <w:lang w:val="es-AR" w:eastAsia="en-GB"/>
        </w:rPr>
        <w:t xml:space="preserve"> </w:t>
      </w:r>
      <w:r w:rsidRPr="00960693">
        <w:rPr>
          <w:szCs w:val="22"/>
          <w:lang w:val="es-AR" w:eastAsia="en-GB"/>
        </w:rPr>
        <w:t>(E</w:t>
      </w:r>
      <w:r w:rsidR="00ED56AC" w:rsidRPr="00960693">
        <w:rPr>
          <w:szCs w:val="22"/>
          <w:lang w:val="es-AR" w:eastAsia="en-GB"/>
        </w:rPr>
        <w:t>4</w:t>
      </w:r>
      <w:r w:rsidRPr="00960693">
        <w:rPr>
          <w:szCs w:val="22"/>
          <w:lang w:val="es-AR" w:eastAsia="en-GB"/>
        </w:rPr>
        <w:t>64)</w:t>
      </w:r>
    </w:p>
    <w:p w14:paraId="671A4F41" w14:textId="77777777" w:rsidR="005528A5" w:rsidRPr="00960693" w:rsidRDefault="005528A5" w:rsidP="00C75FFF">
      <w:pPr>
        <w:widowControl w:val="0"/>
        <w:rPr>
          <w:szCs w:val="22"/>
          <w:lang w:val="es-AR"/>
        </w:rPr>
      </w:pPr>
      <w:r w:rsidRPr="00960693">
        <w:rPr>
          <w:szCs w:val="22"/>
          <w:lang w:val="es-AR"/>
        </w:rPr>
        <w:t>Titandioxid (E171)</w:t>
      </w:r>
    </w:p>
    <w:p w14:paraId="775F5251" w14:textId="77777777" w:rsidR="005528A5" w:rsidRPr="00960693" w:rsidRDefault="005528A5" w:rsidP="00C75FFF">
      <w:pPr>
        <w:widowControl w:val="0"/>
        <w:rPr>
          <w:szCs w:val="22"/>
          <w:lang w:val="es-AR"/>
        </w:rPr>
      </w:pPr>
      <w:r w:rsidRPr="00960693">
        <w:rPr>
          <w:szCs w:val="22"/>
          <w:lang w:val="es-AR"/>
        </w:rPr>
        <w:t>Eisen(III)-hydroxid-oxid x H</w:t>
      </w:r>
      <w:r w:rsidRPr="00960693">
        <w:rPr>
          <w:szCs w:val="22"/>
          <w:vertAlign w:val="subscript"/>
          <w:lang w:val="es-AR"/>
        </w:rPr>
        <w:t>2</w:t>
      </w:r>
      <w:r w:rsidRPr="00960693">
        <w:rPr>
          <w:szCs w:val="22"/>
          <w:lang w:val="es-AR"/>
        </w:rPr>
        <w:t>O (E172)</w:t>
      </w:r>
    </w:p>
    <w:p w14:paraId="1EE5E83C" w14:textId="77777777" w:rsidR="00AF55E4" w:rsidRPr="00960693" w:rsidRDefault="00AF55E4" w:rsidP="00C75FFF">
      <w:pPr>
        <w:widowControl w:val="0"/>
        <w:ind w:left="567" w:right="-2"/>
        <w:rPr>
          <w:szCs w:val="22"/>
        </w:rPr>
      </w:pPr>
    </w:p>
    <w:p w14:paraId="750B148B" w14:textId="77777777" w:rsidR="000D18F2" w:rsidRPr="00960693" w:rsidRDefault="000D18F2" w:rsidP="00C75FFF">
      <w:pPr>
        <w:keepNext/>
        <w:ind w:right="-2"/>
        <w:rPr>
          <w:b/>
          <w:szCs w:val="22"/>
        </w:rPr>
      </w:pPr>
      <w:r w:rsidRPr="00960693">
        <w:rPr>
          <w:b/>
          <w:szCs w:val="22"/>
        </w:rPr>
        <w:t xml:space="preserve">Wie </w:t>
      </w:r>
      <w:r w:rsidR="00D0679A" w:rsidRPr="00960693">
        <w:rPr>
          <w:b/>
          <w:szCs w:val="22"/>
        </w:rPr>
        <w:t>Rivaroxaban Accord</w:t>
      </w:r>
      <w:r w:rsidRPr="00960693">
        <w:rPr>
          <w:b/>
          <w:szCs w:val="22"/>
        </w:rPr>
        <w:t xml:space="preserve"> aussieht und Inhalt der Packung</w:t>
      </w:r>
    </w:p>
    <w:p w14:paraId="45201507" w14:textId="77777777" w:rsidR="005528A5" w:rsidRPr="00960693" w:rsidRDefault="00D0679A" w:rsidP="00C75FFF">
      <w:pPr>
        <w:pStyle w:val="Default"/>
        <w:rPr>
          <w:color w:val="auto"/>
          <w:sz w:val="22"/>
          <w:szCs w:val="22"/>
          <w:u w:color="000000"/>
          <w:lang w:val="de-DE"/>
        </w:rPr>
      </w:pPr>
      <w:r w:rsidRPr="002A21A8">
        <w:rPr>
          <w:sz w:val="22"/>
          <w:szCs w:val="22"/>
          <w:lang w:val="de-DE"/>
        </w:rPr>
        <w:t>Rivaroxaban Accord</w:t>
      </w:r>
      <w:r w:rsidR="000D18F2" w:rsidRPr="002A21A8">
        <w:rPr>
          <w:sz w:val="22"/>
          <w:szCs w:val="22"/>
          <w:lang w:val="de-DE"/>
        </w:rPr>
        <w:t xml:space="preserve"> 2,5 mg</w:t>
      </w:r>
      <w:r w:rsidR="000D18F2" w:rsidRPr="002A21A8">
        <w:rPr>
          <w:sz w:val="22"/>
          <w:szCs w:val="22"/>
          <w:lang w:val="de-DE"/>
        </w:rPr>
        <w:noBreakHyphen/>
        <w:t>Filmtabletten sind hellgelb</w:t>
      </w:r>
      <w:r w:rsidR="005528A5" w:rsidRPr="002A21A8">
        <w:rPr>
          <w:sz w:val="22"/>
          <w:szCs w:val="22"/>
          <w:lang w:val="de-DE"/>
        </w:rPr>
        <w:t>e</w:t>
      </w:r>
      <w:r w:rsidR="000D18F2" w:rsidRPr="002A21A8">
        <w:rPr>
          <w:sz w:val="22"/>
          <w:szCs w:val="22"/>
          <w:lang w:val="de-DE"/>
        </w:rPr>
        <w:t xml:space="preserve">, </w:t>
      </w:r>
      <w:r w:rsidR="005528A5" w:rsidRPr="00960693">
        <w:rPr>
          <w:color w:val="auto"/>
          <w:sz w:val="22"/>
          <w:szCs w:val="22"/>
          <w:u w:color="000000"/>
          <w:lang w:val="de-DE"/>
        </w:rPr>
        <w:t xml:space="preserve">runde, bikonvexe Filmtabletten </w:t>
      </w:r>
      <w:r w:rsidR="00EA0267" w:rsidRPr="00960693">
        <w:rPr>
          <w:color w:val="auto"/>
          <w:sz w:val="22"/>
          <w:szCs w:val="22"/>
          <w:u w:color="000000"/>
          <w:lang w:val="de-DE"/>
        </w:rPr>
        <w:t xml:space="preserve">von </w:t>
      </w:r>
      <w:r w:rsidR="005528A5" w:rsidRPr="00960693">
        <w:rPr>
          <w:color w:val="auto"/>
          <w:sz w:val="22"/>
          <w:szCs w:val="22"/>
          <w:u w:color="000000"/>
          <w:lang w:val="de-DE"/>
        </w:rPr>
        <w:t>ca.</w:t>
      </w:r>
      <w:r w:rsidR="00EA0267" w:rsidRPr="00960693">
        <w:rPr>
          <w:color w:val="auto"/>
          <w:sz w:val="22"/>
          <w:szCs w:val="22"/>
          <w:u w:color="000000"/>
          <w:lang w:val="de-DE"/>
        </w:rPr>
        <w:t> </w:t>
      </w:r>
      <w:r w:rsidR="005528A5" w:rsidRPr="00960693">
        <w:rPr>
          <w:color w:val="auto"/>
          <w:sz w:val="22"/>
          <w:szCs w:val="22"/>
          <w:u w:color="000000"/>
          <w:lang w:val="de-DE"/>
        </w:rPr>
        <w:t>6,00 mm Durchmesser</w:t>
      </w:r>
      <w:r w:rsidR="00EA0267" w:rsidRPr="00960693">
        <w:rPr>
          <w:color w:val="auto"/>
          <w:sz w:val="22"/>
          <w:szCs w:val="22"/>
          <w:u w:color="000000"/>
          <w:lang w:val="de-DE"/>
        </w:rPr>
        <w:t xml:space="preserve"> und </w:t>
      </w:r>
      <w:r w:rsidR="005528A5" w:rsidRPr="00960693">
        <w:rPr>
          <w:color w:val="auto"/>
          <w:sz w:val="22"/>
          <w:szCs w:val="22"/>
          <w:u w:color="000000"/>
          <w:lang w:val="de-DE"/>
        </w:rPr>
        <w:t>mit Prägung „IL4“ auf der einen Seite und ohne Prägung auf der anderen Seite.</w:t>
      </w:r>
    </w:p>
    <w:p w14:paraId="7AD3832F" w14:textId="77777777" w:rsidR="005528A5" w:rsidRPr="00960693" w:rsidRDefault="005528A5" w:rsidP="00C75FFF">
      <w:pPr>
        <w:widowControl w:val="0"/>
        <w:rPr>
          <w:szCs w:val="22"/>
        </w:rPr>
      </w:pPr>
    </w:p>
    <w:p w14:paraId="1F5C9385" w14:textId="77777777" w:rsidR="00550494" w:rsidRPr="00960693" w:rsidRDefault="005528A5" w:rsidP="00C75FFF">
      <w:pPr>
        <w:tabs>
          <w:tab w:val="left" w:pos="567"/>
        </w:tabs>
        <w:rPr>
          <w:szCs w:val="22"/>
        </w:rPr>
      </w:pPr>
      <w:r w:rsidRPr="00960693">
        <w:rPr>
          <w:szCs w:val="22"/>
        </w:rPr>
        <w:t>Rivaroxaban Accord 2,5 mg</w:t>
      </w:r>
      <w:r w:rsidRPr="00960693">
        <w:rPr>
          <w:szCs w:val="22"/>
        </w:rPr>
        <w:noBreakHyphen/>
        <w:t xml:space="preserve">Filmtabletten sind </w:t>
      </w:r>
      <w:r w:rsidR="00550494" w:rsidRPr="00960693">
        <w:rPr>
          <w:szCs w:val="22"/>
        </w:rPr>
        <w:t xml:space="preserve">in </w:t>
      </w:r>
      <w:r w:rsidRPr="00960693">
        <w:rPr>
          <w:szCs w:val="22"/>
        </w:rPr>
        <w:t>transparente</w:t>
      </w:r>
      <w:r w:rsidR="00550494" w:rsidRPr="00960693">
        <w:rPr>
          <w:szCs w:val="22"/>
        </w:rPr>
        <w:t xml:space="preserve"> </w:t>
      </w:r>
      <w:r w:rsidRPr="00960693">
        <w:rPr>
          <w:szCs w:val="22"/>
        </w:rPr>
        <w:t>PVC/Aluminium-Blister</w:t>
      </w:r>
      <w:r w:rsidR="00F871EF">
        <w:rPr>
          <w:szCs w:val="22"/>
        </w:rPr>
        <w:t>packungen</w:t>
      </w:r>
      <w:r w:rsidR="00550494" w:rsidRPr="00960693">
        <w:rPr>
          <w:szCs w:val="22"/>
        </w:rPr>
        <w:t xml:space="preserve"> verpackt und erhältlich in: </w:t>
      </w:r>
    </w:p>
    <w:p w14:paraId="3D940918" w14:textId="77777777" w:rsidR="00550494" w:rsidRPr="00960693" w:rsidRDefault="00550494" w:rsidP="00C75FFF">
      <w:pPr>
        <w:tabs>
          <w:tab w:val="left" w:pos="567"/>
        </w:tabs>
        <w:ind w:left="1134" w:hanging="567"/>
        <w:rPr>
          <w:szCs w:val="22"/>
        </w:rPr>
      </w:pPr>
      <w:r w:rsidRPr="00960693">
        <w:rPr>
          <w:szCs w:val="22"/>
        </w:rPr>
        <w:t>-</w:t>
      </w:r>
      <w:r w:rsidRPr="00960693">
        <w:rPr>
          <w:szCs w:val="22"/>
        </w:rPr>
        <w:tab/>
        <w:t xml:space="preserve">Blisterpackungen mit </w:t>
      </w:r>
      <w:r w:rsidR="005528A5" w:rsidRPr="00960693">
        <w:rPr>
          <w:szCs w:val="22"/>
        </w:rPr>
        <w:t xml:space="preserve">28, 56, 98, 100, 168 oder 196 Filmtabletten oder </w:t>
      </w:r>
    </w:p>
    <w:p w14:paraId="732DA4E6" w14:textId="77777777" w:rsidR="005528A5" w:rsidRPr="00960693" w:rsidRDefault="00550494" w:rsidP="00C75FFF">
      <w:pPr>
        <w:tabs>
          <w:tab w:val="left" w:pos="567"/>
        </w:tabs>
        <w:ind w:left="1134" w:hanging="567"/>
        <w:rPr>
          <w:szCs w:val="22"/>
        </w:rPr>
      </w:pPr>
      <w:r w:rsidRPr="00960693">
        <w:rPr>
          <w:szCs w:val="22"/>
        </w:rPr>
        <w:t>-</w:t>
      </w:r>
      <w:r w:rsidRPr="00960693">
        <w:rPr>
          <w:szCs w:val="22"/>
        </w:rPr>
        <w:tab/>
      </w:r>
      <w:r w:rsidR="005528A5" w:rsidRPr="00960693">
        <w:rPr>
          <w:szCs w:val="22"/>
        </w:rPr>
        <w:t>perforierte</w:t>
      </w:r>
      <w:r w:rsidRPr="00960693">
        <w:rPr>
          <w:szCs w:val="22"/>
        </w:rPr>
        <w:t xml:space="preserve">n </w:t>
      </w:r>
      <w:r w:rsidR="00F871EF">
        <w:rPr>
          <w:szCs w:val="22"/>
        </w:rPr>
        <w:t>B</w:t>
      </w:r>
      <w:r w:rsidR="005528A5" w:rsidRPr="00960693">
        <w:rPr>
          <w:szCs w:val="22"/>
        </w:rPr>
        <w:t>lister</w:t>
      </w:r>
      <w:r w:rsidRPr="00960693">
        <w:rPr>
          <w:szCs w:val="22"/>
        </w:rPr>
        <w:t xml:space="preserve">packungen </w:t>
      </w:r>
      <w:r w:rsidR="00F871EF">
        <w:rPr>
          <w:szCs w:val="22"/>
        </w:rPr>
        <w:t xml:space="preserve">zur Abgabe von Einzeldosen </w:t>
      </w:r>
      <w:r w:rsidR="005528A5" w:rsidRPr="00960693">
        <w:rPr>
          <w:szCs w:val="22"/>
        </w:rPr>
        <w:t xml:space="preserve">mit 10 x 1 oder 100 x 1 Tablette. </w:t>
      </w:r>
    </w:p>
    <w:p w14:paraId="391BFAD3" w14:textId="77777777" w:rsidR="005528A5" w:rsidRPr="00960693" w:rsidRDefault="00550494" w:rsidP="002A21A8">
      <w:pPr>
        <w:tabs>
          <w:tab w:val="left" w:pos="567"/>
        </w:tabs>
        <w:rPr>
          <w:szCs w:val="22"/>
        </w:rPr>
      </w:pPr>
      <w:r w:rsidRPr="00960693">
        <w:rPr>
          <w:szCs w:val="22"/>
        </w:rPr>
        <w:t xml:space="preserve">Rivaroxaban Accord Filmtabletten sind außerdem erhältlich in </w:t>
      </w:r>
      <w:r w:rsidR="005528A5" w:rsidRPr="00960693">
        <w:rPr>
          <w:szCs w:val="22"/>
        </w:rPr>
        <w:t>HDPE-Flasche</w:t>
      </w:r>
      <w:r w:rsidRPr="00960693">
        <w:rPr>
          <w:szCs w:val="22"/>
        </w:rPr>
        <w:t xml:space="preserve">n </w:t>
      </w:r>
      <w:r w:rsidR="005528A5" w:rsidRPr="00960693">
        <w:rPr>
          <w:szCs w:val="22"/>
        </w:rPr>
        <w:t>mit 30</w:t>
      </w:r>
      <w:r w:rsidRPr="00960693">
        <w:rPr>
          <w:szCs w:val="22"/>
        </w:rPr>
        <w:t xml:space="preserve">, </w:t>
      </w:r>
      <w:r w:rsidR="005528A5" w:rsidRPr="00960693">
        <w:rPr>
          <w:szCs w:val="22"/>
        </w:rPr>
        <w:t xml:space="preserve">90 </w:t>
      </w:r>
      <w:r w:rsidRPr="00960693">
        <w:rPr>
          <w:szCs w:val="22"/>
        </w:rPr>
        <w:t xml:space="preserve">oder 500 </w:t>
      </w:r>
      <w:r w:rsidR="005528A5" w:rsidRPr="00960693">
        <w:rPr>
          <w:szCs w:val="22"/>
        </w:rPr>
        <w:t>Filmtabletten.</w:t>
      </w:r>
    </w:p>
    <w:p w14:paraId="01724075" w14:textId="77777777" w:rsidR="000D18F2" w:rsidRPr="00960693" w:rsidRDefault="000D18F2" w:rsidP="00F24ED9">
      <w:pPr>
        <w:widowControl w:val="0"/>
        <w:rPr>
          <w:szCs w:val="22"/>
        </w:rPr>
      </w:pPr>
    </w:p>
    <w:p w14:paraId="171F66C7" w14:textId="77777777" w:rsidR="000D18F2" w:rsidRPr="00960693" w:rsidRDefault="000D18F2" w:rsidP="005F1F8E">
      <w:pPr>
        <w:widowControl w:val="0"/>
        <w:rPr>
          <w:szCs w:val="22"/>
        </w:rPr>
      </w:pPr>
      <w:r w:rsidRPr="00960693">
        <w:rPr>
          <w:szCs w:val="22"/>
        </w:rPr>
        <w:t>Es werden möglicherweise nicht alle Packungsgrößen in den Verkehr gebracht.</w:t>
      </w:r>
    </w:p>
    <w:p w14:paraId="2AB6A275" w14:textId="77777777" w:rsidR="000D18F2" w:rsidRPr="00960693" w:rsidRDefault="000D18F2" w:rsidP="00E20396">
      <w:pPr>
        <w:widowControl w:val="0"/>
        <w:rPr>
          <w:szCs w:val="22"/>
        </w:rPr>
      </w:pPr>
    </w:p>
    <w:p w14:paraId="3B833064" w14:textId="77777777" w:rsidR="000D18F2" w:rsidRPr="002A21A8" w:rsidRDefault="000D18F2" w:rsidP="00E20396">
      <w:pPr>
        <w:widowControl w:val="0"/>
        <w:ind w:left="567" w:hanging="567"/>
        <w:rPr>
          <w:b/>
          <w:szCs w:val="22"/>
          <w:lang w:val="en-US"/>
        </w:rPr>
      </w:pPr>
      <w:proofErr w:type="spellStart"/>
      <w:r w:rsidRPr="002A21A8">
        <w:rPr>
          <w:b/>
          <w:szCs w:val="22"/>
          <w:lang w:val="en-US"/>
        </w:rPr>
        <w:t>Pharmazeutischer</w:t>
      </w:r>
      <w:proofErr w:type="spellEnd"/>
      <w:r w:rsidRPr="002A21A8">
        <w:rPr>
          <w:b/>
          <w:szCs w:val="22"/>
          <w:lang w:val="en-US"/>
        </w:rPr>
        <w:t xml:space="preserve"> </w:t>
      </w:r>
      <w:proofErr w:type="spellStart"/>
      <w:r w:rsidRPr="002A21A8">
        <w:rPr>
          <w:b/>
          <w:szCs w:val="22"/>
          <w:lang w:val="en-US"/>
        </w:rPr>
        <w:t>Unternehmer</w:t>
      </w:r>
      <w:proofErr w:type="spellEnd"/>
    </w:p>
    <w:p w14:paraId="32E45245" w14:textId="77777777" w:rsidR="00550494" w:rsidRPr="00960693" w:rsidRDefault="00550494" w:rsidP="00E20396">
      <w:pPr>
        <w:tabs>
          <w:tab w:val="left" w:pos="567"/>
        </w:tabs>
        <w:rPr>
          <w:szCs w:val="22"/>
          <w:lang w:val="en-GB"/>
        </w:rPr>
      </w:pPr>
      <w:r w:rsidRPr="00960693">
        <w:rPr>
          <w:szCs w:val="22"/>
          <w:lang w:val="en-GB"/>
        </w:rPr>
        <w:t>Accord Healthcare S.L.U.</w:t>
      </w:r>
    </w:p>
    <w:p w14:paraId="7C34EC71" w14:textId="77777777" w:rsidR="008B1FBA" w:rsidRDefault="00550494" w:rsidP="00E20396">
      <w:pPr>
        <w:tabs>
          <w:tab w:val="left" w:pos="567"/>
        </w:tabs>
        <w:rPr>
          <w:szCs w:val="22"/>
          <w:lang w:val="es-AR"/>
        </w:rPr>
      </w:pPr>
      <w:r w:rsidRPr="00960693">
        <w:rPr>
          <w:szCs w:val="22"/>
          <w:lang w:val="es-AR"/>
        </w:rPr>
        <w:t xml:space="preserve">World Trade Center, </w:t>
      </w:r>
    </w:p>
    <w:p w14:paraId="155FA0EA" w14:textId="77777777" w:rsidR="008B1FBA" w:rsidRDefault="00550494" w:rsidP="00E20396">
      <w:pPr>
        <w:tabs>
          <w:tab w:val="left" w:pos="567"/>
        </w:tabs>
        <w:rPr>
          <w:szCs w:val="22"/>
          <w:lang w:val="es-AR"/>
        </w:rPr>
      </w:pPr>
      <w:r w:rsidRPr="00960693">
        <w:rPr>
          <w:szCs w:val="22"/>
          <w:lang w:val="es-AR"/>
        </w:rPr>
        <w:t xml:space="preserve">Moll de Barcelona s/n, </w:t>
      </w:r>
    </w:p>
    <w:p w14:paraId="10AD0036" w14:textId="77777777" w:rsidR="00550494" w:rsidRPr="00960693" w:rsidRDefault="00550494" w:rsidP="00E20396">
      <w:pPr>
        <w:tabs>
          <w:tab w:val="left" w:pos="567"/>
        </w:tabs>
        <w:rPr>
          <w:szCs w:val="22"/>
          <w:lang w:val="es-AR"/>
        </w:rPr>
      </w:pPr>
      <w:r w:rsidRPr="00960693">
        <w:rPr>
          <w:szCs w:val="22"/>
          <w:lang w:val="es-AR"/>
        </w:rPr>
        <w:t>Edifici Est, 6</w:t>
      </w:r>
      <w:r w:rsidRPr="00960693">
        <w:rPr>
          <w:szCs w:val="22"/>
          <w:vertAlign w:val="superscript"/>
          <w:lang w:val="es-AR"/>
        </w:rPr>
        <w:t>a</w:t>
      </w:r>
      <w:r w:rsidRPr="00960693">
        <w:rPr>
          <w:szCs w:val="22"/>
          <w:lang w:val="es-AR"/>
        </w:rPr>
        <w:t xml:space="preserve"> </w:t>
      </w:r>
      <w:r w:rsidR="008B1FBA">
        <w:rPr>
          <w:szCs w:val="22"/>
          <w:lang w:val="es-AR"/>
        </w:rPr>
        <w:t>p</w:t>
      </w:r>
      <w:r w:rsidRPr="00960693">
        <w:rPr>
          <w:szCs w:val="22"/>
          <w:lang w:val="es-AR"/>
        </w:rPr>
        <w:t xml:space="preserve">lanta, </w:t>
      </w:r>
    </w:p>
    <w:p w14:paraId="57EDCADE" w14:textId="77777777" w:rsidR="00550494" w:rsidRPr="00960693" w:rsidRDefault="00D87649" w:rsidP="00F871EF">
      <w:pPr>
        <w:tabs>
          <w:tab w:val="left" w:pos="567"/>
        </w:tabs>
        <w:rPr>
          <w:szCs w:val="22"/>
          <w:lang w:val="es-AR"/>
        </w:rPr>
      </w:pPr>
      <w:r w:rsidRPr="00960693">
        <w:rPr>
          <w:szCs w:val="22"/>
          <w:lang w:val="es-AR"/>
        </w:rPr>
        <w:t>08039</w:t>
      </w:r>
      <w:r>
        <w:rPr>
          <w:szCs w:val="22"/>
          <w:lang w:val="es-AR"/>
        </w:rPr>
        <w:t xml:space="preserve"> </w:t>
      </w:r>
      <w:r w:rsidR="00550494" w:rsidRPr="00960693">
        <w:rPr>
          <w:szCs w:val="22"/>
          <w:lang w:val="es-AR"/>
        </w:rPr>
        <w:t xml:space="preserve">Barcelona, </w:t>
      </w:r>
    </w:p>
    <w:p w14:paraId="588C89C7" w14:textId="77777777" w:rsidR="00550494" w:rsidRPr="00960693" w:rsidRDefault="00550494" w:rsidP="00F871EF">
      <w:pPr>
        <w:tabs>
          <w:tab w:val="left" w:pos="567"/>
        </w:tabs>
        <w:rPr>
          <w:szCs w:val="22"/>
          <w:lang w:val="en-GB"/>
        </w:rPr>
      </w:pPr>
      <w:proofErr w:type="spellStart"/>
      <w:r w:rsidRPr="00960693">
        <w:rPr>
          <w:szCs w:val="22"/>
          <w:lang w:val="en-GB"/>
        </w:rPr>
        <w:t>Spanien</w:t>
      </w:r>
      <w:proofErr w:type="spellEnd"/>
    </w:p>
    <w:p w14:paraId="228E7D0C" w14:textId="77777777" w:rsidR="000D18F2" w:rsidRPr="002A21A8" w:rsidRDefault="000D18F2" w:rsidP="00F871EF">
      <w:pPr>
        <w:widowControl w:val="0"/>
        <w:rPr>
          <w:szCs w:val="22"/>
          <w:lang w:val="en-US"/>
        </w:rPr>
      </w:pPr>
    </w:p>
    <w:p w14:paraId="4F600276" w14:textId="77777777" w:rsidR="000D18F2" w:rsidRPr="00960693" w:rsidRDefault="000D18F2" w:rsidP="00433D55">
      <w:pPr>
        <w:widowControl w:val="0"/>
        <w:ind w:left="567" w:hanging="567"/>
        <w:rPr>
          <w:szCs w:val="22"/>
          <w:lang w:val="en-US"/>
        </w:rPr>
      </w:pPr>
      <w:r w:rsidRPr="002A21A8">
        <w:rPr>
          <w:b/>
          <w:szCs w:val="22"/>
          <w:lang w:val="en-US"/>
        </w:rPr>
        <w:t>Hersteller</w:t>
      </w:r>
    </w:p>
    <w:p w14:paraId="314B3F30" w14:textId="77777777" w:rsidR="00AF55E4" w:rsidRPr="00960693" w:rsidRDefault="00AF55E4" w:rsidP="00B50040">
      <w:pPr>
        <w:tabs>
          <w:tab w:val="left" w:pos="567"/>
        </w:tabs>
        <w:contextualSpacing/>
        <w:rPr>
          <w:szCs w:val="22"/>
          <w:lang w:val="en-GB"/>
        </w:rPr>
      </w:pPr>
      <w:r w:rsidRPr="00960693">
        <w:rPr>
          <w:szCs w:val="22"/>
          <w:lang w:val="en-GB"/>
        </w:rPr>
        <w:t xml:space="preserve">Accord Healthcare Polska Sp. z </w:t>
      </w:r>
      <w:proofErr w:type="spellStart"/>
      <w:r w:rsidRPr="00960693">
        <w:rPr>
          <w:szCs w:val="22"/>
          <w:lang w:val="en-GB"/>
        </w:rPr>
        <w:t>o.o.</w:t>
      </w:r>
      <w:proofErr w:type="spellEnd"/>
    </w:p>
    <w:p w14:paraId="2EC3D181" w14:textId="77777777" w:rsidR="00AF55E4" w:rsidRPr="00960693" w:rsidRDefault="00AF55E4" w:rsidP="004F66D3">
      <w:pPr>
        <w:tabs>
          <w:tab w:val="left" w:pos="567"/>
        </w:tabs>
        <w:contextualSpacing/>
        <w:rPr>
          <w:szCs w:val="22"/>
          <w:lang w:val="en-GB"/>
        </w:rPr>
      </w:pPr>
      <w:r w:rsidRPr="00960693">
        <w:rPr>
          <w:szCs w:val="22"/>
          <w:lang w:val="en-GB"/>
        </w:rPr>
        <w:t xml:space="preserve">Ul. </w:t>
      </w:r>
      <w:proofErr w:type="spellStart"/>
      <w:r w:rsidRPr="00960693">
        <w:rPr>
          <w:szCs w:val="22"/>
          <w:lang w:val="en-GB"/>
        </w:rPr>
        <w:t>Lutomierska</w:t>
      </w:r>
      <w:proofErr w:type="spellEnd"/>
      <w:r w:rsidRPr="00960693">
        <w:rPr>
          <w:szCs w:val="22"/>
          <w:lang w:val="en-GB"/>
        </w:rPr>
        <w:t xml:space="preserve"> 50, </w:t>
      </w:r>
    </w:p>
    <w:p w14:paraId="29491D21" w14:textId="77777777" w:rsidR="00AF55E4" w:rsidRPr="00960693" w:rsidRDefault="00AF55E4" w:rsidP="004F66D3">
      <w:pPr>
        <w:tabs>
          <w:tab w:val="left" w:pos="567"/>
        </w:tabs>
        <w:contextualSpacing/>
        <w:rPr>
          <w:szCs w:val="22"/>
          <w:lang w:val="en-GB"/>
        </w:rPr>
      </w:pPr>
      <w:r w:rsidRPr="00960693">
        <w:rPr>
          <w:szCs w:val="22"/>
          <w:lang w:val="en-GB"/>
        </w:rPr>
        <w:t xml:space="preserve">95-200 </w:t>
      </w:r>
      <w:proofErr w:type="spellStart"/>
      <w:r w:rsidRPr="00960693">
        <w:rPr>
          <w:szCs w:val="22"/>
          <w:lang w:val="en-GB"/>
        </w:rPr>
        <w:t>Pabianice</w:t>
      </w:r>
      <w:proofErr w:type="spellEnd"/>
      <w:r w:rsidRPr="00960693">
        <w:rPr>
          <w:szCs w:val="22"/>
          <w:lang w:val="en-GB"/>
        </w:rPr>
        <w:t>, Polen</w:t>
      </w:r>
    </w:p>
    <w:p w14:paraId="74EF379A" w14:textId="77777777" w:rsidR="00AF55E4" w:rsidRPr="00960693" w:rsidRDefault="00AF55E4" w:rsidP="008A664E">
      <w:pPr>
        <w:tabs>
          <w:tab w:val="left" w:pos="567"/>
        </w:tabs>
        <w:contextualSpacing/>
        <w:rPr>
          <w:szCs w:val="22"/>
          <w:lang w:val="en-GB"/>
        </w:rPr>
      </w:pPr>
    </w:p>
    <w:p w14:paraId="18350D21" w14:textId="77777777" w:rsidR="00AF55E4" w:rsidRPr="002A21A8" w:rsidRDefault="00AF55E4" w:rsidP="00A670A3">
      <w:pPr>
        <w:tabs>
          <w:tab w:val="left" w:pos="567"/>
        </w:tabs>
        <w:contextualSpacing/>
        <w:rPr>
          <w:szCs w:val="22"/>
          <w:highlight w:val="lightGray"/>
          <w:lang w:val="en-GB"/>
        </w:rPr>
      </w:pPr>
      <w:proofErr w:type="spellStart"/>
      <w:r w:rsidRPr="002A21A8">
        <w:rPr>
          <w:szCs w:val="22"/>
          <w:highlight w:val="lightGray"/>
          <w:lang w:val="en-GB"/>
        </w:rPr>
        <w:t>Pharmadox</w:t>
      </w:r>
      <w:proofErr w:type="spellEnd"/>
      <w:r w:rsidRPr="002A21A8">
        <w:rPr>
          <w:szCs w:val="22"/>
          <w:highlight w:val="lightGray"/>
          <w:lang w:val="en-GB"/>
        </w:rPr>
        <w:t xml:space="preserve"> Healthcare Lim</w:t>
      </w:r>
    </w:p>
    <w:p w14:paraId="464559F8" w14:textId="77777777" w:rsidR="00AF55E4" w:rsidRPr="002A21A8" w:rsidRDefault="00AF55E4" w:rsidP="00AE4B62">
      <w:pPr>
        <w:tabs>
          <w:tab w:val="left" w:pos="567"/>
        </w:tabs>
        <w:contextualSpacing/>
        <w:rPr>
          <w:szCs w:val="22"/>
          <w:highlight w:val="lightGray"/>
          <w:lang w:val="es-AR"/>
        </w:rPr>
      </w:pPr>
      <w:r w:rsidRPr="002A21A8">
        <w:rPr>
          <w:szCs w:val="22"/>
          <w:highlight w:val="lightGray"/>
          <w:lang w:val="es-AR"/>
        </w:rPr>
        <w:t xml:space="preserve">KW20A Kordin Industrial Park, Paola </w:t>
      </w:r>
    </w:p>
    <w:p w14:paraId="6D9954A9" w14:textId="77777777" w:rsidR="00AF55E4" w:rsidRPr="002A21A8" w:rsidRDefault="00AF55E4" w:rsidP="00DB15D5">
      <w:pPr>
        <w:tabs>
          <w:tab w:val="left" w:pos="567"/>
        </w:tabs>
        <w:contextualSpacing/>
        <w:rPr>
          <w:szCs w:val="22"/>
          <w:highlight w:val="lightGray"/>
          <w:lang w:val="es-AR"/>
        </w:rPr>
      </w:pPr>
      <w:r w:rsidRPr="002A21A8">
        <w:rPr>
          <w:szCs w:val="22"/>
          <w:highlight w:val="lightGray"/>
          <w:lang w:val="es-AR"/>
        </w:rPr>
        <w:t>PLA 3000, Malta</w:t>
      </w:r>
    </w:p>
    <w:p w14:paraId="2E51C1DE" w14:textId="77777777" w:rsidR="00AF55E4" w:rsidRPr="002A21A8" w:rsidRDefault="00AF55E4" w:rsidP="00DB15D5">
      <w:pPr>
        <w:tabs>
          <w:tab w:val="left" w:pos="567"/>
        </w:tabs>
        <w:contextualSpacing/>
        <w:rPr>
          <w:szCs w:val="22"/>
          <w:highlight w:val="lightGray"/>
          <w:lang w:val="es-AR"/>
        </w:rPr>
      </w:pPr>
    </w:p>
    <w:p w14:paraId="11873FD6" w14:textId="77777777" w:rsidR="00AF55E4" w:rsidRPr="002A21A8" w:rsidRDefault="00AF55E4" w:rsidP="002A0ABB">
      <w:pPr>
        <w:tabs>
          <w:tab w:val="left" w:pos="567"/>
        </w:tabs>
        <w:contextualSpacing/>
        <w:rPr>
          <w:szCs w:val="22"/>
          <w:highlight w:val="lightGray"/>
          <w:lang w:val="es-AR"/>
        </w:rPr>
      </w:pPr>
      <w:r w:rsidRPr="002A21A8">
        <w:rPr>
          <w:szCs w:val="22"/>
          <w:highlight w:val="lightGray"/>
          <w:lang w:val="es-AR"/>
        </w:rPr>
        <w:t>Laboratori Fundació DAU</w:t>
      </w:r>
    </w:p>
    <w:p w14:paraId="0CA8B496" w14:textId="77777777" w:rsidR="00AF55E4" w:rsidRPr="002A21A8" w:rsidRDefault="00AF55E4" w:rsidP="002A0ABB">
      <w:pPr>
        <w:tabs>
          <w:tab w:val="left" w:pos="567"/>
        </w:tabs>
        <w:contextualSpacing/>
        <w:rPr>
          <w:szCs w:val="22"/>
          <w:highlight w:val="lightGray"/>
          <w:lang w:val="es-AR"/>
        </w:rPr>
      </w:pPr>
      <w:r w:rsidRPr="002A21A8">
        <w:rPr>
          <w:szCs w:val="22"/>
          <w:highlight w:val="lightGray"/>
          <w:lang w:val="es-AR"/>
        </w:rPr>
        <w:lastRenderedPageBreak/>
        <w:t>C/ C, 12-14 Pol. Ind. Zona Franca,</w:t>
      </w:r>
    </w:p>
    <w:p w14:paraId="3F2488AD" w14:textId="77777777" w:rsidR="00AF55E4" w:rsidRPr="002A21A8" w:rsidRDefault="00AF55E4" w:rsidP="0063157D">
      <w:pPr>
        <w:tabs>
          <w:tab w:val="left" w:pos="567"/>
        </w:tabs>
        <w:contextualSpacing/>
        <w:rPr>
          <w:szCs w:val="22"/>
          <w:highlight w:val="lightGray"/>
          <w:lang w:val="en-GB"/>
        </w:rPr>
      </w:pPr>
      <w:r w:rsidRPr="002A21A8">
        <w:rPr>
          <w:szCs w:val="22"/>
          <w:highlight w:val="lightGray"/>
          <w:lang w:val="en-GB"/>
        </w:rPr>
        <w:t xml:space="preserve">08040 Barcelona, </w:t>
      </w:r>
      <w:proofErr w:type="spellStart"/>
      <w:r w:rsidRPr="002A21A8">
        <w:rPr>
          <w:szCs w:val="22"/>
          <w:highlight w:val="lightGray"/>
          <w:lang w:val="en-GB"/>
        </w:rPr>
        <w:t>Spanien</w:t>
      </w:r>
      <w:proofErr w:type="spellEnd"/>
    </w:p>
    <w:p w14:paraId="779C38CD" w14:textId="77777777" w:rsidR="00AF55E4" w:rsidRPr="002A21A8" w:rsidRDefault="00AF55E4" w:rsidP="0063157D">
      <w:pPr>
        <w:tabs>
          <w:tab w:val="left" w:pos="567"/>
        </w:tabs>
        <w:contextualSpacing/>
        <w:rPr>
          <w:szCs w:val="22"/>
          <w:highlight w:val="lightGray"/>
          <w:lang w:val="en-GB"/>
        </w:rPr>
      </w:pPr>
    </w:p>
    <w:p w14:paraId="3F3BF627" w14:textId="77777777" w:rsidR="00AF55E4" w:rsidRPr="002A21A8" w:rsidRDefault="00AF55E4" w:rsidP="0063157D">
      <w:pPr>
        <w:rPr>
          <w:noProof/>
          <w:szCs w:val="22"/>
          <w:highlight w:val="lightGray"/>
          <w:lang w:val="en-GB"/>
        </w:rPr>
      </w:pPr>
      <w:r w:rsidRPr="002A21A8">
        <w:rPr>
          <w:noProof/>
          <w:szCs w:val="22"/>
          <w:highlight w:val="lightGray"/>
          <w:lang w:val="en-GB"/>
        </w:rPr>
        <w:t>Accord Healthcare B.V</w:t>
      </w:r>
    </w:p>
    <w:p w14:paraId="7A5EFC5F" w14:textId="77777777" w:rsidR="00AF55E4" w:rsidRPr="00CF7496" w:rsidRDefault="00AF55E4" w:rsidP="0063157D">
      <w:pPr>
        <w:rPr>
          <w:noProof/>
          <w:szCs w:val="22"/>
          <w:highlight w:val="lightGray"/>
          <w:lang w:val="en-GB"/>
          <w:rPrChange w:id="85" w:author="applicant" w:date="2025-08-04T14:25:00Z">
            <w:rPr>
              <w:noProof/>
              <w:szCs w:val="22"/>
              <w:highlight w:val="lightGray"/>
            </w:rPr>
          </w:rPrChange>
        </w:rPr>
      </w:pPr>
      <w:r w:rsidRPr="00CF7496">
        <w:rPr>
          <w:noProof/>
          <w:szCs w:val="22"/>
          <w:highlight w:val="lightGray"/>
          <w:lang w:val="en-GB"/>
          <w:rPrChange w:id="86" w:author="applicant" w:date="2025-08-04T14:25:00Z">
            <w:rPr>
              <w:noProof/>
              <w:szCs w:val="22"/>
              <w:highlight w:val="lightGray"/>
            </w:rPr>
          </w:rPrChange>
        </w:rPr>
        <w:t>Winthontlaan 200, 3526</w:t>
      </w:r>
      <w:r w:rsidR="005371B8" w:rsidRPr="00CF7496">
        <w:rPr>
          <w:noProof/>
          <w:szCs w:val="22"/>
          <w:highlight w:val="lightGray"/>
          <w:lang w:val="en-GB"/>
          <w:rPrChange w:id="87" w:author="applicant" w:date="2025-08-04T14:25:00Z">
            <w:rPr>
              <w:noProof/>
              <w:szCs w:val="22"/>
              <w:highlight w:val="lightGray"/>
            </w:rPr>
          </w:rPrChange>
        </w:rPr>
        <w:t xml:space="preserve"> </w:t>
      </w:r>
      <w:r w:rsidRPr="00CF7496">
        <w:rPr>
          <w:noProof/>
          <w:szCs w:val="22"/>
          <w:highlight w:val="lightGray"/>
          <w:lang w:val="en-GB"/>
          <w:rPrChange w:id="88" w:author="applicant" w:date="2025-08-04T14:25:00Z">
            <w:rPr>
              <w:noProof/>
              <w:szCs w:val="22"/>
              <w:highlight w:val="lightGray"/>
            </w:rPr>
          </w:rPrChange>
        </w:rPr>
        <w:t>KV Utrecht,</w:t>
      </w:r>
    </w:p>
    <w:p w14:paraId="2904D049" w14:textId="77777777" w:rsidR="00AF55E4" w:rsidRPr="00CF7496" w:rsidRDefault="00AF55E4" w:rsidP="0063157D">
      <w:pPr>
        <w:rPr>
          <w:ins w:id="89" w:author="RA_DE" w:date="2025-08-04T13:39:00Z"/>
          <w:noProof/>
          <w:szCs w:val="22"/>
          <w:lang w:val="en-GB"/>
          <w:rPrChange w:id="90" w:author="applicant" w:date="2025-08-04T14:25:00Z">
            <w:rPr>
              <w:ins w:id="91" w:author="RA_DE" w:date="2025-08-04T13:39:00Z"/>
              <w:noProof/>
              <w:szCs w:val="22"/>
            </w:rPr>
          </w:rPrChange>
        </w:rPr>
      </w:pPr>
      <w:r w:rsidRPr="00CF7496">
        <w:rPr>
          <w:noProof/>
          <w:szCs w:val="22"/>
          <w:highlight w:val="lightGray"/>
          <w:lang w:val="en-GB"/>
          <w:rPrChange w:id="92" w:author="applicant" w:date="2025-08-04T14:25:00Z">
            <w:rPr>
              <w:noProof/>
              <w:szCs w:val="22"/>
              <w:highlight w:val="lightGray"/>
            </w:rPr>
          </w:rPrChange>
        </w:rPr>
        <w:t>Niederlande</w:t>
      </w:r>
    </w:p>
    <w:p w14:paraId="00A81745" w14:textId="77777777" w:rsidR="004512E1" w:rsidRPr="00CF7496" w:rsidRDefault="004512E1" w:rsidP="0063157D">
      <w:pPr>
        <w:rPr>
          <w:ins w:id="93" w:author="RA_DE" w:date="2025-08-04T13:39:00Z"/>
          <w:noProof/>
          <w:szCs w:val="22"/>
          <w:lang w:val="en-GB"/>
          <w:rPrChange w:id="94" w:author="applicant" w:date="2025-08-04T14:25:00Z">
            <w:rPr>
              <w:ins w:id="95" w:author="RA_DE" w:date="2025-08-04T13:39:00Z"/>
              <w:noProof/>
              <w:szCs w:val="22"/>
            </w:rPr>
          </w:rPrChange>
        </w:rPr>
      </w:pPr>
    </w:p>
    <w:p w14:paraId="17B6B285" w14:textId="77777777" w:rsidR="004512E1" w:rsidRPr="004512E1" w:rsidRDefault="004512E1" w:rsidP="004512E1">
      <w:pPr>
        <w:rPr>
          <w:ins w:id="96" w:author="RA_DE" w:date="2025-08-04T13:39:00Z"/>
          <w:noProof/>
          <w:szCs w:val="22"/>
          <w:highlight w:val="lightGray"/>
          <w:lang w:val="en-GB"/>
          <w:rPrChange w:id="97" w:author="RA_DE" w:date="2025-08-04T13:39:00Z">
            <w:rPr>
              <w:ins w:id="98" w:author="RA_DE" w:date="2025-08-04T13:39:00Z"/>
              <w:szCs w:val="22"/>
            </w:rPr>
          </w:rPrChange>
        </w:rPr>
      </w:pPr>
      <w:ins w:id="99" w:author="RA_DE" w:date="2025-08-04T13:39:00Z">
        <w:r w:rsidRPr="004512E1">
          <w:rPr>
            <w:noProof/>
            <w:szCs w:val="22"/>
            <w:highlight w:val="lightGray"/>
            <w:lang w:val="en-GB"/>
            <w:rPrChange w:id="100" w:author="RA_DE" w:date="2025-08-04T13:39:00Z">
              <w:rPr>
                <w:szCs w:val="22"/>
              </w:rPr>
            </w:rPrChange>
          </w:rPr>
          <w:t xml:space="preserve">Accord Healthcare single member S.A. </w:t>
        </w:r>
      </w:ins>
    </w:p>
    <w:p w14:paraId="1D206CE7" w14:textId="532250AD" w:rsidR="004512E1" w:rsidRPr="004512E1" w:rsidRDefault="004512E1" w:rsidP="004512E1">
      <w:pPr>
        <w:rPr>
          <w:ins w:id="101" w:author="RA_DE" w:date="2025-08-04T13:39:00Z"/>
          <w:noProof/>
          <w:szCs w:val="22"/>
          <w:highlight w:val="lightGray"/>
          <w:lang w:val="en-GB"/>
          <w:rPrChange w:id="102" w:author="RA_DE" w:date="2025-08-04T13:39:00Z">
            <w:rPr>
              <w:ins w:id="103" w:author="RA_DE" w:date="2025-08-04T13:39:00Z"/>
              <w:szCs w:val="22"/>
            </w:rPr>
          </w:rPrChange>
        </w:rPr>
      </w:pPr>
      <w:ins w:id="104" w:author="RA_DE" w:date="2025-08-04T13:39:00Z">
        <w:r w:rsidRPr="004512E1">
          <w:rPr>
            <w:noProof/>
            <w:szCs w:val="22"/>
            <w:highlight w:val="lightGray"/>
            <w:lang w:val="en-GB"/>
            <w:rPrChange w:id="105" w:author="RA_DE" w:date="2025-08-04T13:39:00Z">
              <w:rPr>
                <w:szCs w:val="22"/>
              </w:rPr>
            </w:rPrChange>
          </w:rPr>
          <w:t xml:space="preserve">64th Km National Road Athens, Lamia, Schimatari, 32009, </w:t>
        </w:r>
      </w:ins>
    </w:p>
    <w:p w14:paraId="310C93E3" w14:textId="7FFE9123" w:rsidR="004512E1" w:rsidRPr="00CF7496" w:rsidRDefault="004512E1" w:rsidP="004512E1">
      <w:pPr>
        <w:rPr>
          <w:noProof/>
          <w:szCs w:val="22"/>
          <w:highlight w:val="lightGray"/>
          <w:rPrChange w:id="106" w:author="applicant" w:date="2025-08-04T14:25:00Z">
            <w:rPr>
              <w:szCs w:val="22"/>
            </w:rPr>
          </w:rPrChange>
        </w:rPr>
      </w:pPr>
      <w:ins w:id="107" w:author="RA_DE" w:date="2025-08-04T13:39:00Z">
        <w:r w:rsidRPr="00CF7496">
          <w:rPr>
            <w:noProof/>
            <w:szCs w:val="22"/>
            <w:highlight w:val="lightGray"/>
            <w:rPrChange w:id="108" w:author="applicant" w:date="2025-08-04T14:25:00Z">
              <w:rPr>
                <w:szCs w:val="22"/>
              </w:rPr>
            </w:rPrChange>
          </w:rPr>
          <w:t>Griechenland</w:t>
        </w:r>
      </w:ins>
    </w:p>
    <w:p w14:paraId="38B73917" w14:textId="77777777" w:rsidR="00AF55E4" w:rsidRPr="002A21A8" w:rsidRDefault="00AF55E4" w:rsidP="0063157D">
      <w:pPr>
        <w:widowControl w:val="0"/>
        <w:ind w:left="567" w:hanging="567"/>
        <w:rPr>
          <w:szCs w:val="22"/>
        </w:rPr>
      </w:pPr>
    </w:p>
    <w:p w14:paraId="68160683" w14:textId="67C08F8D" w:rsidR="000D18F2" w:rsidRPr="00960693" w:rsidRDefault="000D18F2" w:rsidP="0063157D">
      <w:pPr>
        <w:numPr>
          <w:ilvl w:val="12"/>
          <w:numId w:val="0"/>
        </w:numPr>
        <w:rPr>
          <w:b/>
          <w:szCs w:val="22"/>
        </w:rPr>
      </w:pPr>
      <w:r w:rsidRPr="00960693">
        <w:rPr>
          <w:b/>
          <w:bCs/>
          <w:szCs w:val="22"/>
        </w:rPr>
        <w:t xml:space="preserve">Diese Packungsbeilage wurde zuletzt überarbeitet im </w:t>
      </w:r>
      <w:ins w:id="109" w:author="Vaishali Thummar" w:date="2023-09-28T07:17:00Z">
        <w:del w:id="110" w:author="RA_DE" w:date="2025-08-04T13:39:00Z">
          <w:r w:rsidR="00CA1581" w:rsidDel="004512E1">
            <w:rPr>
              <w:b/>
              <w:bCs/>
              <w:snapToGrid w:val="0"/>
              <w:lang w:val="nb-NO"/>
            </w:rPr>
            <w:delText>September 2023</w:delText>
          </w:r>
        </w:del>
      </w:ins>
    </w:p>
    <w:p w14:paraId="3004C3A8" w14:textId="77777777" w:rsidR="000D18F2" w:rsidRPr="00960693" w:rsidRDefault="000D18F2" w:rsidP="0063157D">
      <w:pPr>
        <w:widowControl w:val="0"/>
        <w:numPr>
          <w:ilvl w:val="12"/>
          <w:numId w:val="0"/>
        </w:numPr>
        <w:ind w:right="-2"/>
        <w:rPr>
          <w:b/>
          <w:szCs w:val="22"/>
        </w:rPr>
      </w:pPr>
    </w:p>
    <w:p w14:paraId="41D2C55E" w14:textId="77777777" w:rsidR="000D18F2" w:rsidRPr="00960693" w:rsidRDefault="000D18F2" w:rsidP="00B24048">
      <w:pPr>
        <w:widowControl w:val="0"/>
        <w:numPr>
          <w:ilvl w:val="12"/>
          <w:numId w:val="0"/>
        </w:numPr>
        <w:ind w:right="-2"/>
        <w:rPr>
          <w:szCs w:val="22"/>
        </w:rPr>
      </w:pPr>
      <w:r w:rsidRPr="00960693">
        <w:rPr>
          <w:szCs w:val="22"/>
        </w:rPr>
        <w:t>Ausführliche Informationen zu diesem Arzneimittel sind auf den Internetseiten der Europäischen Arzneimittel</w:t>
      </w:r>
      <w:r w:rsidRPr="00960693">
        <w:rPr>
          <w:szCs w:val="22"/>
        </w:rPr>
        <w:noBreakHyphen/>
        <w:t xml:space="preserve">Agentur </w:t>
      </w:r>
      <w:hyperlink r:id="rId32" w:history="1">
        <w:r w:rsidRPr="00960693">
          <w:rPr>
            <w:rStyle w:val="Hyperlink"/>
            <w:noProof/>
            <w:szCs w:val="22"/>
          </w:rPr>
          <w:t>http://www.ema.europa.eu</w:t>
        </w:r>
      </w:hyperlink>
      <w:r w:rsidRPr="00960693">
        <w:rPr>
          <w:noProof/>
          <w:szCs w:val="22"/>
        </w:rPr>
        <w:t>/</w:t>
      </w:r>
      <w:r w:rsidRPr="00960693">
        <w:rPr>
          <w:szCs w:val="22"/>
        </w:rPr>
        <w:t xml:space="preserve"> verfügbar.</w:t>
      </w:r>
    </w:p>
    <w:p w14:paraId="4DEA8FF9" w14:textId="77777777" w:rsidR="000D18F2" w:rsidRPr="00960693" w:rsidRDefault="000D18F2" w:rsidP="00B24048">
      <w:pPr>
        <w:widowControl w:val="0"/>
        <w:numPr>
          <w:ilvl w:val="12"/>
          <w:numId w:val="0"/>
        </w:numPr>
        <w:ind w:right="-2"/>
        <w:rPr>
          <w:szCs w:val="22"/>
        </w:rPr>
      </w:pPr>
    </w:p>
    <w:p w14:paraId="3AA221B8" w14:textId="77777777" w:rsidR="000D18F2" w:rsidRPr="00960693" w:rsidRDefault="000D18F2" w:rsidP="00B24048">
      <w:pPr>
        <w:widowControl w:val="0"/>
        <w:numPr>
          <w:ilvl w:val="12"/>
          <w:numId w:val="0"/>
        </w:numPr>
        <w:ind w:right="-2"/>
        <w:jc w:val="center"/>
        <w:rPr>
          <w:b/>
          <w:szCs w:val="22"/>
        </w:rPr>
      </w:pPr>
      <w:r w:rsidRPr="00960693">
        <w:rPr>
          <w:szCs w:val="22"/>
        </w:rPr>
        <w:br w:type="page"/>
      </w:r>
      <w:r w:rsidRPr="00960693">
        <w:rPr>
          <w:b/>
          <w:szCs w:val="22"/>
        </w:rPr>
        <w:lastRenderedPageBreak/>
        <w:t>Gebrauchsinformation: Information für Anwender</w:t>
      </w:r>
    </w:p>
    <w:p w14:paraId="78F456A6" w14:textId="77777777" w:rsidR="000D18F2" w:rsidRPr="00960693" w:rsidRDefault="000D18F2" w:rsidP="00B24048">
      <w:pPr>
        <w:jc w:val="center"/>
        <w:rPr>
          <w:b/>
          <w:szCs w:val="22"/>
        </w:rPr>
      </w:pPr>
    </w:p>
    <w:p w14:paraId="50AD1118" w14:textId="77777777" w:rsidR="000D18F2" w:rsidRPr="00960693" w:rsidRDefault="00D0679A" w:rsidP="00B24048">
      <w:pPr>
        <w:numPr>
          <w:ilvl w:val="12"/>
          <w:numId w:val="0"/>
        </w:numPr>
        <w:jc w:val="center"/>
        <w:outlineLvl w:val="2"/>
        <w:rPr>
          <w:b/>
          <w:bCs/>
          <w:szCs w:val="22"/>
        </w:rPr>
      </w:pPr>
      <w:r w:rsidRPr="00960693">
        <w:rPr>
          <w:b/>
          <w:bCs/>
          <w:szCs w:val="22"/>
        </w:rPr>
        <w:t>Rivaroxaban Accord</w:t>
      </w:r>
      <w:r w:rsidR="000D18F2" w:rsidRPr="00960693">
        <w:rPr>
          <w:b/>
          <w:bCs/>
          <w:szCs w:val="22"/>
        </w:rPr>
        <w:t xml:space="preserve"> 10 mg Filmtabletten</w:t>
      </w:r>
    </w:p>
    <w:p w14:paraId="1A75AA0D" w14:textId="77777777" w:rsidR="000D18F2" w:rsidRPr="00960693" w:rsidRDefault="000D18F2" w:rsidP="00B24048">
      <w:pPr>
        <w:numPr>
          <w:ilvl w:val="12"/>
          <w:numId w:val="0"/>
        </w:numPr>
        <w:jc w:val="center"/>
        <w:rPr>
          <w:bCs/>
          <w:szCs w:val="22"/>
        </w:rPr>
      </w:pPr>
      <w:r w:rsidRPr="00960693">
        <w:rPr>
          <w:bCs/>
          <w:szCs w:val="22"/>
        </w:rPr>
        <w:t>Rivaroxaban</w:t>
      </w:r>
    </w:p>
    <w:p w14:paraId="2F097084" w14:textId="77777777" w:rsidR="000D18F2" w:rsidRPr="00960693" w:rsidRDefault="000D18F2" w:rsidP="002A21A8">
      <w:pPr>
        <w:rPr>
          <w:i/>
          <w:szCs w:val="22"/>
        </w:rPr>
      </w:pPr>
    </w:p>
    <w:p w14:paraId="182E4FD9" w14:textId="77777777" w:rsidR="000D18F2" w:rsidRPr="00960693" w:rsidRDefault="000D18F2" w:rsidP="00F24ED9">
      <w:pPr>
        <w:keepNext/>
        <w:keepLines/>
        <w:widowControl w:val="0"/>
        <w:rPr>
          <w:szCs w:val="22"/>
        </w:rPr>
      </w:pPr>
      <w:r w:rsidRPr="00960693">
        <w:rPr>
          <w:b/>
          <w:szCs w:val="22"/>
        </w:rPr>
        <w:t>Lesen Sie die gesamte Packungsbeilage sorgfältig durch, bevor Sie mit der Einnahme dieses Arzneimittels beginnen, denn sie enthält wichtige Informationen.</w:t>
      </w:r>
    </w:p>
    <w:p w14:paraId="43B9EDC8" w14:textId="77777777" w:rsidR="000D18F2" w:rsidRPr="00960693" w:rsidRDefault="000D18F2" w:rsidP="005F1F8E">
      <w:pPr>
        <w:numPr>
          <w:ilvl w:val="0"/>
          <w:numId w:val="1"/>
        </w:numPr>
        <w:ind w:left="567" w:right="-2" w:hanging="567"/>
        <w:rPr>
          <w:szCs w:val="22"/>
        </w:rPr>
      </w:pPr>
      <w:r w:rsidRPr="00960693">
        <w:rPr>
          <w:szCs w:val="22"/>
        </w:rPr>
        <w:t>Heben Sie die Packungsbeilage auf. Vielleicht möchten Sie diese später nochmals lesen.</w:t>
      </w:r>
    </w:p>
    <w:p w14:paraId="4EE3E31A" w14:textId="77777777" w:rsidR="000D18F2" w:rsidRPr="00960693" w:rsidRDefault="000D18F2" w:rsidP="00E20396">
      <w:pPr>
        <w:numPr>
          <w:ilvl w:val="0"/>
          <w:numId w:val="1"/>
        </w:numPr>
        <w:ind w:left="567" w:right="-2" w:hanging="567"/>
        <w:rPr>
          <w:szCs w:val="22"/>
        </w:rPr>
      </w:pPr>
      <w:r w:rsidRPr="00960693">
        <w:rPr>
          <w:szCs w:val="22"/>
        </w:rPr>
        <w:t>Wenn Sie weitere Fragen haben, wenden Sie sich an Ihren Arzt oder Apotheker.</w:t>
      </w:r>
    </w:p>
    <w:p w14:paraId="178C474C" w14:textId="77777777" w:rsidR="000D18F2" w:rsidRPr="00960693" w:rsidRDefault="000D18F2" w:rsidP="00E20396">
      <w:pPr>
        <w:numPr>
          <w:ilvl w:val="0"/>
          <w:numId w:val="1"/>
        </w:numPr>
        <w:ind w:left="567" w:right="-2" w:hanging="567"/>
        <w:rPr>
          <w:b/>
          <w:szCs w:val="22"/>
        </w:rPr>
      </w:pPr>
      <w:r w:rsidRPr="00960693">
        <w:rPr>
          <w:szCs w:val="22"/>
        </w:rPr>
        <w:t>Dieses Arzneimittel wurde Ihnen persönlich verschrieben. Geben Sie es nicht an Dritte weiter. Es kann anderen Menschen schaden, auch wenn diese die gleichen Beschwerden haben wie Sie.</w:t>
      </w:r>
    </w:p>
    <w:p w14:paraId="7B97E2D5" w14:textId="77777777" w:rsidR="000D18F2" w:rsidRPr="00960693" w:rsidRDefault="000D18F2" w:rsidP="00E20396">
      <w:pPr>
        <w:numPr>
          <w:ilvl w:val="0"/>
          <w:numId w:val="1"/>
        </w:numPr>
        <w:ind w:left="567" w:right="-2" w:hanging="567"/>
        <w:rPr>
          <w:szCs w:val="22"/>
        </w:rPr>
      </w:pPr>
      <w:r w:rsidRPr="00960693">
        <w:rPr>
          <w:szCs w:val="22"/>
        </w:rPr>
        <w:t>Wenn Sie Nebenwirkungen bemerken, wenden Sie sich an Ihren Arzt oder Apotheker. Dies gilt auch für Nebenwirkungen, die nicht in dieser Packungsbeilage angegeben sind. Siehe Abschnitt 4.</w:t>
      </w:r>
    </w:p>
    <w:p w14:paraId="0CE5F660" w14:textId="77777777" w:rsidR="000D18F2" w:rsidRPr="00960693" w:rsidRDefault="000D18F2" w:rsidP="00E20396">
      <w:pPr>
        <w:numPr>
          <w:ilvl w:val="12"/>
          <w:numId w:val="0"/>
        </w:numPr>
        <w:ind w:right="-2"/>
        <w:rPr>
          <w:szCs w:val="22"/>
          <w:u w:val="single"/>
        </w:rPr>
      </w:pPr>
    </w:p>
    <w:p w14:paraId="6D29710D" w14:textId="77777777" w:rsidR="000D18F2" w:rsidRPr="00960693" w:rsidRDefault="000D18F2" w:rsidP="00F871EF">
      <w:pPr>
        <w:numPr>
          <w:ilvl w:val="12"/>
          <w:numId w:val="0"/>
        </w:numPr>
        <w:ind w:right="-2"/>
        <w:rPr>
          <w:szCs w:val="22"/>
          <w:u w:val="single"/>
        </w:rPr>
      </w:pPr>
    </w:p>
    <w:p w14:paraId="69E2F80E" w14:textId="77777777" w:rsidR="000D18F2" w:rsidRPr="00960693" w:rsidRDefault="000D18F2" w:rsidP="00F871EF">
      <w:pPr>
        <w:keepNext/>
        <w:keepLines/>
        <w:widowControl w:val="0"/>
        <w:numPr>
          <w:ilvl w:val="12"/>
          <w:numId w:val="0"/>
        </w:numPr>
        <w:rPr>
          <w:szCs w:val="22"/>
        </w:rPr>
      </w:pPr>
      <w:r w:rsidRPr="00960693">
        <w:rPr>
          <w:b/>
          <w:szCs w:val="22"/>
        </w:rPr>
        <w:t>Was in dieser Packungsbeilage steht</w:t>
      </w:r>
    </w:p>
    <w:p w14:paraId="43532680" w14:textId="77777777" w:rsidR="000D18F2" w:rsidRPr="00960693" w:rsidRDefault="000D18F2" w:rsidP="00F871EF">
      <w:pPr>
        <w:numPr>
          <w:ilvl w:val="12"/>
          <w:numId w:val="0"/>
        </w:numPr>
        <w:ind w:left="567" w:right="-29" w:hanging="567"/>
        <w:rPr>
          <w:szCs w:val="22"/>
        </w:rPr>
      </w:pPr>
      <w:r w:rsidRPr="00960693">
        <w:rPr>
          <w:szCs w:val="22"/>
        </w:rPr>
        <w:t>1.</w:t>
      </w:r>
      <w:r w:rsidRPr="00960693">
        <w:rPr>
          <w:szCs w:val="22"/>
        </w:rPr>
        <w:tab/>
        <w:t xml:space="preserve">Was ist </w:t>
      </w:r>
      <w:r w:rsidR="00D0679A" w:rsidRPr="00960693">
        <w:rPr>
          <w:szCs w:val="22"/>
        </w:rPr>
        <w:t>Rivaroxaban Accord</w:t>
      </w:r>
      <w:r w:rsidRPr="00960693">
        <w:rPr>
          <w:szCs w:val="22"/>
        </w:rPr>
        <w:t xml:space="preserve"> und wofür wird es angewendet?</w:t>
      </w:r>
    </w:p>
    <w:p w14:paraId="67F8C82D" w14:textId="77777777" w:rsidR="000D18F2" w:rsidRPr="00960693" w:rsidRDefault="000D18F2" w:rsidP="00433D55">
      <w:pPr>
        <w:numPr>
          <w:ilvl w:val="12"/>
          <w:numId w:val="0"/>
        </w:numPr>
        <w:ind w:left="567" w:right="-29" w:hanging="567"/>
        <w:rPr>
          <w:szCs w:val="22"/>
        </w:rPr>
      </w:pPr>
      <w:r w:rsidRPr="00960693">
        <w:rPr>
          <w:szCs w:val="22"/>
        </w:rPr>
        <w:t>2.</w:t>
      </w:r>
      <w:r w:rsidRPr="00960693">
        <w:rPr>
          <w:szCs w:val="22"/>
        </w:rPr>
        <w:tab/>
        <w:t xml:space="preserve">Was sollten Sie vor der Einnahme von </w:t>
      </w:r>
      <w:r w:rsidR="00D0679A" w:rsidRPr="00960693">
        <w:rPr>
          <w:szCs w:val="22"/>
        </w:rPr>
        <w:t>Rivaroxaban Accord</w:t>
      </w:r>
      <w:r w:rsidRPr="00960693">
        <w:rPr>
          <w:szCs w:val="22"/>
        </w:rPr>
        <w:t xml:space="preserve"> beachten?</w:t>
      </w:r>
    </w:p>
    <w:p w14:paraId="4E2451B8" w14:textId="77777777" w:rsidR="000D18F2" w:rsidRPr="00960693" w:rsidRDefault="000D18F2" w:rsidP="00B50040">
      <w:pPr>
        <w:numPr>
          <w:ilvl w:val="12"/>
          <w:numId w:val="0"/>
        </w:numPr>
        <w:ind w:left="567" w:right="-29" w:hanging="567"/>
        <w:rPr>
          <w:szCs w:val="22"/>
        </w:rPr>
      </w:pPr>
      <w:r w:rsidRPr="00960693">
        <w:rPr>
          <w:szCs w:val="22"/>
        </w:rPr>
        <w:t>3.</w:t>
      </w:r>
      <w:r w:rsidRPr="00960693">
        <w:rPr>
          <w:szCs w:val="22"/>
        </w:rPr>
        <w:tab/>
        <w:t xml:space="preserve">Wie ist </w:t>
      </w:r>
      <w:r w:rsidR="00D0679A" w:rsidRPr="00960693">
        <w:rPr>
          <w:szCs w:val="22"/>
        </w:rPr>
        <w:t>Rivaroxaban Accord</w:t>
      </w:r>
      <w:r w:rsidRPr="00960693">
        <w:rPr>
          <w:szCs w:val="22"/>
        </w:rPr>
        <w:t xml:space="preserve"> einzunehmen?</w:t>
      </w:r>
    </w:p>
    <w:p w14:paraId="625FE4D8" w14:textId="77777777" w:rsidR="000D18F2" w:rsidRPr="00960693" w:rsidRDefault="000D18F2" w:rsidP="004F66D3">
      <w:pPr>
        <w:numPr>
          <w:ilvl w:val="12"/>
          <w:numId w:val="0"/>
        </w:numPr>
        <w:ind w:left="567" w:right="-29" w:hanging="567"/>
        <w:rPr>
          <w:szCs w:val="22"/>
        </w:rPr>
      </w:pPr>
      <w:r w:rsidRPr="00960693">
        <w:rPr>
          <w:szCs w:val="22"/>
        </w:rPr>
        <w:t>4.</w:t>
      </w:r>
      <w:r w:rsidRPr="00960693">
        <w:rPr>
          <w:szCs w:val="22"/>
        </w:rPr>
        <w:tab/>
        <w:t>Welche Nebenwirkungen sind möglich?</w:t>
      </w:r>
    </w:p>
    <w:p w14:paraId="13DB2CFB" w14:textId="77777777" w:rsidR="000D18F2" w:rsidRPr="00960693" w:rsidRDefault="000D18F2" w:rsidP="004F66D3">
      <w:pPr>
        <w:numPr>
          <w:ilvl w:val="12"/>
          <w:numId w:val="0"/>
        </w:numPr>
        <w:ind w:left="567" w:right="-29" w:hanging="567"/>
        <w:rPr>
          <w:szCs w:val="22"/>
        </w:rPr>
      </w:pPr>
      <w:r w:rsidRPr="00960693">
        <w:rPr>
          <w:szCs w:val="22"/>
        </w:rPr>
        <w:t>5.</w:t>
      </w:r>
      <w:r w:rsidRPr="00960693">
        <w:rPr>
          <w:szCs w:val="22"/>
        </w:rPr>
        <w:tab/>
        <w:t xml:space="preserve">Wie ist </w:t>
      </w:r>
      <w:r w:rsidR="00D0679A" w:rsidRPr="00960693">
        <w:rPr>
          <w:szCs w:val="22"/>
        </w:rPr>
        <w:t>Rivaroxaban Accord</w:t>
      </w:r>
      <w:r w:rsidRPr="00960693">
        <w:rPr>
          <w:szCs w:val="22"/>
        </w:rPr>
        <w:t xml:space="preserve"> aufzubewahren?</w:t>
      </w:r>
    </w:p>
    <w:p w14:paraId="5A594BFC" w14:textId="77777777" w:rsidR="000D18F2" w:rsidRPr="00960693" w:rsidRDefault="000D18F2" w:rsidP="008A664E">
      <w:pPr>
        <w:numPr>
          <w:ilvl w:val="12"/>
          <w:numId w:val="0"/>
        </w:numPr>
        <w:ind w:left="567" w:right="-29" w:hanging="567"/>
        <w:rPr>
          <w:szCs w:val="22"/>
        </w:rPr>
      </w:pPr>
      <w:r w:rsidRPr="00960693">
        <w:rPr>
          <w:szCs w:val="22"/>
        </w:rPr>
        <w:t>6.</w:t>
      </w:r>
      <w:r w:rsidRPr="00960693">
        <w:rPr>
          <w:szCs w:val="22"/>
        </w:rPr>
        <w:tab/>
        <w:t>Inhalt der Packung und weitere Informationen</w:t>
      </w:r>
    </w:p>
    <w:p w14:paraId="2EC4E23B" w14:textId="77777777" w:rsidR="000D18F2" w:rsidRPr="00960693" w:rsidRDefault="000D18F2" w:rsidP="00AE4B62">
      <w:pPr>
        <w:numPr>
          <w:ilvl w:val="12"/>
          <w:numId w:val="0"/>
        </w:numPr>
        <w:ind w:right="-2"/>
        <w:rPr>
          <w:szCs w:val="22"/>
        </w:rPr>
      </w:pPr>
    </w:p>
    <w:p w14:paraId="5227C98C" w14:textId="77777777" w:rsidR="000D18F2" w:rsidRPr="00960693" w:rsidRDefault="000D18F2" w:rsidP="00DB15D5">
      <w:pPr>
        <w:numPr>
          <w:ilvl w:val="12"/>
          <w:numId w:val="0"/>
        </w:numPr>
        <w:rPr>
          <w:szCs w:val="22"/>
        </w:rPr>
      </w:pPr>
    </w:p>
    <w:p w14:paraId="5B6BF113" w14:textId="77777777" w:rsidR="000D18F2" w:rsidRPr="00960693" w:rsidRDefault="000D18F2" w:rsidP="002A0ABB">
      <w:pPr>
        <w:numPr>
          <w:ilvl w:val="12"/>
          <w:numId w:val="0"/>
        </w:numPr>
        <w:ind w:left="567" w:right="-2" w:hanging="567"/>
        <w:rPr>
          <w:szCs w:val="22"/>
        </w:rPr>
      </w:pPr>
      <w:r w:rsidRPr="00960693">
        <w:rPr>
          <w:b/>
          <w:szCs w:val="22"/>
        </w:rPr>
        <w:t>1.</w:t>
      </w:r>
      <w:r w:rsidRPr="00960693">
        <w:rPr>
          <w:b/>
          <w:szCs w:val="22"/>
        </w:rPr>
        <w:tab/>
        <w:t xml:space="preserve">Was ist </w:t>
      </w:r>
      <w:r w:rsidR="00D0679A" w:rsidRPr="00960693">
        <w:rPr>
          <w:b/>
          <w:szCs w:val="22"/>
        </w:rPr>
        <w:t>Rivaroxaban Accord</w:t>
      </w:r>
      <w:r w:rsidRPr="00960693">
        <w:rPr>
          <w:b/>
          <w:szCs w:val="22"/>
        </w:rPr>
        <w:t xml:space="preserve"> und wofür wird es angewendet?</w:t>
      </w:r>
    </w:p>
    <w:p w14:paraId="570C5159" w14:textId="77777777" w:rsidR="000D18F2" w:rsidRPr="00960693" w:rsidRDefault="000D18F2" w:rsidP="002A0ABB">
      <w:pPr>
        <w:numPr>
          <w:ilvl w:val="12"/>
          <w:numId w:val="0"/>
        </w:numPr>
        <w:rPr>
          <w:szCs w:val="22"/>
        </w:rPr>
      </w:pPr>
    </w:p>
    <w:p w14:paraId="0E99AF4F" w14:textId="77777777" w:rsidR="000D18F2" w:rsidRPr="00960693" w:rsidRDefault="00D0679A" w:rsidP="0063157D">
      <w:pPr>
        <w:numPr>
          <w:ilvl w:val="12"/>
          <w:numId w:val="0"/>
        </w:numPr>
        <w:ind w:right="-2"/>
        <w:rPr>
          <w:szCs w:val="22"/>
        </w:rPr>
      </w:pPr>
      <w:r w:rsidRPr="00960693">
        <w:rPr>
          <w:szCs w:val="22"/>
        </w:rPr>
        <w:t>Rivaroxaban Accord</w:t>
      </w:r>
      <w:r w:rsidR="000D18F2" w:rsidRPr="00960693">
        <w:rPr>
          <w:szCs w:val="22"/>
        </w:rPr>
        <w:t xml:space="preserve"> enthält den Wirkstoff Rivaroxaban und wird bei Erwachsenen verwendet:</w:t>
      </w:r>
    </w:p>
    <w:p w14:paraId="38E7135C" w14:textId="77777777" w:rsidR="000D18F2" w:rsidRPr="00960693" w:rsidRDefault="000D18F2" w:rsidP="0063157D">
      <w:pPr>
        <w:numPr>
          <w:ilvl w:val="0"/>
          <w:numId w:val="31"/>
        </w:numPr>
        <w:ind w:left="567" w:right="-2" w:hanging="567"/>
        <w:rPr>
          <w:szCs w:val="22"/>
        </w:rPr>
      </w:pPr>
      <w:r w:rsidRPr="00960693">
        <w:rPr>
          <w:szCs w:val="22"/>
        </w:rPr>
        <w:t>um die Bildung von Blutgerinnseln in den Venen nach einer Hüft- oder Kniegelenksersatzoperation zu verhindern. Ihr Arzt hat Ihnen dieses Arzneimittel verschrieben, da nach einer Operation ein erhöhtes Risiko der Bildung von Blutgerinnseln für Sie besteht.</w:t>
      </w:r>
    </w:p>
    <w:p w14:paraId="13DE89F7" w14:textId="77777777" w:rsidR="000D18F2" w:rsidRDefault="000D18F2" w:rsidP="0063157D">
      <w:pPr>
        <w:widowControl w:val="0"/>
        <w:numPr>
          <w:ilvl w:val="0"/>
          <w:numId w:val="24"/>
        </w:numPr>
        <w:tabs>
          <w:tab w:val="left" w:pos="-3119"/>
        </w:tabs>
        <w:ind w:left="567" w:hanging="567"/>
        <w:rPr>
          <w:szCs w:val="22"/>
        </w:rPr>
      </w:pPr>
      <w:r w:rsidRPr="00960693">
        <w:rPr>
          <w:szCs w:val="22"/>
        </w:rPr>
        <w:t>zur Behandlung von Blutgerinnseln in den Venen Ihrer Beine (tiefe Venenthrombose) und den Blutgefäßen Ihrer Lunge (Lungenembolie) sowie um die erneute Bildung von Blutgerinnseln in den Blutgefäßen Ihrer Beine und/oder Lunge zu verhindern.</w:t>
      </w:r>
    </w:p>
    <w:p w14:paraId="5B5F7E87" w14:textId="77777777" w:rsidR="005371B8" w:rsidRDefault="005371B8" w:rsidP="005371B8">
      <w:pPr>
        <w:widowControl w:val="0"/>
        <w:tabs>
          <w:tab w:val="left" w:pos="-3119"/>
        </w:tabs>
        <w:rPr>
          <w:szCs w:val="22"/>
        </w:rPr>
      </w:pPr>
    </w:p>
    <w:p w14:paraId="7985EAEA" w14:textId="77777777" w:rsidR="000D18F2" w:rsidRPr="00960693" w:rsidRDefault="00D0679A" w:rsidP="0063157D">
      <w:pPr>
        <w:numPr>
          <w:ilvl w:val="12"/>
          <w:numId w:val="0"/>
        </w:numPr>
        <w:rPr>
          <w:szCs w:val="22"/>
        </w:rPr>
      </w:pPr>
      <w:r w:rsidRPr="00960693">
        <w:rPr>
          <w:szCs w:val="22"/>
        </w:rPr>
        <w:t>Rivaroxaban Accord</w:t>
      </w:r>
      <w:r w:rsidR="000D18F2" w:rsidRPr="00960693">
        <w:rPr>
          <w:szCs w:val="22"/>
        </w:rPr>
        <w:t xml:space="preserve"> gehört zu einer Arzneimittelgruppe, die </w:t>
      </w:r>
      <w:r w:rsidR="000D18F2" w:rsidRPr="00960693">
        <w:rPr>
          <w:iCs/>
          <w:szCs w:val="22"/>
        </w:rPr>
        <w:t>antithrombotische Mittel</w:t>
      </w:r>
      <w:r w:rsidR="000D18F2" w:rsidRPr="00960693">
        <w:rPr>
          <w:i/>
          <w:iCs/>
          <w:szCs w:val="22"/>
        </w:rPr>
        <w:t xml:space="preserve"> </w:t>
      </w:r>
      <w:r w:rsidR="000D18F2" w:rsidRPr="00960693">
        <w:rPr>
          <w:szCs w:val="22"/>
        </w:rPr>
        <w:t>genannt wird. Es wirkt durch Hemmung eines Blutgerinnungsfaktors (Faktor Xa), wodurch die Neigung des Blutes zur Bildung von Blutgerinnseln verringert wird.</w:t>
      </w:r>
    </w:p>
    <w:p w14:paraId="2192061A" w14:textId="77777777" w:rsidR="000D18F2" w:rsidRPr="00960693" w:rsidRDefault="000D18F2" w:rsidP="0063157D">
      <w:pPr>
        <w:numPr>
          <w:ilvl w:val="12"/>
          <w:numId w:val="0"/>
        </w:numPr>
        <w:rPr>
          <w:szCs w:val="22"/>
        </w:rPr>
      </w:pPr>
    </w:p>
    <w:p w14:paraId="7A00C6EB" w14:textId="77777777" w:rsidR="000D18F2" w:rsidRPr="00960693" w:rsidRDefault="000D18F2" w:rsidP="0063157D">
      <w:pPr>
        <w:numPr>
          <w:ilvl w:val="12"/>
          <w:numId w:val="0"/>
        </w:numPr>
        <w:rPr>
          <w:szCs w:val="22"/>
        </w:rPr>
      </w:pPr>
    </w:p>
    <w:p w14:paraId="0ADC1D69" w14:textId="77777777" w:rsidR="000D18F2" w:rsidRPr="00960693" w:rsidRDefault="000D18F2" w:rsidP="0063157D">
      <w:pPr>
        <w:numPr>
          <w:ilvl w:val="12"/>
          <w:numId w:val="0"/>
        </w:numPr>
        <w:ind w:left="567" w:right="-2" w:hanging="567"/>
        <w:rPr>
          <w:szCs w:val="22"/>
        </w:rPr>
      </w:pPr>
      <w:r w:rsidRPr="00960693">
        <w:rPr>
          <w:b/>
          <w:szCs w:val="22"/>
        </w:rPr>
        <w:t>2.</w:t>
      </w:r>
      <w:r w:rsidRPr="00960693">
        <w:rPr>
          <w:b/>
          <w:szCs w:val="22"/>
        </w:rPr>
        <w:tab/>
        <w:t xml:space="preserve">Was sollten Sie vor der Einnahme von </w:t>
      </w:r>
      <w:r w:rsidR="00D0679A" w:rsidRPr="00960693">
        <w:rPr>
          <w:b/>
          <w:szCs w:val="22"/>
        </w:rPr>
        <w:t>Rivaroxaban Accord</w:t>
      </w:r>
      <w:r w:rsidRPr="00960693">
        <w:rPr>
          <w:b/>
          <w:szCs w:val="22"/>
        </w:rPr>
        <w:t xml:space="preserve"> beachten?</w:t>
      </w:r>
    </w:p>
    <w:p w14:paraId="3960F852" w14:textId="77777777" w:rsidR="000D18F2" w:rsidRPr="00960693" w:rsidRDefault="000D18F2" w:rsidP="00B24048">
      <w:pPr>
        <w:numPr>
          <w:ilvl w:val="12"/>
          <w:numId w:val="0"/>
        </w:numPr>
        <w:rPr>
          <w:szCs w:val="22"/>
        </w:rPr>
      </w:pPr>
    </w:p>
    <w:p w14:paraId="58233DF3" w14:textId="77777777" w:rsidR="000D18F2" w:rsidRPr="00960693" w:rsidRDefault="00D0679A" w:rsidP="00B24048">
      <w:pPr>
        <w:keepNext/>
        <w:keepLines/>
        <w:widowControl w:val="0"/>
        <w:numPr>
          <w:ilvl w:val="12"/>
          <w:numId w:val="0"/>
        </w:numPr>
        <w:tabs>
          <w:tab w:val="left" w:pos="567"/>
        </w:tabs>
        <w:rPr>
          <w:b/>
          <w:szCs w:val="22"/>
        </w:rPr>
      </w:pPr>
      <w:r w:rsidRPr="00960693">
        <w:rPr>
          <w:b/>
          <w:szCs w:val="22"/>
        </w:rPr>
        <w:t>Rivaroxaban Accord</w:t>
      </w:r>
      <w:r w:rsidR="000D18F2" w:rsidRPr="00960693">
        <w:rPr>
          <w:b/>
          <w:szCs w:val="22"/>
        </w:rPr>
        <w:t xml:space="preserve"> darf nicht eingenommen werden,</w:t>
      </w:r>
    </w:p>
    <w:p w14:paraId="5B0C7D26" w14:textId="77777777" w:rsidR="000D18F2" w:rsidRPr="00960693" w:rsidRDefault="000D18F2" w:rsidP="00B24048">
      <w:pPr>
        <w:numPr>
          <w:ilvl w:val="0"/>
          <w:numId w:val="21"/>
        </w:numPr>
        <w:ind w:left="567" w:hanging="567"/>
        <w:rPr>
          <w:szCs w:val="22"/>
        </w:rPr>
      </w:pPr>
      <w:r w:rsidRPr="00960693">
        <w:rPr>
          <w:bCs/>
          <w:szCs w:val="22"/>
        </w:rPr>
        <w:t xml:space="preserve">wenn Sie </w:t>
      </w:r>
      <w:r w:rsidRPr="00960693">
        <w:rPr>
          <w:szCs w:val="22"/>
        </w:rPr>
        <w:t>allergisch</w:t>
      </w:r>
      <w:r w:rsidRPr="00960693">
        <w:rPr>
          <w:bCs/>
          <w:szCs w:val="22"/>
        </w:rPr>
        <w:t xml:space="preserve"> gegen Rivaroxaban oder einen der in Abschnitt 6</w:t>
      </w:r>
      <w:r w:rsidR="002764B0">
        <w:rPr>
          <w:bCs/>
          <w:szCs w:val="22"/>
        </w:rPr>
        <w:t>.</w:t>
      </w:r>
      <w:r w:rsidRPr="00960693">
        <w:rPr>
          <w:bCs/>
          <w:szCs w:val="22"/>
        </w:rPr>
        <w:t xml:space="preserve"> genannten sonstigen Bestandteile dieses Arzneimittels sind </w:t>
      </w:r>
    </w:p>
    <w:p w14:paraId="092A0DE6" w14:textId="77777777" w:rsidR="000D18F2" w:rsidRPr="00960693" w:rsidRDefault="000D18F2" w:rsidP="00B24048">
      <w:pPr>
        <w:numPr>
          <w:ilvl w:val="0"/>
          <w:numId w:val="21"/>
        </w:numPr>
        <w:ind w:left="567" w:hanging="567"/>
        <w:rPr>
          <w:bCs/>
          <w:szCs w:val="22"/>
        </w:rPr>
      </w:pPr>
      <w:r w:rsidRPr="00960693">
        <w:rPr>
          <w:bCs/>
          <w:szCs w:val="22"/>
        </w:rPr>
        <w:t>wenn Sie sehr stark bluten</w:t>
      </w:r>
    </w:p>
    <w:p w14:paraId="2D63E408" w14:textId="77777777" w:rsidR="000D18F2" w:rsidRPr="00960693" w:rsidRDefault="000D18F2" w:rsidP="00B24048">
      <w:pPr>
        <w:keepNext/>
        <w:numPr>
          <w:ilvl w:val="0"/>
          <w:numId w:val="21"/>
        </w:numPr>
        <w:ind w:left="567" w:hanging="567"/>
        <w:rPr>
          <w:szCs w:val="22"/>
        </w:rPr>
      </w:pPr>
      <w:r w:rsidRPr="00960693">
        <w:rPr>
          <w:szCs w:val="22"/>
        </w:rPr>
        <w:t xml:space="preserve">wenn Sie eine Erkrankung oder ein Leiden an einem Organ haben, die das Risiko einer schweren Blutung erhöhen (z.B. ein Magengeschwür, eine Verletzung oder eine Blutung im Gehirn, einen kürzlich zurückliegenden operativen Eingriff am Gehirn oder </w:t>
      </w:r>
      <w:r w:rsidR="002764B0">
        <w:rPr>
          <w:szCs w:val="22"/>
        </w:rPr>
        <w:t xml:space="preserve">an </w:t>
      </w:r>
      <w:r w:rsidRPr="00960693">
        <w:rPr>
          <w:szCs w:val="22"/>
        </w:rPr>
        <w:t>den Augen)</w:t>
      </w:r>
    </w:p>
    <w:p w14:paraId="6C2FD893" w14:textId="77777777" w:rsidR="000D18F2" w:rsidRPr="00960693" w:rsidRDefault="000D18F2" w:rsidP="000647F7">
      <w:pPr>
        <w:keepNext/>
        <w:numPr>
          <w:ilvl w:val="0"/>
          <w:numId w:val="21"/>
        </w:numPr>
        <w:ind w:left="567" w:hanging="567"/>
        <w:rPr>
          <w:szCs w:val="22"/>
        </w:rPr>
      </w:pPr>
      <w:r w:rsidRPr="00960693">
        <w:rPr>
          <w:szCs w:val="22"/>
        </w:rPr>
        <w:t>wenn Sie Arzneimittel zur Verhinderung von Blutgerinnseln einnehmen (z.B. Warfarin, Dabigatran, Apixaban oder Heparin); außer bei einem Wechsel der blutgerinnungshemmenden Behandlung oder wenn Sie Heparin über einen venösen oder arteriellen Zugang erhalten, um diesen durchgängig zu halten</w:t>
      </w:r>
    </w:p>
    <w:p w14:paraId="02947F29" w14:textId="77777777" w:rsidR="000D18F2" w:rsidRPr="00960693" w:rsidRDefault="000D18F2" w:rsidP="000647F7">
      <w:pPr>
        <w:numPr>
          <w:ilvl w:val="0"/>
          <w:numId w:val="21"/>
        </w:numPr>
        <w:ind w:left="567" w:hanging="567"/>
        <w:rPr>
          <w:szCs w:val="22"/>
        </w:rPr>
      </w:pPr>
      <w:r w:rsidRPr="00960693">
        <w:rPr>
          <w:bCs/>
          <w:szCs w:val="22"/>
        </w:rPr>
        <w:t>wenn Sie eine Lebererkrankung</w:t>
      </w:r>
      <w:r w:rsidRPr="00960693">
        <w:rPr>
          <w:szCs w:val="22"/>
        </w:rPr>
        <w:t xml:space="preserve"> </w:t>
      </w:r>
      <w:r w:rsidRPr="00960693">
        <w:rPr>
          <w:bCs/>
          <w:szCs w:val="22"/>
        </w:rPr>
        <w:t>haben</w:t>
      </w:r>
      <w:r w:rsidRPr="00960693">
        <w:rPr>
          <w:szCs w:val="22"/>
        </w:rPr>
        <w:t>, die mit einem erhöhten Blutungsrisiko einhergeht</w:t>
      </w:r>
    </w:p>
    <w:p w14:paraId="15DEEFD6" w14:textId="77777777" w:rsidR="000D18F2" w:rsidRPr="00960693" w:rsidRDefault="000D18F2" w:rsidP="000647F7">
      <w:pPr>
        <w:numPr>
          <w:ilvl w:val="0"/>
          <w:numId w:val="21"/>
        </w:numPr>
        <w:ind w:left="567" w:hanging="567"/>
        <w:rPr>
          <w:bCs/>
          <w:szCs w:val="22"/>
        </w:rPr>
      </w:pPr>
      <w:r w:rsidRPr="00960693">
        <w:rPr>
          <w:bCs/>
          <w:szCs w:val="22"/>
        </w:rPr>
        <w:t>während der Schwangerschaft und in der Stillzeit</w:t>
      </w:r>
    </w:p>
    <w:p w14:paraId="24A3911B" w14:textId="77777777" w:rsidR="000D18F2" w:rsidRPr="00960693" w:rsidRDefault="000D18F2" w:rsidP="000647F7">
      <w:pPr>
        <w:numPr>
          <w:ilvl w:val="12"/>
          <w:numId w:val="0"/>
        </w:numPr>
        <w:rPr>
          <w:szCs w:val="22"/>
        </w:rPr>
      </w:pPr>
      <w:r w:rsidRPr="00960693">
        <w:rPr>
          <w:b/>
          <w:bCs/>
          <w:szCs w:val="22"/>
        </w:rPr>
        <w:t xml:space="preserve">Nehmen Sie </w:t>
      </w:r>
      <w:r w:rsidR="00D0679A" w:rsidRPr="00960693">
        <w:rPr>
          <w:b/>
          <w:bCs/>
          <w:szCs w:val="22"/>
        </w:rPr>
        <w:t>Rivaroxaban Accord</w:t>
      </w:r>
      <w:r w:rsidRPr="00960693">
        <w:rPr>
          <w:b/>
          <w:bCs/>
          <w:szCs w:val="22"/>
        </w:rPr>
        <w:t xml:space="preserve"> nicht ein und informieren Sie Ihren Arzt, </w:t>
      </w:r>
      <w:r w:rsidRPr="00960693">
        <w:rPr>
          <w:szCs w:val="22"/>
        </w:rPr>
        <w:t>wenn einer dieser Faktoren bei Ihnen zutrifft</w:t>
      </w:r>
      <w:r w:rsidRPr="00960693">
        <w:rPr>
          <w:bCs/>
          <w:szCs w:val="22"/>
        </w:rPr>
        <w:t>.</w:t>
      </w:r>
    </w:p>
    <w:p w14:paraId="3202714E" w14:textId="77777777" w:rsidR="000D18F2" w:rsidRPr="00960693" w:rsidRDefault="000D18F2" w:rsidP="000647F7">
      <w:pPr>
        <w:numPr>
          <w:ilvl w:val="12"/>
          <w:numId w:val="0"/>
        </w:numPr>
        <w:rPr>
          <w:szCs w:val="22"/>
        </w:rPr>
      </w:pPr>
    </w:p>
    <w:p w14:paraId="22C19587" w14:textId="77777777" w:rsidR="000D18F2" w:rsidRPr="00960693" w:rsidRDefault="000D18F2" w:rsidP="00092772">
      <w:pPr>
        <w:keepNext/>
        <w:keepLines/>
        <w:widowControl w:val="0"/>
        <w:numPr>
          <w:ilvl w:val="12"/>
          <w:numId w:val="0"/>
        </w:numPr>
        <w:rPr>
          <w:b/>
          <w:szCs w:val="22"/>
        </w:rPr>
      </w:pPr>
      <w:r w:rsidRPr="00960693">
        <w:rPr>
          <w:b/>
          <w:szCs w:val="22"/>
        </w:rPr>
        <w:t>Warnhinweise und Vorsichtsmaßnahmen</w:t>
      </w:r>
    </w:p>
    <w:p w14:paraId="77922DDD" w14:textId="77777777" w:rsidR="000D18F2" w:rsidRPr="00960693" w:rsidRDefault="000D18F2" w:rsidP="00C75FFF">
      <w:pPr>
        <w:numPr>
          <w:ilvl w:val="12"/>
          <w:numId w:val="0"/>
        </w:numPr>
        <w:rPr>
          <w:szCs w:val="22"/>
        </w:rPr>
      </w:pPr>
      <w:r w:rsidRPr="00960693">
        <w:rPr>
          <w:szCs w:val="22"/>
        </w:rPr>
        <w:t xml:space="preserve">Bitte sprechen Sie mit Ihrem Arzt oder Apotheker, bevor Sie </w:t>
      </w:r>
      <w:r w:rsidR="00D0679A" w:rsidRPr="00960693">
        <w:rPr>
          <w:szCs w:val="22"/>
        </w:rPr>
        <w:t>Rivaroxaban Accord</w:t>
      </w:r>
      <w:r w:rsidRPr="00960693">
        <w:rPr>
          <w:szCs w:val="22"/>
        </w:rPr>
        <w:t xml:space="preserve"> einnehmen.</w:t>
      </w:r>
    </w:p>
    <w:p w14:paraId="3DF65E9D" w14:textId="77777777" w:rsidR="000D18F2" w:rsidRPr="00960693" w:rsidRDefault="000D18F2" w:rsidP="00C75FFF">
      <w:pPr>
        <w:numPr>
          <w:ilvl w:val="12"/>
          <w:numId w:val="0"/>
        </w:numPr>
        <w:rPr>
          <w:szCs w:val="22"/>
        </w:rPr>
      </w:pPr>
    </w:p>
    <w:p w14:paraId="2F987318" w14:textId="77777777" w:rsidR="000D18F2" w:rsidRPr="00960693" w:rsidRDefault="000D18F2" w:rsidP="00C75FFF">
      <w:pPr>
        <w:keepNext/>
        <w:numPr>
          <w:ilvl w:val="12"/>
          <w:numId w:val="0"/>
        </w:numPr>
        <w:rPr>
          <w:b/>
          <w:bCs/>
          <w:szCs w:val="22"/>
        </w:rPr>
      </w:pPr>
      <w:r w:rsidRPr="00960693">
        <w:rPr>
          <w:b/>
          <w:bCs/>
          <w:szCs w:val="22"/>
        </w:rPr>
        <w:t xml:space="preserve">Besondere Vorsicht bei der Einnahme von </w:t>
      </w:r>
      <w:r w:rsidR="00D0679A" w:rsidRPr="00960693">
        <w:rPr>
          <w:b/>
          <w:bCs/>
          <w:szCs w:val="22"/>
        </w:rPr>
        <w:t>Rivaroxaban Accord</w:t>
      </w:r>
      <w:r w:rsidRPr="00960693">
        <w:rPr>
          <w:b/>
          <w:bCs/>
          <w:szCs w:val="22"/>
        </w:rPr>
        <w:t xml:space="preserve"> ist erforderlich,</w:t>
      </w:r>
    </w:p>
    <w:p w14:paraId="06843331" w14:textId="77777777" w:rsidR="000D18F2" w:rsidRPr="00960693" w:rsidRDefault="000D18F2" w:rsidP="00C75FFF">
      <w:pPr>
        <w:keepNext/>
        <w:numPr>
          <w:ilvl w:val="0"/>
          <w:numId w:val="21"/>
        </w:numPr>
        <w:ind w:left="567" w:hanging="567"/>
        <w:rPr>
          <w:szCs w:val="22"/>
        </w:rPr>
      </w:pPr>
      <w:r w:rsidRPr="00960693">
        <w:rPr>
          <w:szCs w:val="22"/>
        </w:rPr>
        <w:t xml:space="preserve">wenn bei Ihnen </w:t>
      </w:r>
      <w:r w:rsidRPr="00960693">
        <w:rPr>
          <w:bCs/>
          <w:szCs w:val="22"/>
        </w:rPr>
        <w:t>ein erhöhtes Blutungsrisiko</w:t>
      </w:r>
      <w:r w:rsidRPr="00960693">
        <w:rPr>
          <w:szCs w:val="22"/>
        </w:rPr>
        <w:t xml:space="preserve"> besteht, wie es der Fall sein kann z.</w:t>
      </w:r>
      <w:r w:rsidR="002764B0">
        <w:rPr>
          <w:szCs w:val="22"/>
        </w:rPr>
        <w:t xml:space="preserve"> </w:t>
      </w:r>
      <w:r w:rsidRPr="00960693">
        <w:rPr>
          <w:szCs w:val="22"/>
        </w:rPr>
        <w:t>B. bei:</w:t>
      </w:r>
    </w:p>
    <w:p w14:paraId="18AC9F9E" w14:textId="77777777" w:rsidR="000D18F2" w:rsidRPr="00960693" w:rsidRDefault="000D18F2" w:rsidP="00C75FFF">
      <w:pPr>
        <w:keepNext/>
        <w:numPr>
          <w:ilvl w:val="1"/>
          <w:numId w:val="22"/>
        </w:numPr>
        <w:ind w:left="1134" w:hanging="567"/>
        <w:rPr>
          <w:bCs/>
          <w:szCs w:val="22"/>
        </w:rPr>
      </w:pPr>
      <w:r w:rsidRPr="00960693">
        <w:rPr>
          <w:bCs/>
          <w:szCs w:val="22"/>
        </w:rPr>
        <w:tab/>
        <w:t>mittelschweren bis schweren Nierenerkrankungen</w:t>
      </w:r>
      <w:r w:rsidRPr="00960693">
        <w:rPr>
          <w:szCs w:val="22"/>
        </w:rPr>
        <w:t>, da Ihre Nierenfunktion die Menge des Arzneimittels, die in Ihrem Körper wirkt, beeinflussen kann</w:t>
      </w:r>
    </w:p>
    <w:p w14:paraId="31742872" w14:textId="77777777" w:rsidR="000D18F2" w:rsidRPr="00960693" w:rsidRDefault="000D18F2" w:rsidP="00C75FFF">
      <w:pPr>
        <w:keepNext/>
        <w:numPr>
          <w:ilvl w:val="1"/>
          <w:numId w:val="22"/>
        </w:numPr>
        <w:ind w:left="1134" w:hanging="567"/>
        <w:rPr>
          <w:szCs w:val="22"/>
        </w:rPr>
      </w:pPr>
      <w:r w:rsidRPr="00960693">
        <w:rPr>
          <w:bCs/>
          <w:szCs w:val="22"/>
        </w:rPr>
        <w:tab/>
      </w:r>
      <w:r w:rsidRPr="00960693">
        <w:rPr>
          <w:szCs w:val="22"/>
        </w:rPr>
        <w:t>wenn Sie andere Arzneimittel zur Verhinderung von Blutgerinnseln einnehmen (z.</w:t>
      </w:r>
      <w:r w:rsidR="002764B0">
        <w:rPr>
          <w:szCs w:val="22"/>
        </w:rPr>
        <w:t xml:space="preserve"> </w:t>
      </w:r>
      <w:r w:rsidRPr="00960693">
        <w:rPr>
          <w:szCs w:val="22"/>
        </w:rPr>
        <w:t>B. Warfarin, Dabigatran, Apixaban oder Heparin), bei einem Wechsel der blutgerinnungshemmenden Behandlung oder wenn Sie Heparin über einen venösen oder arteriellen Zugang erhalten, um diesen durchgängig zu halten (siehe Abschnitt „</w:t>
      </w:r>
      <w:r w:rsidRPr="00960693">
        <w:rPr>
          <w:bCs/>
          <w:szCs w:val="22"/>
        </w:rPr>
        <w:t xml:space="preserve">Einnahme von </w:t>
      </w:r>
      <w:r w:rsidR="00D0679A" w:rsidRPr="00960693">
        <w:rPr>
          <w:bCs/>
          <w:szCs w:val="22"/>
        </w:rPr>
        <w:t>Rivaroxaban Accord</w:t>
      </w:r>
      <w:r w:rsidRPr="00960693">
        <w:rPr>
          <w:bCs/>
          <w:szCs w:val="22"/>
        </w:rPr>
        <w:t xml:space="preserve"> zusammen mit anderen Arzneimitteln“)</w:t>
      </w:r>
    </w:p>
    <w:p w14:paraId="50407228" w14:textId="77777777" w:rsidR="000D18F2" w:rsidRPr="00960693" w:rsidRDefault="000D18F2" w:rsidP="00C75FFF">
      <w:pPr>
        <w:keepNext/>
        <w:numPr>
          <w:ilvl w:val="1"/>
          <w:numId w:val="22"/>
        </w:numPr>
        <w:ind w:left="1134" w:hanging="567"/>
        <w:rPr>
          <w:bCs/>
          <w:szCs w:val="22"/>
        </w:rPr>
      </w:pPr>
      <w:r w:rsidRPr="00960693">
        <w:rPr>
          <w:szCs w:val="22"/>
        </w:rPr>
        <w:tab/>
        <w:t>Blutgerinnungsstörungen</w:t>
      </w:r>
    </w:p>
    <w:p w14:paraId="53685314" w14:textId="77777777" w:rsidR="004824ED" w:rsidRPr="00960693" w:rsidRDefault="000D18F2" w:rsidP="00C75FFF">
      <w:pPr>
        <w:keepNext/>
        <w:numPr>
          <w:ilvl w:val="1"/>
          <w:numId w:val="22"/>
        </w:numPr>
        <w:ind w:left="1134" w:hanging="567"/>
        <w:rPr>
          <w:szCs w:val="22"/>
        </w:rPr>
      </w:pPr>
      <w:r w:rsidRPr="00960693">
        <w:rPr>
          <w:szCs w:val="22"/>
        </w:rPr>
        <w:tab/>
      </w:r>
      <w:r w:rsidRPr="00960693">
        <w:rPr>
          <w:bCs/>
          <w:szCs w:val="22"/>
        </w:rPr>
        <w:t>sehr hohem Blutdruck</w:t>
      </w:r>
      <w:r w:rsidRPr="00960693">
        <w:rPr>
          <w:szCs w:val="22"/>
        </w:rPr>
        <w:t>, der durch medizinische Behandlung nicht kontrolliert wird</w:t>
      </w:r>
    </w:p>
    <w:p w14:paraId="64480B58" w14:textId="77777777" w:rsidR="000D18F2" w:rsidRPr="001913E5" w:rsidRDefault="004824ED" w:rsidP="001913E5">
      <w:pPr>
        <w:keepNext/>
        <w:numPr>
          <w:ilvl w:val="1"/>
          <w:numId w:val="22"/>
        </w:numPr>
        <w:ind w:left="1134" w:hanging="567"/>
        <w:rPr>
          <w:szCs w:val="22"/>
        </w:rPr>
      </w:pPr>
      <w:r>
        <w:rPr>
          <w:szCs w:val="22"/>
        </w:rPr>
        <w:tab/>
      </w:r>
      <w:r w:rsidR="000D18F2" w:rsidRPr="001913E5">
        <w:rPr>
          <w:bCs/>
          <w:szCs w:val="22"/>
        </w:rPr>
        <w:t>Erkrankungen Ihres Magens oder Darms, die zu Blutungen führen können, z. B. Entzündung des Darms</w:t>
      </w:r>
      <w:r w:rsidR="000D18F2" w:rsidRPr="001913E5">
        <w:rPr>
          <w:szCs w:val="22"/>
        </w:rPr>
        <w:t xml:space="preserve"> oder Magens oder Entzündung des Ösophagus (Speiseröhre)</w:t>
      </w:r>
      <w:r w:rsidR="002764B0" w:rsidRPr="001913E5">
        <w:rPr>
          <w:szCs w:val="22"/>
        </w:rPr>
        <w:t>,</w:t>
      </w:r>
      <w:r w:rsidR="000D18F2" w:rsidRPr="001913E5">
        <w:rPr>
          <w:szCs w:val="22"/>
        </w:rPr>
        <w:t xml:space="preserve"> z. B. aufgrund von gastro-ösophagealer Refluxkrankheit (Erkrankung, bei der Magensäure aufwärts in die Speiseröhre gelangt)</w:t>
      </w:r>
      <w:r w:rsidRPr="001913E5">
        <w:rPr>
          <w:szCs w:val="22"/>
        </w:rPr>
        <w:t xml:space="preserve"> oder Tumoren, die sich im Magen oder Darm oder im Genitaltrakt oder den Harnwegen befinden</w:t>
      </w:r>
    </w:p>
    <w:p w14:paraId="3AE80A15" w14:textId="77777777" w:rsidR="000D18F2" w:rsidRPr="00960693" w:rsidRDefault="000D18F2" w:rsidP="00C75FFF">
      <w:pPr>
        <w:keepNext/>
        <w:numPr>
          <w:ilvl w:val="1"/>
          <w:numId w:val="22"/>
        </w:numPr>
        <w:ind w:left="1134" w:hanging="567"/>
        <w:rPr>
          <w:szCs w:val="22"/>
        </w:rPr>
      </w:pPr>
      <w:r w:rsidRPr="00960693">
        <w:rPr>
          <w:szCs w:val="22"/>
        </w:rPr>
        <w:tab/>
      </w:r>
      <w:r w:rsidRPr="00960693">
        <w:rPr>
          <w:bCs/>
          <w:szCs w:val="22"/>
        </w:rPr>
        <w:t>einem Problem mit den Blutgefäßen an Ihrem Augenhintergrund</w:t>
      </w:r>
      <w:r w:rsidRPr="00960693">
        <w:rPr>
          <w:szCs w:val="22"/>
        </w:rPr>
        <w:t xml:space="preserve"> (Retinopathie)</w:t>
      </w:r>
    </w:p>
    <w:p w14:paraId="72D79CAB" w14:textId="77777777" w:rsidR="000D18F2" w:rsidRPr="00960693" w:rsidRDefault="000D18F2" w:rsidP="00C75FFF">
      <w:pPr>
        <w:keepNext/>
        <w:numPr>
          <w:ilvl w:val="1"/>
          <w:numId w:val="22"/>
        </w:numPr>
        <w:ind w:left="1134" w:hanging="567"/>
        <w:rPr>
          <w:bCs/>
          <w:szCs w:val="22"/>
        </w:rPr>
      </w:pPr>
      <w:r w:rsidRPr="00960693">
        <w:rPr>
          <w:szCs w:val="22"/>
        </w:rPr>
        <w:tab/>
      </w:r>
      <w:r w:rsidRPr="00960693">
        <w:rPr>
          <w:bCs/>
          <w:szCs w:val="22"/>
        </w:rPr>
        <w:t>einer Lungenerkrankung, bei der Ihre Bronchien erweitert und mit Eiter gefüllt sind</w:t>
      </w:r>
      <w:r w:rsidRPr="00960693">
        <w:rPr>
          <w:szCs w:val="22"/>
        </w:rPr>
        <w:t xml:space="preserve"> (</w:t>
      </w:r>
      <w:r w:rsidRPr="00960693">
        <w:rPr>
          <w:iCs/>
          <w:szCs w:val="22"/>
        </w:rPr>
        <w:t>Bronchiektasie</w:t>
      </w:r>
      <w:r w:rsidRPr="00960693">
        <w:rPr>
          <w:szCs w:val="22"/>
        </w:rPr>
        <w:t xml:space="preserve">) sowie bei </w:t>
      </w:r>
      <w:r w:rsidRPr="00960693">
        <w:rPr>
          <w:bCs/>
          <w:szCs w:val="22"/>
        </w:rPr>
        <w:t>früheren Lungenblutungen</w:t>
      </w:r>
    </w:p>
    <w:p w14:paraId="54A2528B" w14:textId="77777777" w:rsidR="000D18F2" w:rsidRPr="00960693" w:rsidRDefault="000D18F2" w:rsidP="00C75FFF">
      <w:pPr>
        <w:widowControl w:val="0"/>
        <w:numPr>
          <w:ilvl w:val="0"/>
          <w:numId w:val="22"/>
        </w:numPr>
        <w:ind w:left="567" w:hanging="567"/>
        <w:rPr>
          <w:bCs/>
          <w:szCs w:val="22"/>
        </w:rPr>
      </w:pPr>
      <w:r w:rsidRPr="00960693">
        <w:rPr>
          <w:bCs/>
          <w:szCs w:val="22"/>
        </w:rPr>
        <w:t>wenn Sie eine künstliche Herzklappe haben</w:t>
      </w:r>
    </w:p>
    <w:p w14:paraId="7245733D" w14:textId="77777777" w:rsidR="00716637" w:rsidRPr="00960693" w:rsidRDefault="00716637" w:rsidP="00C75FFF">
      <w:pPr>
        <w:keepNext/>
        <w:numPr>
          <w:ilvl w:val="0"/>
          <w:numId w:val="22"/>
        </w:numPr>
        <w:ind w:left="567" w:hanging="567"/>
        <w:rPr>
          <w:bCs/>
          <w:szCs w:val="22"/>
        </w:rPr>
      </w:pPr>
      <w:r w:rsidRPr="00960693">
        <w:rPr>
          <w:szCs w:val="22"/>
        </w:rPr>
        <w:t>wenn Ihr Arzt feststellt, dass Ihr Blutdruck schwankt oder eine andere Behandlung oder ein chirurgischer Eingriff geplant ist, um ein Blutgerinnsel aus Ihren Lungen zu entfernen</w:t>
      </w:r>
    </w:p>
    <w:p w14:paraId="6D62D5B5" w14:textId="77777777" w:rsidR="00772BB5" w:rsidRPr="00960693" w:rsidRDefault="00772BB5" w:rsidP="00C75FFF">
      <w:pPr>
        <w:widowControl w:val="0"/>
        <w:numPr>
          <w:ilvl w:val="0"/>
          <w:numId w:val="22"/>
        </w:numPr>
        <w:ind w:left="567" w:hanging="567"/>
        <w:rPr>
          <w:bCs/>
          <w:szCs w:val="22"/>
        </w:rPr>
      </w:pPr>
      <w:r w:rsidRPr="00960693">
        <w:rPr>
          <w:bCs/>
          <w:szCs w:val="22"/>
        </w:rPr>
        <w:t>wenn Ihnen bekannt ist, dass Sie an einer als Antiphospholipid-Syndrom bezeichneten Erkrankung (einer Störung des Immunsystems, die das Risiko von Blutgerinnseln erhöht) leiden, teilen Sie dies Ihrem Arzt mit, der entscheiden wird, ob die Behandlung verändert werden muss</w:t>
      </w:r>
      <w:r w:rsidR="002764B0">
        <w:rPr>
          <w:bCs/>
          <w:szCs w:val="22"/>
        </w:rPr>
        <w:t>.</w:t>
      </w:r>
    </w:p>
    <w:p w14:paraId="03AD65FC" w14:textId="77777777" w:rsidR="000D18F2" w:rsidRPr="00960693" w:rsidRDefault="000D18F2" w:rsidP="00C75FFF">
      <w:pPr>
        <w:keepNext/>
        <w:ind w:left="1134" w:hanging="1276"/>
        <w:rPr>
          <w:bCs/>
          <w:szCs w:val="22"/>
        </w:rPr>
      </w:pPr>
    </w:p>
    <w:p w14:paraId="2E2E374F" w14:textId="77777777" w:rsidR="000D18F2" w:rsidRPr="00960693" w:rsidRDefault="000D18F2" w:rsidP="00C75FFF">
      <w:pPr>
        <w:keepNext/>
        <w:keepLines/>
        <w:widowControl w:val="0"/>
        <w:numPr>
          <w:ilvl w:val="12"/>
          <w:numId w:val="0"/>
        </w:numPr>
        <w:rPr>
          <w:szCs w:val="22"/>
        </w:rPr>
      </w:pPr>
      <w:r w:rsidRPr="00960693">
        <w:rPr>
          <w:b/>
          <w:szCs w:val="22"/>
        </w:rPr>
        <w:t>Wenn einer dieser Punkte bei Ihnen zutrifft, i</w:t>
      </w:r>
      <w:r w:rsidRPr="00960693">
        <w:rPr>
          <w:b/>
          <w:bCs/>
          <w:szCs w:val="22"/>
        </w:rPr>
        <w:t xml:space="preserve">nformieren Sie Ihren Arzt, </w:t>
      </w:r>
      <w:r w:rsidRPr="00960693">
        <w:rPr>
          <w:szCs w:val="22"/>
        </w:rPr>
        <w:t xml:space="preserve">bevor Sie </w:t>
      </w:r>
      <w:r w:rsidR="00D0679A" w:rsidRPr="00960693">
        <w:rPr>
          <w:szCs w:val="22"/>
        </w:rPr>
        <w:t>Rivaroxaban Accord</w:t>
      </w:r>
      <w:r w:rsidRPr="00960693">
        <w:rPr>
          <w:szCs w:val="22"/>
        </w:rPr>
        <w:t xml:space="preserve"> einnehmen. Ihr Arzt wird entscheiden, ob Sie mit diesem Arzneimittel behandelt werden und ob Sie genauer überwacht werden müssen.</w:t>
      </w:r>
    </w:p>
    <w:p w14:paraId="3E0CA578" w14:textId="77777777" w:rsidR="000D18F2" w:rsidRPr="00960693" w:rsidRDefault="000D18F2" w:rsidP="00C75FFF">
      <w:pPr>
        <w:numPr>
          <w:ilvl w:val="12"/>
          <w:numId w:val="0"/>
        </w:numPr>
        <w:rPr>
          <w:szCs w:val="22"/>
        </w:rPr>
      </w:pPr>
    </w:p>
    <w:p w14:paraId="0634C949" w14:textId="77777777" w:rsidR="000D18F2" w:rsidRPr="00960693" w:rsidRDefault="000D18F2" w:rsidP="00C75FFF">
      <w:pPr>
        <w:keepNext/>
        <w:keepLines/>
        <w:widowControl w:val="0"/>
        <w:tabs>
          <w:tab w:val="left" w:pos="567"/>
        </w:tabs>
        <w:rPr>
          <w:b/>
          <w:szCs w:val="22"/>
        </w:rPr>
      </w:pPr>
      <w:r w:rsidRPr="00960693">
        <w:rPr>
          <w:b/>
          <w:szCs w:val="22"/>
        </w:rPr>
        <w:t>Wenn Sie sich einer Operation unterziehen müssen</w:t>
      </w:r>
    </w:p>
    <w:p w14:paraId="321A9D15" w14:textId="77777777" w:rsidR="000D18F2" w:rsidRPr="00960693" w:rsidRDefault="000D18F2" w:rsidP="00C75FFF">
      <w:pPr>
        <w:widowControl w:val="0"/>
        <w:numPr>
          <w:ilvl w:val="0"/>
          <w:numId w:val="26"/>
        </w:numPr>
        <w:ind w:left="567" w:hanging="567"/>
        <w:rPr>
          <w:szCs w:val="22"/>
        </w:rPr>
      </w:pPr>
      <w:r w:rsidRPr="00960693">
        <w:rPr>
          <w:szCs w:val="22"/>
        </w:rPr>
        <w:t xml:space="preserve">ist es sehr wichtig, </w:t>
      </w:r>
      <w:r w:rsidR="00D0679A" w:rsidRPr="00960693">
        <w:rPr>
          <w:szCs w:val="22"/>
        </w:rPr>
        <w:t>Rivaroxaban Accord</w:t>
      </w:r>
      <w:r w:rsidRPr="00960693">
        <w:rPr>
          <w:szCs w:val="22"/>
        </w:rPr>
        <w:t xml:space="preserve"> vor und nach der Operation genau zu den Zeit</w:t>
      </w:r>
      <w:r w:rsidR="002764B0">
        <w:rPr>
          <w:szCs w:val="22"/>
        </w:rPr>
        <w:t>pinkt</w:t>
      </w:r>
      <w:r w:rsidRPr="00960693">
        <w:rPr>
          <w:szCs w:val="22"/>
        </w:rPr>
        <w:t>en einzunehmen, die Ihnen von Ihrem Arzt genannt worden sind.</w:t>
      </w:r>
    </w:p>
    <w:p w14:paraId="420904DF" w14:textId="77777777" w:rsidR="000D18F2" w:rsidRPr="00960693" w:rsidRDefault="000D18F2" w:rsidP="00C75FFF">
      <w:pPr>
        <w:numPr>
          <w:ilvl w:val="0"/>
          <w:numId w:val="26"/>
        </w:numPr>
        <w:ind w:left="567" w:hanging="567"/>
        <w:rPr>
          <w:szCs w:val="22"/>
        </w:rPr>
      </w:pPr>
      <w:r w:rsidRPr="00960693">
        <w:rPr>
          <w:bCs/>
          <w:szCs w:val="22"/>
        </w:rPr>
        <w:t>Wenn bei Ihrer Operation ein Katheter oder eine rückenmarksnahe Injektion angewendet wird (</w:t>
      </w:r>
      <w:r w:rsidRPr="00960693">
        <w:rPr>
          <w:szCs w:val="22"/>
        </w:rPr>
        <w:t>z.B. für</w:t>
      </w:r>
      <w:r w:rsidRPr="00960693">
        <w:rPr>
          <w:b/>
          <w:bCs/>
          <w:szCs w:val="22"/>
        </w:rPr>
        <w:t xml:space="preserve"> </w:t>
      </w:r>
      <w:r w:rsidRPr="00960693">
        <w:rPr>
          <w:szCs w:val="22"/>
        </w:rPr>
        <w:t>eine Epidural- oder Spinalanästhesie oder zur Schmerzminderung)</w:t>
      </w:r>
      <w:r w:rsidRPr="00960693">
        <w:rPr>
          <w:b/>
          <w:bCs/>
          <w:szCs w:val="22"/>
        </w:rPr>
        <w:t>:</w:t>
      </w:r>
    </w:p>
    <w:p w14:paraId="6F0CBB78" w14:textId="77777777" w:rsidR="000D18F2" w:rsidRPr="00960693" w:rsidRDefault="000D18F2" w:rsidP="00C75FFF">
      <w:pPr>
        <w:numPr>
          <w:ilvl w:val="1"/>
          <w:numId w:val="23"/>
        </w:numPr>
        <w:ind w:left="1134" w:hanging="567"/>
        <w:rPr>
          <w:szCs w:val="22"/>
        </w:rPr>
      </w:pPr>
      <w:r w:rsidRPr="00960693">
        <w:rPr>
          <w:szCs w:val="22"/>
        </w:rPr>
        <w:tab/>
        <w:t xml:space="preserve">ist es sehr wichtig, </w:t>
      </w:r>
      <w:r w:rsidR="00D0679A" w:rsidRPr="00960693">
        <w:rPr>
          <w:szCs w:val="22"/>
        </w:rPr>
        <w:t>Rivaroxaban Accord</w:t>
      </w:r>
      <w:r w:rsidRPr="00960693">
        <w:rPr>
          <w:szCs w:val="22"/>
        </w:rPr>
        <w:t xml:space="preserve"> genau zu de</w:t>
      </w:r>
      <w:r w:rsidR="002764B0">
        <w:rPr>
          <w:szCs w:val="22"/>
        </w:rPr>
        <w:t>n</w:t>
      </w:r>
      <w:r w:rsidRPr="00960693">
        <w:rPr>
          <w:szCs w:val="22"/>
        </w:rPr>
        <w:t xml:space="preserve"> Zeitpunkt</w:t>
      </w:r>
      <w:r w:rsidR="002764B0">
        <w:rPr>
          <w:szCs w:val="22"/>
        </w:rPr>
        <w:t>en</w:t>
      </w:r>
      <w:r w:rsidRPr="00960693">
        <w:rPr>
          <w:szCs w:val="22"/>
        </w:rPr>
        <w:t xml:space="preserve"> einzunehmen, d</w:t>
      </w:r>
      <w:r w:rsidR="002764B0">
        <w:rPr>
          <w:szCs w:val="22"/>
        </w:rPr>
        <w:t>ie</w:t>
      </w:r>
      <w:r w:rsidRPr="00960693">
        <w:rPr>
          <w:szCs w:val="22"/>
        </w:rPr>
        <w:t xml:space="preserve"> Ihnen von Ihrem Arzt genannt worden </w:t>
      </w:r>
      <w:r w:rsidR="002764B0">
        <w:rPr>
          <w:szCs w:val="22"/>
        </w:rPr>
        <w:t>sind</w:t>
      </w:r>
      <w:r w:rsidR="005933AD">
        <w:rPr>
          <w:szCs w:val="22"/>
        </w:rPr>
        <w:t>.</w:t>
      </w:r>
    </w:p>
    <w:p w14:paraId="5680F057" w14:textId="77777777" w:rsidR="000D18F2" w:rsidRPr="00960693" w:rsidRDefault="000D18F2" w:rsidP="00C75FFF">
      <w:pPr>
        <w:numPr>
          <w:ilvl w:val="1"/>
          <w:numId w:val="23"/>
        </w:numPr>
        <w:tabs>
          <w:tab w:val="left" w:pos="1134"/>
        </w:tabs>
        <w:ind w:left="1134" w:hanging="567"/>
        <w:rPr>
          <w:szCs w:val="22"/>
        </w:rPr>
      </w:pPr>
      <w:r w:rsidRPr="00960693">
        <w:rPr>
          <w:szCs w:val="22"/>
        </w:rPr>
        <w:t>informieren Sie Ihren Arzt sofort darüber, wenn nach der Anästhesie Taubheits- oder Schwächegefühl in den Beinen oder Probleme mit der Verdauung oder Blasenentleerung bei Ihnen auftreten, weil dann eine unverzügliche Behandlung notwendig ist.</w:t>
      </w:r>
    </w:p>
    <w:p w14:paraId="2B911C4A" w14:textId="77777777" w:rsidR="000D18F2" w:rsidRPr="00960693" w:rsidRDefault="000D18F2" w:rsidP="00C75FFF">
      <w:pPr>
        <w:numPr>
          <w:ilvl w:val="12"/>
          <w:numId w:val="0"/>
        </w:numPr>
        <w:rPr>
          <w:szCs w:val="22"/>
        </w:rPr>
      </w:pPr>
    </w:p>
    <w:p w14:paraId="78F6FED3" w14:textId="77777777" w:rsidR="000D18F2" w:rsidRPr="00960693" w:rsidRDefault="000D18F2" w:rsidP="00C75FFF">
      <w:pPr>
        <w:keepNext/>
        <w:ind w:left="567" w:hanging="567"/>
        <w:rPr>
          <w:rStyle w:val="BoldtextinprintedPIonly"/>
          <w:bCs/>
          <w:szCs w:val="22"/>
        </w:rPr>
      </w:pPr>
      <w:r w:rsidRPr="00960693">
        <w:rPr>
          <w:rStyle w:val="BoldtextinprintedPIonly"/>
          <w:bCs/>
          <w:szCs w:val="22"/>
        </w:rPr>
        <w:t>Kinder und Jugendliche</w:t>
      </w:r>
    </w:p>
    <w:p w14:paraId="369ACA7B" w14:textId="77777777" w:rsidR="000D18F2" w:rsidRPr="00960693" w:rsidRDefault="00D0679A" w:rsidP="00C75FFF">
      <w:pPr>
        <w:rPr>
          <w:szCs w:val="22"/>
        </w:rPr>
      </w:pPr>
      <w:r w:rsidRPr="00960693">
        <w:rPr>
          <w:szCs w:val="22"/>
        </w:rPr>
        <w:t>Rivaroxaban Accord</w:t>
      </w:r>
      <w:r w:rsidR="000D18F2" w:rsidRPr="00960693">
        <w:rPr>
          <w:szCs w:val="22"/>
        </w:rPr>
        <w:t xml:space="preserve"> wird </w:t>
      </w:r>
      <w:r w:rsidR="000D18F2" w:rsidRPr="00960693">
        <w:rPr>
          <w:rStyle w:val="BoldtextinprintedPIonly"/>
          <w:bCs/>
          <w:szCs w:val="22"/>
        </w:rPr>
        <w:t>nicht empfohlen für Personen unter 18 Jahren.</w:t>
      </w:r>
      <w:r w:rsidR="000D18F2" w:rsidRPr="00960693">
        <w:rPr>
          <w:szCs w:val="22"/>
        </w:rPr>
        <w:t xml:space="preserve"> Es gibt nicht genügend Informationen über die Anwendung bei Kindern und Jugendlichen.</w:t>
      </w:r>
    </w:p>
    <w:p w14:paraId="6B56A4D3" w14:textId="77777777" w:rsidR="000D18F2" w:rsidRPr="00960693" w:rsidRDefault="000D18F2" w:rsidP="00C75FFF">
      <w:pPr>
        <w:numPr>
          <w:ilvl w:val="12"/>
          <w:numId w:val="0"/>
        </w:numPr>
        <w:rPr>
          <w:szCs w:val="22"/>
        </w:rPr>
      </w:pPr>
    </w:p>
    <w:p w14:paraId="75FE322D" w14:textId="77777777" w:rsidR="000D18F2" w:rsidRPr="00960693" w:rsidRDefault="000D18F2" w:rsidP="00C75FFF">
      <w:pPr>
        <w:keepNext/>
        <w:keepLines/>
        <w:widowControl w:val="0"/>
        <w:numPr>
          <w:ilvl w:val="12"/>
          <w:numId w:val="0"/>
        </w:numPr>
        <w:rPr>
          <w:szCs w:val="22"/>
        </w:rPr>
      </w:pPr>
      <w:r w:rsidRPr="00960693">
        <w:rPr>
          <w:b/>
          <w:bCs/>
          <w:szCs w:val="22"/>
        </w:rPr>
        <w:t xml:space="preserve">Einnahme von </w:t>
      </w:r>
      <w:r w:rsidR="00D0679A" w:rsidRPr="00960693">
        <w:rPr>
          <w:b/>
          <w:bCs/>
          <w:szCs w:val="22"/>
        </w:rPr>
        <w:t>Rivaroxaban Accord</w:t>
      </w:r>
      <w:r w:rsidRPr="00960693">
        <w:rPr>
          <w:b/>
          <w:bCs/>
          <w:szCs w:val="22"/>
        </w:rPr>
        <w:t xml:space="preserve"> zusammen mit anderen Arzneimitteln</w:t>
      </w:r>
    </w:p>
    <w:p w14:paraId="33D7EE8C" w14:textId="77777777" w:rsidR="000D18F2" w:rsidRPr="00960693" w:rsidRDefault="000D18F2" w:rsidP="00C75FFF">
      <w:pPr>
        <w:numPr>
          <w:ilvl w:val="12"/>
          <w:numId w:val="0"/>
        </w:numPr>
        <w:rPr>
          <w:szCs w:val="22"/>
        </w:rPr>
      </w:pPr>
      <w:r w:rsidRPr="00960693">
        <w:rPr>
          <w:szCs w:val="22"/>
        </w:rPr>
        <w:t>Informieren Sie Ihren Arzt oder Apotheker</w:t>
      </w:r>
      <w:r w:rsidR="00E402BD" w:rsidRPr="00960693">
        <w:rPr>
          <w:szCs w:val="22"/>
        </w:rPr>
        <w:t xml:space="preserve">, </w:t>
      </w:r>
      <w:r w:rsidRPr="00960693">
        <w:rPr>
          <w:szCs w:val="22"/>
        </w:rPr>
        <w:t>wenn Sie andere Arzneimittel einnehmen, kürzlich andere Arzneimittel eingenommen haben oder beabsichtigen andere Arzneimittel einzunehmen, auch wenn es sich um nicht verschreibungspflichtige Arzneimittel handelt.</w:t>
      </w:r>
    </w:p>
    <w:p w14:paraId="7DE7309F" w14:textId="77777777" w:rsidR="000D18F2" w:rsidRPr="00960693" w:rsidRDefault="000D18F2" w:rsidP="00C75FFF">
      <w:pPr>
        <w:numPr>
          <w:ilvl w:val="12"/>
          <w:numId w:val="0"/>
        </w:numPr>
        <w:rPr>
          <w:szCs w:val="22"/>
        </w:rPr>
      </w:pPr>
    </w:p>
    <w:p w14:paraId="294133B5" w14:textId="77777777" w:rsidR="000D18F2" w:rsidRPr="00960693" w:rsidRDefault="000D18F2" w:rsidP="002A21A8">
      <w:pPr>
        <w:keepNext/>
        <w:tabs>
          <w:tab w:val="left" w:pos="-851"/>
        </w:tabs>
        <w:ind w:left="567"/>
        <w:rPr>
          <w:b/>
          <w:bCs/>
          <w:szCs w:val="22"/>
        </w:rPr>
      </w:pPr>
      <w:r w:rsidRPr="00960693">
        <w:rPr>
          <w:b/>
          <w:szCs w:val="22"/>
        </w:rPr>
        <w:lastRenderedPageBreak/>
        <w:t xml:space="preserve">Bei </w:t>
      </w:r>
      <w:r w:rsidRPr="00960693">
        <w:rPr>
          <w:b/>
          <w:bCs/>
          <w:szCs w:val="22"/>
        </w:rPr>
        <w:t>Einnahme von</w:t>
      </w:r>
    </w:p>
    <w:p w14:paraId="4569689E" w14:textId="77777777" w:rsidR="000D18F2" w:rsidRPr="00960693" w:rsidRDefault="000D18F2" w:rsidP="00C75FFF">
      <w:pPr>
        <w:keepNext/>
        <w:keepLines/>
        <w:numPr>
          <w:ilvl w:val="1"/>
          <w:numId w:val="23"/>
        </w:numPr>
        <w:ind w:left="1134" w:hanging="567"/>
        <w:rPr>
          <w:szCs w:val="22"/>
        </w:rPr>
      </w:pPr>
      <w:r w:rsidRPr="00960693">
        <w:rPr>
          <w:szCs w:val="22"/>
        </w:rPr>
        <w:tab/>
        <w:t xml:space="preserve">bestimmten </w:t>
      </w:r>
      <w:r w:rsidRPr="00960693">
        <w:rPr>
          <w:bCs/>
          <w:szCs w:val="22"/>
        </w:rPr>
        <w:t>Arzneimitteln gegen Pilzinfektionen</w:t>
      </w:r>
      <w:r w:rsidRPr="00960693">
        <w:rPr>
          <w:szCs w:val="22"/>
        </w:rPr>
        <w:t xml:space="preserve"> (z.</w:t>
      </w:r>
      <w:r w:rsidR="002764B0">
        <w:rPr>
          <w:szCs w:val="22"/>
        </w:rPr>
        <w:t xml:space="preserve"> </w:t>
      </w:r>
      <w:r w:rsidRPr="00960693">
        <w:rPr>
          <w:szCs w:val="22"/>
        </w:rPr>
        <w:t xml:space="preserve">B. Fluconazol, </w:t>
      </w:r>
      <w:r w:rsidRPr="00960693">
        <w:rPr>
          <w:szCs w:val="22"/>
          <w:u w:color="000000"/>
        </w:rPr>
        <w:t>Itraconazol, Voriconazol, Posaconazol</w:t>
      </w:r>
      <w:r w:rsidRPr="00960693">
        <w:rPr>
          <w:szCs w:val="22"/>
        </w:rPr>
        <w:t>), es sei denn, sie werden nur auf der Haut angewendet</w:t>
      </w:r>
    </w:p>
    <w:p w14:paraId="77DF4246" w14:textId="77777777" w:rsidR="000D18F2" w:rsidRPr="00960693" w:rsidRDefault="000D18F2" w:rsidP="00C75FFF">
      <w:pPr>
        <w:numPr>
          <w:ilvl w:val="1"/>
          <w:numId w:val="23"/>
        </w:numPr>
        <w:ind w:left="1134" w:hanging="567"/>
        <w:rPr>
          <w:szCs w:val="22"/>
        </w:rPr>
      </w:pPr>
      <w:r w:rsidRPr="00960693">
        <w:rPr>
          <w:szCs w:val="22"/>
        </w:rPr>
        <w:tab/>
        <w:t>Ketoconazol-Tabletten (zur Behandlung des Cushing-Syndroms, bei dem der Körper zuviel Cortisol bildet)</w:t>
      </w:r>
    </w:p>
    <w:p w14:paraId="4AFE5F34" w14:textId="77777777" w:rsidR="000D18F2" w:rsidRPr="00960693" w:rsidRDefault="000D18F2" w:rsidP="00C75FFF">
      <w:pPr>
        <w:numPr>
          <w:ilvl w:val="1"/>
          <w:numId w:val="23"/>
        </w:numPr>
        <w:ind w:left="1134" w:hanging="567"/>
        <w:rPr>
          <w:szCs w:val="22"/>
        </w:rPr>
      </w:pPr>
      <w:r w:rsidRPr="00960693">
        <w:rPr>
          <w:szCs w:val="22"/>
        </w:rPr>
        <w:tab/>
        <w:t>bestimmten Arzneimitteln gegen bakterielle Infektionen (z.</w:t>
      </w:r>
      <w:r w:rsidR="002764B0">
        <w:rPr>
          <w:szCs w:val="22"/>
        </w:rPr>
        <w:t xml:space="preserve"> </w:t>
      </w:r>
      <w:r w:rsidRPr="00960693">
        <w:rPr>
          <w:szCs w:val="22"/>
        </w:rPr>
        <w:t>B. Clarithromycin, Erythromycin)</w:t>
      </w:r>
    </w:p>
    <w:p w14:paraId="1B973DC3" w14:textId="77777777" w:rsidR="000D18F2" w:rsidRPr="00960693" w:rsidRDefault="000D18F2" w:rsidP="00C75FFF">
      <w:pPr>
        <w:numPr>
          <w:ilvl w:val="1"/>
          <w:numId w:val="23"/>
        </w:numPr>
        <w:ind w:left="1134" w:hanging="567"/>
        <w:rPr>
          <w:szCs w:val="22"/>
        </w:rPr>
      </w:pPr>
      <w:r w:rsidRPr="00960693">
        <w:rPr>
          <w:szCs w:val="22"/>
        </w:rPr>
        <w:tab/>
        <w:t xml:space="preserve">einigen </w:t>
      </w:r>
      <w:r w:rsidRPr="00960693">
        <w:rPr>
          <w:bCs/>
          <w:szCs w:val="22"/>
        </w:rPr>
        <w:t xml:space="preserve">anti-viralen Arzneimitteln gegen HIV/AIDS </w:t>
      </w:r>
      <w:r w:rsidRPr="00960693">
        <w:rPr>
          <w:szCs w:val="22"/>
        </w:rPr>
        <w:t>(z.</w:t>
      </w:r>
      <w:r w:rsidR="002764B0">
        <w:rPr>
          <w:szCs w:val="22"/>
        </w:rPr>
        <w:t xml:space="preserve"> </w:t>
      </w:r>
      <w:r w:rsidRPr="00960693">
        <w:rPr>
          <w:szCs w:val="22"/>
        </w:rPr>
        <w:t>B. Ritonavir)</w:t>
      </w:r>
    </w:p>
    <w:p w14:paraId="14291C96" w14:textId="77777777" w:rsidR="000D18F2" w:rsidRPr="00960693" w:rsidRDefault="000D18F2" w:rsidP="00C75FFF">
      <w:pPr>
        <w:numPr>
          <w:ilvl w:val="1"/>
          <w:numId w:val="23"/>
        </w:numPr>
        <w:ind w:left="1134" w:hanging="567"/>
        <w:rPr>
          <w:szCs w:val="22"/>
        </w:rPr>
      </w:pPr>
      <w:r w:rsidRPr="00960693">
        <w:rPr>
          <w:szCs w:val="22"/>
        </w:rPr>
        <w:tab/>
        <w:t xml:space="preserve">anderen Arzneimitteln zur </w:t>
      </w:r>
      <w:r w:rsidRPr="00960693">
        <w:rPr>
          <w:bCs/>
          <w:szCs w:val="22"/>
        </w:rPr>
        <w:t xml:space="preserve">Hemmung der Blutgerinnung </w:t>
      </w:r>
      <w:r w:rsidRPr="00960693">
        <w:rPr>
          <w:szCs w:val="22"/>
        </w:rPr>
        <w:t>(z.</w:t>
      </w:r>
      <w:r w:rsidR="002764B0">
        <w:rPr>
          <w:szCs w:val="22"/>
        </w:rPr>
        <w:t xml:space="preserve"> </w:t>
      </w:r>
      <w:r w:rsidRPr="00960693">
        <w:rPr>
          <w:szCs w:val="22"/>
        </w:rPr>
        <w:t>B. Enoxaparin, Clopidogrel oder Vitamin-K-Antagonisten wie Warfarin und Acenocoumarol)</w:t>
      </w:r>
    </w:p>
    <w:p w14:paraId="083A698F" w14:textId="77777777" w:rsidR="000D18F2" w:rsidRPr="00960693" w:rsidRDefault="000D18F2" w:rsidP="00C75FFF">
      <w:pPr>
        <w:numPr>
          <w:ilvl w:val="1"/>
          <w:numId w:val="23"/>
        </w:numPr>
        <w:ind w:left="1134" w:hanging="567"/>
        <w:rPr>
          <w:szCs w:val="22"/>
        </w:rPr>
      </w:pPr>
      <w:r w:rsidRPr="00960693">
        <w:rPr>
          <w:szCs w:val="22"/>
        </w:rPr>
        <w:tab/>
      </w:r>
      <w:r w:rsidRPr="00960693">
        <w:rPr>
          <w:bCs/>
          <w:szCs w:val="22"/>
        </w:rPr>
        <w:t>entzündungs- und schmerzhemmenden Arzneimitteln</w:t>
      </w:r>
      <w:r w:rsidRPr="00960693">
        <w:rPr>
          <w:szCs w:val="22"/>
        </w:rPr>
        <w:t xml:space="preserve"> (z.</w:t>
      </w:r>
      <w:r w:rsidR="002764B0">
        <w:rPr>
          <w:szCs w:val="22"/>
        </w:rPr>
        <w:t xml:space="preserve"> </w:t>
      </w:r>
      <w:r w:rsidRPr="00960693">
        <w:rPr>
          <w:szCs w:val="22"/>
        </w:rPr>
        <w:t>B. Naproxen oder Acetylsalicylsäure)</w:t>
      </w:r>
    </w:p>
    <w:p w14:paraId="43F035DE" w14:textId="77777777" w:rsidR="000D18F2" w:rsidRPr="00960693" w:rsidRDefault="000D18F2" w:rsidP="00C75FFF">
      <w:pPr>
        <w:numPr>
          <w:ilvl w:val="1"/>
          <w:numId w:val="23"/>
        </w:numPr>
        <w:ind w:left="1134" w:hanging="567"/>
        <w:rPr>
          <w:szCs w:val="22"/>
        </w:rPr>
      </w:pPr>
      <w:r w:rsidRPr="00960693">
        <w:rPr>
          <w:szCs w:val="22"/>
        </w:rPr>
        <w:tab/>
        <w:t>Dronedaron, einem Arzneimittel, um Herzrhythmusstörungen zu behandeln.</w:t>
      </w:r>
    </w:p>
    <w:p w14:paraId="714F51D9" w14:textId="77777777" w:rsidR="000D18F2" w:rsidRPr="00960693" w:rsidRDefault="000D18F2" w:rsidP="00C75FFF">
      <w:pPr>
        <w:numPr>
          <w:ilvl w:val="1"/>
          <w:numId w:val="23"/>
        </w:numPr>
        <w:ind w:left="1134" w:hanging="567"/>
        <w:rPr>
          <w:szCs w:val="22"/>
        </w:rPr>
      </w:pPr>
      <w:r w:rsidRPr="00960693">
        <w:rPr>
          <w:szCs w:val="22"/>
        </w:rPr>
        <w:tab/>
        <w:t>bestimmten Arzneimitteln zur Behandlung von Depressionen (selektive Serotonin-Wiederaufnahmehemmer [SSRI] oder Serotonin-Noradrenalin-Wiederaufnahmehemmer [</w:t>
      </w:r>
      <w:r w:rsidR="00A43688" w:rsidRPr="00960693">
        <w:rPr>
          <w:szCs w:val="22"/>
        </w:rPr>
        <w:t>SNRI</w:t>
      </w:r>
      <w:r w:rsidRPr="00960693">
        <w:rPr>
          <w:szCs w:val="22"/>
        </w:rPr>
        <w:t>])</w:t>
      </w:r>
    </w:p>
    <w:p w14:paraId="0B03E79F" w14:textId="77777777" w:rsidR="000D18F2" w:rsidRPr="00960693" w:rsidRDefault="000D18F2" w:rsidP="00C75FFF">
      <w:pPr>
        <w:numPr>
          <w:ilvl w:val="12"/>
          <w:numId w:val="0"/>
        </w:numPr>
        <w:tabs>
          <w:tab w:val="left" w:pos="1134"/>
        </w:tabs>
        <w:ind w:left="1134" w:hanging="567"/>
        <w:rPr>
          <w:szCs w:val="22"/>
        </w:rPr>
      </w:pPr>
    </w:p>
    <w:p w14:paraId="2FD986EB" w14:textId="77777777" w:rsidR="000D18F2" w:rsidRPr="00960693" w:rsidRDefault="000D18F2" w:rsidP="00C75FFF">
      <w:pPr>
        <w:numPr>
          <w:ilvl w:val="12"/>
          <w:numId w:val="0"/>
        </w:numPr>
        <w:ind w:left="567"/>
        <w:rPr>
          <w:szCs w:val="22"/>
        </w:rPr>
      </w:pPr>
      <w:r w:rsidRPr="00D02610">
        <w:rPr>
          <w:b/>
          <w:szCs w:val="22"/>
        </w:rPr>
        <w:t>Wenn einer dieser Punkte bei Ihnen zutrifft, i</w:t>
      </w:r>
      <w:r w:rsidRPr="002A21A8">
        <w:rPr>
          <w:b/>
          <w:szCs w:val="22"/>
        </w:rPr>
        <w:t>nformieren Sie Ihren</w:t>
      </w:r>
      <w:r w:rsidRPr="00960693">
        <w:rPr>
          <w:b/>
          <w:bCs/>
          <w:szCs w:val="22"/>
        </w:rPr>
        <w:t xml:space="preserve"> Arzt </w:t>
      </w:r>
      <w:r w:rsidRPr="00960693">
        <w:rPr>
          <w:szCs w:val="22"/>
        </w:rPr>
        <w:t xml:space="preserve">vor Einnahme von </w:t>
      </w:r>
      <w:r w:rsidR="00D0679A" w:rsidRPr="00960693">
        <w:rPr>
          <w:szCs w:val="22"/>
        </w:rPr>
        <w:t>Rivaroxaban Accord</w:t>
      </w:r>
      <w:r w:rsidRPr="00960693">
        <w:rPr>
          <w:bCs/>
          <w:szCs w:val="22"/>
        </w:rPr>
        <w:t xml:space="preserve"> darüber</w:t>
      </w:r>
      <w:r w:rsidRPr="00960693">
        <w:rPr>
          <w:szCs w:val="22"/>
        </w:rPr>
        <w:t xml:space="preserve">, weil die Wirkung von </w:t>
      </w:r>
      <w:r w:rsidR="00D0679A" w:rsidRPr="00960693">
        <w:rPr>
          <w:szCs w:val="22"/>
        </w:rPr>
        <w:t>Rivaroxaban Accord</w:t>
      </w:r>
      <w:r w:rsidRPr="00960693">
        <w:rPr>
          <w:szCs w:val="22"/>
        </w:rPr>
        <w:t xml:space="preserve"> dadurch verstärkt werden kann. Ihr Arzt wird entscheiden, ob Sie mit diesem Arzneimittel behandelt werden und ob Sie genauer überwacht werden müssen.</w:t>
      </w:r>
    </w:p>
    <w:p w14:paraId="4719BC23" w14:textId="77777777" w:rsidR="000D18F2" w:rsidRPr="00960693" w:rsidRDefault="000D18F2" w:rsidP="00C75FFF">
      <w:pPr>
        <w:numPr>
          <w:ilvl w:val="12"/>
          <w:numId w:val="0"/>
        </w:numPr>
        <w:ind w:left="567"/>
        <w:rPr>
          <w:bCs/>
          <w:szCs w:val="22"/>
        </w:rPr>
      </w:pPr>
      <w:r w:rsidRPr="00960693">
        <w:rPr>
          <w:bCs/>
          <w:szCs w:val="22"/>
        </w:rPr>
        <w:t>Falls Ihr Arzt der Meinung ist, dass bei Ihnen ein erhöhtes Risiko besteht, an Magen- oder Darmgeschwüren zu erkranken, kann er auch mit einer vorbeugenden Behandlung gegen Geschwüre beginnen.</w:t>
      </w:r>
    </w:p>
    <w:p w14:paraId="41537197" w14:textId="77777777" w:rsidR="000D18F2" w:rsidRPr="00960693" w:rsidRDefault="000D18F2" w:rsidP="00C75FFF">
      <w:pPr>
        <w:numPr>
          <w:ilvl w:val="12"/>
          <w:numId w:val="0"/>
        </w:numPr>
        <w:ind w:left="567"/>
        <w:rPr>
          <w:szCs w:val="22"/>
        </w:rPr>
      </w:pPr>
    </w:p>
    <w:p w14:paraId="393996C1" w14:textId="77777777" w:rsidR="000D18F2" w:rsidRPr="00D02610" w:rsidRDefault="000D18F2" w:rsidP="002A21A8">
      <w:pPr>
        <w:ind w:left="567"/>
        <w:rPr>
          <w:b/>
          <w:bCs/>
          <w:szCs w:val="22"/>
        </w:rPr>
      </w:pPr>
      <w:r w:rsidRPr="00D02610">
        <w:rPr>
          <w:b/>
          <w:bCs/>
          <w:szCs w:val="22"/>
        </w:rPr>
        <w:t>Bei Einnahme von</w:t>
      </w:r>
    </w:p>
    <w:p w14:paraId="71594F57" w14:textId="77777777" w:rsidR="000D18F2" w:rsidRPr="00960693" w:rsidRDefault="000D18F2" w:rsidP="00C75FFF">
      <w:pPr>
        <w:numPr>
          <w:ilvl w:val="1"/>
          <w:numId w:val="23"/>
        </w:numPr>
        <w:ind w:left="1134" w:hanging="567"/>
        <w:rPr>
          <w:szCs w:val="22"/>
        </w:rPr>
      </w:pPr>
      <w:r w:rsidRPr="00960693">
        <w:rPr>
          <w:szCs w:val="22"/>
        </w:rPr>
        <w:tab/>
        <w:t xml:space="preserve">bestimmten </w:t>
      </w:r>
      <w:r w:rsidRPr="00960693">
        <w:rPr>
          <w:bCs/>
          <w:szCs w:val="22"/>
        </w:rPr>
        <w:t>Arzneimitteln zur Behandlung von Epilepsie (</w:t>
      </w:r>
      <w:r w:rsidRPr="00960693">
        <w:rPr>
          <w:szCs w:val="22"/>
        </w:rPr>
        <w:t>Phenytoin, Carbamazepin, Phenobarbital</w:t>
      </w:r>
      <w:r w:rsidRPr="00960693">
        <w:rPr>
          <w:bCs/>
          <w:szCs w:val="22"/>
        </w:rPr>
        <w:t>)</w:t>
      </w:r>
    </w:p>
    <w:p w14:paraId="0A45A5A9" w14:textId="77777777" w:rsidR="000D18F2" w:rsidRPr="00960693" w:rsidRDefault="000D18F2" w:rsidP="00C75FFF">
      <w:pPr>
        <w:numPr>
          <w:ilvl w:val="1"/>
          <w:numId w:val="23"/>
        </w:numPr>
        <w:ind w:left="1134" w:hanging="567"/>
        <w:rPr>
          <w:szCs w:val="22"/>
        </w:rPr>
      </w:pPr>
      <w:r w:rsidRPr="00960693">
        <w:rPr>
          <w:szCs w:val="22"/>
        </w:rPr>
        <w:tab/>
        <w:t xml:space="preserve">Johanniskraut </w:t>
      </w:r>
      <w:r w:rsidRPr="00960693">
        <w:rPr>
          <w:i/>
          <w:szCs w:val="22"/>
        </w:rPr>
        <w:t>(Hypericum perforatum)</w:t>
      </w:r>
      <w:r w:rsidRPr="00960693">
        <w:rPr>
          <w:szCs w:val="22"/>
        </w:rPr>
        <w:t xml:space="preserve">, einem </w:t>
      </w:r>
      <w:r w:rsidRPr="00960693">
        <w:rPr>
          <w:bCs/>
          <w:szCs w:val="22"/>
        </w:rPr>
        <w:t>pflanzlichen Mittel gegen Depression</w:t>
      </w:r>
    </w:p>
    <w:p w14:paraId="2CF0EAFC" w14:textId="77777777" w:rsidR="000D18F2" w:rsidRPr="00960693" w:rsidRDefault="000D18F2" w:rsidP="00C75FFF">
      <w:pPr>
        <w:numPr>
          <w:ilvl w:val="1"/>
          <w:numId w:val="23"/>
        </w:numPr>
        <w:ind w:left="1134" w:hanging="567"/>
        <w:rPr>
          <w:szCs w:val="22"/>
        </w:rPr>
      </w:pPr>
      <w:r w:rsidRPr="00960693">
        <w:rPr>
          <w:szCs w:val="22"/>
        </w:rPr>
        <w:tab/>
        <w:t>Rifampicin, einem Antibiotikum</w:t>
      </w:r>
    </w:p>
    <w:p w14:paraId="31738DEE" w14:textId="77777777" w:rsidR="000D18F2" w:rsidRPr="00960693" w:rsidRDefault="000D18F2" w:rsidP="00C75FFF">
      <w:pPr>
        <w:numPr>
          <w:ilvl w:val="12"/>
          <w:numId w:val="0"/>
        </w:numPr>
        <w:tabs>
          <w:tab w:val="left" w:pos="1134"/>
        </w:tabs>
        <w:ind w:left="1134" w:hanging="567"/>
        <w:rPr>
          <w:szCs w:val="22"/>
        </w:rPr>
      </w:pPr>
    </w:p>
    <w:p w14:paraId="3918A8C5" w14:textId="77777777" w:rsidR="000D18F2" w:rsidRPr="00960693" w:rsidRDefault="000D18F2" w:rsidP="00C75FFF">
      <w:pPr>
        <w:widowControl w:val="0"/>
        <w:numPr>
          <w:ilvl w:val="12"/>
          <w:numId w:val="0"/>
        </w:numPr>
        <w:ind w:left="567"/>
        <w:rPr>
          <w:szCs w:val="22"/>
        </w:rPr>
      </w:pPr>
      <w:r w:rsidRPr="00D02610">
        <w:rPr>
          <w:b/>
          <w:szCs w:val="22"/>
        </w:rPr>
        <w:t>Wenn einer dieser Punkte bei Ihnen zutrifft, i</w:t>
      </w:r>
      <w:r w:rsidRPr="002A21A8">
        <w:rPr>
          <w:b/>
          <w:szCs w:val="22"/>
        </w:rPr>
        <w:t>nformieren Sie Ihren Arzt</w:t>
      </w:r>
      <w:r w:rsidRPr="00960693">
        <w:rPr>
          <w:b/>
          <w:bCs/>
          <w:szCs w:val="22"/>
        </w:rPr>
        <w:t xml:space="preserve"> </w:t>
      </w:r>
      <w:r w:rsidRPr="00960693">
        <w:rPr>
          <w:szCs w:val="22"/>
        </w:rPr>
        <w:t xml:space="preserve">vor Einnahme von </w:t>
      </w:r>
      <w:r w:rsidR="00D0679A" w:rsidRPr="00960693">
        <w:rPr>
          <w:szCs w:val="22"/>
        </w:rPr>
        <w:t>Rivaroxaban Accord</w:t>
      </w:r>
      <w:r w:rsidRPr="00960693">
        <w:rPr>
          <w:bCs/>
          <w:szCs w:val="22"/>
        </w:rPr>
        <w:t xml:space="preserve"> darüber</w:t>
      </w:r>
      <w:r w:rsidRPr="00960693">
        <w:rPr>
          <w:szCs w:val="22"/>
        </w:rPr>
        <w:t xml:space="preserve">, weil die Wirkung von </w:t>
      </w:r>
      <w:r w:rsidR="00D0679A" w:rsidRPr="00960693">
        <w:rPr>
          <w:szCs w:val="22"/>
        </w:rPr>
        <w:t>Rivaroxaban Accord</w:t>
      </w:r>
      <w:r w:rsidRPr="00960693">
        <w:rPr>
          <w:szCs w:val="22"/>
        </w:rPr>
        <w:t xml:space="preserve"> dadurch vermindert werden kann. Ihr Arzt wird entscheiden, ob Sie mit </w:t>
      </w:r>
      <w:r w:rsidR="00D0679A" w:rsidRPr="00960693">
        <w:rPr>
          <w:szCs w:val="22"/>
        </w:rPr>
        <w:t>Rivaroxaban Accord</w:t>
      </w:r>
      <w:r w:rsidRPr="00960693">
        <w:rPr>
          <w:szCs w:val="22"/>
        </w:rPr>
        <w:t xml:space="preserve"> behandelt werden und ob Sie genauer überwacht werden müssen.</w:t>
      </w:r>
    </w:p>
    <w:p w14:paraId="020F6815" w14:textId="77777777" w:rsidR="000D18F2" w:rsidRPr="00960693" w:rsidRDefault="000D18F2" w:rsidP="00C75FFF">
      <w:pPr>
        <w:widowControl w:val="0"/>
        <w:numPr>
          <w:ilvl w:val="12"/>
          <w:numId w:val="0"/>
        </w:numPr>
        <w:rPr>
          <w:szCs w:val="22"/>
        </w:rPr>
      </w:pPr>
    </w:p>
    <w:p w14:paraId="2418B14B" w14:textId="77777777" w:rsidR="000D18F2" w:rsidRPr="00960693" w:rsidRDefault="000D18F2" w:rsidP="00C75FFF">
      <w:pPr>
        <w:keepNext/>
        <w:numPr>
          <w:ilvl w:val="12"/>
          <w:numId w:val="0"/>
        </w:numPr>
        <w:rPr>
          <w:b/>
          <w:bCs/>
          <w:szCs w:val="22"/>
        </w:rPr>
      </w:pPr>
      <w:r w:rsidRPr="00960693">
        <w:rPr>
          <w:b/>
          <w:bCs/>
          <w:szCs w:val="22"/>
        </w:rPr>
        <w:t>Schwangerschaft und Stillzeit</w:t>
      </w:r>
    </w:p>
    <w:p w14:paraId="62563E8C" w14:textId="77777777" w:rsidR="000D18F2" w:rsidRPr="00960693" w:rsidRDefault="000D18F2" w:rsidP="00C75FFF">
      <w:pPr>
        <w:keepNext/>
        <w:numPr>
          <w:ilvl w:val="12"/>
          <w:numId w:val="0"/>
        </w:numPr>
        <w:rPr>
          <w:szCs w:val="22"/>
        </w:rPr>
      </w:pPr>
      <w:r w:rsidRPr="00960693">
        <w:rPr>
          <w:bCs/>
          <w:szCs w:val="22"/>
        </w:rPr>
        <w:t xml:space="preserve">Sie dürfen </w:t>
      </w:r>
      <w:r w:rsidR="00D0679A" w:rsidRPr="00960693">
        <w:rPr>
          <w:bCs/>
          <w:szCs w:val="22"/>
        </w:rPr>
        <w:t>Rivaroxaban Accord</w:t>
      </w:r>
      <w:r w:rsidRPr="00960693">
        <w:rPr>
          <w:bCs/>
          <w:szCs w:val="22"/>
        </w:rPr>
        <w:t xml:space="preserve"> nicht einnehmen, wenn Sie schwanger sind oder stillen</w:t>
      </w:r>
      <w:r w:rsidRPr="00960693">
        <w:rPr>
          <w:szCs w:val="22"/>
        </w:rPr>
        <w:t>.</w:t>
      </w:r>
      <w:r w:rsidRPr="00960693">
        <w:rPr>
          <w:b/>
          <w:bCs/>
          <w:szCs w:val="22"/>
        </w:rPr>
        <w:t xml:space="preserve"> </w:t>
      </w:r>
      <w:r w:rsidRPr="00960693">
        <w:rPr>
          <w:szCs w:val="22"/>
        </w:rPr>
        <w:t xml:space="preserve">Wenn die Möglichkeit besteht, dass Sie schwanger werden könnten, ist während der Behandlung mit </w:t>
      </w:r>
      <w:r w:rsidR="00D0679A" w:rsidRPr="00960693">
        <w:rPr>
          <w:szCs w:val="22"/>
        </w:rPr>
        <w:t>Rivaroxaban Accord</w:t>
      </w:r>
      <w:r w:rsidRPr="00960693">
        <w:rPr>
          <w:szCs w:val="22"/>
        </w:rPr>
        <w:t xml:space="preserve"> ein zuverlässiges Verhütungsmittel anzuwenden. Wenn Sie während der Behandlung mit diesem Arzneimittel schwanger werden, informieren Sie sofort Ihren Arzt, der über Ihre weitere Behandlung entscheiden wird.</w:t>
      </w:r>
    </w:p>
    <w:p w14:paraId="21AA6976" w14:textId="77777777" w:rsidR="000D18F2" w:rsidRPr="00960693" w:rsidRDefault="000D18F2" w:rsidP="00C75FFF">
      <w:pPr>
        <w:widowControl w:val="0"/>
        <w:numPr>
          <w:ilvl w:val="12"/>
          <w:numId w:val="0"/>
        </w:numPr>
        <w:rPr>
          <w:szCs w:val="22"/>
        </w:rPr>
      </w:pPr>
    </w:p>
    <w:p w14:paraId="219C9D39" w14:textId="77777777" w:rsidR="000D18F2" w:rsidRPr="00960693" w:rsidRDefault="000D18F2" w:rsidP="00C75FFF">
      <w:pPr>
        <w:keepNext/>
        <w:numPr>
          <w:ilvl w:val="12"/>
          <w:numId w:val="0"/>
        </w:numPr>
        <w:rPr>
          <w:szCs w:val="22"/>
        </w:rPr>
      </w:pPr>
      <w:r w:rsidRPr="00960693">
        <w:rPr>
          <w:b/>
          <w:bCs/>
          <w:szCs w:val="22"/>
        </w:rPr>
        <w:t xml:space="preserve">Verkehrstüchtigkeit und </w:t>
      </w:r>
      <w:r w:rsidR="002764B0">
        <w:rPr>
          <w:b/>
          <w:bCs/>
          <w:szCs w:val="22"/>
        </w:rPr>
        <w:t>Fähigkeit zum</w:t>
      </w:r>
      <w:r w:rsidRPr="00960693">
        <w:rPr>
          <w:b/>
          <w:bCs/>
          <w:szCs w:val="22"/>
        </w:rPr>
        <w:t xml:space="preserve"> Bedienen von Maschinen</w:t>
      </w:r>
    </w:p>
    <w:p w14:paraId="104866E1" w14:textId="77777777" w:rsidR="000D18F2" w:rsidRPr="00960693" w:rsidRDefault="00D0679A" w:rsidP="00C75FFF">
      <w:pPr>
        <w:keepNext/>
        <w:keepLines/>
        <w:numPr>
          <w:ilvl w:val="12"/>
          <w:numId w:val="0"/>
        </w:numPr>
        <w:rPr>
          <w:szCs w:val="22"/>
        </w:rPr>
      </w:pPr>
      <w:r w:rsidRPr="00960693">
        <w:rPr>
          <w:szCs w:val="22"/>
        </w:rPr>
        <w:t>Rivaroxaban Accord</w:t>
      </w:r>
      <w:r w:rsidR="000D18F2" w:rsidRPr="00960693">
        <w:rPr>
          <w:szCs w:val="22"/>
        </w:rPr>
        <w:t xml:space="preserve"> kann Schwindel (häufige Nebenwirkung) oder Ohnmacht (gelegentliche Nebenwirkung) verursachen (siehe Abschnitt 4, „Welche Nebenwirkungen sind möglich?“). Sie sollten weder Fahrzeuge führen</w:t>
      </w:r>
      <w:r w:rsidR="00626ED5">
        <w:rPr>
          <w:szCs w:val="22"/>
        </w:rPr>
        <w:t>, Fahrrad fahren</w:t>
      </w:r>
      <w:r w:rsidR="000D18F2" w:rsidRPr="00960693">
        <w:rPr>
          <w:szCs w:val="22"/>
        </w:rPr>
        <w:t xml:space="preserve"> noch </w:t>
      </w:r>
      <w:r w:rsidR="00EC017D">
        <w:rPr>
          <w:szCs w:val="22"/>
        </w:rPr>
        <w:t xml:space="preserve">Werkzeuge oder </w:t>
      </w:r>
      <w:r w:rsidR="000D18F2" w:rsidRPr="00960693">
        <w:rPr>
          <w:szCs w:val="22"/>
        </w:rPr>
        <w:t>Maschinen bedienen, wenn Sie von diesen Beschwerden betroffen sind.</w:t>
      </w:r>
    </w:p>
    <w:p w14:paraId="449F910B" w14:textId="77777777" w:rsidR="000D18F2" w:rsidRPr="00960693" w:rsidRDefault="000D18F2" w:rsidP="00C75FFF">
      <w:pPr>
        <w:numPr>
          <w:ilvl w:val="12"/>
          <w:numId w:val="0"/>
        </w:numPr>
        <w:rPr>
          <w:szCs w:val="22"/>
        </w:rPr>
      </w:pPr>
    </w:p>
    <w:p w14:paraId="388C1B87" w14:textId="77777777" w:rsidR="000D18F2" w:rsidRPr="00960693" w:rsidRDefault="00D0679A" w:rsidP="00C75FFF">
      <w:pPr>
        <w:keepNext/>
        <w:keepLines/>
        <w:widowControl w:val="0"/>
        <w:numPr>
          <w:ilvl w:val="12"/>
          <w:numId w:val="0"/>
        </w:numPr>
        <w:rPr>
          <w:b/>
          <w:bCs/>
          <w:szCs w:val="22"/>
        </w:rPr>
      </w:pPr>
      <w:r w:rsidRPr="00960693">
        <w:rPr>
          <w:b/>
          <w:bCs/>
          <w:szCs w:val="22"/>
        </w:rPr>
        <w:t>Rivaroxaban Accord</w:t>
      </w:r>
      <w:r w:rsidR="000D18F2" w:rsidRPr="00960693">
        <w:rPr>
          <w:b/>
          <w:bCs/>
          <w:szCs w:val="22"/>
        </w:rPr>
        <w:t xml:space="preserve"> enthält Lactose und Natrium </w:t>
      </w:r>
    </w:p>
    <w:p w14:paraId="7208DD49" w14:textId="77777777" w:rsidR="000D18F2" w:rsidRPr="00960693" w:rsidRDefault="000D18F2" w:rsidP="00C75FFF">
      <w:pPr>
        <w:numPr>
          <w:ilvl w:val="12"/>
          <w:numId w:val="0"/>
        </w:numPr>
        <w:rPr>
          <w:szCs w:val="22"/>
        </w:rPr>
      </w:pPr>
      <w:r w:rsidRPr="00960693">
        <w:rPr>
          <w:szCs w:val="22"/>
        </w:rPr>
        <w:t xml:space="preserve">Bitte nehmen Sie dieses Arzneimittel erst nach Rücksprache mit Ihrem Arzt ein, wenn Ihnen bekannt ist, dass Sie unter einer </w:t>
      </w:r>
      <w:r w:rsidR="00FD2214" w:rsidRPr="00FD2214">
        <w:rPr>
          <w:szCs w:val="22"/>
        </w:rPr>
        <w:t>Unverträglichkeit gegenüber bestimmten Zuckern</w:t>
      </w:r>
      <w:r w:rsidRPr="00960693">
        <w:rPr>
          <w:szCs w:val="22"/>
        </w:rPr>
        <w:t xml:space="preserve"> leiden.</w:t>
      </w:r>
    </w:p>
    <w:p w14:paraId="591E3227" w14:textId="77777777" w:rsidR="000D18F2" w:rsidRPr="00960693" w:rsidRDefault="000D18F2" w:rsidP="00C75FFF">
      <w:pPr>
        <w:widowControl w:val="0"/>
        <w:numPr>
          <w:ilvl w:val="12"/>
          <w:numId w:val="0"/>
        </w:numPr>
        <w:rPr>
          <w:szCs w:val="22"/>
        </w:rPr>
      </w:pPr>
      <w:r w:rsidRPr="00960693">
        <w:rPr>
          <w:szCs w:val="22"/>
        </w:rPr>
        <w:t>Dieses Arzneimittel enthält weniger als 1 mmol Natrium (23 mg) pro Tablette, d.h. es ist nahezu „natriumfrei“.</w:t>
      </w:r>
    </w:p>
    <w:p w14:paraId="7676ED16" w14:textId="77777777" w:rsidR="000D18F2" w:rsidRPr="00960693" w:rsidRDefault="000D18F2" w:rsidP="00C75FFF">
      <w:pPr>
        <w:numPr>
          <w:ilvl w:val="12"/>
          <w:numId w:val="0"/>
        </w:numPr>
        <w:rPr>
          <w:szCs w:val="22"/>
        </w:rPr>
      </w:pPr>
    </w:p>
    <w:p w14:paraId="4B726CE9" w14:textId="77777777" w:rsidR="000D18F2" w:rsidRPr="00960693" w:rsidRDefault="000D18F2" w:rsidP="00C75FFF">
      <w:pPr>
        <w:numPr>
          <w:ilvl w:val="12"/>
          <w:numId w:val="0"/>
        </w:numPr>
        <w:rPr>
          <w:szCs w:val="22"/>
        </w:rPr>
      </w:pPr>
    </w:p>
    <w:p w14:paraId="7FC913A9" w14:textId="77777777" w:rsidR="000D18F2" w:rsidRPr="00960693" w:rsidRDefault="000D18F2" w:rsidP="00C75FFF">
      <w:pPr>
        <w:keepNext/>
        <w:ind w:left="567" w:right="-2" w:hanging="567"/>
        <w:rPr>
          <w:szCs w:val="22"/>
        </w:rPr>
      </w:pPr>
      <w:r w:rsidRPr="00960693">
        <w:rPr>
          <w:b/>
          <w:szCs w:val="22"/>
        </w:rPr>
        <w:lastRenderedPageBreak/>
        <w:t>3.</w:t>
      </w:r>
      <w:r w:rsidRPr="00960693">
        <w:rPr>
          <w:b/>
          <w:szCs w:val="22"/>
        </w:rPr>
        <w:tab/>
      </w:r>
      <w:r w:rsidRPr="00960693">
        <w:rPr>
          <w:b/>
          <w:bCs/>
          <w:szCs w:val="22"/>
        </w:rPr>
        <w:t xml:space="preserve">Wie ist </w:t>
      </w:r>
      <w:r w:rsidR="00D0679A" w:rsidRPr="00960693">
        <w:rPr>
          <w:b/>
          <w:bCs/>
          <w:szCs w:val="22"/>
        </w:rPr>
        <w:t>Rivaroxaban Accord</w:t>
      </w:r>
      <w:r w:rsidRPr="00960693">
        <w:rPr>
          <w:b/>
          <w:bCs/>
          <w:szCs w:val="22"/>
        </w:rPr>
        <w:t xml:space="preserve"> einzunehmen?</w:t>
      </w:r>
    </w:p>
    <w:p w14:paraId="6004459C" w14:textId="77777777" w:rsidR="000D18F2" w:rsidRPr="00960693" w:rsidRDefault="000D18F2" w:rsidP="00C75FFF">
      <w:pPr>
        <w:keepNext/>
        <w:rPr>
          <w:szCs w:val="22"/>
        </w:rPr>
      </w:pPr>
    </w:p>
    <w:p w14:paraId="1EEF5E65" w14:textId="77777777" w:rsidR="000D18F2" w:rsidRPr="00960693" w:rsidRDefault="000D18F2" w:rsidP="00C75FFF">
      <w:pPr>
        <w:rPr>
          <w:szCs w:val="22"/>
        </w:rPr>
      </w:pPr>
      <w:r w:rsidRPr="00960693">
        <w:rPr>
          <w:szCs w:val="22"/>
        </w:rPr>
        <w:t>Nehmen Sie dieses Arzneimittel immer genau nach Absprache mit Ihrem Arzt ein. Fragen Sie bei Ihrem Arzt oder Apotheker nach, wenn Sie sich nicht sicher sind.</w:t>
      </w:r>
    </w:p>
    <w:p w14:paraId="600511AC" w14:textId="77777777" w:rsidR="000D18F2" w:rsidRPr="00960693" w:rsidRDefault="000D18F2" w:rsidP="00C75FFF">
      <w:pPr>
        <w:rPr>
          <w:szCs w:val="22"/>
        </w:rPr>
      </w:pPr>
    </w:p>
    <w:p w14:paraId="3D83CA2D" w14:textId="77777777" w:rsidR="000D18F2" w:rsidRPr="00960693" w:rsidRDefault="000D18F2" w:rsidP="00C75FFF">
      <w:pPr>
        <w:keepNext/>
        <w:rPr>
          <w:b/>
          <w:bCs/>
          <w:szCs w:val="22"/>
        </w:rPr>
      </w:pPr>
      <w:r w:rsidRPr="00960693">
        <w:rPr>
          <w:b/>
          <w:bCs/>
          <w:szCs w:val="22"/>
        </w:rPr>
        <w:t>Wie</w:t>
      </w:r>
      <w:r w:rsidR="002764B0">
        <w:rPr>
          <w:b/>
          <w:bCs/>
          <w:szCs w:val="22"/>
        </w:rPr>
        <w:t xml:space="preserve"> </w:t>
      </w:r>
      <w:r w:rsidRPr="00960693">
        <w:rPr>
          <w:b/>
          <w:bCs/>
          <w:szCs w:val="22"/>
        </w:rPr>
        <w:t>viel ist einzunehmen</w:t>
      </w:r>
    </w:p>
    <w:p w14:paraId="03F00043" w14:textId="77777777" w:rsidR="000D18F2" w:rsidRPr="00960693" w:rsidRDefault="000D18F2" w:rsidP="00C75FFF">
      <w:pPr>
        <w:numPr>
          <w:ilvl w:val="0"/>
          <w:numId w:val="23"/>
        </w:numPr>
        <w:ind w:left="567" w:hanging="567"/>
        <w:rPr>
          <w:bCs/>
          <w:szCs w:val="22"/>
        </w:rPr>
      </w:pPr>
      <w:r w:rsidRPr="00960693">
        <w:rPr>
          <w:szCs w:val="22"/>
        </w:rPr>
        <w:t>Um die Bildung von Blutgerinnseln in den Venen nach einer Hüft- oder Kniegelenksersatzoperation zu verhindern</w:t>
      </w:r>
    </w:p>
    <w:p w14:paraId="2946AAA3" w14:textId="77777777" w:rsidR="000D18F2" w:rsidRPr="00960693" w:rsidRDefault="000D18F2" w:rsidP="00C75FFF">
      <w:pPr>
        <w:ind w:left="567"/>
        <w:rPr>
          <w:bCs/>
          <w:szCs w:val="22"/>
        </w:rPr>
      </w:pPr>
      <w:r w:rsidRPr="00960693">
        <w:rPr>
          <w:bCs/>
          <w:szCs w:val="22"/>
        </w:rPr>
        <w:t xml:space="preserve">Die empfohlene Dosis ist eine Tablette </w:t>
      </w:r>
      <w:r w:rsidR="00D0679A" w:rsidRPr="00960693">
        <w:rPr>
          <w:bCs/>
          <w:szCs w:val="22"/>
        </w:rPr>
        <w:t>Rivaroxaban Accord</w:t>
      </w:r>
      <w:r w:rsidRPr="00960693">
        <w:rPr>
          <w:bCs/>
          <w:szCs w:val="22"/>
        </w:rPr>
        <w:t xml:space="preserve"> 10 mg einmal am Tag.</w:t>
      </w:r>
    </w:p>
    <w:p w14:paraId="170CEDB5" w14:textId="77777777" w:rsidR="000D18F2" w:rsidRPr="00960693" w:rsidRDefault="000D18F2" w:rsidP="00C75FFF">
      <w:pPr>
        <w:rPr>
          <w:szCs w:val="22"/>
        </w:rPr>
      </w:pPr>
    </w:p>
    <w:p w14:paraId="6607FEF6" w14:textId="77777777" w:rsidR="000D18F2" w:rsidRPr="00960693" w:rsidRDefault="000D18F2" w:rsidP="00C75FFF">
      <w:pPr>
        <w:widowControl w:val="0"/>
        <w:numPr>
          <w:ilvl w:val="0"/>
          <w:numId w:val="26"/>
        </w:numPr>
        <w:ind w:left="567" w:hanging="567"/>
        <w:rPr>
          <w:bCs/>
          <w:szCs w:val="22"/>
        </w:rPr>
      </w:pPr>
      <w:r w:rsidRPr="00960693">
        <w:rPr>
          <w:bCs/>
          <w:szCs w:val="22"/>
        </w:rPr>
        <w:t>Zur Behandlung von Blutgerinnseln in den Venen Ihrer Beine und Blutgerinnseln in den Blutgefäßen Ihrer Lunge sowie zur Verhinderung der erneuten Bildung von Blutgerinnseln</w:t>
      </w:r>
    </w:p>
    <w:p w14:paraId="5BCD04C6" w14:textId="77777777" w:rsidR="000D18F2" w:rsidRPr="00960693" w:rsidRDefault="000D18F2" w:rsidP="00C75FFF">
      <w:pPr>
        <w:ind w:left="567"/>
        <w:rPr>
          <w:szCs w:val="22"/>
        </w:rPr>
      </w:pPr>
      <w:r w:rsidRPr="00960693">
        <w:rPr>
          <w:szCs w:val="22"/>
        </w:rPr>
        <w:t>Nach einer mindestens 6</w:t>
      </w:r>
      <w:r w:rsidRPr="00960693">
        <w:rPr>
          <w:szCs w:val="22"/>
        </w:rPr>
        <w:noBreakHyphen/>
        <w:t xml:space="preserve">monatigen Behandlung gegen Blutgerinnsel beträgt die empfohlene Dosis entweder eine 10 mg-Tablette einmal täglich oder eine 20 mg-Tablette einmal täglich. Ihr Arzt hat Ihnen </w:t>
      </w:r>
      <w:r w:rsidR="00D0679A" w:rsidRPr="00960693">
        <w:rPr>
          <w:szCs w:val="22"/>
        </w:rPr>
        <w:t>Rivaroxaban Accord</w:t>
      </w:r>
      <w:r w:rsidRPr="00960693">
        <w:rPr>
          <w:szCs w:val="22"/>
        </w:rPr>
        <w:t xml:space="preserve"> 10 mg einmal täglich verschrieben.</w:t>
      </w:r>
    </w:p>
    <w:p w14:paraId="633CFEDD" w14:textId="77777777" w:rsidR="000D18F2" w:rsidRPr="00960693" w:rsidRDefault="000D18F2" w:rsidP="00C75FFF">
      <w:pPr>
        <w:rPr>
          <w:szCs w:val="22"/>
        </w:rPr>
      </w:pPr>
    </w:p>
    <w:p w14:paraId="360A4372" w14:textId="77777777" w:rsidR="000D18F2" w:rsidRPr="00960693" w:rsidRDefault="000D18F2" w:rsidP="00C75FFF">
      <w:pPr>
        <w:rPr>
          <w:szCs w:val="22"/>
        </w:rPr>
      </w:pPr>
      <w:r w:rsidRPr="00960693">
        <w:rPr>
          <w:szCs w:val="22"/>
        </w:rPr>
        <w:t>Schlucken Sie die Tablette vorzugsweise mit Wasser.</w:t>
      </w:r>
    </w:p>
    <w:p w14:paraId="42CA3A1D" w14:textId="77777777" w:rsidR="000D18F2" w:rsidRPr="00960693" w:rsidRDefault="00D0679A" w:rsidP="00C75FFF">
      <w:pPr>
        <w:rPr>
          <w:szCs w:val="22"/>
        </w:rPr>
      </w:pPr>
      <w:r w:rsidRPr="00960693">
        <w:rPr>
          <w:szCs w:val="22"/>
        </w:rPr>
        <w:t>Rivaroxaban Accord</w:t>
      </w:r>
      <w:r w:rsidR="000D18F2" w:rsidRPr="00960693">
        <w:rPr>
          <w:szCs w:val="22"/>
        </w:rPr>
        <w:t xml:space="preserve"> kann unabhängig von Mahlzeiten eingenommen werden.</w:t>
      </w:r>
    </w:p>
    <w:p w14:paraId="6324523C" w14:textId="77777777" w:rsidR="000D18F2" w:rsidRPr="00960693" w:rsidRDefault="000D18F2" w:rsidP="00C75FFF">
      <w:pPr>
        <w:rPr>
          <w:szCs w:val="22"/>
        </w:rPr>
      </w:pPr>
    </w:p>
    <w:p w14:paraId="0373B0A0" w14:textId="77777777" w:rsidR="000D18F2" w:rsidRPr="00960693" w:rsidRDefault="000D18F2" w:rsidP="00C75FFF">
      <w:pPr>
        <w:rPr>
          <w:szCs w:val="22"/>
        </w:rPr>
      </w:pPr>
      <w:r w:rsidRPr="00960693">
        <w:rPr>
          <w:szCs w:val="22"/>
        </w:rPr>
        <w:t xml:space="preserve">Wenn Sie Schwierigkeiten haben, die Tablette als Ganzes zu schlucken, sprechen Sie mit Ihrem Arzt über andere Möglichkeiten der Einnahme von </w:t>
      </w:r>
      <w:r w:rsidR="00D0679A" w:rsidRPr="00960693">
        <w:rPr>
          <w:szCs w:val="22"/>
        </w:rPr>
        <w:t>Rivaroxaban Accord</w:t>
      </w:r>
      <w:r w:rsidRPr="00960693">
        <w:rPr>
          <w:szCs w:val="22"/>
        </w:rPr>
        <w:t>. Die Tablette kann unmittelbar vor der Einnahme zerstoßen und mit Wasser oder Apfelmus vermischt werden.</w:t>
      </w:r>
    </w:p>
    <w:p w14:paraId="084BA206" w14:textId="77777777" w:rsidR="000D18F2" w:rsidRPr="00960693" w:rsidRDefault="000D18F2" w:rsidP="00C75FFF">
      <w:pPr>
        <w:rPr>
          <w:szCs w:val="22"/>
        </w:rPr>
      </w:pPr>
      <w:r w:rsidRPr="00960693">
        <w:rPr>
          <w:szCs w:val="22"/>
        </w:rPr>
        <w:t xml:space="preserve">Falls nötig, kann Ihr Arzt Ihnen die zerstoßene </w:t>
      </w:r>
      <w:r w:rsidR="00D0679A" w:rsidRPr="00960693">
        <w:rPr>
          <w:szCs w:val="22"/>
        </w:rPr>
        <w:t>Rivaroxaban Accord</w:t>
      </w:r>
      <w:r w:rsidR="007C35F9" w:rsidRPr="00960693">
        <w:rPr>
          <w:szCs w:val="22"/>
        </w:rPr>
        <w:t xml:space="preserve"> </w:t>
      </w:r>
      <w:r w:rsidRPr="00960693">
        <w:rPr>
          <w:szCs w:val="22"/>
        </w:rPr>
        <w:t>Tablette auch über eine Magensonde verabreichen.</w:t>
      </w:r>
    </w:p>
    <w:p w14:paraId="589386FC" w14:textId="77777777" w:rsidR="000D18F2" w:rsidRPr="00960693" w:rsidRDefault="000D18F2" w:rsidP="00F24ED9">
      <w:pPr>
        <w:rPr>
          <w:szCs w:val="22"/>
        </w:rPr>
      </w:pPr>
    </w:p>
    <w:p w14:paraId="2EAE6457" w14:textId="77777777" w:rsidR="000D18F2" w:rsidRPr="00960693" w:rsidRDefault="000D18F2" w:rsidP="005F1F8E">
      <w:pPr>
        <w:keepNext/>
        <w:rPr>
          <w:b/>
          <w:bCs/>
          <w:szCs w:val="22"/>
        </w:rPr>
      </w:pPr>
      <w:r w:rsidRPr="00960693">
        <w:rPr>
          <w:b/>
          <w:bCs/>
          <w:szCs w:val="22"/>
        </w:rPr>
        <w:t xml:space="preserve">Wann ist </w:t>
      </w:r>
      <w:r w:rsidR="00D0679A" w:rsidRPr="00960693">
        <w:rPr>
          <w:b/>
          <w:bCs/>
          <w:szCs w:val="22"/>
        </w:rPr>
        <w:t>Rivaroxaban Accord</w:t>
      </w:r>
      <w:r w:rsidRPr="00960693">
        <w:rPr>
          <w:b/>
          <w:bCs/>
          <w:szCs w:val="22"/>
        </w:rPr>
        <w:t xml:space="preserve"> einzunehmen</w:t>
      </w:r>
    </w:p>
    <w:p w14:paraId="734C1B92" w14:textId="77777777" w:rsidR="000D18F2" w:rsidRPr="00960693" w:rsidRDefault="000D18F2" w:rsidP="00E20396">
      <w:pPr>
        <w:keepNext/>
        <w:rPr>
          <w:szCs w:val="22"/>
        </w:rPr>
      </w:pPr>
      <w:r w:rsidRPr="00960693">
        <w:rPr>
          <w:bCs/>
          <w:szCs w:val="22"/>
        </w:rPr>
        <w:t xml:space="preserve">Nehmen Sie die Tablette </w:t>
      </w:r>
      <w:r w:rsidRPr="00960693">
        <w:rPr>
          <w:szCs w:val="22"/>
        </w:rPr>
        <w:t>täglich ein, bis der Arzt Ihnen sagt, dass Sie die Einnahme beenden sollen.</w:t>
      </w:r>
    </w:p>
    <w:p w14:paraId="49CA9232" w14:textId="77777777" w:rsidR="000D18F2" w:rsidRPr="00960693" w:rsidRDefault="000D18F2" w:rsidP="00E20396">
      <w:pPr>
        <w:rPr>
          <w:szCs w:val="22"/>
        </w:rPr>
      </w:pPr>
      <w:r w:rsidRPr="00960693">
        <w:rPr>
          <w:szCs w:val="22"/>
        </w:rPr>
        <w:t>Versuchen Sie, die Tablette jeden Tag zur gleichen Zeit einzunehmen, damit Sie keine Einnahme vergessen.</w:t>
      </w:r>
    </w:p>
    <w:p w14:paraId="7B576034" w14:textId="77777777" w:rsidR="000D18F2" w:rsidRPr="00960693" w:rsidRDefault="000D18F2" w:rsidP="00E20396">
      <w:pPr>
        <w:widowControl w:val="0"/>
        <w:rPr>
          <w:szCs w:val="22"/>
        </w:rPr>
      </w:pPr>
      <w:r w:rsidRPr="00960693">
        <w:rPr>
          <w:szCs w:val="22"/>
        </w:rPr>
        <w:t>Ihr Arzt entscheidet darüber, wie lange Sie die Behandlung fortführen sollen.</w:t>
      </w:r>
    </w:p>
    <w:p w14:paraId="62129523" w14:textId="77777777" w:rsidR="000D18F2" w:rsidRPr="00960693" w:rsidRDefault="000D18F2" w:rsidP="00E20396">
      <w:pPr>
        <w:rPr>
          <w:bCs/>
          <w:szCs w:val="22"/>
        </w:rPr>
      </w:pPr>
    </w:p>
    <w:p w14:paraId="7DF04F6E" w14:textId="77777777" w:rsidR="000D18F2" w:rsidRPr="00960693" w:rsidRDefault="000D18F2" w:rsidP="00F871EF">
      <w:pPr>
        <w:rPr>
          <w:szCs w:val="22"/>
        </w:rPr>
      </w:pPr>
      <w:r w:rsidRPr="00960693">
        <w:rPr>
          <w:szCs w:val="22"/>
        </w:rPr>
        <w:t>Um die Bildung von Blutgerinnseln in den Venen nach einer Hüft- oder Kniegelenksersatzoperation zu verhindern:</w:t>
      </w:r>
    </w:p>
    <w:p w14:paraId="07242880" w14:textId="77777777" w:rsidR="000D18F2" w:rsidRPr="00960693" w:rsidRDefault="000D18F2" w:rsidP="00F871EF">
      <w:pPr>
        <w:rPr>
          <w:bCs/>
          <w:szCs w:val="22"/>
        </w:rPr>
      </w:pPr>
      <w:r w:rsidRPr="00960693">
        <w:rPr>
          <w:szCs w:val="22"/>
        </w:rPr>
        <w:t>Nehmen Sie die erste Tablette 6 – 10 Stunden nach der Operation ein.</w:t>
      </w:r>
    </w:p>
    <w:p w14:paraId="11325B98" w14:textId="77777777" w:rsidR="000D18F2" w:rsidRPr="00960693" w:rsidRDefault="000D18F2" w:rsidP="00F871EF">
      <w:pPr>
        <w:rPr>
          <w:szCs w:val="22"/>
        </w:rPr>
      </w:pPr>
      <w:r w:rsidRPr="00960693">
        <w:rPr>
          <w:bCs/>
          <w:szCs w:val="22"/>
        </w:rPr>
        <w:t xml:space="preserve">Nach einer größeren Hüftoperation </w:t>
      </w:r>
      <w:r w:rsidRPr="00960693">
        <w:rPr>
          <w:szCs w:val="22"/>
        </w:rPr>
        <w:t>nehmen Sie die Tabletten gewöhnlich 5 Wochen lang ein.</w:t>
      </w:r>
    </w:p>
    <w:p w14:paraId="53F08652" w14:textId="77777777" w:rsidR="000D18F2" w:rsidRPr="00960693" w:rsidRDefault="000D18F2" w:rsidP="00433D55">
      <w:pPr>
        <w:rPr>
          <w:szCs w:val="22"/>
        </w:rPr>
      </w:pPr>
      <w:r w:rsidRPr="00960693">
        <w:rPr>
          <w:bCs/>
          <w:szCs w:val="22"/>
        </w:rPr>
        <w:t>Nach einer größeren Knieoperation</w:t>
      </w:r>
      <w:r w:rsidRPr="00960693">
        <w:rPr>
          <w:b/>
          <w:bCs/>
          <w:szCs w:val="22"/>
        </w:rPr>
        <w:t xml:space="preserve"> </w:t>
      </w:r>
      <w:r w:rsidRPr="00960693">
        <w:rPr>
          <w:szCs w:val="22"/>
        </w:rPr>
        <w:t>nehmen Sie die Tabletten gewöhnlich 2 Wochen lang ein.</w:t>
      </w:r>
    </w:p>
    <w:p w14:paraId="4D5DE928" w14:textId="77777777" w:rsidR="000D18F2" w:rsidRPr="00960693" w:rsidRDefault="000D18F2" w:rsidP="00B50040">
      <w:pPr>
        <w:rPr>
          <w:szCs w:val="22"/>
        </w:rPr>
      </w:pPr>
    </w:p>
    <w:p w14:paraId="26C6768E" w14:textId="77777777" w:rsidR="000D18F2" w:rsidRPr="00960693" w:rsidRDefault="000D18F2" w:rsidP="004F66D3">
      <w:pPr>
        <w:keepNext/>
        <w:rPr>
          <w:szCs w:val="22"/>
        </w:rPr>
      </w:pPr>
      <w:r w:rsidRPr="00960693">
        <w:rPr>
          <w:b/>
          <w:bCs/>
          <w:szCs w:val="22"/>
        </w:rPr>
        <w:t xml:space="preserve">Wenn Sie eine größere Menge von </w:t>
      </w:r>
      <w:r w:rsidR="00D0679A" w:rsidRPr="00960693">
        <w:rPr>
          <w:b/>
          <w:bCs/>
          <w:szCs w:val="22"/>
        </w:rPr>
        <w:t>Rivaroxaban Accord</w:t>
      </w:r>
      <w:r w:rsidRPr="00960693">
        <w:rPr>
          <w:b/>
          <w:bCs/>
          <w:szCs w:val="22"/>
        </w:rPr>
        <w:t xml:space="preserve"> eingenommen haben, als Sie sollten</w:t>
      </w:r>
    </w:p>
    <w:p w14:paraId="26BEE2F4" w14:textId="77777777" w:rsidR="000D18F2" w:rsidRPr="00960693" w:rsidRDefault="000D18F2" w:rsidP="004F66D3">
      <w:pPr>
        <w:rPr>
          <w:szCs w:val="22"/>
        </w:rPr>
      </w:pPr>
      <w:r w:rsidRPr="00960693">
        <w:rPr>
          <w:bCs/>
          <w:szCs w:val="22"/>
        </w:rPr>
        <w:t>Setzen Sie sich sofort mit Ihrem Arzt in Verbindung,</w:t>
      </w:r>
      <w:r w:rsidRPr="00960693">
        <w:rPr>
          <w:b/>
          <w:bCs/>
          <w:szCs w:val="22"/>
        </w:rPr>
        <w:t xml:space="preserve"> </w:t>
      </w:r>
      <w:r w:rsidRPr="00960693">
        <w:rPr>
          <w:szCs w:val="22"/>
        </w:rPr>
        <w:t xml:space="preserve">wenn Sie zu viele </w:t>
      </w:r>
      <w:r w:rsidR="00D0679A" w:rsidRPr="00960693">
        <w:rPr>
          <w:szCs w:val="22"/>
        </w:rPr>
        <w:t>Rivaroxaban Accord</w:t>
      </w:r>
      <w:r w:rsidRPr="00960693">
        <w:rPr>
          <w:szCs w:val="22"/>
        </w:rPr>
        <w:t xml:space="preserve"> Tabletten eingenommen haben. Die Einnahme von zu viel </w:t>
      </w:r>
      <w:r w:rsidR="00D0679A" w:rsidRPr="00960693">
        <w:rPr>
          <w:szCs w:val="22"/>
        </w:rPr>
        <w:t>Rivaroxaban Accord</w:t>
      </w:r>
      <w:r w:rsidRPr="00960693">
        <w:rPr>
          <w:szCs w:val="22"/>
        </w:rPr>
        <w:t xml:space="preserve"> erhöht das Blutungsrisiko.</w:t>
      </w:r>
    </w:p>
    <w:p w14:paraId="04157B6B" w14:textId="77777777" w:rsidR="000D18F2" w:rsidRPr="00960693" w:rsidRDefault="000D18F2" w:rsidP="008A664E">
      <w:pPr>
        <w:rPr>
          <w:szCs w:val="22"/>
        </w:rPr>
      </w:pPr>
    </w:p>
    <w:p w14:paraId="472C6401" w14:textId="77777777" w:rsidR="000D18F2" w:rsidRPr="00960693" w:rsidRDefault="000D18F2" w:rsidP="00AE4B62">
      <w:pPr>
        <w:keepNext/>
        <w:rPr>
          <w:szCs w:val="22"/>
        </w:rPr>
      </w:pPr>
      <w:r w:rsidRPr="00960693">
        <w:rPr>
          <w:b/>
          <w:bCs/>
          <w:szCs w:val="22"/>
        </w:rPr>
        <w:t xml:space="preserve">Wenn Sie die Einnahme von </w:t>
      </w:r>
      <w:r w:rsidR="00D0679A" w:rsidRPr="00960693">
        <w:rPr>
          <w:b/>
          <w:bCs/>
          <w:szCs w:val="22"/>
        </w:rPr>
        <w:t>Rivaroxaban Accord</w:t>
      </w:r>
      <w:r w:rsidRPr="00960693">
        <w:rPr>
          <w:b/>
          <w:bCs/>
          <w:szCs w:val="22"/>
        </w:rPr>
        <w:t xml:space="preserve"> vergessen haben</w:t>
      </w:r>
    </w:p>
    <w:p w14:paraId="0D0553AE" w14:textId="77777777" w:rsidR="000D18F2" w:rsidRPr="00960693" w:rsidRDefault="000D18F2" w:rsidP="00DB15D5">
      <w:pPr>
        <w:keepNext/>
        <w:rPr>
          <w:szCs w:val="22"/>
        </w:rPr>
      </w:pPr>
      <w:r w:rsidRPr="00960693">
        <w:rPr>
          <w:szCs w:val="22"/>
        </w:rPr>
        <w:t>Wenn Sie die Einnahme einer Dosis vergessen haben, holen Sie die Dosis nach sobald Sie daran denken. Nehmen Sie die nächste Tablette am folgenden Tag ein und fahren Sie dann mit der normalen Einnahme von einer Tablette einmal täglich fort.</w:t>
      </w:r>
    </w:p>
    <w:p w14:paraId="20680178" w14:textId="77777777" w:rsidR="000D18F2" w:rsidRPr="00960693" w:rsidRDefault="000D18F2" w:rsidP="002A0ABB">
      <w:pPr>
        <w:rPr>
          <w:szCs w:val="22"/>
        </w:rPr>
      </w:pPr>
      <w:r w:rsidRPr="00960693">
        <w:rPr>
          <w:szCs w:val="22"/>
        </w:rPr>
        <w:t>Nehmen Sie nicht die doppelte Dosis ein, wenn Sie die vorherige Einnahme vergessen haben.</w:t>
      </w:r>
    </w:p>
    <w:p w14:paraId="510D2877" w14:textId="77777777" w:rsidR="000D18F2" w:rsidRPr="00960693" w:rsidRDefault="000D18F2" w:rsidP="002A0ABB">
      <w:pPr>
        <w:rPr>
          <w:szCs w:val="22"/>
        </w:rPr>
      </w:pPr>
    </w:p>
    <w:p w14:paraId="00D64F33" w14:textId="77777777" w:rsidR="000D18F2" w:rsidRPr="00960693" w:rsidRDefault="000D18F2" w:rsidP="0063157D">
      <w:pPr>
        <w:keepNext/>
        <w:rPr>
          <w:szCs w:val="22"/>
        </w:rPr>
      </w:pPr>
      <w:r w:rsidRPr="00960693">
        <w:rPr>
          <w:b/>
          <w:bCs/>
          <w:szCs w:val="22"/>
        </w:rPr>
        <w:t xml:space="preserve">Wenn Sie die Einnahme von </w:t>
      </w:r>
      <w:r w:rsidR="00D0679A" w:rsidRPr="00960693">
        <w:rPr>
          <w:b/>
          <w:bCs/>
          <w:szCs w:val="22"/>
        </w:rPr>
        <w:t>Rivaroxaban Accord</w:t>
      </w:r>
      <w:r w:rsidRPr="00960693">
        <w:rPr>
          <w:b/>
          <w:bCs/>
          <w:szCs w:val="22"/>
        </w:rPr>
        <w:t xml:space="preserve"> abbrechen</w:t>
      </w:r>
    </w:p>
    <w:p w14:paraId="38A91592" w14:textId="77777777" w:rsidR="000D18F2" w:rsidRPr="00960693" w:rsidRDefault="000D18F2" w:rsidP="0063157D">
      <w:pPr>
        <w:rPr>
          <w:szCs w:val="22"/>
        </w:rPr>
      </w:pPr>
      <w:r w:rsidRPr="00960693">
        <w:rPr>
          <w:szCs w:val="22"/>
        </w:rPr>
        <w:t xml:space="preserve">Beenden Sie die Einnahme von </w:t>
      </w:r>
      <w:r w:rsidR="00D0679A" w:rsidRPr="00960693">
        <w:rPr>
          <w:szCs w:val="22"/>
        </w:rPr>
        <w:t>Rivaroxaban Accord</w:t>
      </w:r>
      <w:r w:rsidRPr="00960693">
        <w:rPr>
          <w:szCs w:val="22"/>
        </w:rPr>
        <w:t xml:space="preserve"> nicht ohne vorherige Rücksprache mit Ihrem Arzt, da </w:t>
      </w:r>
      <w:r w:rsidR="00D0679A" w:rsidRPr="00960693">
        <w:rPr>
          <w:szCs w:val="22"/>
        </w:rPr>
        <w:t>Rivaroxaban Accord</w:t>
      </w:r>
      <w:r w:rsidRPr="00960693">
        <w:rPr>
          <w:szCs w:val="22"/>
        </w:rPr>
        <w:t xml:space="preserve"> die Entstehung einer schwerwiegenden Erkrankung verhindern kann.</w:t>
      </w:r>
    </w:p>
    <w:p w14:paraId="49AD44CD" w14:textId="77777777" w:rsidR="000D18F2" w:rsidRPr="00960693" w:rsidRDefault="000D18F2" w:rsidP="0063157D">
      <w:pPr>
        <w:rPr>
          <w:szCs w:val="22"/>
        </w:rPr>
      </w:pPr>
    </w:p>
    <w:p w14:paraId="17354BB6" w14:textId="77777777" w:rsidR="000D18F2" w:rsidRPr="00960693" w:rsidRDefault="000D18F2" w:rsidP="0063157D">
      <w:pPr>
        <w:rPr>
          <w:szCs w:val="22"/>
        </w:rPr>
      </w:pPr>
      <w:r w:rsidRPr="00960693">
        <w:rPr>
          <w:szCs w:val="22"/>
        </w:rPr>
        <w:t xml:space="preserve">Wenn Sie weitere Fragen zur </w:t>
      </w:r>
      <w:r w:rsidR="002764B0">
        <w:rPr>
          <w:szCs w:val="22"/>
        </w:rPr>
        <w:t>Einnahme</w:t>
      </w:r>
      <w:r w:rsidRPr="00960693">
        <w:rPr>
          <w:szCs w:val="22"/>
        </w:rPr>
        <w:t>dieses Arzneimittels haben, wenden Sie sich an Ihren Arzt oder Apotheker.</w:t>
      </w:r>
    </w:p>
    <w:p w14:paraId="72A6336C" w14:textId="77777777" w:rsidR="000D18F2" w:rsidRPr="00960693" w:rsidRDefault="000D18F2" w:rsidP="0063157D">
      <w:pPr>
        <w:rPr>
          <w:szCs w:val="22"/>
        </w:rPr>
      </w:pPr>
    </w:p>
    <w:p w14:paraId="6D0F99D0" w14:textId="77777777" w:rsidR="000D18F2" w:rsidRPr="00960693" w:rsidRDefault="000D18F2" w:rsidP="0063157D">
      <w:pPr>
        <w:rPr>
          <w:szCs w:val="22"/>
        </w:rPr>
      </w:pPr>
    </w:p>
    <w:p w14:paraId="0A8CA9D7" w14:textId="77777777" w:rsidR="000D18F2" w:rsidRPr="00960693" w:rsidRDefault="000D18F2" w:rsidP="0063157D">
      <w:pPr>
        <w:keepNext/>
        <w:keepLines/>
        <w:ind w:left="567" w:right="-2" w:hanging="567"/>
        <w:rPr>
          <w:szCs w:val="22"/>
        </w:rPr>
      </w:pPr>
      <w:r w:rsidRPr="00960693">
        <w:rPr>
          <w:b/>
          <w:szCs w:val="22"/>
        </w:rPr>
        <w:lastRenderedPageBreak/>
        <w:t>4.</w:t>
      </w:r>
      <w:r w:rsidRPr="00960693">
        <w:rPr>
          <w:b/>
          <w:szCs w:val="22"/>
        </w:rPr>
        <w:tab/>
      </w:r>
      <w:r w:rsidRPr="00960693">
        <w:rPr>
          <w:b/>
          <w:bCs/>
          <w:szCs w:val="22"/>
        </w:rPr>
        <w:t>Welche Nebenwirkungen sind möglich</w:t>
      </w:r>
      <w:r w:rsidRPr="00960693">
        <w:rPr>
          <w:b/>
          <w:szCs w:val="22"/>
        </w:rPr>
        <w:t>?</w:t>
      </w:r>
    </w:p>
    <w:p w14:paraId="515C5886" w14:textId="77777777" w:rsidR="000D18F2" w:rsidRPr="00960693" w:rsidRDefault="000D18F2" w:rsidP="0063157D">
      <w:pPr>
        <w:keepNext/>
        <w:keepLines/>
        <w:ind w:right="-29"/>
        <w:rPr>
          <w:szCs w:val="22"/>
        </w:rPr>
      </w:pPr>
    </w:p>
    <w:p w14:paraId="5EBCE817" w14:textId="77777777" w:rsidR="000D18F2" w:rsidRPr="00960693" w:rsidRDefault="000D18F2" w:rsidP="0063157D">
      <w:pPr>
        <w:keepNext/>
        <w:keepLines/>
        <w:ind w:right="-29"/>
        <w:rPr>
          <w:szCs w:val="22"/>
        </w:rPr>
      </w:pPr>
      <w:r w:rsidRPr="00960693">
        <w:rPr>
          <w:szCs w:val="22"/>
        </w:rPr>
        <w:t xml:space="preserve">Wie alle Arzneimittel kann </w:t>
      </w:r>
      <w:r w:rsidR="00716637" w:rsidRPr="00960693">
        <w:rPr>
          <w:szCs w:val="22"/>
        </w:rPr>
        <w:t xml:space="preserve">auch dieses Arzneimittel </w:t>
      </w:r>
      <w:r w:rsidRPr="00960693">
        <w:rPr>
          <w:szCs w:val="22"/>
        </w:rPr>
        <w:t>Nebenwirkungen haben, die aber nicht bei jedem auftreten müssen.</w:t>
      </w:r>
    </w:p>
    <w:p w14:paraId="1020AB47" w14:textId="77777777" w:rsidR="000D18F2" w:rsidRPr="00960693" w:rsidRDefault="000D18F2" w:rsidP="00B24048">
      <w:pPr>
        <w:keepNext/>
        <w:rPr>
          <w:szCs w:val="22"/>
        </w:rPr>
      </w:pPr>
    </w:p>
    <w:p w14:paraId="50576C01" w14:textId="77777777" w:rsidR="000D18F2" w:rsidRPr="00960693" w:rsidRDefault="000D18F2" w:rsidP="00B24048">
      <w:pPr>
        <w:rPr>
          <w:szCs w:val="22"/>
        </w:rPr>
      </w:pPr>
      <w:r w:rsidRPr="00960693">
        <w:rPr>
          <w:szCs w:val="22"/>
        </w:rPr>
        <w:t>Wie andere Arzneimittel dieser Gruppe</w:t>
      </w:r>
      <w:r w:rsidR="00626ED5">
        <w:rPr>
          <w:szCs w:val="22"/>
        </w:rPr>
        <w:t>,</w:t>
      </w:r>
      <w:r w:rsidR="00626ED5" w:rsidRPr="00626ED5">
        <w:rPr>
          <w:szCs w:val="22"/>
        </w:rPr>
        <w:t xml:space="preserve"> </w:t>
      </w:r>
      <w:r w:rsidR="00626ED5" w:rsidRPr="00881F8F">
        <w:rPr>
          <w:szCs w:val="22"/>
        </w:rPr>
        <w:t>die die Bildung von Blutgerinnseln verringern</w:t>
      </w:r>
      <w:r w:rsidR="00626ED5">
        <w:rPr>
          <w:szCs w:val="22"/>
        </w:rPr>
        <w:t xml:space="preserve">, </w:t>
      </w:r>
      <w:r w:rsidRPr="00960693">
        <w:rPr>
          <w:szCs w:val="22"/>
        </w:rPr>
        <w:t xml:space="preserve">kann </w:t>
      </w:r>
      <w:r w:rsidR="00D0679A" w:rsidRPr="00960693">
        <w:rPr>
          <w:szCs w:val="22"/>
        </w:rPr>
        <w:t>Rivaroxaban Accord</w:t>
      </w:r>
      <w:r w:rsidRPr="00960693">
        <w:rPr>
          <w:szCs w:val="22"/>
        </w:rPr>
        <w:t xml:space="preserve"> eine Blutung verursachen, die möglicherweise lebensbedrohlich sein kann. Sehr starke Blutungen können zu einem plötzlichen Abfall des Blutdrucks (Schock) führen. In einigen Fällen kann es sein, dass die Blutung nicht sichtbar ist.</w:t>
      </w:r>
    </w:p>
    <w:p w14:paraId="44D73875" w14:textId="77777777" w:rsidR="000D18F2" w:rsidRPr="00960693" w:rsidRDefault="000D18F2" w:rsidP="00B24048">
      <w:pPr>
        <w:rPr>
          <w:szCs w:val="22"/>
        </w:rPr>
      </w:pPr>
    </w:p>
    <w:p w14:paraId="0F9DAF08" w14:textId="77777777" w:rsidR="000D18F2" w:rsidRDefault="000D18F2" w:rsidP="00B24048">
      <w:pPr>
        <w:keepNext/>
        <w:tabs>
          <w:tab w:val="left" w:pos="567"/>
        </w:tabs>
        <w:rPr>
          <w:szCs w:val="22"/>
        </w:rPr>
      </w:pPr>
      <w:r w:rsidRPr="003F1B84">
        <w:rPr>
          <w:bCs/>
          <w:szCs w:val="22"/>
        </w:rPr>
        <w:t>Informieren Sie sofort Ihren Arzt,</w:t>
      </w:r>
      <w:r w:rsidRPr="00066E12">
        <w:rPr>
          <w:b/>
          <w:bCs/>
          <w:szCs w:val="22"/>
        </w:rPr>
        <w:t xml:space="preserve"> </w:t>
      </w:r>
      <w:r w:rsidRPr="003F1B84">
        <w:rPr>
          <w:b/>
          <w:szCs w:val="22"/>
        </w:rPr>
        <w:t>wenn Sie eine der folgenden Nebenwirkungen bemerken:</w:t>
      </w:r>
    </w:p>
    <w:p w14:paraId="2F50872C" w14:textId="77777777" w:rsidR="00626ED5" w:rsidRPr="00144612" w:rsidRDefault="00626ED5" w:rsidP="00626ED5">
      <w:pPr>
        <w:keepNext/>
        <w:numPr>
          <w:ilvl w:val="0"/>
          <w:numId w:val="79"/>
        </w:numPr>
        <w:tabs>
          <w:tab w:val="left" w:pos="284"/>
          <w:tab w:val="left" w:pos="567"/>
        </w:tabs>
        <w:ind w:left="0" w:firstLine="0"/>
        <w:rPr>
          <w:b/>
          <w:szCs w:val="22"/>
        </w:rPr>
      </w:pPr>
      <w:r w:rsidRPr="00144612">
        <w:rPr>
          <w:b/>
          <w:szCs w:val="22"/>
        </w:rPr>
        <w:t>Anzeichen einer Blutung</w:t>
      </w:r>
    </w:p>
    <w:p w14:paraId="3F5E5E7A" w14:textId="77777777" w:rsidR="00626ED5" w:rsidRPr="0017181B" w:rsidRDefault="00626ED5" w:rsidP="003F1B84">
      <w:pPr>
        <w:keepNext/>
        <w:numPr>
          <w:ilvl w:val="0"/>
          <w:numId w:val="6"/>
        </w:numPr>
        <w:tabs>
          <w:tab w:val="left" w:pos="567"/>
        </w:tabs>
        <w:ind w:left="567" w:hanging="284"/>
        <w:rPr>
          <w:szCs w:val="22"/>
        </w:rPr>
      </w:pPr>
      <w:r w:rsidRPr="0009076D">
        <w:rPr>
          <w:szCs w:val="22"/>
        </w:rPr>
        <w:t>Blutungen ins das Gehirn oder innerhalb des Schädels (Symptome können Kopfschmerzen, einseitige Schwäche, Erbrechen, Krampfanfälle, vermindertes Bewusstsein und Nackensteifigkeit sein. Dies ist ein schwerer medizinischer Notfall. Suchen Sie sofort einen Arzt auf!)</w:t>
      </w:r>
    </w:p>
    <w:p w14:paraId="225B50B4" w14:textId="77777777" w:rsidR="000D18F2" w:rsidRPr="00960693" w:rsidRDefault="000D18F2" w:rsidP="005962DD">
      <w:pPr>
        <w:keepNext/>
        <w:numPr>
          <w:ilvl w:val="0"/>
          <w:numId w:val="6"/>
        </w:numPr>
        <w:tabs>
          <w:tab w:val="left" w:pos="567"/>
        </w:tabs>
        <w:ind w:left="567" w:hanging="284"/>
        <w:rPr>
          <w:szCs w:val="22"/>
        </w:rPr>
      </w:pPr>
      <w:r w:rsidRPr="0017181B">
        <w:rPr>
          <w:szCs w:val="22"/>
        </w:rPr>
        <w:t>lang anhaltende oder sehr starke Blutung</w:t>
      </w:r>
    </w:p>
    <w:p w14:paraId="2433CFD3" w14:textId="77777777" w:rsidR="000D18F2" w:rsidRPr="003F1B84" w:rsidRDefault="000D18F2" w:rsidP="005962DD">
      <w:pPr>
        <w:keepNext/>
        <w:numPr>
          <w:ilvl w:val="0"/>
          <w:numId w:val="6"/>
        </w:numPr>
        <w:tabs>
          <w:tab w:val="left" w:pos="567"/>
        </w:tabs>
        <w:ind w:left="567" w:hanging="284"/>
        <w:rPr>
          <w:szCs w:val="22"/>
        </w:rPr>
      </w:pPr>
      <w:r w:rsidRPr="00066E12">
        <w:rPr>
          <w:szCs w:val="22"/>
        </w:rPr>
        <w:t>außergewöh</w:t>
      </w:r>
      <w:r w:rsidRPr="0009076D">
        <w:rPr>
          <w:szCs w:val="22"/>
        </w:rPr>
        <w:t>nliche Schwäche, Müdigkeit, Blässe, Schwindel, Kopfschmerzen, unerklärliche Schwellungen, Atemlosigkeit, Brustschmerzen oder Angina pectoris</w:t>
      </w:r>
      <w:r w:rsidR="00626ED5">
        <w:t>.</w:t>
      </w:r>
    </w:p>
    <w:p w14:paraId="72B8A199" w14:textId="77777777" w:rsidR="000D18F2" w:rsidRPr="00960693" w:rsidRDefault="000D18F2" w:rsidP="000647F7">
      <w:pPr>
        <w:tabs>
          <w:tab w:val="left" w:pos="567"/>
        </w:tabs>
        <w:rPr>
          <w:szCs w:val="22"/>
        </w:rPr>
      </w:pPr>
      <w:r w:rsidRPr="00960693">
        <w:rPr>
          <w:szCs w:val="22"/>
        </w:rPr>
        <w:t>Ihr Arzt wird entscheiden, ob Sie enger überwacht werden müssen oder ob die Behandlung geändert werden muss.</w:t>
      </w:r>
    </w:p>
    <w:p w14:paraId="301C6385" w14:textId="77777777" w:rsidR="000D18F2" w:rsidRPr="00960693" w:rsidRDefault="000D18F2" w:rsidP="000647F7">
      <w:pPr>
        <w:widowControl w:val="0"/>
        <w:tabs>
          <w:tab w:val="left" w:pos="567"/>
        </w:tabs>
        <w:rPr>
          <w:szCs w:val="22"/>
        </w:rPr>
      </w:pPr>
    </w:p>
    <w:p w14:paraId="4C229F63" w14:textId="77777777" w:rsidR="000D18F2" w:rsidRPr="003F1B84" w:rsidRDefault="000D18F2" w:rsidP="003F1B84">
      <w:pPr>
        <w:keepNext/>
        <w:numPr>
          <w:ilvl w:val="0"/>
          <w:numId w:val="79"/>
        </w:numPr>
        <w:tabs>
          <w:tab w:val="left" w:pos="284"/>
          <w:tab w:val="left" w:pos="567"/>
        </w:tabs>
        <w:ind w:left="0" w:firstLine="0"/>
        <w:rPr>
          <w:b/>
          <w:szCs w:val="22"/>
        </w:rPr>
      </w:pPr>
      <w:r w:rsidRPr="00960693">
        <w:rPr>
          <w:b/>
          <w:szCs w:val="22"/>
        </w:rPr>
        <w:t>Anzeichen einer schweren Hautreaktion</w:t>
      </w:r>
      <w:r w:rsidRPr="003F1B84">
        <w:rPr>
          <w:b/>
          <w:szCs w:val="22"/>
        </w:rPr>
        <w:t xml:space="preserve"> </w:t>
      </w:r>
    </w:p>
    <w:p w14:paraId="67496A09" w14:textId="77777777" w:rsidR="000D18F2" w:rsidRPr="00960693" w:rsidRDefault="000D18F2" w:rsidP="003F1B84">
      <w:pPr>
        <w:numPr>
          <w:ilvl w:val="0"/>
          <w:numId w:val="15"/>
        </w:numPr>
        <w:ind w:left="709" w:hanging="425"/>
        <w:rPr>
          <w:szCs w:val="22"/>
        </w:rPr>
      </w:pPr>
      <w:r w:rsidRPr="00960693">
        <w:rPr>
          <w:szCs w:val="22"/>
        </w:rPr>
        <w:t xml:space="preserve">sich ausbreitender, starker Hautausschlag, Bläschenbildung oder Schleimhautwunden, z.B. im Mund oder an den Augen (Stevens-Johnson-Syndrom/ toxisch epidermale Nekrolyse). </w:t>
      </w:r>
    </w:p>
    <w:p w14:paraId="0675C9A5" w14:textId="77777777" w:rsidR="00A26CED" w:rsidRDefault="000D18F2" w:rsidP="003F1B84">
      <w:pPr>
        <w:numPr>
          <w:ilvl w:val="0"/>
          <w:numId w:val="15"/>
        </w:numPr>
        <w:ind w:left="709" w:hanging="425"/>
        <w:rPr>
          <w:szCs w:val="22"/>
        </w:rPr>
      </w:pPr>
      <w:r w:rsidRPr="00960693">
        <w:rPr>
          <w:szCs w:val="22"/>
        </w:rPr>
        <w:t>eine Arzneimittelreaktion, die Hautausschlag, Fieber, eine Entzündung der inneren Organe, Auffälligkeiten</w:t>
      </w:r>
      <w:r w:rsidR="00626ED5" w:rsidRPr="00626ED5">
        <w:rPr>
          <w:szCs w:val="22"/>
        </w:rPr>
        <w:t xml:space="preserve"> </w:t>
      </w:r>
      <w:r w:rsidR="00626ED5">
        <w:rPr>
          <w:szCs w:val="22"/>
        </w:rPr>
        <w:t>des Blutbilds</w:t>
      </w:r>
      <w:r w:rsidRPr="00960693">
        <w:rPr>
          <w:szCs w:val="22"/>
        </w:rPr>
        <w:t xml:space="preserve"> und allgemeines Krankheitsgefühl verursacht (DRESS-Syndrom). </w:t>
      </w:r>
    </w:p>
    <w:p w14:paraId="6FC56168" w14:textId="77777777" w:rsidR="000D18F2" w:rsidRPr="00960693" w:rsidRDefault="000D18F2" w:rsidP="005B4E4D">
      <w:pPr>
        <w:rPr>
          <w:szCs w:val="22"/>
        </w:rPr>
      </w:pPr>
      <w:r w:rsidRPr="00960693">
        <w:rPr>
          <w:szCs w:val="22"/>
        </w:rPr>
        <w:t>Das Auftreten dieser Nebenwirkung</w:t>
      </w:r>
      <w:r w:rsidR="002E6EAC">
        <w:rPr>
          <w:szCs w:val="22"/>
        </w:rPr>
        <w:t>en</w:t>
      </w:r>
      <w:r w:rsidRPr="00960693">
        <w:rPr>
          <w:szCs w:val="22"/>
        </w:rPr>
        <w:t xml:space="preserve"> ist sehr selten (</w:t>
      </w:r>
      <w:r w:rsidR="00626ED5">
        <w:rPr>
          <w:szCs w:val="22"/>
        </w:rPr>
        <w:t xml:space="preserve">kann </w:t>
      </w:r>
      <w:r w:rsidRPr="00960693">
        <w:rPr>
          <w:szCs w:val="22"/>
        </w:rPr>
        <w:t>bis zu 1 von 10.000</w:t>
      </w:r>
      <w:r w:rsidR="00626ED5" w:rsidRPr="00626ED5">
        <w:rPr>
          <w:szCs w:val="22"/>
        </w:rPr>
        <w:t xml:space="preserve"> </w:t>
      </w:r>
      <w:r w:rsidR="00626ED5">
        <w:rPr>
          <w:szCs w:val="22"/>
        </w:rPr>
        <w:t>Behandelten betreffen</w:t>
      </w:r>
      <w:r w:rsidRPr="00960693">
        <w:rPr>
          <w:szCs w:val="22"/>
        </w:rPr>
        <w:t xml:space="preserve">). </w:t>
      </w:r>
    </w:p>
    <w:p w14:paraId="0236C1E7" w14:textId="77777777" w:rsidR="000D18F2" w:rsidRPr="00960693" w:rsidRDefault="000D18F2" w:rsidP="00C75FFF">
      <w:pPr>
        <w:widowControl w:val="0"/>
        <w:rPr>
          <w:szCs w:val="22"/>
        </w:rPr>
      </w:pPr>
    </w:p>
    <w:p w14:paraId="09B97CC9" w14:textId="77777777" w:rsidR="000D18F2" w:rsidRPr="003F1B84" w:rsidRDefault="000D18F2" w:rsidP="003F1B84">
      <w:pPr>
        <w:keepNext/>
        <w:numPr>
          <w:ilvl w:val="0"/>
          <w:numId w:val="79"/>
        </w:numPr>
        <w:tabs>
          <w:tab w:val="left" w:pos="284"/>
          <w:tab w:val="left" w:pos="567"/>
        </w:tabs>
        <w:ind w:left="0" w:firstLine="0"/>
        <w:rPr>
          <w:b/>
          <w:szCs w:val="22"/>
        </w:rPr>
      </w:pPr>
      <w:r w:rsidRPr="00960693">
        <w:rPr>
          <w:b/>
          <w:szCs w:val="22"/>
        </w:rPr>
        <w:t>Anzeichen einer schweren allergischen Reaktion</w:t>
      </w:r>
      <w:r w:rsidRPr="003F1B84">
        <w:rPr>
          <w:b/>
          <w:szCs w:val="22"/>
        </w:rPr>
        <w:t xml:space="preserve"> </w:t>
      </w:r>
    </w:p>
    <w:p w14:paraId="2BF4D189" w14:textId="77777777" w:rsidR="00E67F85" w:rsidRDefault="000D18F2" w:rsidP="00626ED5">
      <w:pPr>
        <w:widowControl w:val="0"/>
        <w:numPr>
          <w:ilvl w:val="0"/>
          <w:numId w:val="15"/>
        </w:numPr>
        <w:ind w:left="709" w:hanging="425"/>
        <w:rPr>
          <w:szCs w:val="22"/>
        </w:rPr>
      </w:pPr>
      <w:r w:rsidRPr="00960693">
        <w:rPr>
          <w:szCs w:val="22"/>
        </w:rPr>
        <w:t xml:space="preserve">Schwellung von Gesicht, Lippen, Mund, Zunge oder Rachen; Schwierigkeiten beim Schlucken, </w:t>
      </w:r>
      <w:r w:rsidR="002764B0" w:rsidRPr="002764B0">
        <w:rPr>
          <w:szCs w:val="22"/>
        </w:rPr>
        <w:t>Nesselsucht</w:t>
      </w:r>
      <w:r w:rsidR="002764B0" w:rsidRPr="002764B0" w:rsidDel="002764B0">
        <w:rPr>
          <w:szCs w:val="22"/>
        </w:rPr>
        <w:t xml:space="preserve"> </w:t>
      </w:r>
      <w:r w:rsidRPr="00960693">
        <w:rPr>
          <w:szCs w:val="22"/>
        </w:rPr>
        <w:t xml:space="preserve">und Schwierigkeiten beim Atmen; plötzlicher Abfall des Blutdrucks. </w:t>
      </w:r>
    </w:p>
    <w:p w14:paraId="6A174D2C" w14:textId="77777777" w:rsidR="000D18F2" w:rsidRPr="00960693" w:rsidRDefault="000D18F2" w:rsidP="003F1B84">
      <w:pPr>
        <w:tabs>
          <w:tab w:val="left" w:pos="567"/>
        </w:tabs>
        <w:rPr>
          <w:szCs w:val="22"/>
        </w:rPr>
      </w:pPr>
      <w:r w:rsidRPr="00960693">
        <w:rPr>
          <w:szCs w:val="22"/>
        </w:rPr>
        <w:t xml:space="preserve">Das Auftreten dieser Nebenwirkungen ist sehr selten (anaphylaktische Reaktionen, einschließlich anaphylaktischer Schock; </w:t>
      </w:r>
      <w:r w:rsidR="00A670A3">
        <w:rPr>
          <w:szCs w:val="22"/>
        </w:rPr>
        <w:t>kann</w:t>
      </w:r>
      <w:r w:rsidRPr="00960693">
        <w:rPr>
          <w:szCs w:val="22"/>
        </w:rPr>
        <w:t xml:space="preserve"> bis zu 1 von 10.000 </w:t>
      </w:r>
      <w:r w:rsidR="00A670A3">
        <w:rPr>
          <w:szCs w:val="22"/>
        </w:rPr>
        <w:t>Behandelten betreffen</w:t>
      </w:r>
      <w:r w:rsidRPr="00960693">
        <w:rPr>
          <w:szCs w:val="22"/>
        </w:rPr>
        <w:t xml:space="preserve">) bzw. gelegentlich (Angioödem und allergisches Ödem; </w:t>
      </w:r>
      <w:r w:rsidR="00A670A3">
        <w:rPr>
          <w:szCs w:val="22"/>
        </w:rPr>
        <w:t>kann</w:t>
      </w:r>
      <w:r w:rsidRPr="00960693">
        <w:rPr>
          <w:szCs w:val="22"/>
        </w:rPr>
        <w:t xml:space="preserve"> bis zu 1 von 100 </w:t>
      </w:r>
      <w:r w:rsidR="00A670A3">
        <w:rPr>
          <w:szCs w:val="22"/>
        </w:rPr>
        <w:t>Behandelten betreffen</w:t>
      </w:r>
      <w:r w:rsidRPr="00960693">
        <w:rPr>
          <w:szCs w:val="22"/>
        </w:rPr>
        <w:t xml:space="preserve">). </w:t>
      </w:r>
    </w:p>
    <w:p w14:paraId="1AF88ED4" w14:textId="77777777" w:rsidR="000D18F2" w:rsidRPr="00960693" w:rsidRDefault="000D18F2" w:rsidP="00C75FFF">
      <w:pPr>
        <w:widowControl w:val="0"/>
        <w:rPr>
          <w:szCs w:val="22"/>
        </w:rPr>
      </w:pPr>
    </w:p>
    <w:p w14:paraId="4C8C2425" w14:textId="77777777" w:rsidR="000D18F2" w:rsidRPr="00960693" w:rsidRDefault="000D18F2" w:rsidP="00C75FFF">
      <w:pPr>
        <w:keepNext/>
        <w:rPr>
          <w:b/>
          <w:szCs w:val="22"/>
        </w:rPr>
      </w:pPr>
      <w:r w:rsidRPr="00960693">
        <w:rPr>
          <w:b/>
          <w:szCs w:val="22"/>
        </w:rPr>
        <w:t>Gesamtübersicht der möglichen Nebenwirkungen</w:t>
      </w:r>
    </w:p>
    <w:p w14:paraId="37538412" w14:textId="77777777" w:rsidR="000D18F2" w:rsidRPr="00960693" w:rsidRDefault="000D18F2" w:rsidP="00C75FFF">
      <w:pPr>
        <w:keepNext/>
        <w:rPr>
          <w:szCs w:val="22"/>
        </w:rPr>
      </w:pPr>
    </w:p>
    <w:p w14:paraId="19FE7E35" w14:textId="77777777" w:rsidR="000D18F2" w:rsidRPr="00960693" w:rsidRDefault="000D18F2" w:rsidP="00C75FFF">
      <w:pPr>
        <w:keepNext/>
        <w:tabs>
          <w:tab w:val="left" w:pos="567"/>
        </w:tabs>
        <w:rPr>
          <w:szCs w:val="22"/>
        </w:rPr>
      </w:pPr>
      <w:r w:rsidRPr="00960693">
        <w:rPr>
          <w:b/>
          <w:bCs/>
          <w:szCs w:val="22"/>
        </w:rPr>
        <w:t xml:space="preserve">Häufig </w:t>
      </w:r>
      <w:r w:rsidRPr="00960693">
        <w:rPr>
          <w:szCs w:val="22"/>
        </w:rPr>
        <w:t xml:space="preserve">(kann bis zu 1 von 10 Behandelten </w:t>
      </w:r>
      <w:r w:rsidR="00A670A3">
        <w:rPr>
          <w:szCs w:val="22"/>
        </w:rPr>
        <w:t>betreffen</w:t>
      </w:r>
      <w:r w:rsidRPr="00960693">
        <w:rPr>
          <w:szCs w:val="22"/>
        </w:rPr>
        <w:t>)</w:t>
      </w:r>
    </w:p>
    <w:p w14:paraId="533C7EA9" w14:textId="77777777" w:rsidR="000D18F2" w:rsidRPr="00960693" w:rsidRDefault="000D18F2" w:rsidP="00C75FFF">
      <w:pPr>
        <w:widowControl w:val="0"/>
        <w:numPr>
          <w:ilvl w:val="0"/>
          <w:numId w:val="19"/>
        </w:numPr>
        <w:rPr>
          <w:szCs w:val="22"/>
        </w:rPr>
      </w:pPr>
      <w:r w:rsidRPr="00960693">
        <w:rPr>
          <w:szCs w:val="22"/>
        </w:rPr>
        <w:t>Verminderung der Anzahl der roten Blutkörperchen, was eine blasse Haut und Schwächegefühl oder Atemlosigkeit verursachen kann</w:t>
      </w:r>
    </w:p>
    <w:p w14:paraId="52D3F734" w14:textId="77777777" w:rsidR="000D18F2" w:rsidRPr="00960693" w:rsidRDefault="000D18F2" w:rsidP="00C75FFF">
      <w:pPr>
        <w:keepNext/>
        <w:numPr>
          <w:ilvl w:val="0"/>
          <w:numId w:val="19"/>
        </w:numPr>
        <w:rPr>
          <w:szCs w:val="22"/>
        </w:rPr>
      </w:pPr>
      <w:r w:rsidRPr="00960693">
        <w:rPr>
          <w:szCs w:val="22"/>
        </w:rPr>
        <w:t>Magen</w:t>
      </w:r>
      <w:r w:rsidRPr="00960693">
        <w:rPr>
          <w:szCs w:val="22"/>
        </w:rPr>
        <w:noBreakHyphen/>
        <w:t xml:space="preserve"> oder Darmblutungen, Blutungen im Urogenitalbereich (einschließlich Blut im Urin und starke Monatsblutung), Nasenbluten, Zahnfleischbluten</w:t>
      </w:r>
    </w:p>
    <w:p w14:paraId="28BF6F9E" w14:textId="77777777" w:rsidR="000D18F2" w:rsidRPr="00960693" w:rsidRDefault="000D18F2" w:rsidP="00C75FFF">
      <w:pPr>
        <w:widowControl w:val="0"/>
        <w:numPr>
          <w:ilvl w:val="0"/>
          <w:numId w:val="19"/>
        </w:numPr>
        <w:rPr>
          <w:szCs w:val="22"/>
        </w:rPr>
      </w:pPr>
      <w:r w:rsidRPr="00960693">
        <w:rPr>
          <w:szCs w:val="22"/>
        </w:rPr>
        <w:t>Blutung in ein Auge (einschl. Blutung in die Bindehaut)</w:t>
      </w:r>
    </w:p>
    <w:p w14:paraId="5329BF30" w14:textId="77777777" w:rsidR="000D18F2" w:rsidRPr="00960693" w:rsidRDefault="000D18F2" w:rsidP="00C75FFF">
      <w:pPr>
        <w:widowControl w:val="0"/>
        <w:numPr>
          <w:ilvl w:val="0"/>
          <w:numId w:val="19"/>
        </w:numPr>
        <w:rPr>
          <w:szCs w:val="22"/>
        </w:rPr>
      </w:pPr>
      <w:r w:rsidRPr="00960693">
        <w:rPr>
          <w:szCs w:val="22"/>
        </w:rPr>
        <w:t>Blutung in ein Gewebe oder eine Körperhöhle (Blutergüsse, blaue Flecken)</w:t>
      </w:r>
    </w:p>
    <w:p w14:paraId="03987686" w14:textId="77777777" w:rsidR="000D18F2" w:rsidRPr="00960693" w:rsidRDefault="000D18F2" w:rsidP="00C75FFF">
      <w:pPr>
        <w:widowControl w:val="0"/>
        <w:numPr>
          <w:ilvl w:val="0"/>
          <w:numId w:val="19"/>
        </w:numPr>
        <w:rPr>
          <w:szCs w:val="22"/>
        </w:rPr>
      </w:pPr>
      <w:r w:rsidRPr="00960693">
        <w:rPr>
          <w:szCs w:val="22"/>
        </w:rPr>
        <w:t>Bluthusten</w:t>
      </w:r>
    </w:p>
    <w:p w14:paraId="0B079D3E" w14:textId="77777777" w:rsidR="000D18F2" w:rsidRPr="00960693" w:rsidRDefault="000D18F2" w:rsidP="00C75FFF">
      <w:pPr>
        <w:widowControl w:val="0"/>
        <w:numPr>
          <w:ilvl w:val="0"/>
          <w:numId w:val="19"/>
        </w:numPr>
        <w:rPr>
          <w:szCs w:val="22"/>
        </w:rPr>
      </w:pPr>
      <w:r w:rsidRPr="00960693">
        <w:rPr>
          <w:szCs w:val="22"/>
        </w:rPr>
        <w:t>Blutungen aus oder unter der Haut</w:t>
      </w:r>
    </w:p>
    <w:p w14:paraId="3E280D98" w14:textId="77777777" w:rsidR="000D18F2" w:rsidRPr="00960693" w:rsidRDefault="000D18F2" w:rsidP="00C75FFF">
      <w:pPr>
        <w:widowControl w:val="0"/>
        <w:numPr>
          <w:ilvl w:val="0"/>
          <w:numId w:val="19"/>
        </w:numPr>
        <w:rPr>
          <w:szCs w:val="22"/>
        </w:rPr>
      </w:pPr>
      <w:r w:rsidRPr="00960693">
        <w:rPr>
          <w:szCs w:val="22"/>
        </w:rPr>
        <w:t>Blutung nach einer Operation</w:t>
      </w:r>
    </w:p>
    <w:p w14:paraId="219E514B" w14:textId="77777777" w:rsidR="000D18F2" w:rsidRPr="00960693" w:rsidRDefault="000D18F2" w:rsidP="00C75FFF">
      <w:pPr>
        <w:widowControl w:val="0"/>
        <w:numPr>
          <w:ilvl w:val="0"/>
          <w:numId w:val="19"/>
        </w:numPr>
        <w:rPr>
          <w:szCs w:val="22"/>
        </w:rPr>
      </w:pPr>
      <w:r w:rsidRPr="00960693">
        <w:rPr>
          <w:szCs w:val="22"/>
        </w:rPr>
        <w:t>Sickern von Blut oder Sekret aus der Operationswunde</w:t>
      </w:r>
    </w:p>
    <w:p w14:paraId="51A17240" w14:textId="77777777" w:rsidR="000D18F2" w:rsidRPr="00960693" w:rsidRDefault="000D18F2" w:rsidP="00C75FFF">
      <w:pPr>
        <w:widowControl w:val="0"/>
        <w:numPr>
          <w:ilvl w:val="0"/>
          <w:numId w:val="19"/>
        </w:numPr>
        <w:rPr>
          <w:szCs w:val="22"/>
        </w:rPr>
      </w:pPr>
      <w:r w:rsidRPr="00960693">
        <w:rPr>
          <w:szCs w:val="22"/>
        </w:rPr>
        <w:t>Schwellung von Gliedmaßen</w:t>
      </w:r>
    </w:p>
    <w:p w14:paraId="39A8F072" w14:textId="77777777" w:rsidR="000D18F2" w:rsidRPr="00960693" w:rsidRDefault="000D18F2" w:rsidP="00C75FFF">
      <w:pPr>
        <w:widowControl w:val="0"/>
        <w:numPr>
          <w:ilvl w:val="0"/>
          <w:numId w:val="19"/>
        </w:numPr>
        <w:rPr>
          <w:szCs w:val="22"/>
        </w:rPr>
      </w:pPr>
      <w:r w:rsidRPr="00960693">
        <w:rPr>
          <w:szCs w:val="22"/>
        </w:rPr>
        <w:t>Schmerzen in den Gliedmaßen</w:t>
      </w:r>
    </w:p>
    <w:p w14:paraId="211D0E2C" w14:textId="77777777" w:rsidR="000D18F2" w:rsidRPr="00960693" w:rsidRDefault="000D18F2" w:rsidP="00C75FFF">
      <w:pPr>
        <w:widowControl w:val="0"/>
        <w:numPr>
          <w:ilvl w:val="0"/>
          <w:numId w:val="19"/>
        </w:numPr>
        <w:rPr>
          <w:szCs w:val="22"/>
        </w:rPr>
      </w:pPr>
      <w:r w:rsidRPr="00960693">
        <w:rPr>
          <w:szCs w:val="22"/>
        </w:rPr>
        <w:t>Nierenfunktionseinschränkung (kann in Laboruntersuchungen, die Ihr Arzt durchführt, sichtbar werden)</w:t>
      </w:r>
    </w:p>
    <w:p w14:paraId="72B56FC5" w14:textId="77777777" w:rsidR="000D18F2" w:rsidRPr="00960693" w:rsidRDefault="000D18F2" w:rsidP="00C75FFF">
      <w:pPr>
        <w:widowControl w:val="0"/>
        <w:numPr>
          <w:ilvl w:val="0"/>
          <w:numId w:val="19"/>
        </w:numPr>
        <w:rPr>
          <w:szCs w:val="22"/>
        </w:rPr>
      </w:pPr>
      <w:r w:rsidRPr="00960693">
        <w:rPr>
          <w:szCs w:val="22"/>
        </w:rPr>
        <w:t>Fieber</w:t>
      </w:r>
    </w:p>
    <w:p w14:paraId="358DC4D7" w14:textId="77777777" w:rsidR="000D18F2" w:rsidRPr="00960693" w:rsidRDefault="000D18F2" w:rsidP="00C75FFF">
      <w:pPr>
        <w:widowControl w:val="0"/>
        <w:numPr>
          <w:ilvl w:val="0"/>
          <w:numId w:val="19"/>
        </w:numPr>
        <w:rPr>
          <w:szCs w:val="22"/>
        </w:rPr>
      </w:pPr>
      <w:r w:rsidRPr="00960693">
        <w:rPr>
          <w:szCs w:val="22"/>
        </w:rPr>
        <w:t>Magenschmerzen, Verdauungsstörungen, Übelkeit oder Erbrechen, Verstopfung, Durchfall</w:t>
      </w:r>
    </w:p>
    <w:p w14:paraId="1AC531B7" w14:textId="77777777" w:rsidR="000D18F2" w:rsidRPr="00960693" w:rsidRDefault="000D18F2" w:rsidP="00C75FFF">
      <w:pPr>
        <w:widowControl w:val="0"/>
        <w:numPr>
          <w:ilvl w:val="0"/>
          <w:numId w:val="19"/>
        </w:numPr>
        <w:rPr>
          <w:szCs w:val="22"/>
        </w:rPr>
      </w:pPr>
      <w:r w:rsidRPr="00960693">
        <w:rPr>
          <w:szCs w:val="22"/>
        </w:rPr>
        <w:lastRenderedPageBreak/>
        <w:t>niedriger Blutdruck (Symptome können Schwindel oder Ohnmacht beim Aufstehen sein)</w:t>
      </w:r>
    </w:p>
    <w:p w14:paraId="1A110982" w14:textId="77777777" w:rsidR="000D18F2" w:rsidRPr="00960693" w:rsidRDefault="000D18F2" w:rsidP="00C75FFF">
      <w:pPr>
        <w:widowControl w:val="0"/>
        <w:numPr>
          <w:ilvl w:val="0"/>
          <w:numId w:val="19"/>
        </w:numPr>
        <w:rPr>
          <w:szCs w:val="22"/>
        </w:rPr>
      </w:pPr>
      <w:r w:rsidRPr="00960693">
        <w:rPr>
          <w:szCs w:val="22"/>
        </w:rPr>
        <w:t>verminderte Leistungsfähigkeit (Schwäche, Müdigkeit), Kopfschmerzen, Schwindel</w:t>
      </w:r>
    </w:p>
    <w:p w14:paraId="1AA67368" w14:textId="77777777" w:rsidR="000D18F2" w:rsidRPr="00960693" w:rsidRDefault="000D18F2" w:rsidP="00C75FFF">
      <w:pPr>
        <w:widowControl w:val="0"/>
        <w:numPr>
          <w:ilvl w:val="0"/>
          <w:numId w:val="19"/>
        </w:numPr>
        <w:rPr>
          <w:szCs w:val="22"/>
        </w:rPr>
      </w:pPr>
      <w:r w:rsidRPr="00960693">
        <w:rPr>
          <w:szCs w:val="22"/>
        </w:rPr>
        <w:t>Hautausschlag, Hautjucken</w:t>
      </w:r>
    </w:p>
    <w:p w14:paraId="7EA61294" w14:textId="77777777" w:rsidR="000D18F2" w:rsidRPr="00960693" w:rsidRDefault="000D18F2" w:rsidP="00C75FFF">
      <w:pPr>
        <w:widowControl w:val="0"/>
        <w:numPr>
          <w:ilvl w:val="0"/>
          <w:numId w:val="19"/>
        </w:numPr>
        <w:rPr>
          <w:szCs w:val="22"/>
        </w:rPr>
      </w:pPr>
      <w:r w:rsidRPr="00960693">
        <w:rPr>
          <w:szCs w:val="22"/>
        </w:rPr>
        <w:t>Bluttests können erhöhte Werte für einige Leberenzyme zeigen</w:t>
      </w:r>
    </w:p>
    <w:p w14:paraId="4423A1A4" w14:textId="77777777" w:rsidR="000D18F2" w:rsidRPr="00960693" w:rsidRDefault="000D18F2" w:rsidP="00C75FFF">
      <w:pPr>
        <w:widowControl w:val="0"/>
        <w:tabs>
          <w:tab w:val="left" w:pos="567"/>
        </w:tabs>
        <w:ind w:left="142" w:hanging="142"/>
        <w:rPr>
          <w:szCs w:val="22"/>
        </w:rPr>
      </w:pPr>
    </w:p>
    <w:p w14:paraId="25FCDD62" w14:textId="77777777" w:rsidR="000D18F2" w:rsidRPr="00960693" w:rsidRDefault="000D18F2" w:rsidP="00C75FFF">
      <w:pPr>
        <w:keepNext/>
        <w:tabs>
          <w:tab w:val="left" w:pos="567"/>
        </w:tabs>
        <w:ind w:left="142" w:hanging="142"/>
        <w:rPr>
          <w:i/>
          <w:szCs w:val="22"/>
        </w:rPr>
      </w:pPr>
      <w:r w:rsidRPr="00960693">
        <w:rPr>
          <w:b/>
          <w:bCs/>
          <w:szCs w:val="22"/>
        </w:rPr>
        <w:t xml:space="preserve">Gelegentlich </w:t>
      </w:r>
      <w:r w:rsidRPr="00960693">
        <w:rPr>
          <w:szCs w:val="22"/>
        </w:rPr>
        <w:t xml:space="preserve">(kann bis zu 1 von 100 Behandelten </w:t>
      </w:r>
      <w:r w:rsidR="00A670A3">
        <w:rPr>
          <w:szCs w:val="22"/>
        </w:rPr>
        <w:t>betreffen</w:t>
      </w:r>
      <w:r w:rsidRPr="00960693">
        <w:rPr>
          <w:szCs w:val="22"/>
        </w:rPr>
        <w:t>)</w:t>
      </w:r>
    </w:p>
    <w:p w14:paraId="70C5B30B" w14:textId="77777777" w:rsidR="000D18F2" w:rsidRPr="00960693" w:rsidRDefault="000D18F2" w:rsidP="00C75FFF">
      <w:pPr>
        <w:widowControl w:val="0"/>
        <w:numPr>
          <w:ilvl w:val="0"/>
          <w:numId w:val="19"/>
        </w:numPr>
        <w:tabs>
          <w:tab w:val="left" w:pos="284"/>
        </w:tabs>
        <w:rPr>
          <w:szCs w:val="22"/>
        </w:rPr>
      </w:pPr>
      <w:r w:rsidRPr="00960693">
        <w:rPr>
          <w:szCs w:val="22"/>
        </w:rPr>
        <w:t>Blutung in das Gehirn oder innerhalb des Schädels</w:t>
      </w:r>
      <w:r w:rsidR="00E67F85">
        <w:rPr>
          <w:szCs w:val="22"/>
        </w:rPr>
        <w:t xml:space="preserve"> </w:t>
      </w:r>
      <w:r w:rsidR="00E67F85" w:rsidRPr="002A740E">
        <w:rPr>
          <w:szCs w:val="22"/>
        </w:rPr>
        <w:t>(siehe oben, Anzeichen einer Blutung)</w:t>
      </w:r>
    </w:p>
    <w:p w14:paraId="6B72A0E8" w14:textId="77777777" w:rsidR="000D18F2" w:rsidRPr="00960693" w:rsidRDefault="000D18F2" w:rsidP="00C75FFF">
      <w:pPr>
        <w:widowControl w:val="0"/>
        <w:numPr>
          <w:ilvl w:val="0"/>
          <w:numId w:val="19"/>
        </w:numPr>
        <w:tabs>
          <w:tab w:val="left" w:pos="284"/>
        </w:tabs>
        <w:rPr>
          <w:szCs w:val="22"/>
        </w:rPr>
      </w:pPr>
      <w:r w:rsidRPr="00960693">
        <w:rPr>
          <w:szCs w:val="22"/>
        </w:rPr>
        <w:t>Blutung in ein Gelenk, was zu Schmerzen und Schwellungen führt</w:t>
      </w:r>
    </w:p>
    <w:p w14:paraId="2793E47C" w14:textId="77777777" w:rsidR="000D18F2" w:rsidRPr="00960693" w:rsidRDefault="000D18F2" w:rsidP="00C75FFF">
      <w:pPr>
        <w:widowControl w:val="0"/>
        <w:numPr>
          <w:ilvl w:val="0"/>
          <w:numId w:val="19"/>
        </w:numPr>
        <w:tabs>
          <w:tab w:val="left" w:pos="284"/>
        </w:tabs>
        <w:rPr>
          <w:szCs w:val="22"/>
        </w:rPr>
      </w:pPr>
      <w:r w:rsidRPr="00960693">
        <w:rPr>
          <w:szCs w:val="22"/>
        </w:rPr>
        <w:t>Thrombozytopenie (zu geringe Anzahl Blutplättchen; Blutplättchen sind Zellen, die an der Blutgerinnung beteiligt sind)</w:t>
      </w:r>
    </w:p>
    <w:p w14:paraId="6FB13ACB" w14:textId="77777777" w:rsidR="000D18F2" w:rsidRPr="00960693" w:rsidRDefault="000D18F2" w:rsidP="00C75FFF">
      <w:pPr>
        <w:widowControl w:val="0"/>
        <w:numPr>
          <w:ilvl w:val="0"/>
          <w:numId w:val="19"/>
        </w:numPr>
        <w:tabs>
          <w:tab w:val="left" w:pos="284"/>
        </w:tabs>
        <w:rPr>
          <w:szCs w:val="22"/>
        </w:rPr>
      </w:pPr>
      <w:r w:rsidRPr="00960693">
        <w:rPr>
          <w:szCs w:val="22"/>
        </w:rPr>
        <w:t>allergische Reaktionen, einschließlich allergischer Hautreaktionen</w:t>
      </w:r>
    </w:p>
    <w:p w14:paraId="7D295E1A" w14:textId="77777777" w:rsidR="000D18F2" w:rsidRPr="00960693" w:rsidRDefault="000D18F2" w:rsidP="00C75FFF">
      <w:pPr>
        <w:widowControl w:val="0"/>
        <w:numPr>
          <w:ilvl w:val="0"/>
          <w:numId w:val="19"/>
        </w:numPr>
        <w:tabs>
          <w:tab w:val="left" w:pos="284"/>
        </w:tabs>
        <w:rPr>
          <w:szCs w:val="22"/>
        </w:rPr>
      </w:pPr>
      <w:r w:rsidRPr="00960693">
        <w:rPr>
          <w:szCs w:val="22"/>
        </w:rPr>
        <w:t>Leberfunktionseinschränkung (kann in Laboruntersuchungen, die Ihr Arzt durchführt, sichtbar werden)</w:t>
      </w:r>
    </w:p>
    <w:p w14:paraId="370BFC10" w14:textId="77777777" w:rsidR="000D18F2" w:rsidRPr="00960693" w:rsidRDefault="000D18F2" w:rsidP="00C75FFF">
      <w:pPr>
        <w:widowControl w:val="0"/>
        <w:numPr>
          <w:ilvl w:val="0"/>
          <w:numId w:val="19"/>
        </w:numPr>
        <w:tabs>
          <w:tab w:val="left" w:pos="284"/>
        </w:tabs>
        <w:rPr>
          <w:szCs w:val="22"/>
        </w:rPr>
      </w:pPr>
      <w:r w:rsidRPr="00960693">
        <w:rPr>
          <w:szCs w:val="22"/>
        </w:rPr>
        <w:t>Bluttests können erhöhte Werte für Bilirubin, einige Enzyme der Bauchspeicheldrüse oder Leber sowie der Anzahl an Blutplättchen zeigen</w:t>
      </w:r>
    </w:p>
    <w:p w14:paraId="61D1CBF3" w14:textId="77777777" w:rsidR="000D18F2" w:rsidRPr="00960693" w:rsidRDefault="000D18F2" w:rsidP="00C75FFF">
      <w:pPr>
        <w:widowControl w:val="0"/>
        <w:numPr>
          <w:ilvl w:val="0"/>
          <w:numId w:val="19"/>
        </w:numPr>
        <w:tabs>
          <w:tab w:val="left" w:pos="284"/>
        </w:tabs>
        <w:rPr>
          <w:szCs w:val="22"/>
        </w:rPr>
      </w:pPr>
      <w:r w:rsidRPr="00960693">
        <w:rPr>
          <w:szCs w:val="22"/>
        </w:rPr>
        <w:t>Ohnmacht</w:t>
      </w:r>
    </w:p>
    <w:p w14:paraId="488A16D3" w14:textId="77777777" w:rsidR="000D18F2" w:rsidRPr="00960693" w:rsidRDefault="000D18F2" w:rsidP="00C75FFF">
      <w:pPr>
        <w:widowControl w:val="0"/>
        <w:numPr>
          <w:ilvl w:val="0"/>
          <w:numId w:val="19"/>
        </w:numPr>
        <w:tabs>
          <w:tab w:val="left" w:pos="284"/>
        </w:tabs>
        <w:rPr>
          <w:szCs w:val="22"/>
        </w:rPr>
      </w:pPr>
      <w:r w:rsidRPr="00960693">
        <w:rPr>
          <w:szCs w:val="22"/>
        </w:rPr>
        <w:t>Unwohlsein</w:t>
      </w:r>
    </w:p>
    <w:p w14:paraId="749A658E" w14:textId="77777777" w:rsidR="000D18F2" w:rsidRPr="00960693" w:rsidRDefault="000D18F2" w:rsidP="00C75FFF">
      <w:pPr>
        <w:widowControl w:val="0"/>
        <w:numPr>
          <w:ilvl w:val="0"/>
          <w:numId w:val="19"/>
        </w:numPr>
        <w:tabs>
          <w:tab w:val="left" w:pos="284"/>
        </w:tabs>
        <w:rPr>
          <w:szCs w:val="22"/>
        </w:rPr>
      </w:pPr>
      <w:r w:rsidRPr="00960693">
        <w:rPr>
          <w:szCs w:val="22"/>
        </w:rPr>
        <w:t>erhöhte Herzfrequenz</w:t>
      </w:r>
    </w:p>
    <w:p w14:paraId="6236EEAC" w14:textId="77777777" w:rsidR="000D18F2" w:rsidRPr="00960693" w:rsidRDefault="000D18F2" w:rsidP="00C75FFF">
      <w:pPr>
        <w:widowControl w:val="0"/>
        <w:numPr>
          <w:ilvl w:val="0"/>
          <w:numId w:val="19"/>
        </w:numPr>
        <w:tabs>
          <w:tab w:val="left" w:pos="284"/>
        </w:tabs>
        <w:rPr>
          <w:szCs w:val="22"/>
        </w:rPr>
      </w:pPr>
      <w:r w:rsidRPr="00960693">
        <w:rPr>
          <w:szCs w:val="22"/>
        </w:rPr>
        <w:t>Mundtrockenheit</w:t>
      </w:r>
    </w:p>
    <w:p w14:paraId="706F2083" w14:textId="77777777" w:rsidR="000D18F2" w:rsidRPr="00960693" w:rsidRDefault="000D18F2" w:rsidP="00C75FFF">
      <w:pPr>
        <w:widowControl w:val="0"/>
        <w:numPr>
          <w:ilvl w:val="0"/>
          <w:numId w:val="19"/>
        </w:numPr>
        <w:tabs>
          <w:tab w:val="left" w:pos="284"/>
        </w:tabs>
        <w:rPr>
          <w:szCs w:val="22"/>
        </w:rPr>
      </w:pPr>
      <w:r w:rsidRPr="00960693">
        <w:rPr>
          <w:szCs w:val="22"/>
        </w:rPr>
        <w:t>Nesselsucht</w:t>
      </w:r>
    </w:p>
    <w:p w14:paraId="723F2E3C" w14:textId="77777777" w:rsidR="000D18F2" w:rsidRPr="00960693" w:rsidRDefault="000D18F2" w:rsidP="00C75FFF">
      <w:pPr>
        <w:widowControl w:val="0"/>
        <w:tabs>
          <w:tab w:val="left" w:pos="567"/>
        </w:tabs>
        <w:ind w:left="142" w:hanging="142"/>
        <w:rPr>
          <w:szCs w:val="22"/>
        </w:rPr>
      </w:pPr>
    </w:p>
    <w:p w14:paraId="7CDD9C52" w14:textId="77777777" w:rsidR="000D18F2" w:rsidRPr="00960693" w:rsidRDefault="000D18F2" w:rsidP="00C75FFF">
      <w:pPr>
        <w:keepNext/>
        <w:tabs>
          <w:tab w:val="left" w:pos="567"/>
        </w:tabs>
        <w:ind w:left="142" w:hanging="142"/>
        <w:rPr>
          <w:b/>
          <w:bCs/>
          <w:i/>
          <w:szCs w:val="22"/>
        </w:rPr>
      </w:pPr>
      <w:r w:rsidRPr="00960693">
        <w:rPr>
          <w:b/>
          <w:bCs/>
          <w:szCs w:val="22"/>
        </w:rPr>
        <w:t>Selten</w:t>
      </w:r>
      <w:r w:rsidRPr="00960693">
        <w:rPr>
          <w:i/>
          <w:szCs w:val="22"/>
        </w:rPr>
        <w:t xml:space="preserve"> </w:t>
      </w:r>
      <w:r w:rsidRPr="00960693">
        <w:rPr>
          <w:szCs w:val="22"/>
        </w:rPr>
        <w:t xml:space="preserve">(kann bis zu 1 von 1.000 Behandelten </w:t>
      </w:r>
      <w:r w:rsidR="00A670A3">
        <w:rPr>
          <w:szCs w:val="22"/>
        </w:rPr>
        <w:t>betreffen</w:t>
      </w:r>
      <w:r w:rsidRPr="00960693">
        <w:rPr>
          <w:szCs w:val="22"/>
        </w:rPr>
        <w:t>)</w:t>
      </w:r>
    </w:p>
    <w:p w14:paraId="5CC2DE9D" w14:textId="77777777" w:rsidR="000D18F2" w:rsidRPr="00960693" w:rsidRDefault="000D18F2" w:rsidP="00C75FFF">
      <w:pPr>
        <w:widowControl w:val="0"/>
        <w:numPr>
          <w:ilvl w:val="0"/>
          <w:numId w:val="19"/>
        </w:numPr>
        <w:tabs>
          <w:tab w:val="left" w:pos="284"/>
        </w:tabs>
        <w:rPr>
          <w:szCs w:val="22"/>
        </w:rPr>
      </w:pPr>
      <w:r w:rsidRPr="00960693">
        <w:rPr>
          <w:szCs w:val="22"/>
        </w:rPr>
        <w:t>Blutung in einen Muskel</w:t>
      </w:r>
    </w:p>
    <w:p w14:paraId="3AE30B5F" w14:textId="77777777" w:rsidR="000D18F2" w:rsidRPr="00960693" w:rsidRDefault="000D18F2" w:rsidP="00C75FFF">
      <w:pPr>
        <w:widowControl w:val="0"/>
        <w:numPr>
          <w:ilvl w:val="0"/>
          <w:numId w:val="19"/>
        </w:numPr>
        <w:tabs>
          <w:tab w:val="left" w:pos="284"/>
        </w:tabs>
        <w:rPr>
          <w:szCs w:val="22"/>
        </w:rPr>
      </w:pPr>
      <w:r w:rsidRPr="00960693">
        <w:rPr>
          <w:szCs w:val="22"/>
        </w:rPr>
        <w:t>Cholestase (verminderter Gallenfluss), Hepatitis einschließlich hepatozelluläre Schädigung (Leberentzündung einschließlich Leberschädigung)</w:t>
      </w:r>
    </w:p>
    <w:p w14:paraId="3338094A" w14:textId="77777777" w:rsidR="000D18F2" w:rsidRPr="00960693" w:rsidRDefault="000D18F2" w:rsidP="00C75FFF">
      <w:pPr>
        <w:widowControl w:val="0"/>
        <w:numPr>
          <w:ilvl w:val="0"/>
          <w:numId w:val="19"/>
        </w:numPr>
        <w:tabs>
          <w:tab w:val="left" w:pos="284"/>
        </w:tabs>
        <w:rPr>
          <w:szCs w:val="22"/>
        </w:rPr>
      </w:pPr>
      <w:r w:rsidRPr="00960693">
        <w:rPr>
          <w:szCs w:val="22"/>
        </w:rPr>
        <w:t>Gelbfärbung von Haut und Auge (Gelbsucht)</w:t>
      </w:r>
    </w:p>
    <w:p w14:paraId="07C92431" w14:textId="77777777" w:rsidR="000D18F2" w:rsidRPr="00960693" w:rsidRDefault="000D18F2" w:rsidP="00C75FFF">
      <w:pPr>
        <w:widowControl w:val="0"/>
        <w:numPr>
          <w:ilvl w:val="0"/>
          <w:numId w:val="19"/>
        </w:numPr>
        <w:tabs>
          <w:tab w:val="left" w:pos="284"/>
        </w:tabs>
        <w:rPr>
          <w:szCs w:val="22"/>
        </w:rPr>
      </w:pPr>
      <w:r w:rsidRPr="00960693">
        <w:rPr>
          <w:szCs w:val="22"/>
        </w:rPr>
        <w:t>örtlich begrenzte Schwellungen</w:t>
      </w:r>
    </w:p>
    <w:p w14:paraId="4A7E2A24" w14:textId="77777777" w:rsidR="000D18F2" w:rsidRPr="00960693" w:rsidRDefault="000D18F2" w:rsidP="00C75FFF">
      <w:pPr>
        <w:widowControl w:val="0"/>
        <w:numPr>
          <w:ilvl w:val="0"/>
          <w:numId w:val="19"/>
        </w:numPr>
        <w:tabs>
          <w:tab w:val="left" w:pos="284"/>
        </w:tabs>
        <w:rPr>
          <w:szCs w:val="22"/>
        </w:rPr>
      </w:pPr>
      <w:r w:rsidRPr="00960693">
        <w:rPr>
          <w:szCs w:val="22"/>
        </w:rPr>
        <w:t>als Komplikation einer Herzuntersuchung, bei der ein Katheter in Ihre Beinarterie eingesetzt wurde, kann es zu einer Ansammlung von Blut (Hämatom) in der Leistengegend kommen (Pseudoaneurysma)</w:t>
      </w:r>
    </w:p>
    <w:p w14:paraId="652385B6" w14:textId="77777777" w:rsidR="000D18F2" w:rsidRDefault="000D18F2" w:rsidP="00C75FFF">
      <w:pPr>
        <w:widowControl w:val="0"/>
        <w:tabs>
          <w:tab w:val="left" w:pos="567"/>
        </w:tabs>
        <w:ind w:left="142" w:hanging="142"/>
        <w:rPr>
          <w:szCs w:val="22"/>
        </w:rPr>
      </w:pPr>
    </w:p>
    <w:p w14:paraId="1ECD80C5" w14:textId="77777777" w:rsidR="002E6EAC" w:rsidRDefault="002E6EAC" w:rsidP="00C75FFF">
      <w:pPr>
        <w:widowControl w:val="0"/>
        <w:tabs>
          <w:tab w:val="left" w:pos="567"/>
        </w:tabs>
        <w:ind w:left="142" w:hanging="142"/>
        <w:rPr>
          <w:rStyle w:val="markedcontent"/>
        </w:rPr>
      </w:pPr>
      <w:r w:rsidRPr="005B4E4D">
        <w:rPr>
          <w:rStyle w:val="markedcontent"/>
          <w:b/>
          <w:bCs/>
        </w:rPr>
        <w:t>Sehr selten</w:t>
      </w:r>
      <w:r>
        <w:rPr>
          <w:rStyle w:val="markedcontent"/>
        </w:rPr>
        <w:t xml:space="preserve"> (kann bis zu 1 von 10.000 Behandelten betreffen)</w:t>
      </w:r>
    </w:p>
    <w:p w14:paraId="4CD1BD63" w14:textId="77777777" w:rsidR="002E6EAC" w:rsidRDefault="002E6EAC" w:rsidP="005B4E4D">
      <w:pPr>
        <w:widowControl w:val="0"/>
        <w:numPr>
          <w:ilvl w:val="0"/>
          <w:numId w:val="19"/>
        </w:numPr>
        <w:tabs>
          <w:tab w:val="left" w:pos="284"/>
        </w:tabs>
        <w:rPr>
          <w:rStyle w:val="markedcontent"/>
        </w:rPr>
      </w:pPr>
      <w:r>
        <w:rPr>
          <w:rStyle w:val="markedcontent"/>
        </w:rPr>
        <w:t>Ansammlung von eosinophilen Granulozyten, einer Untergruppe der weißen Blutkörperchen, die</w:t>
      </w:r>
      <w:r>
        <w:br/>
      </w:r>
      <w:r>
        <w:rPr>
          <w:rStyle w:val="markedcontent"/>
        </w:rPr>
        <w:t>eine Entzündung in der Lunge verursachen (eosinophile Pneumonie).</w:t>
      </w:r>
    </w:p>
    <w:p w14:paraId="255B652B" w14:textId="77777777" w:rsidR="002E6EAC" w:rsidRPr="00960693" w:rsidRDefault="002E6EAC" w:rsidP="00C75FFF">
      <w:pPr>
        <w:widowControl w:val="0"/>
        <w:tabs>
          <w:tab w:val="left" w:pos="567"/>
        </w:tabs>
        <w:ind w:left="142" w:hanging="142"/>
        <w:rPr>
          <w:szCs w:val="22"/>
        </w:rPr>
      </w:pPr>
    </w:p>
    <w:p w14:paraId="3E44F32B" w14:textId="77777777" w:rsidR="000D18F2" w:rsidRPr="00960693" w:rsidRDefault="000D18F2" w:rsidP="00C75FFF">
      <w:pPr>
        <w:keepNext/>
        <w:tabs>
          <w:tab w:val="left" w:pos="567"/>
        </w:tabs>
        <w:ind w:left="142" w:hanging="142"/>
        <w:rPr>
          <w:b/>
          <w:bCs/>
          <w:szCs w:val="22"/>
        </w:rPr>
      </w:pPr>
      <w:r w:rsidRPr="00960693">
        <w:rPr>
          <w:b/>
          <w:bCs/>
          <w:szCs w:val="22"/>
        </w:rPr>
        <w:t>Nicht bekannt</w:t>
      </w:r>
      <w:r w:rsidRPr="00960693">
        <w:rPr>
          <w:bCs/>
          <w:szCs w:val="22"/>
        </w:rPr>
        <w:t xml:space="preserve"> </w:t>
      </w:r>
      <w:r w:rsidRPr="00960693">
        <w:rPr>
          <w:szCs w:val="22"/>
        </w:rPr>
        <w:t xml:space="preserve">(Häufigkeit auf Grundlage der verfügbaren Daten nicht abschätzbar) </w:t>
      </w:r>
    </w:p>
    <w:p w14:paraId="76319C93" w14:textId="3CD22287" w:rsidR="000D18F2" w:rsidRDefault="000D18F2" w:rsidP="00C75FFF">
      <w:pPr>
        <w:widowControl w:val="0"/>
        <w:numPr>
          <w:ilvl w:val="0"/>
          <w:numId w:val="19"/>
        </w:numPr>
        <w:tabs>
          <w:tab w:val="left" w:pos="284"/>
        </w:tabs>
        <w:rPr>
          <w:szCs w:val="22"/>
        </w:rPr>
      </w:pPr>
      <w:r w:rsidRPr="00960693">
        <w:rPr>
          <w:szCs w:val="22"/>
        </w:rPr>
        <w:t>Nierenversagen nach einer schweren Blutung</w:t>
      </w:r>
    </w:p>
    <w:p w14:paraId="01191F87" w14:textId="77777777" w:rsidR="00B73E7C" w:rsidRPr="00B73E7C" w:rsidRDefault="00B73E7C" w:rsidP="00B73E7C">
      <w:pPr>
        <w:widowControl w:val="0"/>
        <w:numPr>
          <w:ilvl w:val="0"/>
          <w:numId w:val="19"/>
        </w:numPr>
        <w:tabs>
          <w:tab w:val="left" w:pos="284"/>
        </w:tabs>
        <w:rPr>
          <w:szCs w:val="22"/>
        </w:rPr>
      </w:pPr>
      <w:r w:rsidRPr="00B73E7C">
        <w:rPr>
          <w:szCs w:val="22"/>
        </w:rPr>
        <w:t>Blutungen in der Niere, die manchmal mit Blut im Urin einhergehen und dazu führen, dass die</w:t>
      </w:r>
    </w:p>
    <w:p w14:paraId="64835794" w14:textId="3BDB2C46" w:rsidR="00B73E7C" w:rsidRPr="00960693" w:rsidRDefault="00B73E7C" w:rsidP="004A2DDA">
      <w:pPr>
        <w:widowControl w:val="0"/>
        <w:tabs>
          <w:tab w:val="left" w:pos="284"/>
        </w:tabs>
        <w:ind w:left="360"/>
        <w:rPr>
          <w:szCs w:val="22"/>
        </w:rPr>
      </w:pPr>
      <w:r w:rsidRPr="00B73E7C">
        <w:rPr>
          <w:szCs w:val="22"/>
        </w:rPr>
        <w:t>Nieren nicht mehr richtig arbeiten (Antikoagulanzien-assoziierte Nephropathie)</w:t>
      </w:r>
    </w:p>
    <w:p w14:paraId="68509914" w14:textId="77777777" w:rsidR="000D18F2" w:rsidRPr="00960693" w:rsidRDefault="000D18F2" w:rsidP="00C75FFF">
      <w:pPr>
        <w:widowControl w:val="0"/>
        <w:numPr>
          <w:ilvl w:val="0"/>
          <w:numId w:val="19"/>
        </w:numPr>
        <w:tabs>
          <w:tab w:val="left" w:pos="284"/>
        </w:tabs>
        <w:rPr>
          <w:szCs w:val="22"/>
        </w:rPr>
      </w:pPr>
      <w:r w:rsidRPr="00960693">
        <w:rPr>
          <w:szCs w:val="22"/>
        </w:rPr>
        <w:t>erhöhter Druck in den Bein</w:t>
      </w:r>
      <w:r w:rsidRPr="00960693">
        <w:rPr>
          <w:szCs w:val="22"/>
        </w:rPr>
        <w:noBreakHyphen/>
        <w:t xml:space="preserve"> oder Armmuskeln nach einer Blutung, was zu Schmerzen, Schwellungen, Empfindungsstörungen, Gefühllosigkeit oder Lähmung führt (Kompartmentsyndrom nach einer Blutung)</w:t>
      </w:r>
    </w:p>
    <w:p w14:paraId="770D80D5" w14:textId="77777777" w:rsidR="000D18F2" w:rsidRPr="00960693" w:rsidRDefault="000D18F2" w:rsidP="00C75FFF">
      <w:pPr>
        <w:widowControl w:val="0"/>
        <w:rPr>
          <w:szCs w:val="22"/>
        </w:rPr>
      </w:pPr>
    </w:p>
    <w:p w14:paraId="5C147326" w14:textId="77777777" w:rsidR="000D18F2" w:rsidRPr="00960693" w:rsidRDefault="000D18F2" w:rsidP="00C75FFF">
      <w:pPr>
        <w:keepNext/>
        <w:numPr>
          <w:ilvl w:val="12"/>
          <w:numId w:val="0"/>
        </w:numPr>
        <w:tabs>
          <w:tab w:val="left" w:pos="720"/>
        </w:tabs>
        <w:rPr>
          <w:szCs w:val="22"/>
        </w:rPr>
      </w:pPr>
      <w:r w:rsidRPr="00960693">
        <w:rPr>
          <w:b/>
          <w:szCs w:val="22"/>
        </w:rPr>
        <w:t>Meldung von Nebenwirkungen</w:t>
      </w:r>
    </w:p>
    <w:p w14:paraId="179257BE" w14:textId="77777777" w:rsidR="000D18F2" w:rsidRPr="00960693" w:rsidRDefault="000D18F2" w:rsidP="00C75FFF">
      <w:pPr>
        <w:keepNext/>
        <w:numPr>
          <w:ilvl w:val="12"/>
          <w:numId w:val="0"/>
        </w:numPr>
        <w:tabs>
          <w:tab w:val="left" w:pos="720"/>
        </w:tabs>
        <w:rPr>
          <w:b/>
          <w:szCs w:val="22"/>
        </w:rPr>
      </w:pPr>
      <w:r w:rsidRPr="00960693">
        <w:rPr>
          <w:rStyle w:val="BoldtextinprintedPIonly"/>
          <w:b w:val="0"/>
          <w:szCs w:val="22"/>
        </w:rPr>
        <w:t>Wenn Sie Nebenwirkungen bemerken, wenden Sie sich an Ihren Arzt oder Apotheker. Dies gilt auch für Nebenwirkungen, die nicht in dieser Packungsbeilage angegeben sind.</w:t>
      </w:r>
      <w:r w:rsidRPr="00960693">
        <w:rPr>
          <w:szCs w:val="22"/>
        </w:rPr>
        <w:t xml:space="preserve"> Sie können Nebenwirkungen auch direkt über </w:t>
      </w:r>
      <w:r w:rsidRPr="00960693">
        <w:rPr>
          <w:szCs w:val="22"/>
          <w:highlight w:val="lightGray"/>
        </w:rPr>
        <w:t xml:space="preserve">das in </w:t>
      </w:r>
      <w:hyperlink r:id="rId33" w:history="1">
        <w:r w:rsidRPr="00960693">
          <w:rPr>
            <w:rStyle w:val="Hyperlink"/>
            <w:szCs w:val="22"/>
            <w:highlight w:val="lightGray"/>
          </w:rPr>
          <w:t>Anhang V</w:t>
        </w:r>
      </w:hyperlink>
      <w:r w:rsidRPr="00960693">
        <w:rPr>
          <w:szCs w:val="22"/>
          <w:highlight w:val="lightGray"/>
        </w:rPr>
        <w:t xml:space="preserve"> aufgeführte nationale Meldesystem</w:t>
      </w:r>
      <w:r w:rsidRPr="00960693">
        <w:rPr>
          <w:szCs w:val="22"/>
        </w:rPr>
        <w:t xml:space="preserve"> anzeigen. Indem Sie Nebenwirkungen melden, können Sie dazu beitragen, dass mehr Informationen über die Sicherheit dieses Arzneimittels zur Verfügung gestellt werden.</w:t>
      </w:r>
    </w:p>
    <w:p w14:paraId="643CCCD1" w14:textId="77777777" w:rsidR="000D18F2" w:rsidRPr="00960693" w:rsidRDefault="000D18F2" w:rsidP="00C75FFF">
      <w:pPr>
        <w:rPr>
          <w:szCs w:val="22"/>
        </w:rPr>
      </w:pPr>
    </w:p>
    <w:p w14:paraId="0B8A61FE" w14:textId="77777777" w:rsidR="000D18F2" w:rsidRPr="00960693" w:rsidRDefault="000D18F2" w:rsidP="00C75FFF">
      <w:pPr>
        <w:rPr>
          <w:szCs w:val="22"/>
        </w:rPr>
      </w:pPr>
    </w:p>
    <w:p w14:paraId="56DE0E9C" w14:textId="77777777" w:rsidR="000D18F2" w:rsidRPr="00960693" w:rsidRDefault="000D18F2" w:rsidP="00C75FFF">
      <w:pPr>
        <w:keepNext/>
        <w:ind w:left="567" w:right="-2" w:hanging="567"/>
        <w:rPr>
          <w:szCs w:val="22"/>
        </w:rPr>
      </w:pPr>
      <w:r w:rsidRPr="00960693">
        <w:rPr>
          <w:b/>
          <w:szCs w:val="22"/>
        </w:rPr>
        <w:lastRenderedPageBreak/>
        <w:t>5.</w:t>
      </w:r>
      <w:r w:rsidRPr="00960693">
        <w:rPr>
          <w:b/>
          <w:szCs w:val="22"/>
        </w:rPr>
        <w:tab/>
        <w:t xml:space="preserve">Wie ist </w:t>
      </w:r>
      <w:r w:rsidR="00D0679A" w:rsidRPr="00960693">
        <w:rPr>
          <w:b/>
          <w:szCs w:val="22"/>
        </w:rPr>
        <w:t>Rivaroxaban Accord</w:t>
      </w:r>
      <w:r w:rsidRPr="00960693">
        <w:rPr>
          <w:b/>
          <w:szCs w:val="22"/>
        </w:rPr>
        <w:t xml:space="preserve"> aufzubewahren?</w:t>
      </w:r>
    </w:p>
    <w:p w14:paraId="1FE35F80" w14:textId="77777777" w:rsidR="000D18F2" w:rsidRPr="00960693" w:rsidRDefault="000D18F2" w:rsidP="00C75FFF">
      <w:pPr>
        <w:keepNext/>
        <w:rPr>
          <w:szCs w:val="22"/>
        </w:rPr>
      </w:pPr>
    </w:p>
    <w:p w14:paraId="70D36965" w14:textId="77777777" w:rsidR="000D18F2" w:rsidRPr="00960693" w:rsidRDefault="000D18F2" w:rsidP="00C75FFF">
      <w:pPr>
        <w:keepNext/>
        <w:rPr>
          <w:szCs w:val="22"/>
        </w:rPr>
      </w:pPr>
      <w:r w:rsidRPr="00960693">
        <w:rPr>
          <w:szCs w:val="22"/>
        </w:rPr>
        <w:t>Bewahren Sie dieses Arzneimittel für Kinder unzugänglich auf.</w:t>
      </w:r>
    </w:p>
    <w:p w14:paraId="797F34DC" w14:textId="77777777" w:rsidR="000D18F2" w:rsidRPr="00960693" w:rsidRDefault="000D18F2" w:rsidP="00C75FFF">
      <w:pPr>
        <w:keepNext/>
        <w:rPr>
          <w:szCs w:val="22"/>
        </w:rPr>
      </w:pPr>
    </w:p>
    <w:p w14:paraId="201BCECA" w14:textId="77777777" w:rsidR="000D18F2" w:rsidRPr="00960693" w:rsidRDefault="000D18F2" w:rsidP="00C75FFF">
      <w:pPr>
        <w:rPr>
          <w:szCs w:val="22"/>
        </w:rPr>
      </w:pPr>
      <w:r w:rsidRPr="00960693">
        <w:rPr>
          <w:szCs w:val="22"/>
        </w:rPr>
        <w:t xml:space="preserve">Sie dürfen dieses Arzneimittel nach dem auf dem Umkarton </w:t>
      </w:r>
      <w:r w:rsidR="00A670A3">
        <w:rPr>
          <w:szCs w:val="22"/>
        </w:rPr>
        <w:t>und</w:t>
      </w:r>
      <w:r w:rsidRPr="00960693">
        <w:rPr>
          <w:szCs w:val="22"/>
        </w:rPr>
        <w:t xml:space="preserve"> der Flasche nach "verwendbar bis</w:t>
      </w:r>
      <w:r w:rsidR="002764B0">
        <w:rPr>
          <w:szCs w:val="22"/>
        </w:rPr>
        <w:t>:</w:t>
      </w:r>
      <w:r w:rsidRPr="00960693">
        <w:rPr>
          <w:szCs w:val="22"/>
        </w:rPr>
        <w:t xml:space="preserve">" </w:t>
      </w:r>
      <w:r w:rsidR="00A670A3">
        <w:rPr>
          <w:szCs w:val="22"/>
        </w:rPr>
        <w:t>oder</w:t>
      </w:r>
      <w:r w:rsidRPr="00960693">
        <w:rPr>
          <w:szCs w:val="22"/>
        </w:rPr>
        <w:t xml:space="preserve"> jeder Blisterpackung nach "EXP" angegebenen Verfalldatum nicht mehr verwenden. Das Verfalldatum bezieht sich auf den letzten Tag des angegebenen Monats.</w:t>
      </w:r>
    </w:p>
    <w:p w14:paraId="65D8E064" w14:textId="77777777" w:rsidR="000D18F2" w:rsidRPr="00960693" w:rsidRDefault="000D18F2" w:rsidP="00C75FFF">
      <w:pPr>
        <w:rPr>
          <w:szCs w:val="22"/>
        </w:rPr>
      </w:pPr>
    </w:p>
    <w:p w14:paraId="4C254155" w14:textId="77777777" w:rsidR="000D18F2" w:rsidRPr="00960693" w:rsidRDefault="000D18F2" w:rsidP="00C75FFF">
      <w:pPr>
        <w:rPr>
          <w:szCs w:val="22"/>
        </w:rPr>
      </w:pPr>
      <w:r w:rsidRPr="00960693">
        <w:rPr>
          <w:szCs w:val="22"/>
        </w:rPr>
        <w:t>Für dieses Arzneimittel sind keine besonderen Lagerungsbedingungen erforderlich.</w:t>
      </w:r>
    </w:p>
    <w:p w14:paraId="4C482E06" w14:textId="77777777" w:rsidR="00E67F85" w:rsidRDefault="00E67F85" w:rsidP="00E67F85">
      <w:pPr>
        <w:widowControl w:val="0"/>
        <w:rPr>
          <w:szCs w:val="22"/>
        </w:rPr>
      </w:pPr>
    </w:p>
    <w:p w14:paraId="081A7559" w14:textId="77777777" w:rsidR="00E67F85" w:rsidRPr="00144612" w:rsidRDefault="00E67F85" w:rsidP="00E67F85">
      <w:pPr>
        <w:widowControl w:val="0"/>
        <w:rPr>
          <w:szCs w:val="22"/>
          <w:u w:val="single"/>
        </w:rPr>
      </w:pPr>
      <w:r w:rsidRPr="00144612">
        <w:rPr>
          <w:szCs w:val="22"/>
          <w:u w:val="single"/>
        </w:rPr>
        <w:t>Zerstoßene Tabletten</w:t>
      </w:r>
    </w:p>
    <w:p w14:paraId="7A1490A6" w14:textId="77777777" w:rsidR="00E67F85" w:rsidRPr="00960693" w:rsidRDefault="00E67F85" w:rsidP="00E67F85">
      <w:pPr>
        <w:widowControl w:val="0"/>
        <w:rPr>
          <w:szCs w:val="22"/>
        </w:rPr>
      </w:pPr>
      <w:r w:rsidRPr="002A740E">
        <w:rPr>
          <w:szCs w:val="22"/>
        </w:rPr>
        <w:t>Zerstoßene Tabletten sind in Wasser und in Apfelmus bis zu 4 Stunden haltbar.</w:t>
      </w:r>
    </w:p>
    <w:p w14:paraId="01FE2ECA" w14:textId="77777777" w:rsidR="000D18F2" w:rsidRPr="00960693" w:rsidRDefault="000D18F2" w:rsidP="00C75FFF">
      <w:pPr>
        <w:rPr>
          <w:szCs w:val="22"/>
        </w:rPr>
      </w:pPr>
    </w:p>
    <w:p w14:paraId="0F559FE0" w14:textId="77777777" w:rsidR="009C3312" w:rsidRPr="00960693" w:rsidRDefault="009C3312" w:rsidP="009C3312">
      <w:pPr>
        <w:widowControl w:val="0"/>
        <w:rPr>
          <w:szCs w:val="22"/>
        </w:rPr>
      </w:pPr>
      <w:r w:rsidRPr="00C119D8">
        <w:t xml:space="preserve">Entsorgen Sie Arzneimittel nicht im Abwasser </w:t>
      </w:r>
      <w:r w:rsidRPr="006B100E">
        <w:rPr>
          <w:highlight w:val="lightGray"/>
        </w:rPr>
        <w:t>oder Haushaltsabfall</w:t>
      </w:r>
      <w:r w:rsidRPr="00C119D8">
        <w:t>. Fragen Sie Ihren Apotheker, wie das Arzneimittel zu entsorgen ist, wenn Sie es nicht mehr verwenden. Sie tragen damit zum Schutz der Umwelt bei.</w:t>
      </w:r>
    </w:p>
    <w:p w14:paraId="62E31976" w14:textId="77777777" w:rsidR="000D18F2" w:rsidRPr="00960693" w:rsidRDefault="000D18F2" w:rsidP="00C75FFF">
      <w:pPr>
        <w:rPr>
          <w:szCs w:val="22"/>
        </w:rPr>
      </w:pPr>
    </w:p>
    <w:p w14:paraId="3D54A07B" w14:textId="77777777" w:rsidR="000D18F2" w:rsidRPr="00960693" w:rsidRDefault="000D18F2" w:rsidP="00C75FFF">
      <w:pPr>
        <w:ind w:right="-2"/>
        <w:rPr>
          <w:szCs w:val="22"/>
        </w:rPr>
      </w:pPr>
    </w:p>
    <w:p w14:paraId="729D55A3" w14:textId="77777777" w:rsidR="000D18F2" w:rsidRPr="00960693" w:rsidRDefault="000D18F2" w:rsidP="00C75FFF">
      <w:pPr>
        <w:keepNext/>
        <w:ind w:left="567" w:right="-2" w:hanging="567"/>
        <w:rPr>
          <w:szCs w:val="22"/>
        </w:rPr>
      </w:pPr>
      <w:r w:rsidRPr="00960693">
        <w:rPr>
          <w:b/>
          <w:szCs w:val="22"/>
        </w:rPr>
        <w:t>6.</w:t>
      </w:r>
      <w:r w:rsidRPr="00960693">
        <w:rPr>
          <w:b/>
          <w:szCs w:val="22"/>
        </w:rPr>
        <w:tab/>
      </w:r>
      <w:r w:rsidRPr="00960693">
        <w:rPr>
          <w:b/>
          <w:bCs/>
          <w:szCs w:val="22"/>
        </w:rPr>
        <w:t>Inhalt der Packung und weitere Informationen</w:t>
      </w:r>
    </w:p>
    <w:p w14:paraId="18EB4EF2" w14:textId="77777777" w:rsidR="000D18F2" w:rsidRPr="00960693" w:rsidRDefault="000D18F2" w:rsidP="00C75FFF">
      <w:pPr>
        <w:keepNext/>
        <w:ind w:right="-2"/>
        <w:rPr>
          <w:szCs w:val="22"/>
        </w:rPr>
      </w:pPr>
    </w:p>
    <w:p w14:paraId="16404FCA" w14:textId="77777777" w:rsidR="000D18F2" w:rsidRPr="00960693" w:rsidRDefault="000D18F2" w:rsidP="00C75FFF">
      <w:pPr>
        <w:keepNext/>
        <w:ind w:right="-2"/>
        <w:rPr>
          <w:b/>
          <w:szCs w:val="22"/>
        </w:rPr>
      </w:pPr>
      <w:r w:rsidRPr="00960693">
        <w:rPr>
          <w:b/>
          <w:szCs w:val="22"/>
        </w:rPr>
        <w:t xml:space="preserve">Was </w:t>
      </w:r>
      <w:r w:rsidR="00D0679A" w:rsidRPr="00960693">
        <w:rPr>
          <w:b/>
          <w:szCs w:val="22"/>
        </w:rPr>
        <w:t>Rivaroxaban Accord</w:t>
      </w:r>
      <w:r w:rsidRPr="00960693">
        <w:rPr>
          <w:b/>
          <w:szCs w:val="22"/>
        </w:rPr>
        <w:t xml:space="preserve"> enthält</w:t>
      </w:r>
    </w:p>
    <w:p w14:paraId="3C41C2DD" w14:textId="77777777" w:rsidR="000D18F2" w:rsidRPr="00960693" w:rsidRDefault="000D18F2" w:rsidP="00C75FFF">
      <w:pPr>
        <w:keepNext/>
        <w:ind w:right="-2"/>
        <w:rPr>
          <w:b/>
          <w:szCs w:val="22"/>
        </w:rPr>
      </w:pPr>
    </w:p>
    <w:p w14:paraId="41DD60E4" w14:textId="77777777" w:rsidR="000D18F2" w:rsidRPr="00960693" w:rsidRDefault="000D18F2" w:rsidP="00C75FFF">
      <w:pPr>
        <w:keepNext/>
        <w:numPr>
          <w:ilvl w:val="0"/>
          <w:numId w:val="23"/>
        </w:numPr>
        <w:ind w:left="567" w:right="-2" w:hanging="567"/>
        <w:rPr>
          <w:szCs w:val="22"/>
        </w:rPr>
      </w:pPr>
      <w:r w:rsidRPr="00960693">
        <w:rPr>
          <w:szCs w:val="22"/>
        </w:rPr>
        <w:t>Der Wirkstoff ist Rivaroxaban. Jede Tablette enthält 10 mg Rivaroxaban.</w:t>
      </w:r>
    </w:p>
    <w:p w14:paraId="64DAE50A" w14:textId="77777777" w:rsidR="000D18F2" w:rsidRPr="00960693" w:rsidRDefault="000D18F2" w:rsidP="00C75FFF">
      <w:pPr>
        <w:keepNext/>
        <w:numPr>
          <w:ilvl w:val="0"/>
          <w:numId w:val="23"/>
        </w:numPr>
        <w:ind w:left="567" w:right="-2" w:hanging="567"/>
        <w:rPr>
          <w:szCs w:val="22"/>
        </w:rPr>
      </w:pPr>
      <w:r w:rsidRPr="00960693">
        <w:rPr>
          <w:szCs w:val="22"/>
        </w:rPr>
        <w:t>Die sonstigen Bestandteile sind:</w:t>
      </w:r>
    </w:p>
    <w:p w14:paraId="3C91A526" w14:textId="77777777" w:rsidR="00716637" w:rsidRPr="00960693" w:rsidRDefault="00716637" w:rsidP="00C75FFF">
      <w:pPr>
        <w:keepNext/>
        <w:ind w:left="567" w:right="-2"/>
        <w:rPr>
          <w:szCs w:val="22"/>
          <w:lang w:val="en-US"/>
        </w:rPr>
      </w:pPr>
    </w:p>
    <w:p w14:paraId="3A796797" w14:textId="77777777" w:rsidR="000D18F2" w:rsidRPr="00960693" w:rsidRDefault="000D18F2" w:rsidP="00C75FFF">
      <w:pPr>
        <w:keepNext/>
        <w:ind w:right="-2"/>
        <w:rPr>
          <w:szCs w:val="22"/>
          <w:u w:val="single"/>
        </w:rPr>
      </w:pPr>
      <w:proofErr w:type="spellStart"/>
      <w:r w:rsidRPr="00960693">
        <w:rPr>
          <w:szCs w:val="22"/>
          <w:u w:val="single"/>
          <w:lang w:val="en-US"/>
        </w:rPr>
        <w:t>Tablettenkern</w:t>
      </w:r>
      <w:proofErr w:type="spellEnd"/>
      <w:r w:rsidRPr="00960693">
        <w:rPr>
          <w:szCs w:val="22"/>
          <w:u w:val="single"/>
          <w:lang w:val="en-US"/>
        </w:rPr>
        <w:t xml:space="preserve"> </w:t>
      </w:r>
    </w:p>
    <w:p w14:paraId="5E87DBF4" w14:textId="77777777" w:rsidR="00716637" w:rsidRPr="00960693" w:rsidRDefault="00716637" w:rsidP="00C75FFF">
      <w:pPr>
        <w:keepNext/>
        <w:widowControl w:val="0"/>
        <w:rPr>
          <w:szCs w:val="22"/>
          <w:lang w:val="en-US"/>
        </w:rPr>
      </w:pPr>
      <w:r w:rsidRPr="00960693">
        <w:rPr>
          <w:szCs w:val="22"/>
          <w:lang w:val="en-US"/>
        </w:rPr>
        <w:t>Lactose-</w:t>
      </w:r>
      <w:proofErr w:type="spellStart"/>
      <w:r w:rsidRPr="00960693">
        <w:rPr>
          <w:szCs w:val="22"/>
          <w:lang w:val="en-US"/>
        </w:rPr>
        <w:t>Monohydrat</w:t>
      </w:r>
      <w:proofErr w:type="spellEnd"/>
    </w:p>
    <w:p w14:paraId="1D0E0027" w14:textId="77777777" w:rsidR="00716637" w:rsidRPr="00960693" w:rsidRDefault="00716637" w:rsidP="00C75FFF">
      <w:pPr>
        <w:rPr>
          <w:szCs w:val="22"/>
          <w:lang w:val="en-GB" w:eastAsia="en-GB"/>
        </w:rPr>
      </w:pPr>
      <w:r w:rsidRPr="00960693">
        <w:rPr>
          <w:szCs w:val="22"/>
          <w:lang w:val="en-GB" w:eastAsia="en-GB"/>
        </w:rPr>
        <w:t>Croscarmellose-Natrium (E468)</w:t>
      </w:r>
    </w:p>
    <w:p w14:paraId="3D2889D9" w14:textId="77777777" w:rsidR="00716637" w:rsidRPr="00960693" w:rsidRDefault="00716637" w:rsidP="00C75FFF">
      <w:pPr>
        <w:rPr>
          <w:szCs w:val="22"/>
          <w:lang w:val="en-GB" w:eastAsia="en-GB"/>
        </w:rPr>
      </w:pPr>
      <w:proofErr w:type="spellStart"/>
      <w:r w:rsidRPr="00960693">
        <w:rPr>
          <w:szCs w:val="22"/>
          <w:lang w:val="en-GB" w:eastAsia="en-GB"/>
        </w:rPr>
        <w:t>Natriumdodecylsulfat</w:t>
      </w:r>
      <w:proofErr w:type="spellEnd"/>
      <w:r w:rsidRPr="00960693">
        <w:rPr>
          <w:szCs w:val="22"/>
          <w:lang w:val="en-GB" w:eastAsia="en-GB"/>
        </w:rPr>
        <w:t xml:space="preserve"> (E487)</w:t>
      </w:r>
    </w:p>
    <w:p w14:paraId="573D0DB7" w14:textId="77777777" w:rsidR="00716637" w:rsidRPr="00960693" w:rsidRDefault="00716637" w:rsidP="00C75FFF">
      <w:pPr>
        <w:keepNext/>
        <w:widowControl w:val="0"/>
        <w:rPr>
          <w:szCs w:val="22"/>
          <w:lang w:val="es-AR"/>
        </w:rPr>
      </w:pPr>
      <w:r w:rsidRPr="00960693">
        <w:rPr>
          <w:szCs w:val="22"/>
          <w:lang w:val="es-AR"/>
        </w:rPr>
        <w:t>Hypromellose </w:t>
      </w:r>
      <w:r w:rsidR="00FA29FA" w:rsidRPr="00960693">
        <w:rPr>
          <w:szCs w:val="22"/>
          <w:lang w:val="es-AR"/>
        </w:rPr>
        <w:t xml:space="preserve">2910 </w:t>
      </w:r>
      <w:r w:rsidR="00ED56AC" w:rsidRPr="00960693">
        <w:rPr>
          <w:szCs w:val="22"/>
          <w:lang w:eastAsia="en-GB"/>
        </w:rPr>
        <w:t xml:space="preserve">(nominale Viskosität 5,1 mPa.S) </w:t>
      </w:r>
      <w:r w:rsidRPr="00960693">
        <w:rPr>
          <w:szCs w:val="22"/>
          <w:lang w:val="es-AR"/>
        </w:rPr>
        <w:t>(E464)</w:t>
      </w:r>
    </w:p>
    <w:p w14:paraId="5C44150C" w14:textId="77777777" w:rsidR="00716637" w:rsidRPr="002A21A8" w:rsidRDefault="00716637" w:rsidP="00C75FFF">
      <w:pPr>
        <w:keepNext/>
        <w:widowControl w:val="0"/>
        <w:rPr>
          <w:szCs w:val="22"/>
        </w:rPr>
      </w:pPr>
      <w:r w:rsidRPr="002A21A8">
        <w:rPr>
          <w:szCs w:val="22"/>
        </w:rPr>
        <w:t>Mikrokristalline Cellulose (E460)</w:t>
      </w:r>
    </w:p>
    <w:p w14:paraId="3AE858F5" w14:textId="77777777" w:rsidR="00716637" w:rsidRPr="002A21A8" w:rsidRDefault="00716637" w:rsidP="00C75FFF">
      <w:pPr>
        <w:keepNext/>
        <w:widowControl w:val="0"/>
        <w:rPr>
          <w:szCs w:val="22"/>
        </w:rPr>
      </w:pPr>
      <w:r w:rsidRPr="002A21A8">
        <w:rPr>
          <w:szCs w:val="22"/>
        </w:rPr>
        <w:t>Hochdisperses Siliciumdioxid</w:t>
      </w:r>
      <w:r w:rsidR="00200EBD" w:rsidRPr="002A21A8">
        <w:rPr>
          <w:szCs w:val="22"/>
        </w:rPr>
        <w:t xml:space="preserve"> (E551)</w:t>
      </w:r>
    </w:p>
    <w:p w14:paraId="7EA9828C" w14:textId="77777777" w:rsidR="00716637" w:rsidRPr="00960693" w:rsidRDefault="00716637" w:rsidP="00C75FFF">
      <w:pPr>
        <w:keepNext/>
        <w:widowControl w:val="0"/>
        <w:rPr>
          <w:szCs w:val="22"/>
          <w:lang w:val="es-AR"/>
        </w:rPr>
      </w:pPr>
      <w:r w:rsidRPr="00960693">
        <w:rPr>
          <w:szCs w:val="22"/>
          <w:lang w:val="es-AR"/>
        </w:rPr>
        <w:t>Magnesiumstearat (Ph.Eur.) (E572)</w:t>
      </w:r>
    </w:p>
    <w:p w14:paraId="48022301" w14:textId="77777777" w:rsidR="00716637" w:rsidRPr="00960693" w:rsidRDefault="00716637" w:rsidP="00C75FFF">
      <w:pPr>
        <w:widowControl w:val="0"/>
        <w:rPr>
          <w:szCs w:val="22"/>
          <w:lang w:val="es-AR"/>
        </w:rPr>
      </w:pPr>
    </w:p>
    <w:p w14:paraId="1505B7CE" w14:textId="77777777" w:rsidR="00716637" w:rsidRPr="00960693" w:rsidRDefault="00716637" w:rsidP="00C75FFF">
      <w:pPr>
        <w:keepNext/>
        <w:rPr>
          <w:szCs w:val="22"/>
          <w:lang w:val="es-AR"/>
        </w:rPr>
      </w:pPr>
      <w:r w:rsidRPr="00960693">
        <w:rPr>
          <w:iCs/>
          <w:szCs w:val="22"/>
          <w:u w:val="single"/>
          <w:lang w:val="es-AR"/>
        </w:rPr>
        <w:t>Filmüberzug</w:t>
      </w:r>
    </w:p>
    <w:p w14:paraId="17691688" w14:textId="77777777" w:rsidR="00716637" w:rsidRPr="00960693" w:rsidRDefault="00FA29FA" w:rsidP="00C75FFF">
      <w:pPr>
        <w:widowControl w:val="0"/>
        <w:rPr>
          <w:szCs w:val="22"/>
          <w:lang w:val="es-AR"/>
        </w:rPr>
      </w:pPr>
      <w:r w:rsidRPr="00960693">
        <w:rPr>
          <w:szCs w:val="22"/>
          <w:lang w:val="es-AR"/>
        </w:rPr>
        <w:t xml:space="preserve">Macrogol </w:t>
      </w:r>
      <w:r w:rsidR="00716637" w:rsidRPr="00960693">
        <w:rPr>
          <w:szCs w:val="22"/>
          <w:lang w:eastAsia="en-GB"/>
        </w:rPr>
        <w:t>4000 (E1521)</w:t>
      </w:r>
    </w:p>
    <w:p w14:paraId="359217D4" w14:textId="77777777" w:rsidR="00716637" w:rsidRPr="00960693" w:rsidRDefault="00716637" w:rsidP="00C75FFF">
      <w:pPr>
        <w:rPr>
          <w:szCs w:val="22"/>
          <w:lang w:val="es-AR" w:eastAsia="en-GB"/>
        </w:rPr>
      </w:pPr>
      <w:r w:rsidRPr="00960693">
        <w:rPr>
          <w:szCs w:val="22"/>
          <w:lang w:val="es-AR"/>
        </w:rPr>
        <w:t>Hypromellose </w:t>
      </w:r>
      <w:r w:rsidR="00ED56AC" w:rsidRPr="00960693">
        <w:rPr>
          <w:szCs w:val="22"/>
          <w:lang w:eastAsia="en-GB"/>
        </w:rPr>
        <w:t xml:space="preserve">(nominale Viskosität 5,1 mPa.S) </w:t>
      </w:r>
      <w:r w:rsidRPr="00960693">
        <w:rPr>
          <w:szCs w:val="22"/>
          <w:lang w:val="es-AR" w:eastAsia="en-GB"/>
        </w:rPr>
        <w:t>(E</w:t>
      </w:r>
      <w:r w:rsidR="00ED56AC" w:rsidRPr="00960693">
        <w:rPr>
          <w:szCs w:val="22"/>
          <w:lang w:val="es-AR" w:eastAsia="en-GB"/>
        </w:rPr>
        <w:t>4</w:t>
      </w:r>
      <w:r w:rsidRPr="00960693">
        <w:rPr>
          <w:szCs w:val="22"/>
          <w:lang w:val="es-AR" w:eastAsia="en-GB"/>
        </w:rPr>
        <w:t>64)</w:t>
      </w:r>
    </w:p>
    <w:p w14:paraId="40A8F13D" w14:textId="77777777" w:rsidR="00716637" w:rsidRPr="00960693" w:rsidRDefault="00716637" w:rsidP="00C75FFF">
      <w:pPr>
        <w:widowControl w:val="0"/>
        <w:rPr>
          <w:szCs w:val="22"/>
          <w:lang w:val="es-AR"/>
        </w:rPr>
      </w:pPr>
      <w:r w:rsidRPr="00960693">
        <w:rPr>
          <w:szCs w:val="22"/>
          <w:lang w:val="es-AR"/>
        </w:rPr>
        <w:t>Titandioxid (E171)</w:t>
      </w:r>
    </w:p>
    <w:p w14:paraId="2C3B871B" w14:textId="77777777" w:rsidR="00716637" w:rsidRPr="00960693" w:rsidRDefault="00716637" w:rsidP="00C75FFF">
      <w:pPr>
        <w:widowControl w:val="0"/>
        <w:rPr>
          <w:szCs w:val="22"/>
          <w:lang w:val="es-AR"/>
        </w:rPr>
      </w:pPr>
      <w:r w:rsidRPr="00960693">
        <w:rPr>
          <w:szCs w:val="22"/>
          <w:lang w:val="es-AR"/>
        </w:rPr>
        <w:t>Eisen(III)-hydroxid-oxid x H</w:t>
      </w:r>
      <w:r w:rsidRPr="00960693">
        <w:rPr>
          <w:szCs w:val="22"/>
          <w:vertAlign w:val="subscript"/>
          <w:lang w:val="es-AR"/>
        </w:rPr>
        <w:t>2</w:t>
      </w:r>
      <w:r w:rsidRPr="00960693">
        <w:rPr>
          <w:szCs w:val="22"/>
          <w:lang w:val="es-AR"/>
        </w:rPr>
        <w:t>O (E172)</w:t>
      </w:r>
    </w:p>
    <w:p w14:paraId="02BAD767" w14:textId="77777777" w:rsidR="000D18F2" w:rsidRPr="00960693" w:rsidRDefault="000D18F2" w:rsidP="00C75FFF">
      <w:pPr>
        <w:ind w:right="-2"/>
        <w:rPr>
          <w:b/>
          <w:szCs w:val="22"/>
        </w:rPr>
      </w:pPr>
    </w:p>
    <w:p w14:paraId="54E62D8F" w14:textId="77777777" w:rsidR="000D18F2" w:rsidRPr="00960693" w:rsidRDefault="000D18F2" w:rsidP="00C75FFF">
      <w:pPr>
        <w:keepNext/>
        <w:ind w:right="-2"/>
        <w:rPr>
          <w:b/>
          <w:szCs w:val="22"/>
        </w:rPr>
      </w:pPr>
      <w:r w:rsidRPr="00960693">
        <w:rPr>
          <w:b/>
          <w:szCs w:val="22"/>
        </w:rPr>
        <w:t xml:space="preserve">Wie </w:t>
      </w:r>
      <w:r w:rsidR="00D0679A" w:rsidRPr="00960693">
        <w:rPr>
          <w:b/>
          <w:szCs w:val="22"/>
        </w:rPr>
        <w:t>Rivaroxaban Accord</w:t>
      </w:r>
      <w:r w:rsidRPr="00960693">
        <w:rPr>
          <w:b/>
          <w:szCs w:val="22"/>
        </w:rPr>
        <w:t xml:space="preserve"> aussieht und Inhalt der Packung</w:t>
      </w:r>
    </w:p>
    <w:p w14:paraId="1D6EA810" w14:textId="77777777" w:rsidR="00B044BE" w:rsidRPr="00960693" w:rsidRDefault="00D0679A" w:rsidP="00C75FFF">
      <w:pPr>
        <w:pStyle w:val="Default"/>
        <w:rPr>
          <w:color w:val="auto"/>
          <w:sz w:val="22"/>
          <w:szCs w:val="22"/>
          <w:u w:color="000000"/>
          <w:lang w:val="de-DE"/>
        </w:rPr>
      </w:pPr>
      <w:r w:rsidRPr="002A21A8">
        <w:rPr>
          <w:sz w:val="22"/>
          <w:szCs w:val="22"/>
          <w:lang w:val="de-DE"/>
        </w:rPr>
        <w:t>Rivaroxaban Accord</w:t>
      </w:r>
      <w:r w:rsidR="000D18F2" w:rsidRPr="002A21A8">
        <w:rPr>
          <w:sz w:val="22"/>
          <w:szCs w:val="22"/>
          <w:lang w:val="de-DE"/>
        </w:rPr>
        <w:t xml:space="preserve"> 10 mg Filmtabletten sind </w:t>
      </w:r>
      <w:r w:rsidR="00B044BE" w:rsidRPr="002A21A8">
        <w:rPr>
          <w:sz w:val="22"/>
          <w:szCs w:val="22"/>
          <w:lang w:val="de-DE"/>
        </w:rPr>
        <w:t>h</w:t>
      </w:r>
      <w:r w:rsidR="00B044BE" w:rsidRPr="00960693">
        <w:rPr>
          <w:color w:val="auto"/>
          <w:sz w:val="22"/>
          <w:szCs w:val="22"/>
          <w:u w:color="000000"/>
          <w:lang w:val="de-DE"/>
        </w:rPr>
        <w:t xml:space="preserve">ellrosa- bis rosafarbene, runde, bikonvexe Filmtabletten </w:t>
      </w:r>
      <w:r w:rsidR="00EA0267" w:rsidRPr="00960693">
        <w:rPr>
          <w:color w:val="auto"/>
          <w:sz w:val="22"/>
          <w:szCs w:val="22"/>
          <w:u w:color="000000"/>
          <w:lang w:val="de-DE"/>
        </w:rPr>
        <w:t xml:space="preserve">von </w:t>
      </w:r>
      <w:r w:rsidR="00B044BE" w:rsidRPr="00960693">
        <w:rPr>
          <w:color w:val="auto"/>
          <w:sz w:val="22"/>
          <w:szCs w:val="22"/>
          <w:u w:color="000000"/>
          <w:lang w:val="de-DE"/>
        </w:rPr>
        <w:t>ca. 6 mm Durchmesser</w:t>
      </w:r>
      <w:r w:rsidR="00EA0267" w:rsidRPr="00960693">
        <w:rPr>
          <w:color w:val="auto"/>
          <w:sz w:val="22"/>
          <w:szCs w:val="22"/>
          <w:u w:color="000000"/>
          <w:lang w:val="de-DE"/>
        </w:rPr>
        <w:t xml:space="preserve"> und</w:t>
      </w:r>
      <w:r w:rsidR="00B044BE" w:rsidRPr="00960693">
        <w:rPr>
          <w:color w:val="auto"/>
          <w:sz w:val="22"/>
          <w:szCs w:val="22"/>
          <w:u w:color="000000"/>
          <w:lang w:val="de-DE"/>
        </w:rPr>
        <w:t xml:space="preserve"> mit Prägung „IL1“ auf der einen Seite und ohne Prägung auf der anderen Seite.</w:t>
      </w:r>
    </w:p>
    <w:p w14:paraId="39322184" w14:textId="77777777" w:rsidR="00B044BE" w:rsidRPr="00960693" w:rsidRDefault="00B044BE" w:rsidP="00C75FFF">
      <w:pPr>
        <w:pStyle w:val="Default"/>
        <w:rPr>
          <w:color w:val="auto"/>
          <w:sz w:val="22"/>
          <w:szCs w:val="22"/>
          <w:u w:color="000000"/>
          <w:lang w:val="de-DE"/>
        </w:rPr>
      </w:pPr>
    </w:p>
    <w:p w14:paraId="533C852A" w14:textId="77777777" w:rsidR="00B044BE" w:rsidRPr="00960693" w:rsidRDefault="00B044BE" w:rsidP="00C75FFF">
      <w:pPr>
        <w:tabs>
          <w:tab w:val="left" w:pos="567"/>
        </w:tabs>
        <w:rPr>
          <w:szCs w:val="22"/>
        </w:rPr>
      </w:pPr>
      <w:r w:rsidRPr="00960693">
        <w:rPr>
          <w:szCs w:val="22"/>
        </w:rPr>
        <w:t>Rivaroxaban Accord Filmtabletten sind in transparente PVC/Aluminium-Blister</w:t>
      </w:r>
      <w:r w:rsidR="00F871EF">
        <w:rPr>
          <w:szCs w:val="22"/>
        </w:rPr>
        <w:t>packungen</w:t>
      </w:r>
      <w:r w:rsidRPr="00960693">
        <w:rPr>
          <w:szCs w:val="22"/>
        </w:rPr>
        <w:t xml:space="preserve"> verpackt und erhältlich in: </w:t>
      </w:r>
    </w:p>
    <w:p w14:paraId="53CD8FA6" w14:textId="77777777" w:rsidR="00B044BE" w:rsidRPr="00960693" w:rsidRDefault="00B044BE" w:rsidP="00C75FFF">
      <w:pPr>
        <w:tabs>
          <w:tab w:val="left" w:pos="567"/>
        </w:tabs>
        <w:ind w:left="1134" w:hanging="567"/>
        <w:rPr>
          <w:szCs w:val="22"/>
        </w:rPr>
      </w:pPr>
      <w:r w:rsidRPr="00960693">
        <w:rPr>
          <w:szCs w:val="22"/>
        </w:rPr>
        <w:t>-</w:t>
      </w:r>
      <w:r w:rsidRPr="00960693">
        <w:rPr>
          <w:szCs w:val="22"/>
        </w:rPr>
        <w:tab/>
        <w:t>Blisterpackungen mit 5, 10, 14, 28, 30</w:t>
      </w:r>
      <w:r w:rsidRPr="00960693">
        <w:rPr>
          <w:szCs w:val="22"/>
          <w:lang w:eastAsia="en-GB"/>
        </w:rPr>
        <w:t>,</w:t>
      </w:r>
      <w:r w:rsidRPr="00960693">
        <w:rPr>
          <w:szCs w:val="22"/>
        </w:rPr>
        <w:t xml:space="preserve"> 98</w:t>
      </w:r>
      <w:r w:rsidRPr="00960693">
        <w:rPr>
          <w:szCs w:val="22"/>
          <w:lang w:eastAsia="en-GB"/>
        </w:rPr>
        <w:t xml:space="preserve"> oder 100 </w:t>
      </w:r>
      <w:r w:rsidRPr="00960693">
        <w:rPr>
          <w:szCs w:val="22"/>
        </w:rPr>
        <w:t xml:space="preserve"> Filmtabletten oder </w:t>
      </w:r>
    </w:p>
    <w:p w14:paraId="100CA2A8" w14:textId="77777777" w:rsidR="00B044BE" w:rsidRPr="00960693" w:rsidRDefault="00B044BE" w:rsidP="00C75FFF">
      <w:pPr>
        <w:tabs>
          <w:tab w:val="left" w:pos="567"/>
        </w:tabs>
        <w:ind w:left="1134" w:hanging="567"/>
        <w:rPr>
          <w:szCs w:val="22"/>
        </w:rPr>
      </w:pPr>
      <w:r w:rsidRPr="00960693">
        <w:rPr>
          <w:szCs w:val="22"/>
        </w:rPr>
        <w:t>-</w:t>
      </w:r>
      <w:r w:rsidRPr="00960693">
        <w:rPr>
          <w:szCs w:val="22"/>
        </w:rPr>
        <w:tab/>
        <w:t xml:space="preserve">perforierten </w:t>
      </w:r>
      <w:r w:rsidR="00F871EF">
        <w:rPr>
          <w:szCs w:val="22"/>
        </w:rPr>
        <w:t>B</w:t>
      </w:r>
      <w:r w:rsidRPr="00960693">
        <w:rPr>
          <w:szCs w:val="22"/>
        </w:rPr>
        <w:t xml:space="preserve">listerpackungen </w:t>
      </w:r>
      <w:r w:rsidR="00F871EF">
        <w:rPr>
          <w:szCs w:val="22"/>
        </w:rPr>
        <w:t xml:space="preserve">zur Abgabe von Einzeldosen </w:t>
      </w:r>
      <w:r w:rsidRPr="00960693">
        <w:rPr>
          <w:szCs w:val="22"/>
        </w:rPr>
        <w:t xml:space="preserve">mit 10 x 1 oder 100 x 1 Tablette. </w:t>
      </w:r>
    </w:p>
    <w:p w14:paraId="4FC8C838" w14:textId="77777777" w:rsidR="00B044BE" w:rsidRPr="00960693" w:rsidRDefault="00B044BE" w:rsidP="00C75FFF">
      <w:pPr>
        <w:tabs>
          <w:tab w:val="left" w:pos="567"/>
        </w:tabs>
        <w:ind w:left="1134" w:hanging="567"/>
        <w:rPr>
          <w:szCs w:val="22"/>
        </w:rPr>
      </w:pPr>
    </w:p>
    <w:p w14:paraId="64B5E73B" w14:textId="77777777" w:rsidR="00B044BE" w:rsidRPr="00960693" w:rsidRDefault="00B044BE" w:rsidP="002A21A8">
      <w:pPr>
        <w:tabs>
          <w:tab w:val="left" w:pos="567"/>
        </w:tabs>
        <w:rPr>
          <w:szCs w:val="22"/>
        </w:rPr>
      </w:pPr>
      <w:r w:rsidRPr="00960693">
        <w:rPr>
          <w:szCs w:val="22"/>
        </w:rPr>
        <w:t>Rivaroxaban Accord Filmtabletten sind außerdem erhältlich in HDPE-Flaschen mit 30, 90 oder 500 Filmtabletten.</w:t>
      </w:r>
    </w:p>
    <w:p w14:paraId="3174A8F0" w14:textId="77777777" w:rsidR="000D18F2" w:rsidRPr="00960693" w:rsidRDefault="000D18F2" w:rsidP="00F24ED9">
      <w:pPr>
        <w:keepNext/>
        <w:rPr>
          <w:szCs w:val="22"/>
        </w:rPr>
      </w:pPr>
    </w:p>
    <w:p w14:paraId="6381C53E" w14:textId="77777777" w:rsidR="000D18F2" w:rsidRPr="00960693" w:rsidRDefault="000D18F2" w:rsidP="005F1F8E">
      <w:pPr>
        <w:rPr>
          <w:szCs w:val="22"/>
        </w:rPr>
      </w:pPr>
      <w:r w:rsidRPr="00960693">
        <w:rPr>
          <w:szCs w:val="22"/>
        </w:rPr>
        <w:t>Es werden möglicherweise nicht alle Packungsgrößen in den Verkehr gebracht.</w:t>
      </w:r>
    </w:p>
    <w:p w14:paraId="0478D55C" w14:textId="77777777" w:rsidR="000D18F2" w:rsidRPr="00960693" w:rsidRDefault="000D18F2" w:rsidP="00E20396">
      <w:pPr>
        <w:rPr>
          <w:szCs w:val="22"/>
        </w:rPr>
      </w:pPr>
    </w:p>
    <w:p w14:paraId="2A9DEB3D" w14:textId="77777777" w:rsidR="000D18F2" w:rsidRPr="002A21A8" w:rsidRDefault="000D18F2" w:rsidP="00E20396">
      <w:pPr>
        <w:keepNext/>
        <w:ind w:left="567" w:hanging="567"/>
        <w:rPr>
          <w:b/>
          <w:szCs w:val="22"/>
          <w:lang w:val="en-US"/>
        </w:rPr>
      </w:pPr>
      <w:proofErr w:type="spellStart"/>
      <w:r w:rsidRPr="002A21A8">
        <w:rPr>
          <w:b/>
          <w:szCs w:val="22"/>
          <w:lang w:val="en-US"/>
        </w:rPr>
        <w:lastRenderedPageBreak/>
        <w:t>Pharmazeutischer</w:t>
      </w:r>
      <w:proofErr w:type="spellEnd"/>
      <w:r w:rsidRPr="002A21A8">
        <w:rPr>
          <w:b/>
          <w:szCs w:val="22"/>
          <w:lang w:val="en-US"/>
        </w:rPr>
        <w:t xml:space="preserve"> </w:t>
      </w:r>
      <w:proofErr w:type="spellStart"/>
      <w:r w:rsidRPr="002A21A8">
        <w:rPr>
          <w:b/>
          <w:szCs w:val="22"/>
          <w:lang w:val="en-US"/>
        </w:rPr>
        <w:t>Unternehmer</w:t>
      </w:r>
      <w:proofErr w:type="spellEnd"/>
    </w:p>
    <w:p w14:paraId="07563B36" w14:textId="77777777" w:rsidR="00B044BE" w:rsidRPr="00960693" w:rsidRDefault="00B044BE" w:rsidP="00E20396">
      <w:pPr>
        <w:tabs>
          <w:tab w:val="left" w:pos="567"/>
        </w:tabs>
        <w:rPr>
          <w:szCs w:val="22"/>
          <w:lang w:val="en-GB"/>
        </w:rPr>
      </w:pPr>
      <w:r w:rsidRPr="00960693">
        <w:rPr>
          <w:szCs w:val="22"/>
          <w:lang w:val="en-GB"/>
        </w:rPr>
        <w:t>Accord Healthcare S.L.U.</w:t>
      </w:r>
    </w:p>
    <w:p w14:paraId="122A3500" w14:textId="77777777" w:rsidR="008B1FBA" w:rsidRDefault="00B044BE" w:rsidP="00E20396">
      <w:pPr>
        <w:tabs>
          <w:tab w:val="left" w:pos="567"/>
        </w:tabs>
        <w:rPr>
          <w:szCs w:val="22"/>
          <w:lang w:val="es-AR"/>
        </w:rPr>
      </w:pPr>
      <w:r w:rsidRPr="00960693">
        <w:rPr>
          <w:szCs w:val="22"/>
          <w:lang w:val="es-AR"/>
        </w:rPr>
        <w:t xml:space="preserve">World Trade Center, </w:t>
      </w:r>
    </w:p>
    <w:p w14:paraId="7840052E" w14:textId="77777777" w:rsidR="008B1FBA" w:rsidRDefault="00B044BE" w:rsidP="00E20396">
      <w:pPr>
        <w:tabs>
          <w:tab w:val="left" w:pos="567"/>
        </w:tabs>
        <w:rPr>
          <w:szCs w:val="22"/>
          <w:lang w:val="es-AR"/>
        </w:rPr>
      </w:pPr>
      <w:r w:rsidRPr="00960693">
        <w:rPr>
          <w:szCs w:val="22"/>
          <w:lang w:val="es-AR"/>
        </w:rPr>
        <w:t xml:space="preserve">Moll de Barcelona s/n, </w:t>
      </w:r>
    </w:p>
    <w:p w14:paraId="4B13C127" w14:textId="77777777" w:rsidR="00B044BE" w:rsidRPr="00960693" w:rsidRDefault="00B044BE" w:rsidP="00E20396">
      <w:pPr>
        <w:tabs>
          <w:tab w:val="left" w:pos="567"/>
        </w:tabs>
        <w:rPr>
          <w:szCs w:val="22"/>
          <w:lang w:val="es-AR"/>
        </w:rPr>
      </w:pPr>
      <w:r w:rsidRPr="00960693">
        <w:rPr>
          <w:szCs w:val="22"/>
          <w:lang w:val="es-AR"/>
        </w:rPr>
        <w:t>Edifici Est, 6</w:t>
      </w:r>
      <w:r w:rsidRPr="00960693">
        <w:rPr>
          <w:szCs w:val="22"/>
          <w:vertAlign w:val="superscript"/>
          <w:lang w:val="es-AR"/>
        </w:rPr>
        <w:t>a</w:t>
      </w:r>
      <w:r w:rsidRPr="00960693">
        <w:rPr>
          <w:szCs w:val="22"/>
          <w:lang w:val="es-AR"/>
        </w:rPr>
        <w:t xml:space="preserve"> </w:t>
      </w:r>
      <w:r w:rsidR="008B1FBA">
        <w:rPr>
          <w:szCs w:val="22"/>
          <w:lang w:val="es-AR"/>
        </w:rPr>
        <w:t>planta</w:t>
      </w:r>
      <w:r w:rsidRPr="00960693">
        <w:rPr>
          <w:szCs w:val="22"/>
          <w:lang w:val="es-AR"/>
        </w:rPr>
        <w:t xml:space="preserve"> </w:t>
      </w:r>
    </w:p>
    <w:p w14:paraId="4FE5D05B" w14:textId="77777777" w:rsidR="00B044BE" w:rsidRPr="00960693" w:rsidRDefault="002764B0" w:rsidP="00F871EF">
      <w:pPr>
        <w:tabs>
          <w:tab w:val="left" w:pos="567"/>
        </w:tabs>
        <w:rPr>
          <w:szCs w:val="22"/>
          <w:lang w:val="es-AR"/>
        </w:rPr>
      </w:pPr>
      <w:r w:rsidRPr="00960693">
        <w:rPr>
          <w:szCs w:val="22"/>
          <w:lang w:val="es-AR"/>
        </w:rPr>
        <w:t>08039</w:t>
      </w:r>
      <w:r>
        <w:rPr>
          <w:szCs w:val="22"/>
          <w:lang w:val="es-AR"/>
        </w:rPr>
        <w:t xml:space="preserve"> </w:t>
      </w:r>
      <w:r w:rsidR="00B044BE" w:rsidRPr="00960693">
        <w:rPr>
          <w:szCs w:val="22"/>
          <w:lang w:val="es-AR"/>
        </w:rPr>
        <w:t xml:space="preserve">Barcelona, </w:t>
      </w:r>
    </w:p>
    <w:p w14:paraId="3E770F12" w14:textId="77777777" w:rsidR="00B044BE" w:rsidRPr="00960693" w:rsidRDefault="00B044BE" w:rsidP="00F871EF">
      <w:pPr>
        <w:tabs>
          <w:tab w:val="left" w:pos="567"/>
        </w:tabs>
        <w:rPr>
          <w:szCs w:val="22"/>
          <w:lang w:val="en-GB"/>
        </w:rPr>
      </w:pPr>
      <w:proofErr w:type="spellStart"/>
      <w:r w:rsidRPr="00960693">
        <w:rPr>
          <w:szCs w:val="22"/>
          <w:lang w:val="en-GB"/>
        </w:rPr>
        <w:t>Spanien</w:t>
      </w:r>
      <w:proofErr w:type="spellEnd"/>
    </w:p>
    <w:p w14:paraId="788A0179" w14:textId="77777777" w:rsidR="000D18F2" w:rsidRPr="002A21A8" w:rsidRDefault="000D18F2" w:rsidP="00F871EF">
      <w:pPr>
        <w:rPr>
          <w:szCs w:val="22"/>
          <w:lang w:val="en-US"/>
        </w:rPr>
      </w:pPr>
    </w:p>
    <w:p w14:paraId="61677A4A" w14:textId="77777777" w:rsidR="000D18F2" w:rsidRPr="002A21A8" w:rsidRDefault="000D18F2" w:rsidP="00433D55">
      <w:pPr>
        <w:keepNext/>
        <w:ind w:left="567" w:hanging="567"/>
        <w:rPr>
          <w:b/>
          <w:szCs w:val="22"/>
          <w:lang w:val="en-US"/>
        </w:rPr>
      </w:pPr>
      <w:r w:rsidRPr="002A21A8">
        <w:rPr>
          <w:b/>
          <w:szCs w:val="22"/>
          <w:lang w:val="en-US"/>
        </w:rPr>
        <w:t>Hersteller</w:t>
      </w:r>
    </w:p>
    <w:p w14:paraId="59CB421F" w14:textId="77777777" w:rsidR="00B044BE" w:rsidRPr="00960693" w:rsidRDefault="00B044BE" w:rsidP="00B50040">
      <w:pPr>
        <w:tabs>
          <w:tab w:val="left" w:pos="567"/>
        </w:tabs>
        <w:contextualSpacing/>
        <w:rPr>
          <w:szCs w:val="22"/>
          <w:lang w:val="en-GB"/>
        </w:rPr>
      </w:pPr>
      <w:r w:rsidRPr="00960693">
        <w:rPr>
          <w:szCs w:val="22"/>
          <w:lang w:val="en-GB"/>
        </w:rPr>
        <w:t xml:space="preserve">Accord Healthcare Polska Sp. z </w:t>
      </w:r>
      <w:proofErr w:type="spellStart"/>
      <w:r w:rsidRPr="00960693">
        <w:rPr>
          <w:szCs w:val="22"/>
          <w:lang w:val="en-GB"/>
        </w:rPr>
        <w:t>o.o.</w:t>
      </w:r>
      <w:proofErr w:type="spellEnd"/>
    </w:p>
    <w:p w14:paraId="65B485E9" w14:textId="77777777" w:rsidR="00B044BE" w:rsidRPr="00960693" w:rsidRDefault="00B044BE" w:rsidP="004F66D3">
      <w:pPr>
        <w:tabs>
          <w:tab w:val="left" w:pos="567"/>
        </w:tabs>
        <w:contextualSpacing/>
        <w:rPr>
          <w:szCs w:val="22"/>
          <w:lang w:val="en-GB"/>
        </w:rPr>
      </w:pPr>
      <w:r w:rsidRPr="00960693">
        <w:rPr>
          <w:szCs w:val="22"/>
          <w:lang w:val="en-GB"/>
        </w:rPr>
        <w:t xml:space="preserve">Ul. </w:t>
      </w:r>
      <w:proofErr w:type="spellStart"/>
      <w:r w:rsidRPr="00960693">
        <w:rPr>
          <w:szCs w:val="22"/>
          <w:lang w:val="en-GB"/>
        </w:rPr>
        <w:t>Lutomierska</w:t>
      </w:r>
      <w:proofErr w:type="spellEnd"/>
      <w:r w:rsidRPr="00960693">
        <w:rPr>
          <w:szCs w:val="22"/>
          <w:lang w:val="en-GB"/>
        </w:rPr>
        <w:t xml:space="preserve"> 50, </w:t>
      </w:r>
    </w:p>
    <w:p w14:paraId="59823600" w14:textId="77777777" w:rsidR="00B044BE" w:rsidRPr="00960693" w:rsidRDefault="00B044BE" w:rsidP="004F66D3">
      <w:pPr>
        <w:tabs>
          <w:tab w:val="left" w:pos="567"/>
        </w:tabs>
        <w:contextualSpacing/>
        <w:rPr>
          <w:szCs w:val="22"/>
          <w:lang w:val="en-GB"/>
        </w:rPr>
      </w:pPr>
      <w:r w:rsidRPr="00960693">
        <w:rPr>
          <w:szCs w:val="22"/>
          <w:lang w:val="en-GB"/>
        </w:rPr>
        <w:t xml:space="preserve">95-200 </w:t>
      </w:r>
      <w:proofErr w:type="spellStart"/>
      <w:r w:rsidRPr="00960693">
        <w:rPr>
          <w:szCs w:val="22"/>
          <w:lang w:val="en-GB"/>
        </w:rPr>
        <w:t>Pabianice</w:t>
      </w:r>
      <w:proofErr w:type="spellEnd"/>
      <w:r w:rsidRPr="00960693">
        <w:rPr>
          <w:szCs w:val="22"/>
          <w:lang w:val="en-GB"/>
        </w:rPr>
        <w:t>, Polen</w:t>
      </w:r>
    </w:p>
    <w:p w14:paraId="735E8F97" w14:textId="77777777" w:rsidR="00B044BE" w:rsidRPr="00960693" w:rsidRDefault="00B044BE" w:rsidP="008A664E">
      <w:pPr>
        <w:tabs>
          <w:tab w:val="left" w:pos="567"/>
        </w:tabs>
        <w:contextualSpacing/>
        <w:rPr>
          <w:szCs w:val="22"/>
          <w:lang w:val="en-GB"/>
        </w:rPr>
      </w:pPr>
    </w:p>
    <w:p w14:paraId="0DB77BC9" w14:textId="77777777" w:rsidR="00B044BE" w:rsidRPr="002A21A8" w:rsidRDefault="00B044BE" w:rsidP="00A670A3">
      <w:pPr>
        <w:tabs>
          <w:tab w:val="left" w:pos="567"/>
        </w:tabs>
        <w:contextualSpacing/>
        <w:rPr>
          <w:szCs w:val="22"/>
          <w:highlight w:val="lightGray"/>
          <w:lang w:val="en-GB"/>
        </w:rPr>
      </w:pPr>
      <w:proofErr w:type="spellStart"/>
      <w:r w:rsidRPr="002A21A8">
        <w:rPr>
          <w:szCs w:val="22"/>
          <w:highlight w:val="lightGray"/>
          <w:lang w:val="en-GB"/>
        </w:rPr>
        <w:t>Pharmadox</w:t>
      </w:r>
      <w:proofErr w:type="spellEnd"/>
      <w:r w:rsidRPr="002A21A8">
        <w:rPr>
          <w:szCs w:val="22"/>
          <w:highlight w:val="lightGray"/>
          <w:lang w:val="en-GB"/>
        </w:rPr>
        <w:t xml:space="preserve"> Healthcare Limited </w:t>
      </w:r>
    </w:p>
    <w:p w14:paraId="53147F19" w14:textId="77777777" w:rsidR="00B044BE" w:rsidRPr="002A21A8" w:rsidRDefault="00B044BE" w:rsidP="00AE4B62">
      <w:pPr>
        <w:tabs>
          <w:tab w:val="left" w:pos="567"/>
        </w:tabs>
        <w:contextualSpacing/>
        <w:rPr>
          <w:szCs w:val="22"/>
          <w:highlight w:val="lightGray"/>
          <w:lang w:val="es-AR"/>
        </w:rPr>
      </w:pPr>
      <w:r w:rsidRPr="002A21A8">
        <w:rPr>
          <w:szCs w:val="22"/>
          <w:highlight w:val="lightGray"/>
          <w:lang w:val="es-AR"/>
        </w:rPr>
        <w:t xml:space="preserve">KW20A Kordin Industrial Park, Paola </w:t>
      </w:r>
    </w:p>
    <w:p w14:paraId="545CBAF2" w14:textId="77777777" w:rsidR="00B044BE" w:rsidRPr="002A21A8" w:rsidRDefault="00B044BE" w:rsidP="00AE4B62">
      <w:pPr>
        <w:tabs>
          <w:tab w:val="left" w:pos="567"/>
        </w:tabs>
        <w:contextualSpacing/>
        <w:rPr>
          <w:szCs w:val="22"/>
          <w:highlight w:val="lightGray"/>
          <w:lang w:val="es-AR"/>
        </w:rPr>
      </w:pPr>
      <w:r w:rsidRPr="002A21A8">
        <w:rPr>
          <w:szCs w:val="22"/>
          <w:highlight w:val="lightGray"/>
          <w:lang w:val="es-AR"/>
        </w:rPr>
        <w:t>PLA 3000, Malta</w:t>
      </w:r>
    </w:p>
    <w:p w14:paraId="047CC017" w14:textId="77777777" w:rsidR="00B044BE" w:rsidRPr="002A21A8" w:rsidRDefault="00B044BE" w:rsidP="00DB15D5">
      <w:pPr>
        <w:tabs>
          <w:tab w:val="left" w:pos="567"/>
        </w:tabs>
        <w:contextualSpacing/>
        <w:rPr>
          <w:szCs w:val="22"/>
          <w:highlight w:val="lightGray"/>
          <w:lang w:val="es-AR"/>
        </w:rPr>
      </w:pPr>
    </w:p>
    <w:p w14:paraId="40E1F498" w14:textId="77777777" w:rsidR="00B044BE" w:rsidRPr="002A21A8" w:rsidRDefault="00B044BE" w:rsidP="002A0ABB">
      <w:pPr>
        <w:tabs>
          <w:tab w:val="left" w:pos="567"/>
        </w:tabs>
        <w:contextualSpacing/>
        <w:rPr>
          <w:szCs w:val="22"/>
          <w:highlight w:val="lightGray"/>
          <w:lang w:val="es-AR"/>
        </w:rPr>
      </w:pPr>
      <w:r w:rsidRPr="002A21A8">
        <w:rPr>
          <w:szCs w:val="22"/>
          <w:highlight w:val="lightGray"/>
          <w:lang w:val="es-AR"/>
        </w:rPr>
        <w:t>Laboratori Fundació DAU</w:t>
      </w:r>
    </w:p>
    <w:p w14:paraId="37713493" w14:textId="77777777" w:rsidR="00B044BE" w:rsidRPr="002A21A8" w:rsidRDefault="00B044BE" w:rsidP="002A0ABB">
      <w:pPr>
        <w:tabs>
          <w:tab w:val="left" w:pos="567"/>
        </w:tabs>
        <w:contextualSpacing/>
        <w:rPr>
          <w:szCs w:val="22"/>
          <w:highlight w:val="lightGray"/>
          <w:lang w:val="es-AR"/>
        </w:rPr>
      </w:pPr>
      <w:r w:rsidRPr="002A21A8">
        <w:rPr>
          <w:szCs w:val="22"/>
          <w:highlight w:val="lightGray"/>
          <w:lang w:val="es-AR"/>
        </w:rPr>
        <w:t>C/ C, 12-14 Pol. Ind. Zona Franca,</w:t>
      </w:r>
    </w:p>
    <w:p w14:paraId="0CFABE94" w14:textId="77777777" w:rsidR="00B044BE" w:rsidRPr="002A21A8" w:rsidRDefault="00B044BE" w:rsidP="0063157D">
      <w:pPr>
        <w:tabs>
          <w:tab w:val="left" w:pos="567"/>
        </w:tabs>
        <w:contextualSpacing/>
        <w:rPr>
          <w:szCs w:val="22"/>
          <w:highlight w:val="lightGray"/>
          <w:lang w:val="en-GB"/>
        </w:rPr>
      </w:pPr>
      <w:r w:rsidRPr="002A21A8">
        <w:rPr>
          <w:szCs w:val="22"/>
          <w:highlight w:val="lightGray"/>
          <w:lang w:val="en-GB"/>
        </w:rPr>
        <w:t xml:space="preserve">08040 Barcelona, </w:t>
      </w:r>
      <w:proofErr w:type="spellStart"/>
      <w:r w:rsidRPr="002A21A8">
        <w:rPr>
          <w:szCs w:val="22"/>
          <w:highlight w:val="lightGray"/>
          <w:lang w:val="en-GB"/>
        </w:rPr>
        <w:t>Spanien</w:t>
      </w:r>
      <w:proofErr w:type="spellEnd"/>
    </w:p>
    <w:p w14:paraId="0A6DD8B5" w14:textId="77777777" w:rsidR="00B044BE" w:rsidRPr="002A21A8" w:rsidRDefault="00B044BE" w:rsidP="0063157D">
      <w:pPr>
        <w:tabs>
          <w:tab w:val="left" w:pos="567"/>
        </w:tabs>
        <w:contextualSpacing/>
        <w:rPr>
          <w:szCs w:val="22"/>
          <w:highlight w:val="lightGray"/>
          <w:lang w:val="en-GB"/>
        </w:rPr>
      </w:pPr>
    </w:p>
    <w:p w14:paraId="331F6049" w14:textId="77777777" w:rsidR="00B044BE" w:rsidRPr="002A21A8" w:rsidRDefault="00B044BE" w:rsidP="0063157D">
      <w:pPr>
        <w:rPr>
          <w:noProof/>
          <w:szCs w:val="22"/>
          <w:highlight w:val="lightGray"/>
          <w:lang w:val="en-GB"/>
        </w:rPr>
      </w:pPr>
      <w:r w:rsidRPr="002A21A8">
        <w:rPr>
          <w:noProof/>
          <w:szCs w:val="22"/>
          <w:highlight w:val="lightGray"/>
          <w:lang w:val="en-GB"/>
        </w:rPr>
        <w:t>Accord Healthcare B.V</w:t>
      </w:r>
    </w:p>
    <w:p w14:paraId="55BDA3C4" w14:textId="77777777" w:rsidR="00B044BE" w:rsidRPr="00CF7496" w:rsidRDefault="00B044BE" w:rsidP="0063157D">
      <w:pPr>
        <w:rPr>
          <w:noProof/>
          <w:szCs w:val="22"/>
          <w:highlight w:val="lightGray"/>
          <w:lang w:val="en-GB"/>
          <w:rPrChange w:id="111" w:author="applicant" w:date="2025-08-04T14:25:00Z">
            <w:rPr>
              <w:noProof/>
              <w:szCs w:val="22"/>
              <w:highlight w:val="lightGray"/>
            </w:rPr>
          </w:rPrChange>
        </w:rPr>
      </w:pPr>
      <w:r w:rsidRPr="00CF7496">
        <w:rPr>
          <w:noProof/>
          <w:szCs w:val="22"/>
          <w:highlight w:val="lightGray"/>
          <w:lang w:val="en-GB"/>
          <w:rPrChange w:id="112" w:author="applicant" w:date="2025-08-04T14:25:00Z">
            <w:rPr>
              <w:noProof/>
              <w:szCs w:val="22"/>
              <w:highlight w:val="lightGray"/>
            </w:rPr>
          </w:rPrChange>
        </w:rPr>
        <w:t>Winthontlaan 200, 3526</w:t>
      </w:r>
      <w:r w:rsidR="002E6EAC" w:rsidRPr="00CF7496">
        <w:rPr>
          <w:noProof/>
          <w:szCs w:val="22"/>
          <w:highlight w:val="lightGray"/>
          <w:lang w:val="en-GB"/>
          <w:rPrChange w:id="113" w:author="applicant" w:date="2025-08-04T14:25:00Z">
            <w:rPr>
              <w:noProof/>
              <w:szCs w:val="22"/>
              <w:highlight w:val="lightGray"/>
            </w:rPr>
          </w:rPrChange>
        </w:rPr>
        <w:t xml:space="preserve"> </w:t>
      </w:r>
      <w:r w:rsidRPr="00CF7496">
        <w:rPr>
          <w:noProof/>
          <w:szCs w:val="22"/>
          <w:highlight w:val="lightGray"/>
          <w:lang w:val="en-GB"/>
          <w:rPrChange w:id="114" w:author="applicant" w:date="2025-08-04T14:25:00Z">
            <w:rPr>
              <w:noProof/>
              <w:szCs w:val="22"/>
              <w:highlight w:val="lightGray"/>
            </w:rPr>
          </w:rPrChange>
        </w:rPr>
        <w:t>KV Utrecht,</w:t>
      </w:r>
    </w:p>
    <w:p w14:paraId="67406879" w14:textId="77777777" w:rsidR="00B044BE" w:rsidRPr="00CF7496" w:rsidRDefault="00B044BE" w:rsidP="0063157D">
      <w:pPr>
        <w:rPr>
          <w:ins w:id="115" w:author="RA_DE" w:date="2025-08-04T13:40:00Z"/>
          <w:noProof/>
          <w:szCs w:val="22"/>
          <w:lang w:val="en-GB"/>
          <w:rPrChange w:id="116" w:author="applicant" w:date="2025-08-04T14:25:00Z">
            <w:rPr>
              <w:ins w:id="117" w:author="RA_DE" w:date="2025-08-04T13:40:00Z"/>
              <w:noProof/>
              <w:szCs w:val="22"/>
            </w:rPr>
          </w:rPrChange>
        </w:rPr>
      </w:pPr>
      <w:r w:rsidRPr="00CF7496">
        <w:rPr>
          <w:noProof/>
          <w:szCs w:val="22"/>
          <w:highlight w:val="lightGray"/>
          <w:lang w:val="en-GB"/>
          <w:rPrChange w:id="118" w:author="applicant" w:date="2025-08-04T14:25:00Z">
            <w:rPr>
              <w:noProof/>
              <w:szCs w:val="22"/>
              <w:highlight w:val="lightGray"/>
            </w:rPr>
          </w:rPrChange>
        </w:rPr>
        <w:t>Niederlande</w:t>
      </w:r>
    </w:p>
    <w:p w14:paraId="6CF9DB0F" w14:textId="77777777" w:rsidR="004512E1" w:rsidRPr="00CF7496" w:rsidRDefault="004512E1" w:rsidP="0063157D">
      <w:pPr>
        <w:rPr>
          <w:ins w:id="119" w:author="RA_DE" w:date="2025-08-04T13:40:00Z"/>
          <w:noProof/>
          <w:szCs w:val="22"/>
          <w:lang w:val="en-GB"/>
          <w:rPrChange w:id="120" w:author="applicant" w:date="2025-08-04T14:25:00Z">
            <w:rPr>
              <w:ins w:id="121" w:author="RA_DE" w:date="2025-08-04T13:40:00Z"/>
              <w:noProof/>
              <w:szCs w:val="22"/>
            </w:rPr>
          </w:rPrChange>
        </w:rPr>
      </w:pPr>
    </w:p>
    <w:p w14:paraId="288E059B" w14:textId="77777777" w:rsidR="004512E1" w:rsidRPr="004512E1" w:rsidRDefault="004512E1" w:rsidP="004512E1">
      <w:pPr>
        <w:rPr>
          <w:ins w:id="122" w:author="RA_DE" w:date="2025-08-04T13:40:00Z"/>
          <w:noProof/>
          <w:szCs w:val="22"/>
          <w:highlight w:val="lightGray"/>
          <w:lang w:val="en-GB"/>
          <w:rPrChange w:id="123" w:author="RA_DE" w:date="2025-08-04T13:40:00Z">
            <w:rPr>
              <w:ins w:id="124" w:author="RA_DE" w:date="2025-08-04T13:40:00Z"/>
              <w:noProof/>
              <w:szCs w:val="22"/>
            </w:rPr>
          </w:rPrChange>
        </w:rPr>
      </w:pPr>
      <w:ins w:id="125" w:author="RA_DE" w:date="2025-08-04T13:40:00Z">
        <w:r w:rsidRPr="004512E1">
          <w:rPr>
            <w:noProof/>
            <w:szCs w:val="22"/>
            <w:highlight w:val="lightGray"/>
            <w:lang w:val="en-GB"/>
            <w:rPrChange w:id="126" w:author="RA_DE" w:date="2025-08-04T13:40:00Z">
              <w:rPr>
                <w:noProof/>
                <w:szCs w:val="22"/>
              </w:rPr>
            </w:rPrChange>
          </w:rPr>
          <w:t xml:space="preserve">Accord Healthcare single member S.A. </w:t>
        </w:r>
      </w:ins>
    </w:p>
    <w:p w14:paraId="3DA0BCC1" w14:textId="03BDBA90" w:rsidR="004512E1" w:rsidRPr="004512E1" w:rsidRDefault="004512E1" w:rsidP="004512E1">
      <w:pPr>
        <w:rPr>
          <w:ins w:id="127" w:author="RA_DE" w:date="2025-08-04T13:40:00Z"/>
          <w:noProof/>
          <w:szCs w:val="22"/>
          <w:highlight w:val="lightGray"/>
          <w:lang w:val="en-GB"/>
          <w:rPrChange w:id="128" w:author="RA_DE" w:date="2025-08-04T13:40:00Z">
            <w:rPr>
              <w:ins w:id="129" w:author="RA_DE" w:date="2025-08-04T13:40:00Z"/>
              <w:noProof/>
              <w:szCs w:val="22"/>
            </w:rPr>
          </w:rPrChange>
        </w:rPr>
      </w:pPr>
      <w:ins w:id="130" w:author="RA_DE" w:date="2025-08-04T13:40:00Z">
        <w:r w:rsidRPr="004512E1">
          <w:rPr>
            <w:noProof/>
            <w:szCs w:val="22"/>
            <w:highlight w:val="lightGray"/>
            <w:lang w:val="en-GB"/>
            <w:rPrChange w:id="131" w:author="RA_DE" w:date="2025-08-04T13:40:00Z">
              <w:rPr>
                <w:noProof/>
                <w:szCs w:val="22"/>
              </w:rPr>
            </w:rPrChange>
          </w:rPr>
          <w:t xml:space="preserve">64th Km National Road Athens, Lamia, Schimatari, 32009, </w:t>
        </w:r>
      </w:ins>
    </w:p>
    <w:p w14:paraId="6C1DF2F2" w14:textId="5A760CDB" w:rsidR="004512E1" w:rsidRPr="00CF7496" w:rsidRDefault="004512E1" w:rsidP="004512E1">
      <w:pPr>
        <w:rPr>
          <w:noProof/>
          <w:szCs w:val="22"/>
          <w:highlight w:val="lightGray"/>
          <w:rPrChange w:id="132" w:author="applicant" w:date="2025-08-04T14:25:00Z">
            <w:rPr>
              <w:noProof/>
              <w:szCs w:val="22"/>
            </w:rPr>
          </w:rPrChange>
        </w:rPr>
      </w:pPr>
      <w:ins w:id="133" w:author="RA_DE" w:date="2025-08-04T13:40:00Z">
        <w:r w:rsidRPr="00CF7496">
          <w:rPr>
            <w:noProof/>
            <w:szCs w:val="22"/>
            <w:highlight w:val="lightGray"/>
            <w:rPrChange w:id="134" w:author="applicant" w:date="2025-08-04T14:25:00Z">
              <w:rPr>
                <w:noProof/>
                <w:szCs w:val="22"/>
              </w:rPr>
            </w:rPrChange>
          </w:rPr>
          <w:t>Griechenland</w:t>
        </w:r>
      </w:ins>
    </w:p>
    <w:p w14:paraId="2CF4D4BB" w14:textId="77777777" w:rsidR="00B044BE" w:rsidRPr="002A21A8" w:rsidRDefault="00B044BE" w:rsidP="0063157D">
      <w:pPr>
        <w:rPr>
          <w:noProof/>
          <w:szCs w:val="22"/>
        </w:rPr>
      </w:pPr>
    </w:p>
    <w:p w14:paraId="4791DD8E" w14:textId="06B14686" w:rsidR="000D18F2" w:rsidRDefault="000D18F2" w:rsidP="0063157D">
      <w:pPr>
        <w:keepNext/>
        <w:numPr>
          <w:ilvl w:val="12"/>
          <w:numId w:val="0"/>
        </w:numPr>
        <w:rPr>
          <w:ins w:id="135" w:author="RA_DE" w:date="2025-08-04T13:40:00Z"/>
          <w:b/>
          <w:bCs/>
          <w:snapToGrid w:val="0"/>
          <w:lang w:val="nb-NO"/>
        </w:rPr>
      </w:pPr>
      <w:r w:rsidRPr="00960693">
        <w:rPr>
          <w:b/>
          <w:bCs/>
          <w:szCs w:val="22"/>
        </w:rPr>
        <w:t xml:space="preserve">Diese Packungsbeilage wurde zuletzt überarbeitet im </w:t>
      </w:r>
      <w:ins w:id="136" w:author="Vaishali Thummar" w:date="2023-09-28T07:18:00Z">
        <w:del w:id="137" w:author="RA_DE" w:date="2025-08-04T13:40:00Z">
          <w:r w:rsidR="00CA1581" w:rsidDel="004512E1">
            <w:rPr>
              <w:b/>
              <w:bCs/>
              <w:snapToGrid w:val="0"/>
              <w:lang w:val="nb-NO"/>
            </w:rPr>
            <w:delText>September 2023</w:delText>
          </w:r>
        </w:del>
      </w:ins>
    </w:p>
    <w:p w14:paraId="3063E460" w14:textId="77777777" w:rsidR="004512E1" w:rsidRPr="00960693" w:rsidRDefault="004512E1" w:rsidP="0063157D">
      <w:pPr>
        <w:keepNext/>
        <w:numPr>
          <w:ilvl w:val="12"/>
          <w:numId w:val="0"/>
        </w:numPr>
        <w:rPr>
          <w:b/>
          <w:szCs w:val="22"/>
        </w:rPr>
      </w:pPr>
    </w:p>
    <w:p w14:paraId="41ED5F56" w14:textId="77777777" w:rsidR="000D18F2" w:rsidRPr="00960693" w:rsidRDefault="000D18F2" w:rsidP="0063157D">
      <w:pPr>
        <w:keepNext/>
        <w:numPr>
          <w:ilvl w:val="12"/>
          <w:numId w:val="0"/>
        </w:numPr>
        <w:rPr>
          <w:b/>
          <w:szCs w:val="22"/>
        </w:rPr>
      </w:pPr>
    </w:p>
    <w:p w14:paraId="4A6F3C69" w14:textId="77777777" w:rsidR="000D18F2" w:rsidRPr="00960693" w:rsidRDefault="000D18F2" w:rsidP="00B24048">
      <w:pPr>
        <w:keepNext/>
        <w:numPr>
          <w:ilvl w:val="12"/>
          <w:numId w:val="0"/>
        </w:numPr>
        <w:rPr>
          <w:szCs w:val="22"/>
        </w:rPr>
      </w:pPr>
      <w:r w:rsidRPr="00960693">
        <w:rPr>
          <w:szCs w:val="22"/>
        </w:rPr>
        <w:t xml:space="preserve">Ausführliche Informationen zu diesem Arzneimittel sind auf den Internetseiten der Europäischen Arzneimittel-Agentur </w:t>
      </w:r>
      <w:hyperlink r:id="rId34" w:history="1">
        <w:r w:rsidRPr="00960693">
          <w:rPr>
            <w:rStyle w:val="Hyperlink"/>
            <w:noProof/>
            <w:szCs w:val="22"/>
          </w:rPr>
          <w:t>http://www.ema.europa.eu</w:t>
        </w:r>
      </w:hyperlink>
      <w:r w:rsidRPr="00960693">
        <w:rPr>
          <w:noProof/>
          <w:szCs w:val="22"/>
        </w:rPr>
        <w:t>/</w:t>
      </w:r>
      <w:r w:rsidRPr="00960693">
        <w:rPr>
          <w:szCs w:val="22"/>
        </w:rPr>
        <w:t xml:space="preserve"> verfügbar.</w:t>
      </w:r>
    </w:p>
    <w:p w14:paraId="286D5DA4" w14:textId="77777777" w:rsidR="000D18F2" w:rsidRPr="00960693" w:rsidRDefault="000D18F2" w:rsidP="00B24048">
      <w:pPr>
        <w:numPr>
          <w:ilvl w:val="12"/>
          <w:numId w:val="0"/>
        </w:numPr>
        <w:rPr>
          <w:szCs w:val="22"/>
        </w:rPr>
      </w:pPr>
    </w:p>
    <w:p w14:paraId="06AE19B9" w14:textId="77777777" w:rsidR="000D18F2" w:rsidRPr="00960693" w:rsidRDefault="000D18F2" w:rsidP="00B24048">
      <w:pPr>
        <w:numPr>
          <w:ilvl w:val="12"/>
          <w:numId w:val="0"/>
        </w:numPr>
        <w:ind w:right="-2"/>
        <w:jc w:val="center"/>
        <w:rPr>
          <w:b/>
          <w:szCs w:val="22"/>
        </w:rPr>
      </w:pPr>
      <w:r w:rsidRPr="00960693">
        <w:rPr>
          <w:b/>
          <w:szCs w:val="22"/>
        </w:rPr>
        <w:br w:type="page"/>
      </w:r>
      <w:r w:rsidRPr="00960693">
        <w:rPr>
          <w:b/>
          <w:bCs/>
          <w:szCs w:val="22"/>
        </w:rPr>
        <w:lastRenderedPageBreak/>
        <w:t>Gebrauchsinformation: Information für Anwender</w:t>
      </w:r>
    </w:p>
    <w:p w14:paraId="601D8A13" w14:textId="77777777" w:rsidR="000D18F2" w:rsidRPr="00960693" w:rsidRDefault="000D18F2" w:rsidP="00B24048">
      <w:pPr>
        <w:widowControl w:val="0"/>
        <w:jc w:val="center"/>
        <w:rPr>
          <w:b/>
          <w:szCs w:val="22"/>
        </w:rPr>
      </w:pPr>
    </w:p>
    <w:p w14:paraId="6846D9C2" w14:textId="77777777" w:rsidR="000D18F2" w:rsidRPr="00960693" w:rsidRDefault="00D0679A" w:rsidP="00B24048">
      <w:pPr>
        <w:widowControl w:val="0"/>
        <w:numPr>
          <w:ilvl w:val="12"/>
          <w:numId w:val="0"/>
        </w:numPr>
        <w:jc w:val="center"/>
        <w:outlineLvl w:val="2"/>
        <w:rPr>
          <w:b/>
          <w:bCs/>
          <w:szCs w:val="22"/>
        </w:rPr>
      </w:pPr>
      <w:r w:rsidRPr="00960693">
        <w:rPr>
          <w:b/>
          <w:bCs/>
          <w:szCs w:val="22"/>
        </w:rPr>
        <w:t>Rivaroxaban Accord</w:t>
      </w:r>
      <w:r w:rsidR="000D18F2" w:rsidRPr="00960693">
        <w:rPr>
          <w:b/>
          <w:bCs/>
          <w:szCs w:val="22"/>
        </w:rPr>
        <w:t xml:space="preserve"> 15 mg Filmtabletten</w:t>
      </w:r>
    </w:p>
    <w:p w14:paraId="011CE609" w14:textId="77777777" w:rsidR="000D18F2" w:rsidRPr="00960693" w:rsidRDefault="00D0679A" w:rsidP="000647F7">
      <w:pPr>
        <w:widowControl w:val="0"/>
        <w:numPr>
          <w:ilvl w:val="12"/>
          <w:numId w:val="0"/>
        </w:numPr>
        <w:jc w:val="center"/>
        <w:rPr>
          <w:b/>
          <w:bCs/>
          <w:szCs w:val="22"/>
        </w:rPr>
      </w:pPr>
      <w:r w:rsidRPr="00960693">
        <w:rPr>
          <w:b/>
          <w:bCs/>
          <w:szCs w:val="22"/>
        </w:rPr>
        <w:t>Rivaroxaban Accord</w:t>
      </w:r>
      <w:r w:rsidR="000D18F2" w:rsidRPr="00960693">
        <w:rPr>
          <w:b/>
          <w:bCs/>
          <w:szCs w:val="22"/>
        </w:rPr>
        <w:t xml:space="preserve"> 20 mg Filmtabletten</w:t>
      </w:r>
    </w:p>
    <w:p w14:paraId="4CB192BA" w14:textId="77777777" w:rsidR="000D18F2" w:rsidRPr="00960693" w:rsidRDefault="000D18F2" w:rsidP="000647F7">
      <w:pPr>
        <w:widowControl w:val="0"/>
        <w:numPr>
          <w:ilvl w:val="12"/>
          <w:numId w:val="0"/>
        </w:numPr>
        <w:jc w:val="center"/>
        <w:rPr>
          <w:bCs/>
          <w:szCs w:val="22"/>
        </w:rPr>
      </w:pPr>
      <w:r w:rsidRPr="00960693">
        <w:rPr>
          <w:bCs/>
          <w:szCs w:val="22"/>
        </w:rPr>
        <w:t>Rivaroxaban</w:t>
      </w:r>
    </w:p>
    <w:p w14:paraId="5356D0E6" w14:textId="77777777" w:rsidR="000D18F2" w:rsidRPr="00960693" w:rsidRDefault="000D18F2" w:rsidP="002A21A8">
      <w:pPr>
        <w:widowControl w:val="0"/>
        <w:rPr>
          <w:i/>
          <w:szCs w:val="22"/>
        </w:rPr>
      </w:pPr>
    </w:p>
    <w:p w14:paraId="4498D900" w14:textId="77777777" w:rsidR="000D18F2" w:rsidRPr="00960693" w:rsidRDefault="000D18F2" w:rsidP="00F24ED9">
      <w:pPr>
        <w:keepNext/>
        <w:keepLines/>
        <w:widowControl w:val="0"/>
        <w:rPr>
          <w:szCs w:val="22"/>
        </w:rPr>
      </w:pPr>
      <w:r w:rsidRPr="00960693">
        <w:rPr>
          <w:b/>
          <w:szCs w:val="22"/>
        </w:rPr>
        <w:t>Lesen Sie die gesamte Packungsbeilage sorgfältig durch, bevor Sie mit der Einnahme dieses Arzneimittels beginnen</w:t>
      </w:r>
      <w:r w:rsidRPr="00960693">
        <w:rPr>
          <w:b/>
          <w:bCs/>
          <w:szCs w:val="22"/>
        </w:rPr>
        <w:t>, denn sie enthält wichtige Informationen</w:t>
      </w:r>
      <w:r w:rsidRPr="00960693">
        <w:rPr>
          <w:b/>
          <w:szCs w:val="22"/>
        </w:rPr>
        <w:t>.</w:t>
      </w:r>
    </w:p>
    <w:p w14:paraId="36C9BFD9" w14:textId="77777777" w:rsidR="000D18F2" w:rsidRPr="00960693" w:rsidRDefault="000D18F2" w:rsidP="005F1F8E">
      <w:pPr>
        <w:widowControl w:val="0"/>
        <w:numPr>
          <w:ilvl w:val="0"/>
          <w:numId w:val="1"/>
        </w:numPr>
        <w:ind w:left="567" w:right="-2" w:hanging="567"/>
        <w:rPr>
          <w:szCs w:val="22"/>
        </w:rPr>
      </w:pPr>
      <w:r w:rsidRPr="00960693">
        <w:rPr>
          <w:szCs w:val="22"/>
        </w:rPr>
        <w:t>Heben Sie die Packungsbeilage auf. Vielleicht möchten Sie diese später nochmals lesen.</w:t>
      </w:r>
    </w:p>
    <w:p w14:paraId="74D1C26B" w14:textId="77777777" w:rsidR="000D18F2" w:rsidRPr="00960693" w:rsidRDefault="000D18F2" w:rsidP="00E20396">
      <w:pPr>
        <w:widowControl w:val="0"/>
        <w:numPr>
          <w:ilvl w:val="0"/>
          <w:numId w:val="1"/>
        </w:numPr>
        <w:ind w:left="567" w:right="-2" w:hanging="567"/>
        <w:rPr>
          <w:szCs w:val="22"/>
        </w:rPr>
      </w:pPr>
      <w:r w:rsidRPr="00960693">
        <w:rPr>
          <w:szCs w:val="22"/>
        </w:rPr>
        <w:t>Wenn Sie weitere Fragen haben, wenden Sie sich an Ihren Arzt oder Apotheker.</w:t>
      </w:r>
    </w:p>
    <w:p w14:paraId="2E1C73DD" w14:textId="77777777" w:rsidR="000D18F2" w:rsidRPr="00960693" w:rsidRDefault="000D18F2" w:rsidP="00E20396">
      <w:pPr>
        <w:widowControl w:val="0"/>
        <w:numPr>
          <w:ilvl w:val="0"/>
          <w:numId w:val="1"/>
        </w:numPr>
        <w:ind w:left="567" w:right="-2" w:hanging="567"/>
        <w:rPr>
          <w:b/>
          <w:szCs w:val="22"/>
        </w:rPr>
      </w:pPr>
      <w:r w:rsidRPr="00960693">
        <w:rPr>
          <w:szCs w:val="22"/>
        </w:rPr>
        <w:t>Dieses Arzneimittel wurde Ihnen persönlich verschrieben. Geben Sie es nicht an Dritte weiter. Es kann anderen Menschen schaden, auch wenn diese die gleichen Beschwerden haben wie Sie.</w:t>
      </w:r>
    </w:p>
    <w:p w14:paraId="1495BBD5" w14:textId="77777777" w:rsidR="000D18F2" w:rsidRPr="00960693" w:rsidRDefault="000D18F2" w:rsidP="00E20396">
      <w:pPr>
        <w:numPr>
          <w:ilvl w:val="0"/>
          <w:numId w:val="1"/>
        </w:numPr>
        <w:ind w:left="567" w:right="-2" w:hanging="567"/>
        <w:rPr>
          <w:szCs w:val="22"/>
        </w:rPr>
      </w:pPr>
      <w:r w:rsidRPr="00960693">
        <w:rPr>
          <w:szCs w:val="22"/>
        </w:rPr>
        <w:t>Wenn Sie Nebenwirkungen bemerken, wenden Sie sich an Ihren Arzt oder Apotheker. Dies gilt auch für Nebenwirkungen, die nicht in dieser Packungsbeilage angegeben sind. Siehe Abschnitt 4.</w:t>
      </w:r>
    </w:p>
    <w:p w14:paraId="4F5385FD" w14:textId="77777777" w:rsidR="000D18F2" w:rsidRPr="00960693" w:rsidRDefault="000D18F2" w:rsidP="00E20396">
      <w:pPr>
        <w:widowControl w:val="0"/>
        <w:numPr>
          <w:ilvl w:val="12"/>
          <w:numId w:val="0"/>
        </w:numPr>
        <w:ind w:right="-2"/>
        <w:rPr>
          <w:szCs w:val="22"/>
          <w:u w:val="single"/>
        </w:rPr>
      </w:pPr>
    </w:p>
    <w:p w14:paraId="524809CF" w14:textId="77777777" w:rsidR="000D18F2" w:rsidRPr="00960693" w:rsidRDefault="000D18F2" w:rsidP="00F871EF">
      <w:pPr>
        <w:widowControl w:val="0"/>
        <w:numPr>
          <w:ilvl w:val="12"/>
          <w:numId w:val="0"/>
        </w:numPr>
        <w:ind w:right="-2"/>
        <w:rPr>
          <w:szCs w:val="22"/>
          <w:u w:val="single"/>
        </w:rPr>
      </w:pPr>
    </w:p>
    <w:p w14:paraId="30AD2E4E" w14:textId="77777777" w:rsidR="000D18F2" w:rsidRPr="00960693" w:rsidRDefault="000D18F2" w:rsidP="00F871EF">
      <w:pPr>
        <w:keepNext/>
        <w:keepLines/>
        <w:widowControl w:val="0"/>
        <w:numPr>
          <w:ilvl w:val="12"/>
          <w:numId w:val="0"/>
        </w:numPr>
        <w:rPr>
          <w:szCs w:val="22"/>
        </w:rPr>
      </w:pPr>
      <w:r w:rsidRPr="00960693">
        <w:rPr>
          <w:b/>
          <w:bCs/>
          <w:szCs w:val="22"/>
        </w:rPr>
        <w:t>Was in dieser Packungsbeilage steht</w:t>
      </w:r>
      <w:r w:rsidRPr="00960693">
        <w:rPr>
          <w:szCs w:val="22"/>
        </w:rPr>
        <w:t>:</w:t>
      </w:r>
    </w:p>
    <w:p w14:paraId="7ED63395" w14:textId="77777777" w:rsidR="000D18F2" w:rsidRPr="00960693" w:rsidRDefault="000D18F2" w:rsidP="00F871EF">
      <w:pPr>
        <w:widowControl w:val="0"/>
        <w:numPr>
          <w:ilvl w:val="12"/>
          <w:numId w:val="0"/>
        </w:numPr>
        <w:ind w:left="567" w:right="-29" w:hanging="567"/>
        <w:rPr>
          <w:szCs w:val="22"/>
        </w:rPr>
      </w:pPr>
      <w:r w:rsidRPr="00960693">
        <w:rPr>
          <w:szCs w:val="22"/>
        </w:rPr>
        <w:t>1.</w:t>
      </w:r>
      <w:r w:rsidRPr="00960693">
        <w:rPr>
          <w:szCs w:val="22"/>
        </w:rPr>
        <w:tab/>
        <w:t xml:space="preserve">Was ist </w:t>
      </w:r>
      <w:r w:rsidR="00D0679A" w:rsidRPr="00960693">
        <w:rPr>
          <w:szCs w:val="22"/>
        </w:rPr>
        <w:t>Rivaroxaban Accord</w:t>
      </w:r>
      <w:r w:rsidRPr="00960693">
        <w:rPr>
          <w:szCs w:val="22"/>
        </w:rPr>
        <w:t xml:space="preserve"> und wofür wird es angewendet?</w:t>
      </w:r>
    </w:p>
    <w:p w14:paraId="7A85E5BE" w14:textId="77777777" w:rsidR="000D18F2" w:rsidRPr="00960693" w:rsidRDefault="000D18F2" w:rsidP="00433D55">
      <w:pPr>
        <w:widowControl w:val="0"/>
        <w:numPr>
          <w:ilvl w:val="12"/>
          <w:numId w:val="0"/>
        </w:numPr>
        <w:ind w:left="567" w:right="-29" w:hanging="567"/>
        <w:rPr>
          <w:szCs w:val="22"/>
        </w:rPr>
      </w:pPr>
      <w:r w:rsidRPr="00960693">
        <w:rPr>
          <w:szCs w:val="22"/>
        </w:rPr>
        <w:t>2.</w:t>
      </w:r>
      <w:r w:rsidRPr="00960693">
        <w:rPr>
          <w:szCs w:val="22"/>
        </w:rPr>
        <w:tab/>
        <w:t xml:space="preserve">Was sollten Sie vor der Einnahme von </w:t>
      </w:r>
      <w:r w:rsidR="00D0679A" w:rsidRPr="00960693">
        <w:rPr>
          <w:szCs w:val="22"/>
        </w:rPr>
        <w:t>Rivaroxaban Accord</w:t>
      </w:r>
      <w:r w:rsidRPr="00960693">
        <w:rPr>
          <w:szCs w:val="22"/>
        </w:rPr>
        <w:t xml:space="preserve"> beachten?</w:t>
      </w:r>
    </w:p>
    <w:p w14:paraId="7DCBABB9" w14:textId="77777777" w:rsidR="000D18F2" w:rsidRPr="00960693" w:rsidRDefault="000D18F2" w:rsidP="00B50040">
      <w:pPr>
        <w:widowControl w:val="0"/>
        <w:numPr>
          <w:ilvl w:val="12"/>
          <w:numId w:val="0"/>
        </w:numPr>
        <w:ind w:left="567" w:right="-29" w:hanging="567"/>
        <w:rPr>
          <w:szCs w:val="22"/>
        </w:rPr>
      </w:pPr>
      <w:r w:rsidRPr="00960693">
        <w:rPr>
          <w:szCs w:val="22"/>
        </w:rPr>
        <w:t>3.</w:t>
      </w:r>
      <w:r w:rsidRPr="00960693">
        <w:rPr>
          <w:szCs w:val="22"/>
        </w:rPr>
        <w:tab/>
        <w:t xml:space="preserve">Wie ist </w:t>
      </w:r>
      <w:r w:rsidR="00D0679A" w:rsidRPr="00960693">
        <w:rPr>
          <w:szCs w:val="22"/>
        </w:rPr>
        <w:t>Rivaroxaban Accord</w:t>
      </w:r>
      <w:r w:rsidRPr="00960693">
        <w:rPr>
          <w:szCs w:val="22"/>
        </w:rPr>
        <w:t xml:space="preserve"> einzunehmen?</w:t>
      </w:r>
    </w:p>
    <w:p w14:paraId="0987C23C" w14:textId="77777777" w:rsidR="000D18F2" w:rsidRPr="00960693" w:rsidRDefault="000D18F2" w:rsidP="004F66D3">
      <w:pPr>
        <w:widowControl w:val="0"/>
        <w:numPr>
          <w:ilvl w:val="12"/>
          <w:numId w:val="0"/>
        </w:numPr>
        <w:ind w:left="567" w:right="-29" w:hanging="567"/>
        <w:rPr>
          <w:szCs w:val="22"/>
        </w:rPr>
      </w:pPr>
      <w:r w:rsidRPr="00960693">
        <w:rPr>
          <w:szCs w:val="22"/>
        </w:rPr>
        <w:t>4.</w:t>
      </w:r>
      <w:r w:rsidRPr="00960693">
        <w:rPr>
          <w:szCs w:val="22"/>
        </w:rPr>
        <w:tab/>
        <w:t>Welche Nebenwirkungen sind möglich?</w:t>
      </w:r>
    </w:p>
    <w:p w14:paraId="38332C2C" w14:textId="77777777" w:rsidR="000D18F2" w:rsidRPr="00960693" w:rsidRDefault="000D18F2" w:rsidP="004F66D3">
      <w:pPr>
        <w:widowControl w:val="0"/>
        <w:numPr>
          <w:ilvl w:val="12"/>
          <w:numId w:val="0"/>
        </w:numPr>
        <w:ind w:left="567" w:right="-29" w:hanging="567"/>
        <w:rPr>
          <w:szCs w:val="22"/>
        </w:rPr>
      </w:pPr>
      <w:r w:rsidRPr="00960693">
        <w:rPr>
          <w:szCs w:val="22"/>
        </w:rPr>
        <w:t>5.</w:t>
      </w:r>
      <w:r w:rsidRPr="00960693">
        <w:rPr>
          <w:szCs w:val="22"/>
        </w:rPr>
        <w:tab/>
        <w:t xml:space="preserve">Wie ist </w:t>
      </w:r>
      <w:r w:rsidR="00D0679A" w:rsidRPr="00960693">
        <w:rPr>
          <w:szCs w:val="22"/>
        </w:rPr>
        <w:t>Rivaroxaban Accord</w:t>
      </w:r>
      <w:r w:rsidRPr="00960693">
        <w:rPr>
          <w:szCs w:val="22"/>
        </w:rPr>
        <w:t xml:space="preserve"> aufzubewahren?</w:t>
      </w:r>
    </w:p>
    <w:p w14:paraId="1E326C8D" w14:textId="77777777" w:rsidR="000D18F2" w:rsidRPr="00960693" w:rsidRDefault="000D18F2" w:rsidP="008A664E">
      <w:pPr>
        <w:widowControl w:val="0"/>
        <w:numPr>
          <w:ilvl w:val="12"/>
          <w:numId w:val="0"/>
        </w:numPr>
        <w:ind w:left="567" w:right="-29" w:hanging="567"/>
        <w:rPr>
          <w:szCs w:val="22"/>
        </w:rPr>
      </w:pPr>
      <w:r w:rsidRPr="00960693">
        <w:rPr>
          <w:szCs w:val="22"/>
        </w:rPr>
        <w:t>6.</w:t>
      </w:r>
      <w:r w:rsidRPr="00960693">
        <w:rPr>
          <w:szCs w:val="22"/>
        </w:rPr>
        <w:tab/>
        <w:t>Inhalt der Packung und weitere Informationen</w:t>
      </w:r>
    </w:p>
    <w:p w14:paraId="0F7B2B87" w14:textId="77777777" w:rsidR="000D18F2" w:rsidRPr="00960693" w:rsidRDefault="000D18F2" w:rsidP="00AE4B62">
      <w:pPr>
        <w:widowControl w:val="0"/>
        <w:numPr>
          <w:ilvl w:val="12"/>
          <w:numId w:val="0"/>
        </w:numPr>
        <w:ind w:right="-2"/>
        <w:rPr>
          <w:szCs w:val="22"/>
        </w:rPr>
      </w:pPr>
    </w:p>
    <w:p w14:paraId="03418668" w14:textId="77777777" w:rsidR="000D18F2" w:rsidRPr="00960693" w:rsidRDefault="000D18F2" w:rsidP="00DB15D5">
      <w:pPr>
        <w:widowControl w:val="0"/>
        <w:numPr>
          <w:ilvl w:val="12"/>
          <w:numId w:val="0"/>
        </w:numPr>
        <w:rPr>
          <w:szCs w:val="22"/>
        </w:rPr>
      </w:pPr>
    </w:p>
    <w:p w14:paraId="03CDE547" w14:textId="77777777" w:rsidR="000D18F2" w:rsidRPr="00960693" w:rsidRDefault="000D18F2" w:rsidP="002A0ABB">
      <w:pPr>
        <w:widowControl w:val="0"/>
        <w:numPr>
          <w:ilvl w:val="12"/>
          <w:numId w:val="0"/>
        </w:numPr>
        <w:ind w:left="567" w:right="-2" w:hanging="567"/>
        <w:rPr>
          <w:szCs w:val="22"/>
        </w:rPr>
      </w:pPr>
      <w:r w:rsidRPr="00960693">
        <w:rPr>
          <w:b/>
          <w:szCs w:val="22"/>
        </w:rPr>
        <w:t>1.</w:t>
      </w:r>
      <w:r w:rsidRPr="00960693">
        <w:rPr>
          <w:b/>
          <w:szCs w:val="22"/>
        </w:rPr>
        <w:tab/>
      </w:r>
      <w:r w:rsidRPr="00960693">
        <w:rPr>
          <w:b/>
          <w:bCs/>
          <w:szCs w:val="22"/>
        </w:rPr>
        <w:t xml:space="preserve">Was ist </w:t>
      </w:r>
      <w:r w:rsidR="00D0679A" w:rsidRPr="00960693">
        <w:rPr>
          <w:b/>
          <w:bCs/>
          <w:szCs w:val="22"/>
        </w:rPr>
        <w:t>Rivaroxaban Accord</w:t>
      </w:r>
      <w:r w:rsidRPr="00960693">
        <w:rPr>
          <w:b/>
          <w:bCs/>
          <w:szCs w:val="22"/>
        </w:rPr>
        <w:t xml:space="preserve"> und wofür wird es angewendet</w:t>
      </w:r>
      <w:r w:rsidRPr="00960693">
        <w:rPr>
          <w:b/>
          <w:szCs w:val="22"/>
        </w:rPr>
        <w:t>?</w:t>
      </w:r>
    </w:p>
    <w:p w14:paraId="0CE18FB1" w14:textId="77777777" w:rsidR="000D18F2" w:rsidRPr="00960693" w:rsidRDefault="000D18F2" w:rsidP="002A0ABB">
      <w:pPr>
        <w:widowControl w:val="0"/>
        <w:numPr>
          <w:ilvl w:val="12"/>
          <w:numId w:val="0"/>
        </w:numPr>
        <w:rPr>
          <w:szCs w:val="22"/>
        </w:rPr>
      </w:pPr>
    </w:p>
    <w:p w14:paraId="44523AEE" w14:textId="77777777" w:rsidR="00E67F85" w:rsidRDefault="00D0679A" w:rsidP="0063157D">
      <w:pPr>
        <w:widowControl w:val="0"/>
        <w:numPr>
          <w:ilvl w:val="12"/>
          <w:numId w:val="0"/>
        </w:numPr>
        <w:ind w:right="-2"/>
        <w:rPr>
          <w:szCs w:val="22"/>
        </w:rPr>
      </w:pPr>
      <w:r w:rsidRPr="00960693">
        <w:rPr>
          <w:szCs w:val="22"/>
        </w:rPr>
        <w:t>Rivaroxaban Accord</w:t>
      </w:r>
      <w:r w:rsidR="000D18F2" w:rsidRPr="00960693">
        <w:rPr>
          <w:szCs w:val="22"/>
        </w:rPr>
        <w:t xml:space="preserve"> enthält den Wirkstoff Rivaroxaban</w:t>
      </w:r>
      <w:r w:rsidR="00E67F85">
        <w:rPr>
          <w:szCs w:val="22"/>
        </w:rPr>
        <w:t>.</w:t>
      </w:r>
    </w:p>
    <w:p w14:paraId="21AB8B8A" w14:textId="77777777" w:rsidR="000D18F2" w:rsidRPr="00960693" w:rsidRDefault="000D18F2" w:rsidP="0063157D">
      <w:pPr>
        <w:widowControl w:val="0"/>
        <w:numPr>
          <w:ilvl w:val="12"/>
          <w:numId w:val="0"/>
        </w:numPr>
        <w:ind w:right="-2"/>
        <w:rPr>
          <w:szCs w:val="22"/>
        </w:rPr>
      </w:pPr>
      <w:r w:rsidRPr="00960693">
        <w:rPr>
          <w:szCs w:val="22"/>
        </w:rPr>
        <w:t xml:space="preserve"> </w:t>
      </w:r>
      <w:r w:rsidR="00E67F85" w:rsidRPr="00960693">
        <w:rPr>
          <w:szCs w:val="22"/>
        </w:rPr>
        <w:t xml:space="preserve">Rivaroxaban Accord </w:t>
      </w:r>
      <w:r w:rsidRPr="00960693">
        <w:rPr>
          <w:szCs w:val="22"/>
        </w:rPr>
        <w:t>wird bei Erwachsenen angewendet:</w:t>
      </w:r>
    </w:p>
    <w:p w14:paraId="4D15003A" w14:textId="77777777" w:rsidR="000D18F2" w:rsidRPr="00960693" w:rsidRDefault="000D18F2" w:rsidP="0063157D">
      <w:pPr>
        <w:widowControl w:val="0"/>
        <w:numPr>
          <w:ilvl w:val="0"/>
          <w:numId w:val="24"/>
        </w:numPr>
        <w:tabs>
          <w:tab w:val="left" w:pos="-3119"/>
        </w:tabs>
        <w:ind w:left="567" w:hanging="567"/>
        <w:rPr>
          <w:szCs w:val="22"/>
        </w:rPr>
      </w:pPr>
      <w:r w:rsidRPr="00960693">
        <w:rPr>
          <w:szCs w:val="22"/>
        </w:rPr>
        <w:t xml:space="preserve">zur Verhinderung von Blutgerinnseln im Gehirn (Schlaganfall) und anderen Blutgefäßen in Ihrem Körper, wenn Sie an einer Form der Herzrhythmusstörung leiden, die </w:t>
      </w:r>
      <w:r w:rsidRPr="00960693">
        <w:rPr>
          <w:iCs/>
          <w:szCs w:val="22"/>
        </w:rPr>
        <w:t>nicht valvuläres</w:t>
      </w:r>
      <w:r w:rsidRPr="00960693">
        <w:rPr>
          <w:szCs w:val="22"/>
        </w:rPr>
        <w:t xml:space="preserve"> Vorhofflimmern (nicht bedingt durch Herzklappenerkrankungen) genannt wird.</w:t>
      </w:r>
    </w:p>
    <w:p w14:paraId="39B69BC5" w14:textId="77777777" w:rsidR="000D18F2" w:rsidRPr="00960693" w:rsidRDefault="000D18F2" w:rsidP="0063157D">
      <w:pPr>
        <w:widowControl w:val="0"/>
        <w:numPr>
          <w:ilvl w:val="0"/>
          <w:numId w:val="24"/>
        </w:numPr>
        <w:tabs>
          <w:tab w:val="left" w:pos="-3119"/>
        </w:tabs>
        <w:ind w:left="567" w:hanging="567"/>
        <w:rPr>
          <w:szCs w:val="22"/>
        </w:rPr>
      </w:pPr>
      <w:r w:rsidRPr="00960693">
        <w:rPr>
          <w:szCs w:val="22"/>
        </w:rPr>
        <w:t>zur Behandlung von Blutgerinnseln in den Venen Ihrer Beine (tiefe Venenthrombose) und den Blutgefäßen Ihrer Lunge (Lungenembolie) sowie um die erneute Bildung von Blutgerinnseln in den Blutgefäßen Ihrer Beine und/oder Lunge zu verhindern.</w:t>
      </w:r>
    </w:p>
    <w:p w14:paraId="2D82A138" w14:textId="77777777" w:rsidR="00E67F85" w:rsidRPr="00E67F85" w:rsidRDefault="00327C33" w:rsidP="00E67F85">
      <w:pPr>
        <w:widowControl w:val="0"/>
        <w:numPr>
          <w:ilvl w:val="12"/>
          <w:numId w:val="0"/>
        </w:numPr>
        <w:rPr>
          <w:szCs w:val="22"/>
        </w:rPr>
      </w:pPr>
      <w:r w:rsidRPr="00960693">
        <w:rPr>
          <w:szCs w:val="22"/>
        </w:rPr>
        <w:t xml:space="preserve">Rivaroxaban Accord </w:t>
      </w:r>
      <w:r w:rsidR="00E67F85" w:rsidRPr="00E67F85">
        <w:rPr>
          <w:szCs w:val="22"/>
        </w:rPr>
        <w:t>wird bei Kindern und Jugendlichen unter 18 Jahren und mit einem Körpergewicht von 30 kg</w:t>
      </w:r>
      <w:r>
        <w:rPr>
          <w:szCs w:val="22"/>
        </w:rPr>
        <w:t xml:space="preserve"> </w:t>
      </w:r>
      <w:r w:rsidR="00E67F85" w:rsidRPr="00E67F85">
        <w:rPr>
          <w:szCs w:val="22"/>
        </w:rPr>
        <w:t>oder mehr angewendet:</w:t>
      </w:r>
    </w:p>
    <w:p w14:paraId="076FB438" w14:textId="77777777" w:rsidR="000D18F2" w:rsidRDefault="00E67F85" w:rsidP="000173D4">
      <w:pPr>
        <w:widowControl w:val="0"/>
        <w:numPr>
          <w:ilvl w:val="0"/>
          <w:numId w:val="24"/>
        </w:numPr>
        <w:tabs>
          <w:tab w:val="left" w:pos="-3119"/>
        </w:tabs>
        <w:ind w:left="567" w:hanging="567"/>
        <w:rPr>
          <w:szCs w:val="22"/>
        </w:rPr>
      </w:pPr>
      <w:r w:rsidRPr="00066E12">
        <w:rPr>
          <w:szCs w:val="22"/>
        </w:rPr>
        <w:t>z</w:t>
      </w:r>
      <w:r w:rsidRPr="0009076D">
        <w:rPr>
          <w:szCs w:val="22"/>
        </w:rPr>
        <w:t>ur Behandlung von Blutgerinnseln und Vorbeugung eines erneuten Auftretens von Blutgerinnseln in den Venen oder den Blutgefäßen der Lunge nach mindestens 5-tägiger</w:t>
      </w:r>
      <w:r w:rsidRPr="0017181B">
        <w:rPr>
          <w:szCs w:val="22"/>
        </w:rPr>
        <w:t xml:space="preserve"> einleitender Behandlung mit injizierbaren Arzneimitteln zur Behandlung von Blutgerinnseln.</w:t>
      </w:r>
    </w:p>
    <w:p w14:paraId="636177C6" w14:textId="77777777" w:rsidR="00060E1F" w:rsidRPr="005962DD" w:rsidRDefault="00060E1F" w:rsidP="005962DD">
      <w:pPr>
        <w:pageBreakBefore/>
        <w:widowControl w:val="0"/>
        <w:tabs>
          <w:tab w:val="left" w:pos="-3119"/>
        </w:tabs>
        <w:autoSpaceDE w:val="0"/>
        <w:autoSpaceDN w:val="0"/>
        <w:adjustRightInd w:val="0"/>
        <w:rPr>
          <w:rFonts w:ascii="Arial" w:hAnsi="Arial" w:cs="Arial"/>
          <w:color w:val="000000"/>
          <w:sz w:val="16"/>
          <w:szCs w:val="16"/>
          <w:lang w:eastAsia="en-GB"/>
        </w:rPr>
      </w:pPr>
    </w:p>
    <w:p w14:paraId="2D3CBFF2" w14:textId="77777777" w:rsidR="000D18F2" w:rsidRPr="00960693" w:rsidRDefault="00D0679A" w:rsidP="0063157D">
      <w:pPr>
        <w:widowControl w:val="0"/>
        <w:numPr>
          <w:ilvl w:val="12"/>
          <w:numId w:val="0"/>
        </w:numPr>
        <w:rPr>
          <w:szCs w:val="22"/>
        </w:rPr>
      </w:pPr>
      <w:r w:rsidRPr="00960693">
        <w:rPr>
          <w:szCs w:val="22"/>
        </w:rPr>
        <w:t>Rivaroxaban Accord</w:t>
      </w:r>
      <w:r w:rsidR="000D18F2" w:rsidRPr="00960693">
        <w:rPr>
          <w:szCs w:val="22"/>
        </w:rPr>
        <w:t xml:space="preserve"> gehört zu einer Arzneimittelgruppe, die </w:t>
      </w:r>
      <w:r w:rsidR="000D18F2" w:rsidRPr="00960693">
        <w:rPr>
          <w:iCs/>
          <w:szCs w:val="22"/>
        </w:rPr>
        <w:t>antithrombotische Mittel</w:t>
      </w:r>
      <w:r w:rsidR="000D18F2" w:rsidRPr="00960693">
        <w:rPr>
          <w:i/>
          <w:iCs/>
          <w:szCs w:val="22"/>
        </w:rPr>
        <w:t xml:space="preserve"> </w:t>
      </w:r>
      <w:r w:rsidR="000D18F2" w:rsidRPr="00960693">
        <w:rPr>
          <w:szCs w:val="22"/>
        </w:rPr>
        <w:t>genannt wird. Es wirkt durch Hemmung eines Blutgerinnungsfaktors (Faktor Xa), wodurch die Neigung des Blutes zur Bildung von Blutgerinnseln verringert wird.</w:t>
      </w:r>
    </w:p>
    <w:p w14:paraId="0E9C78AA" w14:textId="77777777" w:rsidR="000D18F2" w:rsidRPr="00960693" w:rsidRDefault="000D18F2" w:rsidP="0063157D">
      <w:pPr>
        <w:widowControl w:val="0"/>
        <w:numPr>
          <w:ilvl w:val="12"/>
          <w:numId w:val="0"/>
        </w:numPr>
        <w:rPr>
          <w:szCs w:val="22"/>
        </w:rPr>
      </w:pPr>
    </w:p>
    <w:p w14:paraId="23CDCBC1" w14:textId="77777777" w:rsidR="000D18F2" w:rsidRPr="00960693" w:rsidRDefault="000D18F2" w:rsidP="0063157D">
      <w:pPr>
        <w:widowControl w:val="0"/>
        <w:numPr>
          <w:ilvl w:val="12"/>
          <w:numId w:val="0"/>
        </w:numPr>
        <w:rPr>
          <w:szCs w:val="22"/>
        </w:rPr>
      </w:pPr>
    </w:p>
    <w:p w14:paraId="290E7538" w14:textId="77777777" w:rsidR="000D18F2" w:rsidRPr="00960693" w:rsidRDefault="000D18F2" w:rsidP="0063157D">
      <w:pPr>
        <w:keepNext/>
        <w:numPr>
          <w:ilvl w:val="12"/>
          <w:numId w:val="0"/>
        </w:numPr>
        <w:ind w:left="567" w:right="-2" w:hanging="567"/>
        <w:rPr>
          <w:szCs w:val="22"/>
        </w:rPr>
      </w:pPr>
      <w:r w:rsidRPr="00960693">
        <w:rPr>
          <w:b/>
          <w:szCs w:val="22"/>
        </w:rPr>
        <w:t>2.</w:t>
      </w:r>
      <w:r w:rsidRPr="00960693">
        <w:rPr>
          <w:b/>
          <w:szCs w:val="22"/>
        </w:rPr>
        <w:tab/>
      </w:r>
      <w:r w:rsidRPr="00960693">
        <w:rPr>
          <w:b/>
          <w:bCs/>
          <w:szCs w:val="22"/>
        </w:rPr>
        <w:t xml:space="preserve">Was sollten Sie vor der Einnahme von </w:t>
      </w:r>
      <w:r w:rsidR="00D0679A" w:rsidRPr="00960693">
        <w:rPr>
          <w:b/>
          <w:bCs/>
          <w:szCs w:val="22"/>
        </w:rPr>
        <w:t>Rivaroxaban Accord</w:t>
      </w:r>
      <w:r w:rsidRPr="00960693">
        <w:rPr>
          <w:b/>
          <w:bCs/>
          <w:szCs w:val="22"/>
        </w:rPr>
        <w:t xml:space="preserve"> beachten?</w:t>
      </w:r>
    </w:p>
    <w:p w14:paraId="2AB3B179" w14:textId="77777777" w:rsidR="000D18F2" w:rsidRPr="00960693" w:rsidRDefault="000D18F2" w:rsidP="00B24048">
      <w:pPr>
        <w:keepNext/>
        <w:numPr>
          <w:ilvl w:val="12"/>
          <w:numId w:val="0"/>
        </w:numPr>
        <w:rPr>
          <w:szCs w:val="22"/>
        </w:rPr>
      </w:pPr>
    </w:p>
    <w:p w14:paraId="4AAC376A" w14:textId="77777777" w:rsidR="000D18F2" w:rsidRPr="00960693" w:rsidRDefault="00D0679A" w:rsidP="00B24048">
      <w:pPr>
        <w:keepNext/>
        <w:numPr>
          <w:ilvl w:val="12"/>
          <w:numId w:val="0"/>
        </w:numPr>
        <w:tabs>
          <w:tab w:val="left" w:pos="567"/>
        </w:tabs>
        <w:rPr>
          <w:b/>
          <w:szCs w:val="22"/>
        </w:rPr>
      </w:pPr>
      <w:r w:rsidRPr="00960693">
        <w:rPr>
          <w:b/>
          <w:szCs w:val="22"/>
        </w:rPr>
        <w:t>Rivaroxaban Accord</w:t>
      </w:r>
      <w:r w:rsidR="000D18F2" w:rsidRPr="00960693">
        <w:rPr>
          <w:b/>
          <w:szCs w:val="22"/>
        </w:rPr>
        <w:t xml:space="preserve"> darf nicht eingenommen werden,</w:t>
      </w:r>
    </w:p>
    <w:p w14:paraId="4BD6A9C9" w14:textId="77777777" w:rsidR="000D18F2" w:rsidRPr="00960693" w:rsidRDefault="000D18F2" w:rsidP="00B24048">
      <w:pPr>
        <w:keepNext/>
        <w:numPr>
          <w:ilvl w:val="0"/>
          <w:numId w:val="24"/>
        </w:numPr>
        <w:tabs>
          <w:tab w:val="left" w:pos="-6096"/>
        </w:tabs>
        <w:ind w:left="567" w:hanging="567"/>
        <w:rPr>
          <w:bCs/>
          <w:szCs w:val="22"/>
        </w:rPr>
      </w:pPr>
      <w:r w:rsidRPr="00960693">
        <w:rPr>
          <w:bCs/>
          <w:szCs w:val="22"/>
        </w:rPr>
        <w:t xml:space="preserve">wenn Sie </w:t>
      </w:r>
      <w:r w:rsidRPr="00960693">
        <w:rPr>
          <w:szCs w:val="22"/>
        </w:rPr>
        <w:t>allergisch</w:t>
      </w:r>
      <w:r w:rsidRPr="00960693">
        <w:rPr>
          <w:bCs/>
          <w:szCs w:val="22"/>
        </w:rPr>
        <w:t xml:space="preserve"> gegen Rivaroxaban oder einen der in Abschnitt 6 genannten sonstigen Bestandteile dieses Arzneimittels sind</w:t>
      </w:r>
    </w:p>
    <w:p w14:paraId="053C5A6A" w14:textId="77777777" w:rsidR="000D18F2" w:rsidRPr="00960693" w:rsidRDefault="000D18F2" w:rsidP="00B24048">
      <w:pPr>
        <w:keepNext/>
        <w:numPr>
          <w:ilvl w:val="0"/>
          <w:numId w:val="25"/>
        </w:numPr>
        <w:tabs>
          <w:tab w:val="left" w:pos="-6096"/>
        </w:tabs>
        <w:ind w:left="567" w:hanging="567"/>
        <w:rPr>
          <w:bCs/>
          <w:szCs w:val="22"/>
        </w:rPr>
      </w:pPr>
      <w:r w:rsidRPr="00960693">
        <w:rPr>
          <w:bCs/>
          <w:szCs w:val="22"/>
        </w:rPr>
        <w:t>wenn Sie sehr stark bluten</w:t>
      </w:r>
    </w:p>
    <w:p w14:paraId="7765588A" w14:textId="77777777" w:rsidR="000D18F2" w:rsidRPr="00960693" w:rsidRDefault="000D18F2" w:rsidP="000647F7">
      <w:pPr>
        <w:keepNext/>
        <w:numPr>
          <w:ilvl w:val="0"/>
          <w:numId w:val="25"/>
        </w:numPr>
        <w:tabs>
          <w:tab w:val="left" w:pos="-6096"/>
        </w:tabs>
        <w:ind w:left="567" w:hanging="567"/>
        <w:rPr>
          <w:szCs w:val="22"/>
        </w:rPr>
      </w:pPr>
      <w:r w:rsidRPr="00960693">
        <w:rPr>
          <w:szCs w:val="22"/>
        </w:rPr>
        <w:t xml:space="preserve">wenn Sie eine Erkrankung oder ein Leiden an einem Organ haben, die das Risiko einer schweren Blutung erhöhen (z. B. ein Magengeschwür, eine Verletzung oder eine Blutung im Gehirn, einen kürzlich zurückliegenden operativen Eingriff am Gehirn oder </w:t>
      </w:r>
      <w:r w:rsidR="00291632">
        <w:rPr>
          <w:szCs w:val="22"/>
        </w:rPr>
        <w:t xml:space="preserve">an </w:t>
      </w:r>
      <w:r w:rsidRPr="00960693">
        <w:rPr>
          <w:szCs w:val="22"/>
        </w:rPr>
        <w:t>den Augen)</w:t>
      </w:r>
    </w:p>
    <w:p w14:paraId="0602A3A4" w14:textId="77777777" w:rsidR="000D18F2" w:rsidRPr="00960693" w:rsidRDefault="000D18F2" w:rsidP="000647F7">
      <w:pPr>
        <w:keepNext/>
        <w:numPr>
          <w:ilvl w:val="0"/>
          <w:numId w:val="25"/>
        </w:numPr>
        <w:tabs>
          <w:tab w:val="left" w:pos="-6096"/>
        </w:tabs>
        <w:ind w:left="567" w:hanging="567"/>
        <w:rPr>
          <w:szCs w:val="22"/>
        </w:rPr>
      </w:pPr>
      <w:r w:rsidRPr="00960693">
        <w:rPr>
          <w:szCs w:val="22"/>
        </w:rPr>
        <w:t xml:space="preserve">wenn Sie Arzneimittel zur Verhinderung von Blutgerinnseln einnehmen (z.B. Warfarin, Dabigatran, Apixaban oder Heparin); </w:t>
      </w:r>
      <w:r w:rsidRPr="00960693">
        <w:rPr>
          <w:szCs w:val="22"/>
          <w:lang w:eastAsia="de-DE"/>
        </w:rPr>
        <w:t>außer bei einem Wechsel der blutgerinnungshemmenden Behandlung oder wenn Sie Heparin über einen venösen oder arteriellen Zugang erhalten, um diesen durchgängig zu halten</w:t>
      </w:r>
    </w:p>
    <w:p w14:paraId="2E4C87A5" w14:textId="77777777" w:rsidR="000D18F2" w:rsidRPr="00960693" w:rsidRDefault="000D18F2" w:rsidP="000647F7">
      <w:pPr>
        <w:keepNext/>
        <w:numPr>
          <w:ilvl w:val="0"/>
          <w:numId w:val="25"/>
        </w:numPr>
        <w:tabs>
          <w:tab w:val="left" w:pos="-6096"/>
        </w:tabs>
        <w:ind w:left="567" w:hanging="567"/>
        <w:rPr>
          <w:szCs w:val="22"/>
        </w:rPr>
      </w:pPr>
      <w:r w:rsidRPr="00960693">
        <w:rPr>
          <w:bCs/>
          <w:szCs w:val="22"/>
        </w:rPr>
        <w:t>wenn Sie eine Lebererkrankung</w:t>
      </w:r>
      <w:r w:rsidRPr="00960693">
        <w:rPr>
          <w:szCs w:val="22"/>
        </w:rPr>
        <w:t xml:space="preserve"> </w:t>
      </w:r>
      <w:r w:rsidRPr="00960693">
        <w:rPr>
          <w:bCs/>
          <w:szCs w:val="22"/>
        </w:rPr>
        <w:t>haben</w:t>
      </w:r>
      <w:r w:rsidRPr="00960693">
        <w:rPr>
          <w:szCs w:val="22"/>
        </w:rPr>
        <w:t>, die mit einem erhöhten Blutungsrisiko einhergeht</w:t>
      </w:r>
    </w:p>
    <w:p w14:paraId="48FCA034" w14:textId="77777777" w:rsidR="000D18F2" w:rsidRPr="00960693" w:rsidRDefault="000D18F2" w:rsidP="000647F7">
      <w:pPr>
        <w:widowControl w:val="0"/>
        <w:numPr>
          <w:ilvl w:val="0"/>
          <w:numId w:val="25"/>
        </w:numPr>
        <w:tabs>
          <w:tab w:val="left" w:pos="-6096"/>
        </w:tabs>
        <w:ind w:left="567" w:hanging="567"/>
        <w:rPr>
          <w:bCs/>
          <w:szCs w:val="22"/>
        </w:rPr>
      </w:pPr>
      <w:r w:rsidRPr="00960693">
        <w:rPr>
          <w:bCs/>
          <w:szCs w:val="22"/>
        </w:rPr>
        <w:t>während der Schwangerschaft und in der Stillzeit</w:t>
      </w:r>
    </w:p>
    <w:p w14:paraId="1E9ACDE0" w14:textId="77777777" w:rsidR="000D18F2" w:rsidRPr="00960693" w:rsidRDefault="000D18F2" w:rsidP="000647F7">
      <w:pPr>
        <w:keepNext/>
        <w:keepLines/>
        <w:widowControl w:val="0"/>
        <w:numPr>
          <w:ilvl w:val="12"/>
          <w:numId w:val="0"/>
        </w:numPr>
        <w:rPr>
          <w:szCs w:val="22"/>
        </w:rPr>
      </w:pPr>
      <w:r w:rsidRPr="00960693">
        <w:rPr>
          <w:b/>
          <w:bCs/>
          <w:szCs w:val="22"/>
        </w:rPr>
        <w:t xml:space="preserve">Nehmen Sie </w:t>
      </w:r>
      <w:r w:rsidR="00D0679A" w:rsidRPr="00960693">
        <w:rPr>
          <w:b/>
          <w:bCs/>
          <w:szCs w:val="22"/>
        </w:rPr>
        <w:t>Rivaroxaban Accord</w:t>
      </w:r>
      <w:r w:rsidRPr="00960693">
        <w:rPr>
          <w:b/>
          <w:bCs/>
          <w:szCs w:val="22"/>
        </w:rPr>
        <w:t xml:space="preserve"> nicht ein und informieren Sie Ihren Arzt, </w:t>
      </w:r>
      <w:r w:rsidRPr="00960693">
        <w:rPr>
          <w:szCs w:val="22"/>
        </w:rPr>
        <w:t>wenn einer dieser Faktoren bei Ihnen zutrifft</w:t>
      </w:r>
      <w:r w:rsidRPr="00960693">
        <w:rPr>
          <w:bCs/>
          <w:szCs w:val="22"/>
        </w:rPr>
        <w:t>.</w:t>
      </w:r>
    </w:p>
    <w:p w14:paraId="33D8BBD4" w14:textId="77777777" w:rsidR="000D18F2" w:rsidRPr="00960693" w:rsidRDefault="000D18F2" w:rsidP="000647F7">
      <w:pPr>
        <w:numPr>
          <w:ilvl w:val="12"/>
          <w:numId w:val="0"/>
        </w:numPr>
        <w:rPr>
          <w:b/>
          <w:szCs w:val="22"/>
        </w:rPr>
      </w:pPr>
    </w:p>
    <w:p w14:paraId="1CAA895D" w14:textId="77777777" w:rsidR="000D18F2" w:rsidRPr="00960693" w:rsidRDefault="000D18F2" w:rsidP="00092772">
      <w:pPr>
        <w:keepNext/>
        <w:keepLines/>
        <w:widowControl w:val="0"/>
        <w:numPr>
          <w:ilvl w:val="12"/>
          <w:numId w:val="0"/>
        </w:numPr>
        <w:rPr>
          <w:b/>
          <w:szCs w:val="22"/>
        </w:rPr>
      </w:pPr>
      <w:r w:rsidRPr="00960693">
        <w:rPr>
          <w:b/>
          <w:szCs w:val="22"/>
        </w:rPr>
        <w:t>Warnhinweise und Vorsichtsmaßnahmen</w:t>
      </w:r>
    </w:p>
    <w:p w14:paraId="556463FD" w14:textId="77777777" w:rsidR="000D18F2" w:rsidRPr="00960693" w:rsidRDefault="000D18F2" w:rsidP="00C75FFF">
      <w:pPr>
        <w:numPr>
          <w:ilvl w:val="12"/>
          <w:numId w:val="0"/>
        </w:numPr>
        <w:rPr>
          <w:szCs w:val="22"/>
        </w:rPr>
      </w:pPr>
      <w:r w:rsidRPr="00960693">
        <w:rPr>
          <w:szCs w:val="22"/>
        </w:rPr>
        <w:t xml:space="preserve">Bitte sprechen Sie mit Ihrem Arzt oder Apotheker, bevor Sie </w:t>
      </w:r>
      <w:r w:rsidR="00D0679A" w:rsidRPr="00960693">
        <w:rPr>
          <w:szCs w:val="22"/>
        </w:rPr>
        <w:t>Rivaroxaban Accord</w:t>
      </w:r>
      <w:r w:rsidRPr="00960693">
        <w:rPr>
          <w:szCs w:val="22"/>
        </w:rPr>
        <w:t xml:space="preserve"> einnehmen.</w:t>
      </w:r>
    </w:p>
    <w:p w14:paraId="075CCB63" w14:textId="77777777" w:rsidR="000D18F2" w:rsidRPr="00960693" w:rsidRDefault="000D18F2" w:rsidP="00C75FFF">
      <w:pPr>
        <w:widowControl w:val="0"/>
        <w:numPr>
          <w:ilvl w:val="12"/>
          <w:numId w:val="0"/>
        </w:numPr>
        <w:rPr>
          <w:szCs w:val="22"/>
        </w:rPr>
      </w:pPr>
    </w:p>
    <w:p w14:paraId="0DF34CB7" w14:textId="77777777" w:rsidR="000D18F2" w:rsidRPr="00960693" w:rsidRDefault="000D18F2" w:rsidP="00C75FFF">
      <w:pPr>
        <w:keepNext/>
        <w:numPr>
          <w:ilvl w:val="12"/>
          <w:numId w:val="0"/>
        </w:numPr>
        <w:rPr>
          <w:b/>
          <w:bCs/>
          <w:szCs w:val="22"/>
        </w:rPr>
      </w:pPr>
      <w:r w:rsidRPr="00960693">
        <w:rPr>
          <w:b/>
          <w:bCs/>
          <w:szCs w:val="22"/>
        </w:rPr>
        <w:t xml:space="preserve">Besondere Vorsicht bei der Einnahme von </w:t>
      </w:r>
      <w:r w:rsidR="00D0679A" w:rsidRPr="00960693">
        <w:rPr>
          <w:b/>
          <w:bCs/>
          <w:szCs w:val="22"/>
        </w:rPr>
        <w:t>Rivaroxaban Accord</w:t>
      </w:r>
      <w:r w:rsidRPr="00960693">
        <w:rPr>
          <w:b/>
          <w:bCs/>
          <w:szCs w:val="22"/>
        </w:rPr>
        <w:t xml:space="preserve"> ist erforderlich,</w:t>
      </w:r>
    </w:p>
    <w:p w14:paraId="49D2C15A" w14:textId="77777777" w:rsidR="000D18F2" w:rsidRPr="00960693" w:rsidRDefault="000D18F2" w:rsidP="00C75FFF">
      <w:pPr>
        <w:keepNext/>
        <w:numPr>
          <w:ilvl w:val="0"/>
          <w:numId w:val="25"/>
        </w:numPr>
        <w:tabs>
          <w:tab w:val="left" w:pos="-6237"/>
        </w:tabs>
        <w:ind w:left="567" w:hanging="567"/>
        <w:rPr>
          <w:szCs w:val="22"/>
        </w:rPr>
      </w:pPr>
      <w:r w:rsidRPr="00960693">
        <w:rPr>
          <w:szCs w:val="22"/>
        </w:rPr>
        <w:t xml:space="preserve">wenn bei Ihnen </w:t>
      </w:r>
      <w:r w:rsidRPr="00960693">
        <w:rPr>
          <w:bCs/>
          <w:szCs w:val="22"/>
        </w:rPr>
        <w:t>ein erhöhtes Blutungsrisiko</w:t>
      </w:r>
      <w:r w:rsidRPr="00960693">
        <w:rPr>
          <w:szCs w:val="22"/>
        </w:rPr>
        <w:t xml:space="preserve"> besteht, wie es der Fall sein kann z.</w:t>
      </w:r>
      <w:r w:rsidR="00291632">
        <w:rPr>
          <w:szCs w:val="22"/>
        </w:rPr>
        <w:t xml:space="preserve"> </w:t>
      </w:r>
      <w:r w:rsidRPr="00960693">
        <w:rPr>
          <w:szCs w:val="22"/>
        </w:rPr>
        <w:t>B. bei:</w:t>
      </w:r>
    </w:p>
    <w:p w14:paraId="35506E5E" w14:textId="77777777" w:rsidR="000D18F2" w:rsidRPr="00960693" w:rsidRDefault="000D18F2" w:rsidP="00C75FFF">
      <w:pPr>
        <w:keepNext/>
        <w:numPr>
          <w:ilvl w:val="1"/>
          <w:numId w:val="26"/>
        </w:numPr>
        <w:ind w:left="1134" w:hanging="567"/>
        <w:rPr>
          <w:szCs w:val="22"/>
        </w:rPr>
      </w:pPr>
      <w:r w:rsidRPr="00960693">
        <w:rPr>
          <w:szCs w:val="22"/>
        </w:rPr>
        <w:tab/>
        <w:t>schweren Nierenerkrankungen</w:t>
      </w:r>
      <w:r w:rsidR="00E67F85" w:rsidRPr="00E67F85">
        <w:t xml:space="preserve"> </w:t>
      </w:r>
      <w:r w:rsidR="00E67F85" w:rsidRPr="00E67F85">
        <w:rPr>
          <w:szCs w:val="22"/>
        </w:rPr>
        <w:t>bei Erwachsenen sowie mittelschweren oder schweren Nierenerkrankungen bei Kindern und Jugendlichen</w:t>
      </w:r>
      <w:r w:rsidRPr="00960693">
        <w:rPr>
          <w:szCs w:val="22"/>
        </w:rPr>
        <w:t>, da Ihre Nierenfunktion die Menge des Arzneimittels, die in Ihrem Körper wirkt, beeinflussen kann</w:t>
      </w:r>
    </w:p>
    <w:p w14:paraId="69A6C95D" w14:textId="77777777" w:rsidR="000D18F2" w:rsidRPr="00960693" w:rsidRDefault="000D18F2" w:rsidP="00C75FFF">
      <w:pPr>
        <w:keepNext/>
        <w:numPr>
          <w:ilvl w:val="1"/>
          <w:numId w:val="26"/>
        </w:numPr>
        <w:ind w:left="1134" w:hanging="567"/>
        <w:rPr>
          <w:szCs w:val="22"/>
        </w:rPr>
      </w:pPr>
      <w:r w:rsidRPr="00960693">
        <w:rPr>
          <w:szCs w:val="22"/>
        </w:rPr>
        <w:tab/>
        <w:t>wenn Sie andere Arzneimittel zur Verhinderung von Blutgerinnseln einnehmen (z.</w:t>
      </w:r>
      <w:r w:rsidR="00291632">
        <w:rPr>
          <w:szCs w:val="22"/>
        </w:rPr>
        <w:t xml:space="preserve"> </w:t>
      </w:r>
      <w:r w:rsidRPr="00960693">
        <w:rPr>
          <w:szCs w:val="22"/>
        </w:rPr>
        <w:t>B. Warfarin, Dabigatran, Apixaban oder Heparin),</w:t>
      </w:r>
      <w:r w:rsidRPr="00960693">
        <w:rPr>
          <w:szCs w:val="22"/>
          <w:lang w:eastAsia="de-DE"/>
        </w:rPr>
        <w:t xml:space="preserve"> bei einem Wechsel der blutgerinnungshemmenden Behandlung oder wenn Sie Heparin über einen venösen oder arteriellen Zugang erhalten, um diesen durchgängig zu halten (siehe Abschnitt „Einnahme von </w:t>
      </w:r>
      <w:r w:rsidR="00D0679A" w:rsidRPr="00960693">
        <w:rPr>
          <w:szCs w:val="22"/>
          <w:lang w:eastAsia="de-DE"/>
        </w:rPr>
        <w:t>Rivaroxaban Accord</w:t>
      </w:r>
      <w:r w:rsidRPr="00960693">
        <w:rPr>
          <w:szCs w:val="22"/>
          <w:lang w:eastAsia="de-DE"/>
        </w:rPr>
        <w:t xml:space="preserve"> zusammen mit anderen Arzneimitteln“)</w:t>
      </w:r>
    </w:p>
    <w:p w14:paraId="3E87DDFC" w14:textId="77777777" w:rsidR="000D18F2" w:rsidRPr="00960693" w:rsidRDefault="000D18F2" w:rsidP="00C75FFF">
      <w:pPr>
        <w:keepNext/>
        <w:numPr>
          <w:ilvl w:val="1"/>
          <w:numId w:val="26"/>
        </w:numPr>
        <w:ind w:left="1134" w:hanging="567"/>
        <w:rPr>
          <w:szCs w:val="22"/>
        </w:rPr>
      </w:pPr>
      <w:r w:rsidRPr="00960693">
        <w:rPr>
          <w:szCs w:val="22"/>
        </w:rPr>
        <w:tab/>
      </w:r>
      <w:r w:rsidRPr="00960693">
        <w:rPr>
          <w:bCs/>
          <w:szCs w:val="22"/>
        </w:rPr>
        <w:t>Blutgerinnungsstörungen</w:t>
      </w:r>
    </w:p>
    <w:p w14:paraId="7D5BE748" w14:textId="77777777" w:rsidR="003A26C7" w:rsidRPr="00960693" w:rsidRDefault="000D18F2" w:rsidP="00C75FFF">
      <w:pPr>
        <w:keepNext/>
        <w:numPr>
          <w:ilvl w:val="1"/>
          <w:numId w:val="26"/>
        </w:numPr>
        <w:ind w:left="1134" w:hanging="567"/>
        <w:rPr>
          <w:szCs w:val="22"/>
        </w:rPr>
      </w:pPr>
      <w:r w:rsidRPr="00960693">
        <w:rPr>
          <w:szCs w:val="22"/>
        </w:rPr>
        <w:tab/>
      </w:r>
      <w:r w:rsidRPr="00960693">
        <w:rPr>
          <w:bCs/>
          <w:szCs w:val="22"/>
        </w:rPr>
        <w:t>sehr hohem Blutdruck</w:t>
      </w:r>
      <w:r w:rsidRPr="00960693">
        <w:rPr>
          <w:szCs w:val="22"/>
        </w:rPr>
        <w:t>, der durch medizinische Behandlung nicht kontrolliert wird</w:t>
      </w:r>
    </w:p>
    <w:p w14:paraId="49C4B416" w14:textId="77777777" w:rsidR="000D18F2" w:rsidRPr="001913E5" w:rsidRDefault="003A26C7" w:rsidP="001913E5">
      <w:pPr>
        <w:keepNext/>
        <w:numPr>
          <w:ilvl w:val="1"/>
          <w:numId w:val="26"/>
        </w:numPr>
        <w:ind w:left="1134" w:hanging="567"/>
        <w:rPr>
          <w:szCs w:val="22"/>
        </w:rPr>
      </w:pPr>
      <w:r>
        <w:rPr>
          <w:szCs w:val="22"/>
        </w:rPr>
        <w:tab/>
      </w:r>
      <w:r w:rsidR="000D18F2" w:rsidRPr="001913E5">
        <w:rPr>
          <w:bCs/>
          <w:szCs w:val="22"/>
        </w:rPr>
        <w:t>Erkrankungen Ihres Magens oder Darms, die zu Blutungen führen können, z. B. Entzündung des Darms</w:t>
      </w:r>
      <w:r w:rsidR="000D18F2" w:rsidRPr="001913E5">
        <w:rPr>
          <w:szCs w:val="22"/>
        </w:rPr>
        <w:t xml:space="preserve"> oder Magens oder Entzündung des Ösophagus (Speiseröhre) z. B. aufgrund von gastro-ösophagealer Refluxkrankheit (Erkrankung, bei der Magensäure aufwärts in die Speiseröhre gelangt) </w:t>
      </w:r>
      <w:r w:rsidRPr="001913E5">
        <w:rPr>
          <w:szCs w:val="22"/>
        </w:rPr>
        <w:t>oder Tumoren, die sich im Magen oder Darm oder im Genitaltrakt oder den Harnwegen befinden</w:t>
      </w:r>
    </w:p>
    <w:p w14:paraId="1A3D7E72" w14:textId="77777777" w:rsidR="000D18F2" w:rsidRPr="00960693" w:rsidRDefault="000D18F2" w:rsidP="00C75FFF">
      <w:pPr>
        <w:keepNext/>
        <w:numPr>
          <w:ilvl w:val="1"/>
          <w:numId w:val="26"/>
        </w:numPr>
        <w:ind w:left="1134" w:hanging="567"/>
        <w:rPr>
          <w:szCs w:val="22"/>
        </w:rPr>
      </w:pPr>
      <w:r w:rsidRPr="00960693">
        <w:rPr>
          <w:szCs w:val="22"/>
        </w:rPr>
        <w:tab/>
      </w:r>
      <w:r w:rsidRPr="00960693">
        <w:rPr>
          <w:bCs/>
          <w:szCs w:val="22"/>
        </w:rPr>
        <w:t>einem Problem mit den Blutgefäßen an Ihrem Augenhintergrund</w:t>
      </w:r>
      <w:r w:rsidRPr="00960693">
        <w:rPr>
          <w:szCs w:val="22"/>
        </w:rPr>
        <w:t xml:space="preserve"> (Retinopathie)</w:t>
      </w:r>
    </w:p>
    <w:p w14:paraId="442895B5" w14:textId="77777777" w:rsidR="000D18F2" w:rsidRPr="00960693" w:rsidRDefault="000D18F2" w:rsidP="00C75FFF">
      <w:pPr>
        <w:keepNext/>
        <w:numPr>
          <w:ilvl w:val="1"/>
          <w:numId w:val="26"/>
        </w:numPr>
        <w:ind w:left="1134" w:hanging="567"/>
        <w:rPr>
          <w:bCs/>
          <w:szCs w:val="22"/>
        </w:rPr>
      </w:pPr>
      <w:r w:rsidRPr="00960693">
        <w:rPr>
          <w:szCs w:val="22"/>
        </w:rPr>
        <w:tab/>
        <w:t>einer Lungenerkrankung, bei der Ihre Bronchien erweitert und mit Eiter gefüllt sind (</w:t>
      </w:r>
      <w:r w:rsidRPr="00960693">
        <w:rPr>
          <w:bCs/>
          <w:szCs w:val="22"/>
        </w:rPr>
        <w:t>Bronchiektasie) sowie bei früheren Lungenblutungen</w:t>
      </w:r>
    </w:p>
    <w:p w14:paraId="640426BB" w14:textId="77777777" w:rsidR="00772BB5" w:rsidRPr="00960693" w:rsidRDefault="000D18F2" w:rsidP="00C75FFF">
      <w:pPr>
        <w:widowControl w:val="0"/>
        <w:numPr>
          <w:ilvl w:val="0"/>
          <w:numId w:val="18"/>
        </w:numPr>
        <w:ind w:left="567" w:hanging="567"/>
        <w:rPr>
          <w:bCs/>
          <w:szCs w:val="22"/>
        </w:rPr>
      </w:pPr>
      <w:r w:rsidRPr="00960693">
        <w:rPr>
          <w:szCs w:val="22"/>
        </w:rPr>
        <w:t>wenn Sie eine künstliche Herzklappe haben</w:t>
      </w:r>
      <w:r w:rsidR="00772BB5" w:rsidRPr="00960693">
        <w:rPr>
          <w:bCs/>
          <w:szCs w:val="22"/>
        </w:rPr>
        <w:t xml:space="preserve"> </w:t>
      </w:r>
    </w:p>
    <w:p w14:paraId="0E4EB5F1" w14:textId="77777777" w:rsidR="002E5F9C" w:rsidRPr="00960693" w:rsidRDefault="002E5F9C" w:rsidP="00C75FFF">
      <w:pPr>
        <w:widowControl w:val="0"/>
        <w:numPr>
          <w:ilvl w:val="0"/>
          <w:numId w:val="18"/>
        </w:numPr>
        <w:ind w:left="567" w:hanging="567"/>
        <w:rPr>
          <w:bCs/>
          <w:szCs w:val="22"/>
        </w:rPr>
      </w:pPr>
      <w:r w:rsidRPr="00960693">
        <w:rPr>
          <w:bCs/>
          <w:szCs w:val="22"/>
        </w:rPr>
        <w:t>wenn</w:t>
      </w:r>
      <w:r w:rsidRPr="00960693">
        <w:rPr>
          <w:szCs w:val="22"/>
        </w:rPr>
        <w:t xml:space="preserve"> Ihr Arzt feststellt, dass Ihr Blutdruck schwankt oder eine andere Behandlung oder ein chirurgischer Eingriff geplant ist, um ein Blutgerinnsel aus Ihren Lungen zu entfernen.</w:t>
      </w:r>
    </w:p>
    <w:p w14:paraId="7CA6A880" w14:textId="77777777" w:rsidR="00772BB5" w:rsidRPr="00960693" w:rsidRDefault="00772BB5" w:rsidP="00C75FFF">
      <w:pPr>
        <w:widowControl w:val="0"/>
        <w:numPr>
          <w:ilvl w:val="0"/>
          <w:numId w:val="18"/>
        </w:numPr>
        <w:ind w:left="567" w:hanging="567"/>
        <w:rPr>
          <w:bCs/>
          <w:szCs w:val="22"/>
        </w:rPr>
      </w:pPr>
      <w:r w:rsidRPr="00960693">
        <w:rPr>
          <w:bCs/>
          <w:szCs w:val="22"/>
        </w:rPr>
        <w:t>wenn Ihnen bekannt ist, dass Sie an einer als Antiphospholipid-Syndrom bezeichneten Erkrankung (einer Störung des Immunsystems, die das Risiko von Blutgerinnseln erhöht) leiden, teilen Sie dies Ihrem Arzt mit, der entscheiden wird, ob die Behandlung verändert werden muss</w:t>
      </w:r>
      <w:r w:rsidR="002E5F9C" w:rsidRPr="00960693">
        <w:rPr>
          <w:bCs/>
          <w:szCs w:val="22"/>
        </w:rPr>
        <w:t>.</w:t>
      </w:r>
    </w:p>
    <w:p w14:paraId="209B416B" w14:textId="77777777" w:rsidR="000D18F2" w:rsidRPr="00960693" w:rsidRDefault="000D18F2" w:rsidP="00C75FFF">
      <w:pPr>
        <w:widowControl w:val="0"/>
        <w:numPr>
          <w:ilvl w:val="12"/>
          <w:numId w:val="0"/>
        </w:numPr>
        <w:rPr>
          <w:bCs/>
          <w:szCs w:val="22"/>
        </w:rPr>
      </w:pPr>
    </w:p>
    <w:p w14:paraId="7F2976B7" w14:textId="77777777" w:rsidR="000D18F2" w:rsidRPr="00960693" w:rsidRDefault="000D18F2" w:rsidP="00C75FFF">
      <w:pPr>
        <w:keepNext/>
        <w:keepLines/>
        <w:widowControl w:val="0"/>
        <w:numPr>
          <w:ilvl w:val="12"/>
          <w:numId w:val="0"/>
        </w:numPr>
        <w:rPr>
          <w:szCs w:val="22"/>
        </w:rPr>
      </w:pPr>
      <w:r w:rsidRPr="00D02610">
        <w:rPr>
          <w:b/>
          <w:szCs w:val="22"/>
        </w:rPr>
        <w:lastRenderedPageBreak/>
        <w:t>Wenn einer dieser Punkte bei Ihnen zutrifft, i</w:t>
      </w:r>
      <w:r w:rsidRPr="002A21A8">
        <w:rPr>
          <w:b/>
          <w:szCs w:val="22"/>
        </w:rPr>
        <w:t>nformieren Sie Ihren Arzt,</w:t>
      </w:r>
      <w:r w:rsidRPr="00960693">
        <w:rPr>
          <w:b/>
          <w:bCs/>
          <w:szCs w:val="22"/>
        </w:rPr>
        <w:t xml:space="preserve"> </w:t>
      </w:r>
      <w:r w:rsidRPr="00960693">
        <w:rPr>
          <w:szCs w:val="22"/>
        </w:rPr>
        <w:t xml:space="preserve">bevor Sie </w:t>
      </w:r>
      <w:r w:rsidR="00D0679A" w:rsidRPr="00960693">
        <w:rPr>
          <w:szCs w:val="22"/>
        </w:rPr>
        <w:t>Rivaroxaban Accord</w:t>
      </w:r>
      <w:r w:rsidRPr="00960693">
        <w:rPr>
          <w:szCs w:val="22"/>
        </w:rPr>
        <w:t xml:space="preserve"> einnehmen. Ihr Arzt wird entscheiden, ob Sie mit diesem Arzneimittel behandelt werden und ob Sie genauer überwacht werden müssen.</w:t>
      </w:r>
    </w:p>
    <w:p w14:paraId="74BC4A4E" w14:textId="77777777" w:rsidR="000D18F2" w:rsidRPr="00960693" w:rsidRDefault="000D18F2" w:rsidP="00C75FFF">
      <w:pPr>
        <w:widowControl w:val="0"/>
        <w:numPr>
          <w:ilvl w:val="12"/>
          <w:numId w:val="0"/>
        </w:numPr>
        <w:rPr>
          <w:szCs w:val="22"/>
        </w:rPr>
      </w:pPr>
    </w:p>
    <w:p w14:paraId="767B8E0A" w14:textId="77777777" w:rsidR="000D18F2" w:rsidRPr="00960693" w:rsidRDefault="000D18F2" w:rsidP="00C75FFF">
      <w:pPr>
        <w:keepNext/>
        <w:keepLines/>
        <w:widowControl w:val="0"/>
        <w:tabs>
          <w:tab w:val="left" w:pos="567"/>
        </w:tabs>
        <w:rPr>
          <w:b/>
          <w:szCs w:val="22"/>
        </w:rPr>
      </w:pPr>
      <w:r w:rsidRPr="00960693">
        <w:rPr>
          <w:b/>
          <w:szCs w:val="22"/>
        </w:rPr>
        <w:t>Wenn Sie sich einer Operation unterziehen müssen</w:t>
      </w:r>
    </w:p>
    <w:p w14:paraId="7D0511A3" w14:textId="77777777" w:rsidR="000D18F2" w:rsidRPr="00960693" w:rsidRDefault="000D18F2" w:rsidP="00C75FFF">
      <w:pPr>
        <w:widowControl w:val="0"/>
        <w:numPr>
          <w:ilvl w:val="0"/>
          <w:numId w:val="26"/>
        </w:numPr>
        <w:ind w:left="567" w:hanging="567"/>
        <w:rPr>
          <w:szCs w:val="22"/>
        </w:rPr>
      </w:pPr>
      <w:r w:rsidRPr="00960693">
        <w:rPr>
          <w:szCs w:val="22"/>
        </w:rPr>
        <w:t xml:space="preserve">ist es sehr wichtig, </w:t>
      </w:r>
      <w:r w:rsidR="00D0679A" w:rsidRPr="00960693">
        <w:rPr>
          <w:szCs w:val="22"/>
        </w:rPr>
        <w:t>Rivaroxaban Accord</w:t>
      </w:r>
      <w:r w:rsidRPr="00960693">
        <w:rPr>
          <w:szCs w:val="22"/>
        </w:rPr>
        <w:t xml:space="preserve"> vor und nach der Operation genau zu den Zeit</w:t>
      </w:r>
      <w:r w:rsidR="00291632">
        <w:rPr>
          <w:szCs w:val="22"/>
        </w:rPr>
        <w:t>punkt</w:t>
      </w:r>
      <w:r w:rsidRPr="00960693">
        <w:rPr>
          <w:szCs w:val="22"/>
        </w:rPr>
        <w:t>en einzunehmen, die Ihnen von Ihrem Arzt genannt worden sind.</w:t>
      </w:r>
    </w:p>
    <w:p w14:paraId="46828BBB" w14:textId="77777777" w:rsidR="000D18F2" w:rsidRPr="00960693" w:rsidRDefault="000D18F2" w:rsidP="00C75FFF">
      <w:pPr>
        <w:widowControl w:val="0"/>
        <w:numPr>
          <w:ilvl w:val="0"/>
          <w:numId w:val="15"/>
        </w:numPr>
        <w:ind w:left="567" w:hanging="567"/>
        <w:rPr>
          <w:szCs w:val="22"/>
        </w:rPr>
      </w:pPr>
      <w:r w:rsidRPr="00960693">
        <w:rPr>
          <w:szCs w:val="22"/>
        </w:rPr>
        <w:t>Wenn bei Ihrer Operation ein Katheter oder eine rückenmarksnahe Injektion angewendet wird (z.B. für eine Epidural- oder Spinalanästhesie oder zur Schmerzminderung):</w:t>
      </w:r>
    </w:p>
    <w:p w14:paraId="193765F8" w14:textId="77777777" w:rsidR="000D18F2" w:rsidRPr="00960693" w:rsidRDefault="000D18F2" w:rsidP="00C75FFF">
      <w:pPr>
        <w:keepNext/>
        <w:numPr>
          <w:ilvl w:val="1"/>
          <w:numId w:val="18"/>
        </w:numPr>
        <w:ind w:left="1134" w:hanging="567"/>
        <w:rPr>
          <w:szCs w:val="22"/>
        </w:rPr>
      </w:pPr>
      <w:r w:rsidRPr="00960693">
        <w:rPr>
          <w:szCs w:val="22"/>
        </w:rPr>
        <w:tab/>
        <w:t xml:space="preserve">ist es sehr wichtig, </w:t>
      </w:r>
      <w:r w:rsidR="00D0679A" w:rsidRPr="00960693">
        <w:rPr>
          <w:szCs w:val="22"/>
        </w:rPr>
        <w:t>Rivaroxaban Accord</w:t>
      </w:r>
      <w:r w:rsidRPr="00960693">
        <w:rPr>
          <w:szCs w:val="22"/>
        </w:rPr>
        <w:t xml:space="preserve"> vor und nach der Injektion oder dem Entfernen des Katheters genau zu de</w:t>
      </w:r>
      <w:r w:rsidR="00291632">
        <w:rPr>
          <w:szCs w:val="22"/>
        </w:rPr>
        <w:t>n</w:t>
      </w:r>
      <w:r w:rsidRPr="00960693">
        <w:rPr>
          <w:szCs w:val="22"/>
        </w:rPr>
        <w:t xml:space="preserve"> Zeitpunkt</w:t>
      </w:r>
      <w:r w:rsidR="00291632">
        <w:rPr>
          <w:szCs w:val="22"/>
        </w:rPr>
        <w:t>en</w:t>
      </w:r>
      <w:r w:rsidRPr="00960693">
        <w:rPr>
          <w:szCs w:val="22"/>
        </w:rPr>
        <w:t xml:space="preserve"> einzunehmen, d</w:t>
      </w:r>
      <w:r w:rsidR="00291632">
        <w:rPr>
          <w:szCs w:val="22"/>
        </w:rPr>
        <w:t>ie</w:t>
      </w:r>
      <w:r w:rsidRPr="00960693">
        <w:rPr>
          <w:szCs w:val="22"/>
        </w:rPr>
        <w:t xml:space="preserve"> Ihnen von Ihrem Arzt genannt worden </w:t>
      </w:r>
      <w:r w:rsidR="00291632">
        <w:rPr>
          <w:szCs w:val="22"/>
        </w:rPr>
        <w:t>sind</w:t>
      </w:r>
      <w:r w:rsidR="005933AD">
        <w:rPr>
          <w:szCs w:val="22"/>
        </w:rPr>
        <w:t>.</w:t>
      </w:r>
    </w:p>
    <w:p w14:paraId="7D4F972F" w14:textId="77777777" w:rsidR="000D18F2" w:rsidRPr="00960693" w:rsidRDefault="000D18F2" w:rsidP="00C75FFF">
      <w:pPr>
        <w:keepNext/>
        <w:numPr>
          <w:ilvl w:val="1"/>
          <w:numId w:val="18"/>
        </w:numPr>
        <w:ind w:left="1134" w:hanging="567"/>
        <w:rPr>
          <w:szCs w:val="22"/>
        </w:rPr>
      </w:pPr>
      <w:r w:rsidRPr="00960693">
        <w:rPr>
          <w:szCs w:val="22"/>
        </w:rPr>
        <w:tab/>
        <w:t>informieren Sie Ihren Arzt sofort darüber, wenn nach der Anästhesie Taubheits- oder Schwächegefühl in den Beinen oder Probleme mit der Verdauung oder Blasenentleerung bei Ihnen auftreten, weil dann eine unverzügliche Behandlung notwendig ist.</w:t>
      </w:r>
    </w:p>
    <w:p w14:paraId="7167D9D6" w14:textId="77777777" w:rsidR="000D18F2" w:rsidRPr="00960693" w:rsidRDefault="000D18F2" w:rsidP="00C75FFF">
      <w:pPr>
        <w:widowControl w:val="0"/>
        <w:numPr>
          <w:ilvl w:val="12"/>
          <w:numId w:val="0"/>
        </w:numPr>
        <w:rPr>
          <w:szCs w:val="22"/>
        </w:rPr>
      </w:pPr>
    </w:p>
    <w:p w14:paraId="381CD902" w14:textId="77777777" w:rsidR="000D18F2" w:rsidRPr="00960693" w:rsidRDefault="000D18F2" w:rsidP="00C75FFF">
      <w:pPr>
        <w:keepNext/>
        <w:keepLines/>
        <w:widowControl w:val="0"/>
        <w:numPr>
          <w:ilvl w:val="12"/>
          <w:numId w:val="0"/>
        </w:numPr>
        <w:rPr>
          <w:b/>
          <w:szCs w:val="22"/>
        </w:rPr>
      </w:pPr>
      <w:r w:rsidRPr="00960693">
        <w:rPr>
          <w:b/>
          <w:szCs w:val="22"/>
        </w:rPr>
        <w:t>Kinder und Jugendliche</w:t>
      </w:r>
    </w:p>
    <w:p w14:paraId="45BDFBB7" w14:textId="77777777" w:rsidR="000D18F2" w:rsidRPr="00960693" w:rsidRDefault="00D0679A" w:rsidP="00C75FFF">
      <w:pPr>
        <w:rPr>
          <w:szCs w:val="22"/>
        </w:rPr>
      </w:pPr>
      <w:r w:rsidRPr="00960693">
        <w:rPr>
          <w:szCs w:val="22"/>
        </w:rPr>
        <w:t>Rivaroxaban Accord</w:t>
      </w:r>
      <w:r w:rsidR="000D18F2" w:rsidRPr="00960693">
        <w:rPr>
          <w:szCs w:val="22"/>
        </w:rPr>
        <w:t xml:space="preserve"> wird </w:t>
      </w:r>
      <w:r w:rsidR="000D18F2" w:rsidRPr="00960693">
        <w:rPr>
          <w:b/>
          <w:szCs w:val="22"/>
        </w:rPr>
        <w:t xml:space="preserve">nicht empfohlen für </w:t>
      </w:r>
      <w:r w:rsidR="00E67F85" w:rsidRPr="00E67F85">
        <w:rPr>
          <w:b/>
          <w:szCs w:val="22"/>
        </w:rPr>
        <w:t>Kinder mit einem Körpergewicht unter 30 kg</w:t>
      </w:r>
      <w:r w:rsidR="000D18F2" w:rsidRPr="00960693">
        <w:rPr>
          <w:b/>
          <w:szCs w:val="22"/>
        </w:rPr>
        <w:t>.</w:t>
      </w:r>
      <w:r w:rsidR="000D18F2" w:rsidRPr="00960693">
        <w:rPr>
          <w:bCs/>
          <w:szCs w:val="22"/>
        </w:rPr>
        <w:t xml:space="preserve"> </w:t>
      </w:r>
      <w:r w:rsidR="000D18F2" w:rsidRPr="00960693">
        <w:rPr>
          <w:szCs w:val="22"/>
        </w:rPr>
        <w:t xml:space="preserve">Es gibt nicht genügend Informationen über die Anwendung </w:t>
      </w:r>
      <w:r w:rsidR="00EC017D">
        <w:rPr>
          <w:szCs w:val="22"/>
        </w:rPr>
        <w:t xml:space="preserve">von </w:t>
      </w:r>
      <w:r w:rsidR="00EC017D" w:rsidRPr="00EC017D">
        <w:rPr>
          <w:szCs w:val="22"/>
        </w:rPr>
        <w:t xml:space="preserve">Rivaroxaban Accord </w:t>
      </w:r>
      <w:r w:rsidR="000D18F2" w:rsidRPr="00960693">
        <w:rPr>
          <w:szCs w:val="22"/>
        </w:rPr>
        <w:t>bei Kindern und Jugendlichen</w:t>
      </w:r>
      <w:r w:rsidR="00EC017D">
        <w:rPr>
          <w:szCs w:val="22"/>
        </w:rPr>
        <w:t xml:space="preserve"> i</w:t>
      </w:r>
      <w:r w:rsidR="00EC017D" w:rsidRPr="00EC017D">
        <w:rPr>
          <w:szCs w:val="22"/>
        </w:rPr>
        <w:t>n den Anwendungsgebieten für Erwachsene.</w:t>
      </w:r>
    </w:p>
    <w:p w14:paraId="246E7B17" w14:textId="77777777" w:rsidR="000D18F2" w:rsidRPr="00960693" w:rsidRDefault="000D18F2" w:rsidP="00C75FFF">
      <w:pPr>
        <w:widowControl w:val="0"/>
        <w:numPr>
          <w:ilvl w:val="12"/>
          <w:numId w:val="0"/>
        </w:numPr>
        <w:rPr>
          <w:szCs w:val="22"/>
        </w:rPr>
      </w:pPr>
    </w:p>
    <w:p w14:paraId="3D74F281" w14:textId="77777777" w:rsidR="000D18F2" w:rsidRPr="00960693" w:rsidRDefault="000D18F2" w:rsidP="00C75FFF">
      <w:pPr>
        <w:keepNext/>
        <w:keepLines/>
        <w:widowControl w:val="0"/>
        <w:numPr>
          <w:ilvl w:val="12"/>
          <w:numId w:val="0"/>
        </w:numPr>
        <w:rPr>
          <w:szCs w:val="22"/>
        </w:rPr>
      </w:pPr>
      <w:r w:rsidRPr="00960693">
        <w:rPr>
          <w:b/>
          <w:bCs/>
          <w:szCs w:val="22"/>
        </w:rPr>
        <w:t xml:space="preserve">Einnahme von </w:t>
      </w:r>
      <w:r w:rsidR="00D0679A" w:rsidRPr="00960693">
        <w:rPr>
          <w:b/>
          <w:bCs/>
          <w:szCs w:val="22"/>
        </w:rPr>
        <w:t>Rivaroxaban Accord</w:t>
      </w:r>
      <w:r w:rsidRPr="00960693">
        <w:rPr>
          <w:b/>
          <w:bCs/>
          <w:szCs w:val="22"/>
        </w:rPr>
        <w:t xml:space="preserve"> zusammen mit anderen Arzneimitteln</w:t>
      </w:r>
    </w:p>
    <w:p w14:paraId="4A880DD6" w14:textId="77777777" w:rsidR="000D18F2" w:rsidRDefault="000D18F2" w:rsidP="00C75FFF">
      <w:pPr>
        <w:widowControl w:val="0"/>
        <w:numPr>
          <w:ilvl w:val="12"/>
          <w:numId w:val="0"/>
        </w:numPr>
        <w:rPr>
          <w:szCs w:val="22"/>
        </w:rPr>
      </w:pPr>
      <w:r w:rsidRPr="00960693">
        <w:rPr>
          <w:szCs w:val="22"/>
        </w:rPr>
        <w:t>Informieren Sie Ihren Arzt oder Apotheker, wenn Sie andere Arzneimittel einnehmen, kürzlich andere Arzneimittel eingenommen haben oder beabsichtigen andere Arzneimittel einzunehmen, auch wenn es sich um nicht verschreibungspflichtige Arzneimittel handelt.</w:t>
      </w:r>
    </w:p>
    <w:p w14:paraId="6087B5D0" w14:textId="77777777" w:rsidR="00D02610" w:rsidRPr="00960693" w:rsidRDefault="00D02610" w:rsidP="00C75FFF">
      <w:pPr>
        <w:widowControl w:val="0"/>
        <w:numPr>
          <w:ilvl w:val="12"/>
          <w:numId w:val="0"/>
        </w:numPr>
        <w:rPr>
          <w:szCs w:val="22"/>
        </w:rPr>
      </w:pPr>
    </w:p>
    <w:p w14:paraId="5156DC0E" w14:textId="77777777" w:rsidR="000D18F2" w:rsidRPr="00960693" w:rsidRDefault="000D18F2" w:rsidP="002A21A8">
      <w:pPr>
        <w:widowControl w:val="0"/>
        <w:tabs>
          <w:tab w:val="left" w:pos="-4536"/>
        </w:tabs>
        <w:ind w:left="567"/>
        <w:rPr>
          <w:b/>
          <w:bCs/>
          <w:szCs w:val="22"/>
        </w:rPr>
      </w:pPr>
      <w:r w:rsidRPr="00960693">
        <w:rPr>
          <w:b/>
          <w:szCs w:val="22"/>
        </w:rPr>
        <w:t xml:space="preserve">Bei </w:t>
      </w:r>
      <w:r w:rsidRPr="00960693">
        <w:rPr>
          <w:b/>
          <w:bCs/>
          <w:szCs w:val="22"/>
        </w:rPr>
        <w:t>Einnahme von:</w:t>
      </w:r>
    </w:p>
    <w:p w14:paraId="0C44E9B8"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t xml:space="preserve">bestimmten </w:t>
      </w:r>
      <w:r w:rsidRPr="00960693">
        <w:rPr>
          <w:bCs/>
          <w:szCs w:val="22"/>
        </w:rPr>
        <w:t>Arzneimitteln gegen Pilzinfektionen</w:t>
      </w:r>
      <w:r w:rsidRPr="00960693">
        <w:rPr>
          <w:szCs w:val="22"/>
        </w:rPr>
        <w:t xml:space="preserve"> (z.B. Fluconazol, </w:t>
      </w:r>
      <w:r w:rsidRPr="00960693">
        <w:rPr>
          <w:szCs w:val="22"/>
          <w:u w:color="000000"/>
        </w:rPr>
        <w:t>Itraconazol, Voriconazol, Posaconazol</w:t>
      </w:r>
      <w:r w:rsidRPr="00960693">
        <w:rPr>
          <w:szCs w:val="22"/>
        </w:rPr>
        <w:t>), es sei denn, sie werden nur auf der Haut angewendet</w:t>
      </w:r>
    </w:p>
    <w:p w14:paraId="4AC6E925"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t>Ketoconazol-Tabletten (zur Behandlung des Cushing-Syndroms, bei dem der Körper zuviel Cortisol bildet)</w:t>
      </w:r>
    </w:p>
    <w:p w14:paraId="4BEB1E36"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t>bestimmten Arzneimitteln gegen bakterielle Infektionen (z.B. Clarithromycin, Erythromycin)</w:t>
      </w:r>
    </w:p>
    <w:p w14:paraId="15F2DB6E"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t xml:space="preserve">einigen </w:t>
      </w:r>
      <w:r w:rsidRPr="00960693">
        <w:rPr>
          <w:bCs/>
          <w:szCs w:val="22"/>
        </w:rPr>
        <w:t>anti</w:t>
      </w:r>
      <w:r w:rsidRPr="00960693">
        <w:rPr>
          <w:bCs/>
          <w:szCs w:val="22"/>
        </w:rPr>
        <w:noBreakHyphen/>
        <w:t xml:space="preserve">viralen Arzneimitteln gegen HIV/AIDS </w:t>
      </w:r>
      <w:r w:rsidRPr="00960693">
        <w:rPr>
          <w:szCs w:val="22"/>
        </w:rPr>
        <w:t>(z.B. Ritonavir)</w:t>
      </w:r>
    </w:p>
    <w:p w14:paraId="20D8CE53"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t xml:space="preserve">anderen Arzneimitteln zur </w:t>
      </w:r>
      <w:r w:rsidRPr="00960693">
        <w:rPr>
          <w:bCs/>
          <w:szCs w:val="22"/>
        </w:rPr>
        <w:t xml:space="preserve">Hemmung der Blutgerinnung </w:t>
      </w:r>
      <w:r w:rsidRPr="00960693">
        <w:rPr>
          <w:szCs w:val="22"/>
        </w:rPr>
        <w:t>(z.B. Enoxaparin, Clopidogrel oder Vitamin</w:t>
      </w:r>
      <w:r w:rsidRPr="00960693">
        <w:rPr>
          <w:szCs w:val="22"/>
        </w:rPr>
        <w:noBreakHyphen/>
        <w:t>K</w:t>
      </w:r>
      <w:r w:rsidRPr="00960693">
        <w:rPr>
          <w:szCs w:val="22"/>
        </w:rPr>
        <w:noBreakHyphen/>
        <w:t>Antagonisten wie Warfarin und Acenocoumarol)</w:t>
      </w:r>
    </w:p>
    <w:p w14:paraId="387004F1"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r>
      <w:r w:rsidRPr="00960693">
        <w:rPr>
          <w:bCs/>
          <w:szCs w:val="22"/>
        </w:rPr>
        <w:t>entzündungs</w:t>
      </w:r>
      <w:r w:rsidRPr="00960693">
        <w:rPr>
          <w:bCs/>
          <w:szCs w:val="22"/>
        </w:rPr>
        <w:noBreakHyphen/>
        <w:t xml:space="preserve"> und schmerzhemmenden Arzneimitteln</w:t>
      </w:r>
      <w:r w:rsidRPr="00960693">
        <w:rPr>
          <w:szCs w:val="22"/>
        </w:rPr>
        <w:t xml:space="preserve"> (z.B. Naproxen oder Acetylsalicylsäure)</w:t>
      </w:r>
    </w:p>
    <w:p w14:paraId="3C7A73A2" w14:textId="77777777" w:rsidR="000D18F2" w:rsidRPr="00960693" w:rsidRDefault="000D18F2" w:rsidP="00C75FFF">
      <w:pPr>
        <w:numPr>
          <w:ilvl w:val="1"/>
          <w:numId w:val="26"/>
        </w:numPr>
        <w:tabs>
          <w:tab w:val="left" w:pos="-6946"/>
        </w:tabs>
        <w:ind w:left="1134" w:hanging="567"/>
        <w:rPr>
          <w:szCs w:val="22"/>
        </w:rPr>
      </w:pPr>
      <w:r w:rsidRPr="00960693">
        <w:rPr>
          <w:szCs w:val="22"/>
        </w:rPr>
        <w:tab/>
        <w:t>Dronedaron, einem Arzneimittel, um Herzrhythmusstörungen zu behandeln</w:t>
      </w:r>
    </w:p>
    <w:p w14:paraId="40B2DEC6" w14:textId="77777777" w:rsidR="000D18F2" w:rsidRPr="00960693" w:rsidRDefault="000D18F2" w:rsidP="00C75FFF">
      <w:pPr>
        <w:numPr>
          <w:ilvl w:val="1"/>
          <w:numId w:val="26"/>
        </w:numPr>
        <w:tabs>
          <w:tab w:val="left" w:pos="-6946"/>
        </w:tabs>
        <w:ind w:left="1134" w:hanging="567"/>
        <w:rPr>
          <w:szCs w:val="22"/>
        </w:rPr>
      </w:pPr>
      <w:r w:rsidRPr="00960693">
        <w:rPr>
          <w:szCs w:val="22"/>
        </w:rPr>
        <w:tab/>
        <w:t>bestimmten Arzneimitteln zur Behandlung von Depressionen (selektive Serotonin-Wiederaufnahmehemmer [SSRI] oder Serotonin-Noradrenalin-Wiederaufnahmehemmer [</w:t>
      </w:r>
      <w:r w:rsidR="00A43688" w:rsidRPr="00960693">
        <w:rPr>
          <w:szCs w:val="22"/>
        </w:rPr>
        <w:t>SNRI</w:t>
      </w:r>
      <w:r w:rsidRPr="00960693">
        <w:rPr>
          <w:szCs w:val="22"/>
        </w:rPr>
        <w:t>])</w:t>
      </w:r>
    </w:p>
    <w:p w14:paraId="2919325D" w14:textId="77777777" w:rsidR="000D18F2" w:rsidRPr="00960693" w:rsidRDefault="000D18F2" w:rsidP="00C75FFF">
      <w:pPr>
        <w:numPr>
          <w:ilvl w:val="12"/>
          <w:numId w:val="0"/>
        </w:numPr>
        <w:tabs>
          <w:tab w:val="left" w:pos="1134"/>
        </w:tabs>
        <w:ind w:left="1134" w:hanging="567"/>
        <w:rPr>
          <w:szCs w:val="22"/>
        </w:rPr>
      </w:pPr>
    </w:p>
    <w:p w14:paraId="46ADEADC" w14:textId="77777777" w:rsidR="000D18F2" w:rsidRPr="00960693" w:rsidRDefault="000D18F2" w:rsidP="00C75FFF">
      <w:pPr>
        <w:widowControl w:val="0"/>
        <w:numPr>
          <w:ilvl w:val="12"/>
          <w:numId w:val="0"/>
        </w:numPr>
        <w:ind w:left="567"/>
        <w:rPr>
          <w:szCs w:val="22"/>
        </w:rPr>
      </w:pPr>
      <w:r w:rsidRPr="00D02610">
        <w:rPr>
          <w:b/>
          <w:szCs w:val="22"/>
        </w:rPr>
        <w:t>Wenn einer dieser Punkte bei Ihnen zutrifft, i</w:t>
      </w:r>
      <w:r w:rsidRPr="002A21A8">
        <w:rPr>
          <w:b/>
          <w:szCs w:val="22"/>
        </w:rPr>
        <w:t>nformieren Sie Ihren Arzt</w:t>
      </w:r>
      <w:r w:rsidRPr="00960693">
        <w:rPr>
          <w:b/>
          <w:bCs/>
          <w:szCs w:val="22"/>
        </w:rPr>
        <w:t xml:space="preserve"> </w:t>
      </w:r>
      <w:r w:rsidRPr="00960693">
        <w:rPr>
          <w:szCs w:val="22"/>
        </w:rPr>
        <w:t xml:space="preserve">vor Einnahme von </w:t>
      </w:r>
      <w:r w:rsidR="00D0679A" w:rsidRPr="00960693">
        <w:rPr>
          <w:szCs w:val="22"/>
        </w:rPr>
        <w:t>Rivaroxaban Accord</w:t>
      </w:r>
      <w:r w:rsidRPr="00960693">
        <w:rPr>
          <w:bCs/>
          <w:szCs w:val="22"/>
        </w:rPr>
        <w:t xml:space="preserve"> darüber</w:t>
      </w:r>
      <w:r w:rsidRPr="00960693">
        <w:rPr>
          <w:szCs w:val="22"/>
        </w:rPr>
        <w:t xml:space="preserve">, weil die Wirkung von </w:t>
      </w:r>
      <w:r w:rsidR="00D0679A" w:rsidRPr="00960693">
        <w:rPr>
          <w:szCs w:val="22"/>
        </w:rPr>
        <w:t>Rivaroxaban Accord</w:t>
      </w:r>
      <w:r w:rsidRPr="00960693">
        <w:rPr>
          <w:szCs w:val="22"/>
        </w:rPr>
        <w:t xml:space="preserve"> dadurch verstärkt werden kann. Ihr Arzt wird entscheiden, ob Sie mit diesem Arzneimittel behandelt werden und ob Sie genauer überwacht werden müssen.</w:t>
      </w:r>
    </w:p>
    <w:p w14:paraId="1917C1EE" w14:textId="77777777" w:rsidR="000D18F2" w:rsidRPr="00960693" w:rsidRDefault="000D18F2" w:rsidP="00C75FFF">
      <w:pPr>
        <w:widowControl w:val="0"/>
        <w:numPr>
          <w:ilvl w:val="12"/>
          <w:numId w:val="0"/>
        </w:numPr>
        <w:ind w:left="567"/>
        <w:rPr>
          <w:bCs/>
          <w:szCs w:val="22"/>
        </w:rPr>
      </w:pPr>
      <w:r w:rsidRPr="00960693">
        <w:rPr>
          <w:bCs/>
          <w:szCs w:val="22"/>
        </w:rPr>
        <w:t>Falls Ihr Arzt der Meinung ist, dass bei Ihnen ein erhöhtes Risiko besteht, an Magen</w:t>
      </w:r>
      <w:r w:rsidRPr="00960693">
        <w:rPr>
          <w:bCs/>
          <w:szCs w:val="22"/>
        </w:rPr>
        <w:noBreakHyphen/>
        <w:t xml:space="preserve"> oder Darmgeschwüren zu erkranken, kann er auch mit einer vorbeugenden Behandlung gegen Geschwüre beginnen.</w:t>
      </w:r>
    </w:p>
    <w:p w14:paraId="3F77904B" w14:textId="77777777" w:rsidR="000D18F2" w:rsidRPr="00960693" w:rsidRDefault="000D18F2" w:rsidP="00C75FFF">
      <w:pPr>
        <w:widowControl w:val="0"/>
        <w:numPr>
          <w:ilvl w:val="12"/>
          <w:numId w:val="0"/>
        </w:numPr>
        <w:ind w:left="567"/>
        <w:rPr>
          <w:szCs w:val="22"/>
        </w:rPr>
      </w:pPr>
    </w:p>
    <w:p w14:paraId="68E75600" w14:textId="77777777" w:rsidR="000D18F2" w:rsidRPr="00D02610" w:rsidRDefault="000D18F2" w:rsidP="002A21A8">
      <w:pPr>
        <w:widowControl w:val="0"/>
        <w:ind w:left="567"/>
        <w:rPr>
          <w:b/>
          <w:bCs/>
          <w:szCs w:val="22"/>
        </w:rPr>
      </w:pPr>
      <w:r w:rsidRPr="00D02610">
        <w:rPr>
          <w:b/>
          <w:bCs/>
          <w:szCs w:val="22"/>
        </w:rPr>
        <w:t>Bei Einnahme von:</w:t>
      </w:r>
    </w:p>
    <w:p w14:paraId="0DDB2627" w14:textId="77777777" w:rsidR="000D18F2" w:rsidRPr="00960693" w:rsidRDefault="000D18F2" w:rsidP="00C75FFF">
      <w:pPr>
        <w:widowControl w:val="0"/>
        <w:numPr>
          <w:ilvl w:val="1"/>
          <w:numId w:val="26"/>
        </w:numPr>
        <w:ind w:left="1134" w:hanging="567"/>
        <w:rPr>
          <w:szCs w:val="22"/>
        </w:rPr>
      </w:pPr>
      <w:r w:rsidRPr="00960693">
        <w:rPr>
          <w:szCs w:val="22"/>
        </w:rPr>
        <w:tab/>
        <w:t xml:space="preserve">bestimmten </w:t>
      </w:r>
      <w:r w:rsidRPr="00960693">
        <w:rPr>
          <w:bCs/>
          <w:szCs w:val="22"/>
        </w:rPr>
        <w:t>Arzneimitteln zur Behandlung von Epilepsie (</w:t>
      </w:r>
      <w:r w:rsidRPr="00960693">
        <w:rPr>
          <w:szCs w:val="22"/>
        </w:rPr>
        <w:t>Phenytoin, Carbamazepin, Phenobarbital</w:t>
      </w:r>
      <w:r w:rsidRPr="00960693">
        <w:rPr>
          <w:bCs/>
          <w:szCs w:val="22"/>
        </w:rPr>
        <w:t>)</w:t>
      </w:r>
    </w:p>
    <w:p w14:paraId="2B536C14" w14:textId="77777777" w:rsidR="000D18F2" w:rsidRPr="00960693" w:rsidRDefault="000D18F2" w:rsidP="00C75FFF">
      <w:pPr>
        <w:widowControl w:val="0"/>
        <w:numPr>
          <w:ilvl w:val="1"/>
          <w:numId w:val="26"/>
        </w:numPr>
        <w:ind w:left="1134" w:hanging="567"/>
        <w:rPr>
          <w:szCs w:val="22"/>
        </w:rPr>
      </w:pPr>
      <w:r w:rsidRPr="00960693">
        <w:rPr>
          <w:szCs w:val="22"/>
        </w:rPr>
        <w:tab/>
        <w:t xml:space="preserve">Johanniskraut </w:t>
      </w:r>
      <w:r w:rsidRPr="00960693">
        <w:rPr>
          <w:i/>
          <w:szCs w:val="22"/>
        </w:rPr>
        <w:t>(Hypericum perforatum)</w:t>
      </w:r>
      <w:r w:rsidRPr="00960693">
        <w:rPr>
          <w:szCs w:val="22"/>
        </w:rPr>
        <w:t xml:space="preserve">, einem </w:t>
      </w:r>
      <w:r w:rsidRPr="00960693">
        <w:rPr>
          <w:bCs/>
          <w:szCs w:val="22"/>
        </w:rPr>
        <w:t>pflanzlichen Mittel gegen Depression</w:t>
      </w:r>
    </w:p>
    <w:p w14:paraId="3A6600CD" w14:textId="77777777" w:rsidR="000D18F2" w:rsidRPr="00960693" w:rsidRDefault="000D18F2" w:rsidP="00C75FFF">
      <w:pPr>
        <w:widowControl w:val="0"/>
        <w:numPr>
          <w:ilvl w:val="1"/>
          <w:numId w:val="26"/>
        </w:numPr>
        <w:ind w:left="1134" w:hanging="567"/>
        <w:rPr>
          <w:szCs w:val="22"/>
        </w:rPr>
      </w:pPr>
      <w:r w:rsidRPr="00960693">
        <w:rPr>
          <w:szCs w:val="22"/>
        </w:rPr>
        <w:tab/>
        <w:t>Rifampicin, einem Antibiotikum</w:t>
      </w:r>
    </w:p>
    <w:p w14:paraId="76398186" w14:textId="77777777" w:rsidR="000D18F2" w:rsidRPr="00960693" w:rsidRDefault="000D18F2" w:rsidP="00C75FFF">
      <w:pPr>
        <w:widowControl w:val="0"/>
        <w:numPr>
          <w:ilvl w:val="12"/>
          <w:numId w:val="0"/>
        </w:numPr>
        <w:tabs>
          <w:tab w:val="left" w:pos="1134"/>
        </w:tabs>
        <w:ind w:left="1134" w:hanging="567"/>
        <w:rPr>
          <w:szCs w:val="22"/>
        </w:rPr>
      </w:pPr>
    </w:p>
    <w:p w14:paraId="172AF5B5" w14:textId="77777777" w:rsidR="000D18F2" w:rsidRPr="00960693" w:rsidRDefault="000D18F2" w:rsidP="00C75FFF">
      <w:pPr>
        <w:numPr>
          <w:ilvl w:val="12"/>
          <w:numId w:val="0"/>
        </w:numPr>
        <w:ind w:left="567"/>
        <w:rPr>
          <w:szCs w:val="22"/>
        </w:rPr>
      </w:pPr>
      <w:r w:rsidRPr="00D02610">
        <w:rPr>
          <w:b/>
          <w:szCs w:val="22"/>
        </w:rPr>
        <w:lastRenderedPageBreak/>
        <w:t>Wenn einer dieser Punkte bei Ihnen zutrifft, i</w:t>
      </w:r>
      <w:r w:rsidRPr="002A21A8">
        <w:rPr>
          <w:b/>
          <w:szCs w:val="22"/>
        </w:rPr>
        <w:t>nformieren Sie Ihren Arzt</w:t>
      </w:r>
      <w:r w:rsidRPr="00960693">
        <w:rPr>
          <w:b/>
          <w:bCs/>
          <w:szCs w:val="22"/>
        </w:rPr>
        <w:t xml:space="preserve"> </w:t>
      </w:r>
      <w:r w:rsidRPr="00960693">
        <w:rPr>
          <w:szCs w:val="22"/>
        </w:rPr>
        <w:t xml:space="preserve">vor Einnahme von </w:t>
      </w:r>
      <w:r w:rsidR="00D0679A" w:rsidRPr="00960693">
        <w:rPr>
          <w:szCs w:val="22"/>
        </w:rPr>
        <w:t>Rivaroxaban Accord</w:t>
      </w:r>
      <w:r w:rsidRPr="00960693">
        <w:rPr>
          <w:bCs/>
          <w:szCs w:val="22"/>
        </w:rPr>
        <w:t xml:space="preserve"> darüber</w:t>
      </w:r>
      <w:r w:rsidRPr="00960693">
        <w:rPr>
          <w:szCs w:val="22"/>
        </w:rPr>
        <w:t xml:space="preserve">, weil die Wirkung von </w:t>
      </w:r>
      <w:r w:rsidR="00D0679A" w:rsidRPr="00960693">
        <w:rPr>
          <w:szCs w:val="22"/>
        </w:rPr>
        <w:t>Rivaroxaban Accord</w:t>
      </w:r>
      <w:r w:rsidRPr="00960693">
        <w:rPr>
          <w:szCs w:val="22"/>
        </w:rPr>
        <w:t xml:space="preserve"> dadurch vermindert werden kann. Ihr Arzt wird entscheiden, ob Sie mit </w:t>
      </w:r>
      <w:r w:rsidR="00D0679A" w:rsidRPr="00960693">
        <w:rPr>
          <w:szCs w:val="22"/>
        </w:rPr>
        <w:t>Rivaroxaban Accord</w:t>
      </w:r>
      <w:r w:rsidRPr="00960693">
        <w:rPr>
          <w:szCs w:val="22"/>
        </w:rPr>
        <w:t xml:space="preserve"> behandelt werden und ob Sie genauer überwacht werden müssen.</w:t>
      </w:r>
    </w:p>
    <w:p w14:paraId="6620D653" w14:textId="77777777" w:rsidR="000D18F2" w:rsidRPr="00960693" w:rsidRDefault="000D18F2" w:rsidP="00C75FFF">
      <w:pPr>
        <w:numPr>
          <w:ilvl w:val="12"/>
          <w:numId w:val="0"/>
        </w:numPr>
        <w:rPr>
          <w:b/>
          <w:bCs/>
          <w:szCs w:val="22"/>
        </w:rPr>
      </w:pPr>
    </w:p>
    <w:p w14:paraId="14CB297D" w14:textId="77777777" w:rsidR="000D18F2" w:rsidRPr="00960693" w:rsidRDefault="000D18F2" w:rsidP="00C75FFF">
      <w:pPr>
        <w:keepNext/>
        <w:keepLines/>
        <w:numPr>
          <w:ilvl w:val="12"/>
          <w:numId w:val="0"/>
        </w:numPr>
        <w:rPr>
          <w:b/>
          <w:bCs/>
          <w:szCs w:val="22"/>
        </w:rPr>
      </w:pPr>
      <w:r w:rsidRPr="00960693">
        <w:rPr>
          <w:b/>
          <w:bCs/>
          <w:szCs w:val="22"/>
        </w:rPr>
        <w:t>Schwangerschaft und Stillzeit</w:t>
      </w:r>
    </w:p>
    <w:p w14:paraId="51035323" w14:textId="77777777" w:rsidR="000D18F2" w:rsidRPr="00960693" w:rsidRDefault="000D18F2" w:rsidP="00C75FFF">
      <w:pPr>
        <w:keepNext/>
        <w:keepLines/>
        <w:numPr>
          <w:ilvl w:val="12"/>
          <w:numId w:val="0"/>
        </w:numPr>
        <w:rPr>
          <w:szCs w:val="22"/>
        </w:rPr>
      </w:pPr>
      <w:r w:rsidRPr="00960693">
        <w:rPr>
          <w:bCs/>
          <w:szCs w:val="22"/>
        </w:rPr>
        <w:t xml:space="preserve">Sie dürfen </w:t>
      </w:r>
      <w:r w:rsidR="00D0679A" w:rsidRPr="00960693">
        <w:rPr>
          <w:bCs/>
          <w:szCs w:val="22"/>
        </w:rPr>
        <w:t>Rivaroxaban Accord</w:t>
      </w:r>
      <w:r w:rsidRPr="00960693">
        <w:rPr>
          <w:bCs/>
          <w:szCs w:val="22"/>
        </w:rPr>
        <w:t xml:space="preserve"> nicht einnehmen, wenn Sie schwanger sind oder stillen</w:t>
      </w:r>
      <w:r w:rsidRPr="00960693">
        <w:rPr>
          <w:szCs w:val="22"/>
        </w:rPr>
        <w:t>.</w:t>
      </w:r>
      <w:r w:rsidRPr="00960693">
        <w:rPr>
          <w:b/>
          <w:bCs/>
          <w:szCs w:val="22"/>
        </w:rPr>
        <w:t xml:space="preserve"> </w:t>
      </w:r>
      <w:r w:rsidRPr="00960693">
        <w:rPr>
          <w:szCs w:val="22"/>
        </w:rPr>
        <w:t xml:space="preserve">Wenn die Möglichkeit besteht, dass Sie schwanger werden könnten, ist während der Behandlung mit </w:t>
      </w:r>
      <w:r w:rsidR="00D0679A" w:rsidRPr="00960693">
        <w:rPr>
          <w:szCs w:val="22"/>
        </w:rPr>
        <w:t>Rivaroxaban Accord</w:t>
      </w:r>
      <w:r w:rsidRPr="00960693">
        <w:rPr>
          <w:szCs w:val="22"/>
        </w:rPr>
        <w:t xml:space="preserve"> ein zuverlässiges Verhütungsmittel anzuwenden. Wenn Sie während der Behandlung mit diesem Arzneimittel schwanger werden, informieren Sie sofort Ihren Arzt, der über Ihre weitere Behandlung entscheiden wird.</w:t>
      </w:r>
    </w:p>
    <w:p w14:paraId="07993E6F" w14:textId="77777777" w:rsidR="000D18F2" w:rsidRPr="00960693" w:rsidRDefault="000D18F2" w:rsidP="00C75FFF">
      <w:pPr>
        <w:numPr>
          <w:ilvl w:val="12"/>
          <w:numId w:val="0"/>
        </w:numPr>
        <w:rPr>
          <w:szCs w:val="22"/>
        </w:rPr>
      </w:pPr>
    </w:p>
    <w:p w14:paraId="1CFCDE33" w14:textId="77777777" w:rsidR="000D18F2" w:rsidRPr="00960693" w:rsidRDefault="000D18F2" w:rsidP="00C75FFF">
      <w:pPr>
        <w:keepNext/>
        <w:keepLines/>
        <w:numPr>
          <w:ilvl w:val="12"/>
          <w:numId w:val="0"/>
        </w:numPr>
        <w:rPr>
          <w:szCs w:val="22"/>
        </w:rPr>
      </w:pPr>
      <w:r w:rsidRPr="00960693">
        <w:rPr>
          <w:b/>
          <w:bCs/>
          <w:szCs w:val="22"/>
        </w:rPr>
        <w:t xml:space="preserve">Verkehrstüchtigkeit und </w:t>
      </w:r>
      <w:r w:rsidR="00291632">
        <w:rPr>
          <w:b/>
          <w:bCs/>
          <w:szCs w:val="22"/>
        </w:rPr>
        <w:t>die Fähigkeit zum</w:t>
      </w:r>
      <w:r w:rsidRPr="00960693">
        <w:rPr>
          <w:b/>
          <w:bCs/>
          <w:szCs w:val="22"/>
        </w:rPr>
        <w:t xml:space="preserve"> Bedienen von Maschinen</w:t>
      </w:r>
    </w:p>
    <w:p w14:paraId="2BE51502" w14:textId="77777777" w:rsidR="000D18F2" w:rsidRPr="00960693" w:rsidRDefault="00D0679A" w:rsidP="00C75FFF">
      <w:pPr>
        <w:widowControl w:val="0"/>
        <w:numPr>
          <w:ilvl w:val="12"/>
          <w:numId w:val="0"/>
        </w:numPr>
        <w:rPr>
          <w:szCs w:val="22"/>
        </w:rPr>
      </w:pPr>
      <w:r w:rsidRPr="00960693">
        <w:rPr>
          <w:szCs w:val="22"/>
        </w:rPr>
        <w:t>Rivaroxaban Accord</w:t>
      </w:r>
      <w:r w:rsidR="000D18F2" w:rsidRPr="00960693">
        <w:rPr>
          <w:szCs w:val="22"/>
        </w:rPr>
        <w:t xml:space="preserve"> kann Schwindel (häufige Nebenwirkung) und Ohnmacht (gelegentliche Nebenwirkung) verursachen (siehe Abschnitt 4, „Welche Nebenwirkungen sind möglich?“). Sie sollten weder Fahrzeuge führen</w:t>
      </w:r>
      <w:r w:rsidR="00EC017D">
        <w:rPr>
          <w:szCs w:val="22"/>
        </w:rPr>
        <w:t>, Fahrrad fahren</w:t>
      </w:r>
      <w:r w:rsidR="000D18F2" w:rsidRPr="00960693">
        <w:rPr>
          <w:szCs w:val="22"/>
        </w:rPr>
        <w:t xml:space="preserve"> noch </w:t>
      </w:r>
      <w:r w:rsidR="00EC017D">
        <w:rPr>
          <w:szCs w:val="22"/>
        </w:rPr>
        <w:t xml:space="preserve">Werkzeuge oder </w:t>
      </w:r>
      <w:r w:rsidR="000D18F2" w:rsidRPr="00960693">
        <w:rPr>
          <w:szCs w:val="22"/>
        </w:rPr>
        <w:t>Maschinen bedienen, wenn Sie von diesen Beschwerden betroffen sind.</w:t>
      </w:r>
    </w:p>
    <w:p w14:paraId="0E63B656" w14:textId="77777777" w:rsidR="000D18F2" w:rsidRPr="00960693" w:rsidRDefault="000D18F2" w:rsidP="00C75FFF">
      <w:pPr>
        <w:widowControl w:val="0"/>
        <w:numPr>
          <w:ilvl w:val="12"/>
          <w:numId w:val="0"/>
        </w:numPr>
        <w:rPr>
          <w:szCs w:val="22"/>
        </w:rPr>
      </w:pPr>
    </w:p>
    <w:p w14:paraId="2256B518" w14:textId="77777777" w:rsidR="000D18F2" w:rsidRPr="00960693" w:rsidRDefault="00D0679A" w:rsidP="00C75FFF">
      <w:pPr>
        <w:keepNext/>
        <w:keepLines/>
        <w:widowControl w:val="0"/>
        <w:numPr>
          <w:ilvl w:val="12"/>
          <w:numId w:val="0"/>
        </w:numPr>
        <w:rPr>
          <w:bCs/>
          <w:szCs w:val="22"/>
        </w:rPr>
      </w:pPr>
      <w:r w:rsidRPr="00960693">
        <w:rPr>
          <w:b/>
          <w:bCs/>
          <w:szCs w:val="22"/>
        </w:rPr>
        <w:t>Rivaroxaban Accord</w:t>
      </w:r>
      <w:r w:rsidR="000D18F2" w:rsidRPr="00960693">
        <w:rPr>
          <w:b/>
          <w:bCs/>
          <w:szCs w:val="22"/>
        </w:rPr>
        <w:t xml:space="preserve"> enthält Lactose und Natrium </w:t>
      </w:r>
    </w:p>
    <w:p w14:paraId="736E27DE" w14:textId="77777777" w:rsidR="000D18F2" w:rsidRPr="00960693" w:rsidRDefault="000D18F2" w:rsidP="00C75FFF">
      <w:pPr>
        <w:keepLines/>
        <w:widowControl w:val="0"/>
        <w:numPr>
          <w:ilvl w:val="12"/>
          <w:numId w:val="0"/>
        </w:numPr>
        <w:rPr>
          <w:szCs w:val="22"/>
        </w:rPr>
      </w:pPr>
      <w:r w:rsidRPr="00960693">
        <w:rPr>
          <w:szCs w:val="22"/>
        </w:rPr>
        <w:t xml:space="preserve">Bitte nehmen Sie dieses Arzneimittel erst nach Rücksprache mit Ihrem Arzt ein, wenn Ihnen bekannt ist, dass Sie unter einer </w:t>
      </w:r>
      <w:r w:rsidR="00FD2214" w:rsidRPr="00FD2214">
        <w:rPr>
          <w:szCs w:val="22"/>
        </w:rPr>
        <w:t>Unverträglichkeit gegenüber bestimmten Zuckern</w:t>
      </w:r>
      <w:r w:rsidRPr="00960693">
        <w:rPr>
          <w:szCs w:val="22"/>
        </w:rPr>
        <w:t xml:space="preserve"> leiden.</w:t>
      </w:r>
    </w:p>
    <w:p w14:paraId="63FC5ACB" w14:textId="77777777" w:rsidR="000D18F2" w:rsidRPr="00960693" w:rsidRDefault="000D18F2" w:rsidP="00C75FFF">
      <w:pPr>
        <w:widowControl w:val="0"/>
        <w:numPr>
          <w:ilvl w:val="12"/>
          <w:numId w:val="0"/>
        </w:numPr>
        <w:rPr>
          <w:szCs w:val="22"/>
        </w:rPr>
      </w:pPr>
      <w:r w:rsidRPr="00960693">
        <w:rPr>
          <w:szCs w:val="22"/>
        </w:rPr>
        <w:t>Dieses Arzneimittel enthält weniger als 1 mmol Natrium (23 mg) pro Tablette, d.h. es ist nahezu „natriumfrei“.</w:t>
      </w:r>
    </w:p>
    <w:p w14:paraId="6334145B" w14:textId="77777777" w:rsidR="000D18F2" w:rsidRPr="00960693" w:rsidRDefault="000D18F2" w:rsidP="00C75FFF">
      <w:pPr>
        <w:widowControl w:val="0"/>
        <w:numPr>
          <w:ilvl w:val="12"/>
          <w:numId w:val="0"/>
        </w:numPr>
        <w:rPr>
          <w:szCs w:val="22"/>
        </w:rPr>
      </w:pPr>
    </w:p>
    <w:p w14:paraId="5FFDD580" w14:textId="77777777" w:rsidR="000D18F2" w:rsidRPr="00960693" w:rsidRDefault="000D18F2" w:rsidP="00C75FFF">
      <w:pPr>
        <w:widowControl w:val="0"/>
        <w:numPr>
          <w:ilvl w:val="12"/>
          <w:numId w:val="0"/>
        </w:numPr>
        <w:rPr>
          <w:szCs w:val="22"/>
        </w:rPr>
      </w:pPr>
    </w:p>
    <w:p w14:paraId="27F485AA" w14:textId="77777777" w:rsidR="000D18F2" w:rsidRPr="00960693" w:rsidRDefault="000D18F2" w:rsidP="00C75FFF">
      <w:pPr>
        <w:keepNext/>
        <w:rPr>
          <w:szCs w:val="22"/>
        </w:rPr>
      </w:pPr>
      <w:r w:rsidRPr="00960693">
        <w:rPr>
          <w:b/>
          <w:szCs w:val="22"/>
        </w:rPr>
        <w:t>3.</w:t>
      </w:r>
      <w:r w:rsidRPr="00960693">
        <w:rPr>
          <w:b/>
          <w:szCs w:val="22"/>
        </w:rPr>
        <w:tab/>
        <w:t xml:space="preserve">Wie ist </w:t>
      </w:r>
      <w:r w:rsidR="00D0679A" w:rsidRPr="00960693">
        <w:rPr>
          <w:b/>
          <w:szCs w:val="22"/>
        </w:rPr>
        <w:t>Rivaroxaban Accord</w:t>
      </w:r>
      <w:r w:rsidRPr="00960693">
        <w:rPr>
          <w:b/>
          <w:szCs w:val="22"/>
        </w:rPr>
        <w:t xml:space="preserve"> einzunehmen?</w:t>
      </w:r>
    </w:p>
    <w:p w14:paraId="6AB88F64" w14:textId="77777777" w:rsidR="000D18F2" w:rsidRPr="00960693" w:rsidRDefault="000D18F2" w:rsidP="00C75FFF">
      <w:pPr>
        <w:widowControl w:val="0"/>
        <w:rPr>
          <w:szCs w:val="22"/>
        </w:rPr>
      </w:pPr>
    </w:p>
    <w:p w14:paraId="4561D7DA" w14:textId="77777777" w:rsidR="000D18F2" w:rsidRPr="00960693" w:rsidRDefault="000D18F2" w:rsidP="00C75FFF">
      <w:pPr>
        <w:widowControl w:val="0"/>
        <w:rPr>
          <w:szCs w:val="22"/>
        </w:rPr>
      </w:pPr>
      <w:r w:rsidRPr="00960693">
        <w:rPr>
          <w:szCs w:val="22"/>
        </w:rPr>
        <w:t>Nehmen Sie dieses Arzneimittel immer genau nach Absprache mit Ihrem Arzt ein. Fragen Sie bei Ihrem Arzt oder Apotheker nach, wenn Sie sich nicht sicher sind.</w:t>
      </w:r>
    </w:p>
    <w:p w14:paraId="55A2AEF2" w14:textId="77777777" w:rsidR="008C53AC" w:rsidRPr="00960693" w:rsidRDefault="008C53AC" w:rsidP="00C75FFF">
      <w:pPr>
        <w:widowControl w:val="0"/>
        <w:rPr>
          <w:szCs w:val="22"/>
        </w:rPr>
      </w:pPr>
    </w:p>
    <w:p w14:paraId="5D1E5134" w14:textId="77777777" w:rsidR="008C53AC" w:rsidRPr="00960693" w:rsidRDefault="008C53AC" w:rsidP="00C75FFF">
      <w:pPr>
        <w:widowControl w:val="0"/>
        <w:rPr>
          <w:szCs w:val="22"/>
        </w:rPr>
      </w:pPr>
      <w:r w:rsidRPr="00960693">
        <w:rPr>
          <w:szCs w:val="22"/>
        </w:rPr>
        <w:t xml:space="preserve">Sie müssen </w:t>
      </w:r>
      <w:r w:rsidR="00D0679A" w:rsidRPr="00960693">
        <w:rPr>
          <w:szCs w:val="22"/>
        </w:rPr>
        <w:t>Rivaroxaban Accord</w:t>
      </w:r>
      <w:r w:rsidRPr="00960693">
        <w:rPr>
          <w:szCs w:val="22"/>
        </w:rPr>
        <w:t xml:space="preserve"> zusammen mit einer Mahlzeit einnehmen.</w:t>
      </w:r>
    </w:p>
    <w:p w14:paraId="6F1E292E" w14:textId="77777777" w:rsidR="008C53AC" w:rsidRPr="00960693" w:rsidRDefault="008C53AC" w:rsidP="00C75FFF">
      <w:pPr>
        <w:widowControl w:val="0"/>
        <w:rPr>
          <w:szCs w:val="22"/>
        </w:rPr>
      </w:pPr>
      <w:r w:rsidRPr="00960693">
        <w:rPr>
          <w:szCs w:val="22"/>
        </w:rPr>
        <w:t>Schlucken Sie die Tablette(n) vorzugsweise mit Wasser.</w:t>
      </w:r>
    </w:p>
    <w:p w14:paraId="731EBC20" w14:textId="77777777" w:rsidR="008C53AC" w:rsidRPr="00960693" w:rsidRDefault="008C53AC" w:rsidP="00C75FFF">
      <w:pPr>
        <w:widowControl w:val="0"/>
        <w:rPr>
          <w:szCs w:val="22"/>
        </w:rPr>
      </w:pPr>
    </w:p>
    <w:p w14:paraId="7D23FF8C" w14:textId="77777777" w:rsidR="008C53AC" w:rsidRPr="00960693" w:rsidRDefault="008C53AC" w:rsidP="00C75FFF">
      <w:pPr>
        <w:rPr>
          <w:szCs w:val="22"/>
        </w:rPr>
      </w:pPr>
      <w:r w:rsidRPr="00960693">
        <w:rPr>
          <w:szCs w:val="22"/>
        </w:rPr>
        <w:t xml:space="preserve">Wenn Sie Schwierigkeiten haben, die Tablette als Ganzes zu schlucken, sprechen Sie mit Ihrem Arzt über andere Möglichkeiten der Einnahme von </w:t>
      </w:r>
      <w:r w:rsidR="00D0679A" w:rsidRPr="00960693">
        <w:rPr>
          <w:szCs w:val="22"/>
        </w:rPr>
        <w:t>Rivaroxaban Accord</w:t>
      </w:r>
      <w:r w:rsidRPr="00960693">
        <w:rPr>
          <w:szCs w:val="22"/>
        </w:rPr>
        <w:t>. Die Tablette kann unmittelbar vor der Einnahme zerstoßen und mit Wasser oder Apfelmus vermischt werden. Danach sollten Sie sofort eine Mahlzeit zu sich nehmen.</w:t>
      </w:r>
    </w:p>
    <w:p w14:paraId="690F9BA9" w14:textId="77777777" w:rsidR="008C53AC" w:rsidRPr="00960693" w:rsidRDefault="008C53AC" w:rsidP="00C75FFF">
      <w:pPr>
        <w:rPr>
          <w:szCs w:val="22"/>
        </w:rPr>
      </w:pPr>
      <w:r w:rsidRPr="00960693">
        <w:rPr>
          <w:szCs w:val="22"/>
        </w:rPr>
        <w:t xml:space="preserve">Falls nötig, kann Ihr Arzt Ihnen die zerstoßene </w:t>
      </w:r>
      <w:r w:rsidR="00D0679A" w:rsidRPr="00960693">
        <w:rPr>
          <w:szCs w:val="22"/>
        </w:rPr>
        <w:t>Rivaroxaban Accord</w:t>
      </w:r>
      <w:r w:rsidRPr="00960693">
        <w:rPr>
          <w:szCs w:val="22"/>
        </w:rPr>
        <w:t>-Tablette auch über eine Magensonde verabreichen.</w:t>
      </w:r>
    </w:p>
    <w:p w14:paraId="16D3A1B3" w14:textId="77777777" w:rsidR="002E5F9C" w:rsidRPr="00960693" w:rsidRDefault="002E5F9C" w:rsidP="0009076D">
      <w:pPr>
        <w:tabs>
          <w:tab w:val="left" w:pos="567"/>
        </w:tabs>
        <w:spacing w:line="260" w:lineRule="exact"/>
        <w:rPr>
          <w:szCs w:val="22"/>
        </w:rPr>
      </w:pPr>
      <w:r w:rsidRPr="00960693">
        <w:rPr>
          <w:szCs w:val="22"/>
        </w:rPr>
        <w:t xml:space="preserve"> </w:t>
      </w:r>
    </w:p>
    <w:p w14:paraId="4FEF1ACE" w14:textId="77777777" w:rsidR="002E5F9C" w:rsidRPr="00960693" w:rsidRDefault="002E5F9C" w:rsidP="00F24ED9">
      <w:pPr>
        <w:widowControl w:val="0"/>
        <w:rPr>
          <w:szCs w:val="22"/>
        </w:rPr>
      </w:pPr>
    </w:p>
    <w:p w14:paraId="22E43551" w14:textId="77777777" w:rsidR="000D18F2" w:rsidRDefault="000D18F2" w:rsidP="005F1F8E">
      <w:pPr>
        <w:keepNext/>
        <w:rPr>
          <w:b/>
          <w:bCs/>
          <w:szCs w:val="22"/>
        </w:rPr>
      </w:pPr>
      <w:r w:rsidRPr="00960693">
        <w:rPr>
          <w:b/>
          <w:bCs/>
          <w:szCs w:val="22"/>
        </w:rPr>
        <w:t>Wie</w:t>
      </w:r>
      <w:r w:rsidR="00291632">
        <w:rPr>
          <w:b/>
          <w:bCs/>
          <w:szCs w:val="22"/>
        </w:rPr>
        <w:t xml:space="preserve"> </w:t>
      </w:r>
      <w:r w:rsidRPr="00960693">
        <w:rPr>
          <w:b/>
          <w:bCs/>
          <w:szCs w:val="22"/>
        </w:rPr>
        <w:t>viel ist einzunehmen</w:t>
      </w:r>
    </w:p>
    <w:p w14:paraId="27DE2E28" w14:textId="77777777" w:rsidR="00EC017D" w:rsidRPr="00960693" w:rsidRDefault="00EC017D" w:rsidP="003F1B84">
      <w:pPr>
        <w:keepNext/>
        <w:numPr>
          <w:ilvl w:val="0"/>
          <w:numId w:val="80"/>
        </w:numPr>
        <w:ind w:left="284" w:hanging="284"/>
        <w:rPr>
          <w:b/>
          <w:bCs/>
          <w:szCs w:val="22"/>
        </w:rPr>
      </w:pPr>
      <w:r>
        <w:rPr>
          <w:b/>
          <w:bCs/>
          <w:szCs w:val="22"/>
        </w:rPr>
        <w:t>Erwachsene</w:t>
      </w:r>
    </w:p>
    <w:p w14:paraId="119D842F" w14:textId="77777777" w:rsidR="000D18F2" w:rsidRPr="00960693" w:rsidRDefault="000D18F2" w:rsidP="003F1B84">
      <w:pPr>
        <w:numPr>
          <w:ilvl w:val="0"/>
          <w:numId w:val="81"/>
        </w:numPr>
        <w:ind w:left="709" w:hanging="425"/>
        <w:rPr>
          <w:szCs w:val="22"/>
        </w:rPr>
      </w:pPr>
      <w:r w:rsidRPr="00066E12">
        <w:rPr>
          <w:bCs/>
          <w:szCs w:val="22"/>
        </w:rPr>
        <w:t>Zur Verhinderung von Blutgerinnseln im Gehirn (Schlaganfall) und anderen Blutgefäßen in Ihrem Körper</w:t>
      </w:r>
      <w:r w:rsidR="00EC017D" w:rsidRPr="0009076D">
        <w:rPr>
          <w:bCs/>
          <w:szCs w:val="22"/>
        </w:rPr>
        <w:br/>
      </w:r>
      <w:r w:rsidRPr="0009076D">
        <w:rPr>
          <w:bCs/>
          <w:szCs w:val="22"/>
        </w:rPr>
        <w:t xml:space="preserve">Die empfohlene Dosis ist eine Tablette </w:t>
      </w:r>
      <w:r w:rsidR="00D0679A" w:rsidRPr="0009076D">
        <w:rPr>
          <w:bCs/>
          <w:szCs w:val="22"/>
        </w:rPr>
        <w:t>Rivaroxaban Accord</w:t>
      </w:r>
      <w:r w:rsidRPr="0017181B">
        <w:rPr>
          <w:bCs/>
          <w:szCs w:val="22"/>
        </w:rPr>
        <w:t xml:space="preserve"> 20 mg einmal am Tag.</w:t>
      </w:r>
      <w:r w:rsidR="00EC017D" w:rsidRPr="0017181B">
        <w:rPr>
          <w:bCs/>
          <w:szCs w:val="22"/>
        </w:rPr>
        <w:br/>
      </w:r>
      <w:r w:rsidRPr="00592240">
        <w:rPr>
          <w:bCs/>
          <w:szCs w:val="22"/>
        </w:rPr>
        <w:t>Fa</w:t>
      </w:r>
      <w:r w:rsidRPr="00877258">
        <w:rPr>
          <w:bCs/>
          <w:szCs w:val="22"/>
        </w:rPr>
        <w:t>lls Sie eine N</w:t>
      </w:r>
      <w:r w:rsidRPr="00A812B8">
        <w:rPr>
          <w:bCs/>
          <w:szCs w:val="22"/>
        </w:rPr>
        <w:t>ierenfunktionseinsc</w:t>
      </w:r>
      <w:r w:rsidRPr="005A2EEA">
        <w:rPr>
          <w:bCs/>
          <w:szCs w:val="22"/>
        </w:rPr>
        <w:t xml:space="preserve">hränkung haben, kann die Dosis auf eine Tablette </w:t>
      </w:r>
      <w:r w:rsidR="00D0679A" w:rsidRPr="00956829">
        <w:rPr>
          <w:bCs/>
          <w:szCs w:val="22"/>
        </w:rPr>
        <w:t>Ri</w:t>
      </w:r>
      <w:r w:rsidR="00D0679A" w:rsidRPr="00EC017D">
        <w:rPr>
          <w:bCs/>
          <w:szCs w:val="22"/>
        </w:rPr>
        <w:t>varoxaban Accord</w:t>
      </w:r>
      <w:r w:rsidRPr="00EC017D">
        <w:rPr>
          <w:bCs/>
          <w:szCs w:val="22"/>
        </w:rPr>
        <w:t xml:space="preserve"> 15 mg einmal am Tag verringert werden.</w:t>
      </w:r>
      <w:r w:rsidR="00EC017D" w:rsidRPr="00066E12">
        <w:rPr>
          <w:bCs/>
          <w:szCs w:val="22"/>
        </w:rPr>
        <w:br/>
      </w:r>
      <w:r w:rsidR="00EC017D" w:rsidRPr="00066E12">
        <w:rPr>
          <w:bCs/>
          <w:szCs w:val="22"/>
        </w:rPr>
        <w:br/>
      </w:r>
      <w:r w:rsidRPr="00960693">
        <w:rPr>
          <w:szCs w:val="22"/>
        </w:rPr>
        <w:t xml:space="preserve">Wenn Sie einen Eingriff zur Behandlung von verschlossenen Blutgefäßen an Ihrem Herzen (auch bezeichnet als perkutane Koronarintervention (PCI) mit Einsetzen eines Stents) benötigen, gibt es begrenzte Erfahrungen für die Reduzierung der Dosierung auf einmal täglich eine Tablette </w:t>
      </w:r>
      <w:r w:rsidR="00D0679A" w:rsidRPr="00960693">
        <w:rPr>
          <w:szCs w:val="22"/>
        </w:rPr>
        <w:t>Rivaroxaban Accord</w:t>
      </w:r>
      <w:r w:rsidRPr="00960693">
        <w:rPr>
          <w:szCs w:val="22"/>
        </w:rPr>
        <w:t xml:space="preserve"> 15 mg (oder, falls Ihre Nierenfunktion eingeschränkt ist, einmal täglich eine Tablette </w:t>
      </w:r>
      <w:r w:rsidR="00D0679A" w:rsidRPr="00960693">
        <w:rPr>
          <w:szCs w:val="22"/>
        </w:rPr>
        <w:t>Rivaroxaban Accord</w:t>
      </w:r>
      <w:r w:rsidRPr="00960693">
        <w:rPr>
          <w:szCs w:val="22"/>
        </w:rPr>
        <w:t xml:space="preserve"> 10 mg) in Kombination mit einem Blutplättchen-hemmenden Arzneimittel wie z.</w:t>
      </w:r>
      <w:r w:rsidR="00291632">
        <w:rPr>
          <w:szCs w:val="22"/>
        </w:rPr>
        <w:t xml:space="preserve"> </w:t>
      </w:r>
      <w:r w:rsidRPr="00960693">
        <w:rPr>
          <w:szCs w:val="22"/>
        </w:rPr>
        <w:t>B. Clopidogrel.</w:t>
      </w:r>
    </w:p>
    <w:p w14:paraId="62E4B5C5" w14:textId="77777777" w:rsidR="000D18F2" w:rsidRPr="00960693" w:rsidRDefault="000D18F2" w:rsidP="00F871EF">
      <w:pPr>
        <w:widowControl w:val="0"/>
        <w:rPr>
          <w:bCs/>
          <w:szCs w:val="22"/>
        </w:rPr>
      </w:pPr>
    </w:p>
    <w:p w14:paraId="7B1E3755" w14:textId="77777777" w:rsidR="000D18F2" w:rsidRPr="00AE5E60" w:rsidRDefault="000D18F2" w:rsidP="000173D4">
      <w:pPr>
        <w:numPr>
          <w:ilvl w:val="0"/>
          <w:numId w:val="81"/>
        </w:numPr>
        <w:ind w:left="709" w:hanging="425"/>
        <w:rPr>
          <w:bCs/>
          <w:szCs w:val="22"/>
        </w:rPr>
      </w:pPr>
      <w:r w:rsidRPr="00AE5E60">
        <w:rPr>
          <w:bCs/>
          <w:szCs w:val="22"/>
        </w:rPr>
        <w:lastRenderedPageBreak/>
        <w:t>Zur Behandlung von Blutgerinnseln in den Venen Ihrer Beine und Blutgerinnseln in den Blutgefäßen Ihrer Lunge sowie zur Verhinderung der erneuten Bildung von Blutgerinnseln</w:t>
      </w:r>
      <w:r w:rsidR="00AE5E60" w:rsidRPr="00AE5E60">
        <w:rPr>
          <w:bCs/>
          <w:szCs w:val="22"/>
        </w:rPr>
        <w:br/>
      </w:r>
      <w:r w:rsidRPr="00AE5E60">
        <w:rPr>
          <w:bCs/>
          <w:szCs w:val="22"/>
        </w:rPr>
        <w:t xml:space="preserve">Die empfohlene Dosis ist eine Tablette </w:t>
      </w:r>
      <w:r w:rsidR="00D0679A" w:rsidRPr="00AE5E60">
        <w:rPr>
          <w:bCs/>
          <w:szCs w:val="22"/>
        </w:rPr>
        <w:t>Rivaroxaban Accord</w:t>
      </w:r>
      <w:r w:rsidRPr="00AE5E60">
        <w:rPr>
          <w:bCs/>
          <w:szCs w:val="22"/>
        </w:rPr>
        <w:t xml:space="preserve"> 15 mg zweimal am Tag innerhalb der ersten 3 Wochen. Zur Behandlung nach den ersten 3 Wochen ist die empfohlene Dosis eine Tablette </w:t>
      </w:r>
      <w:r w:rsidR="00D0679A" w:rsidRPr="00AE5E60">
        <w:rPr>
          <w:bCs/>
          <w:szCs w:val="22"/>
        </w:rPr>
        <w:t>Rivaroxaban Accord</w:t>
      </w:r>
      <w:r w:rsidRPr="00AE5E60">
        <w:rPr>
          <w:bCs/>
          <w:szCs w:val="22"/>
        </w:rPr>
        <w:t xml:space="preserve"> 20 mg einmal am Tag.</w:t>
      </w:r>
      <w:r w:rsidR="00AE5E60" w:rsidRPr="00AE5E60">
        <w:rPr>
          <w:bCs/>
          <w:szCs w:val="22"/>
        </w:rPr>
        <w:br/>
      </w:r>
      <w:r w:rsidRPr="00AE5E60">
        <w:rPr>
          <w:bCs/>
          <w:szCs w:val="22"/>
        </w:rPr>
        <w:t>Nach einer mindestens 6</w:t>
      </w:r>
      <w:r w:rsidRPr="00AE5E60">
        <w:rPr>
          <w:bCs/>
          <w:szCs w:val="22"/>
        </w:rPr>
        <w:noBreakHyphen/>
        <w:t>monatigen Behandlung gegen Blutgerinnsel kann Ihr Arzt entscheiden, die Behandlung entweder mit einer 10 mg-Tablette einmal täglich oder einer 20 mg-Tablette einmal täglich fortzusetzen.</w:t>
      </w:r>
      <w:r w:rsidR="00AE5E60">
        <w:rPr>
          <w:bCs/>
          <w:szCs w:val="22"/>
        </w:rPr>
        <w:br/>
      </w:r>
      <w:r w:rsidRPr="00AE5E60">
        <w:rPr>
          <w:bCs/>
          <w:szCs w:val="22"/>
        </w:rPr>
        <w:t xml:space="preserve">Falls Sie eine Nierenfunktionseinschränkung haben und einmal täglich eine Tablette </w:t>
      </w:r>
      <w:r w:rsidR="00D0679A" w:rsidRPr="00AE5E60">
        <w:rPr>
          <w:bCs/>
          <w:szCs w:val="22"/>
        </w:rPr>
        <w:t>Rivaroxaban Accord</w:t>
      </w:r>
      <w:r w:rsidRPr="00AE5E60">
        <w:rPr>
          <w:bCs/>
          <w:szCs w:val="22"/>
        </w:rPr>
        <w:t xml:space="preserve"> 20 mg einnehmen, kann Ihr Arzt entscheiden, die Dosis zur Behandlung nach den ersten 3 Wochen auf eine Tablette </w:t>
      </w:r>
      <w:r w:rsidR="00D0679A" w:rsidRPr="00AE5E60">
        <w:rPr>
          <w:bCs/>
          <w:szCs w:val="22"/>
        </w:rPr>
        <w:t>Rivaroxaban Accord</w:t>
      </w:r>
      <w:r w:rsidRPr="00AE5E60">
        <w:rPr>
          <w:bCs/>
          <w:szCs w:val="22"/>
        </w:rPr>
        <w:t xml:space="preserve"> 15 mg einmal am Tag zu verringern, wenn das Blutungsrisiko größer ist als das Risiko, erneut ein Blutgerinnsel zu entwickeln.</w:t>
      </w:r>
    </w:p>
    <w:p w14:paraId="513D9FE1" w14:textId="77777777" w:rsidR="000D18F2" w:rsidRDefault="000D18F2" w:rsidP="004F66D3">
      <w:pPr>
        <w:widowControl w:val="0"/>
        <w:rPr>
          <w:szCs w:val="22"/>
        </w:rPr>
      </w:pPr>
    </w:p>
    <w:p w14:paraId="442B5913" w14:textId="77777777" w:rsidR="00AE5E60" w:rsidRPr="003F1B84" w:rsidRDefault="00AE5E60" w:rsidP="003F1B84">
      <w:pPr>
        <w:keepNext/>
        <w:numPr>
          <w:ilvl w:val="0"/>
          <w:numId w:val="80"/>
        </w:numPr>
        <w:ind w:left="284" w:hanging="284"/>
        <w:rPr>
          <w:b/>
          <w:bCs/>
          <w:szCs w:val="22"/>
        </w:rPr>
      </w:pPr>
      <w:r w:rsidRPr="003F1B84">
        <w:rPr>
          <w:b/>
          <w:bCs/>
          <w:szCs w:val="22"/>
        </w:rPr>
        <w:t>Kinder</w:t>
      </w:r>
      <w:r w:rsidRPr="00066E12">
        <w:rPr>
          <w:b/>
          <w:bCs/>
          <w:szCs w:val="22"/>
        </w:rPr>
        <w:t xml:space="preserve"> </w:t>
      </w:r>
      <w:r w:rsidRPr="003F1B84">
        <w:rPr>
          <w:b/>
          <w:bCs/>
          <w:szCs w:val="22"/>
        </w:rPr>
        <w:t>und Jugendliche</w:t>
      </w:r>
    </w:p>
    <w:p w14:paraId="4E04FBAD" w14:textId="77777777" w:rsidR="00AE5E60" w:rsidRPr="00AE5E60" w:rsidRDefault="00AE5E60" w:rsidP="003F1B84">
      <w:pPr>
        <w:widowControl w:val="0"/>
        <w:tabs>
          <w:tab w:val="left" w:pos="284"/>
        </w:tabs>
        <w:ind w:left="284"/>
        <w:rPr>
          <w:szCs w:val="22"/>
        </w:rPr>
      </w:pPr>
      <w:r w:rsidRPr="00AE5E60">
        <w:rPr>
          <w:szCs w:val="22"/>
        </w:rPr>
        <w:t xml:space="preserve">Die Dosis von </w:t>
      </w:r>
      <w:r w:rsidR="00327C33" w:rsidRPr="00327C33">
        <w:rPr>
          <w:szCs w:val="22"/>
        </w:rPr>
        <w:t xml:space="preserve">Rivaroxaban Accord </w:t>
      </w:r>
      <w:r w:rsidRPr="00AE5E60">
        <w:rPr>
          <w:szCs w:val="22"/>
        </w:rPr>
        <w:t>richtet sich nach dem Körpergewicht und wird vom Arzt berechnet.</w:t>
      </w:r>
    </w:p>
    <w:p w14:paraId="30380A85" w14:textId="77777777" w:rsidR="00AE5E60" w:rsidRPr="00066E12" w:rsidRDefault="00AE5E60" w:rsidP="003F1B84">
      <w:pPr>
        <w:numPr>
          <w:ilvl w:val="0"/>
          <w:numId w:val="81"/>
        </w:numPr>
        <w:ind w:left="709" w:hanging="425"/>
        <w:rPr>
          <w:bCs/>
          <w:szCs w:val="22"/>
        </w:rPr>
      </w:pPr>
      <w:r w:rsidRPr="00066E12">
        <w:rPr>
          <w:bCs/>
          <w:szCs w:val="22"/>
        </w:rPr>
        <w:t xml:space="preserve">Die empfohlene Dosis für Kinder und Jugendliche </w:t>
      </w:r>
      <w:r w:rsidRPr="003F1B84">
        <w:rPr>
          <w:b/>
          <w:bCs/>
          <w:szCs w:val="22"/>
        </w:rPr>
        <w:t xml:space="preserve">mit einem Körpergewicht zwischen 30 kg und weniger als 50 kg </w:t>
      </w:r>
      <w:r w:rsidRPr="00066E12">
        <w:rPr>
          <w:bCs/>
          <w:szCs w:val="22"/>
        </w:rPr>
        <w:t>beträg</w:t>
      </w:r>
      <w:r w:rsidRPr="0009076D">
        <w:rPr>
          <w:bCs/>
          <w:szCs w:val="22"/>
        </w:rPr>
        <w:t xml:space="preserve">t eine </w:t>
      </w:r>
      <w:r w:rsidRPr="003F1B84">
        <w:rPr>
          <w:b/>
          <w:bCs/>
          <w:szCs w:val="22"/>
        </w:rPr>
        <w:t>Rivaroxaban Accord 15 mg Tablette</w:t>
      </w:r>
      <w:r w:rsidRPr="00066E12">
        <w:rPr>
          <w:bCs/>
          <w:szCs w:val="22"/>
        </w:rPr>
        <w:t xml:space="preserve"> einmal täglich.</w:t>
      </w:r>
    </w:p>
    <w:p w14:paraId="70F84EA7" w14:textId="77777777" w:rsidR="00AE5E60" w:rsidRDefault="00AE5E60" w:rsidP="00AE5E60">
      <w:pPr>
        <w:numPr>
          <w:ilvl w:val="0"/>
          <w:numId w:val="81"/>
        </w:numPr>
        <w:ind w:left="709" w:hanging="425"/>
        <w:rPr>
          <w:bCs/>
          <w:szCs w:val="22"/>
        </w:rPr>
      </w:pPr>
      <w:r w:rsidRPr="0009076D">
        <w:rPr>
          <w:bCs/>
          <w:szCs w:val="22"/>
        </w:rPr>
        <w:t xml:space="preserve">Die empfohlene Dosis für Kinder und Jugendliche mit einem </w:t>
      </w:r>
      <w:r w:rsidRPr="003F1B84">
        <w:rPr>
          <w:b/>
          <w:bCs/>
          <w:szCs w:val="22"/>
        </w:rPr>
        <w:t xml:space="preserve">Körpergewicht von mindestens 50 kg </w:t>
      </w:r>
      <w:r w:rsidRPr="00066E12">
        <w:rPr>
          <w:bCs/>
          <w:szCs w:val="22"/>
        </w:rPr>
        <w:t xml:space="preserve">beträgt eine </w:t>
      </w:r>
      <w:r w:rsidRPr="003F1B84">
        <w:rPr>
          <w:b/>
          <w:bCs/>
          <w:szCs w:val="22"/>
        </w:rPr>
        <w:t>Rivaroxaban Accord 20 mg Tablette</w:t>
      </w:r>
      <w:r w:rsidRPr="00066E12">
        <w:rPr>
          <w:bCs/>
          <w:szCs w:val="22"/>
        </w:rPr>
        <w:t xml:space="preserve"> einmal täglich.</w:t>
      </w:r>
    </w:p>
    <w:p w14:paraId="00EE61AB" w14:textId="77777777" w:rsidR="00901BBC" w:rsidRPr="00066E12" w:rsidRDefault="00901BBC" w:rsidP="003F1B84">
      <w:pPr>
        <w:ind w:left="709"/>
        <w:rPr>
          <w:bCs/>
          <w:szCs w:val="22"/>
        </w:rPr>
      </w:pPr>
    </w:p>
    <w:p w14:paraId="5425A07B" w14:textId="77777777" w:rsidR="00AE5E60" w:rsidRPr="00AE5E60" w:rsidRDefault="00AE5E60" w:rsidP="003F1B84">
      <w:pPr>
        <w:widowControl w:val="0"/>
        <w:tabs>
          <w:tab w:val="left" w:pos="284"/>
        </w:tabs>
        <w:ind w:left="284"/>
        <w:rPr>
          <w:szCs w:val="22"/>
        </w:rPr>
      </w:pPr>
      <w:r w:rsidRPr="00AE5E60">
        <w:rPr>
          <w:szCs w:val="22"/>
        </w:rPr>
        <w:t xml:space="preserve">Nehmen Sie die </w:t>
      </w:r>
      <w:r w:rsidR="00327C33" w:rsidRPr="00327C33">
        <w:rPr>
          <w:szCs w:val="22"/>
        </w:rPr>
        <w:t xml:space="preserve">Rivaroxaban Accord </w:t>
      </w:r>
      <w:r w:rsidRPr="00AE5E60">
        <w:rPr>
          <w:szCs w:val="22"/>
        </w:rPr>
        <w:t>Dosen mit einem Getränk (z.B. Wasser oder Saft) zu einer Mahlzeit ein. Nehmen Sie die Tabletten jeden Tag ungefähr zur gleichen Zeit ein. Sie können sich auch einen Alarm einstellen, der Sie an die Einnahme erinnert.</w:t>
      </w:r>
    </w:p>
    <w:p w14:paraId="428A73D7" w14:textId="77777777" w:rsidR="00AE5E60" w:rsidRPr="00AE5E60" w:rsidRDefault="00AE5E60" w:rsidP="003F1B84">
      <w:pPr>
        <w:widowControl w:val="0"/>
        <w:tabs>
          <w:tab w:val="left" w:pos="284"/>
        </w:tabs>
        <w:ind w:left="284"/>
        <w:rPr>
          <w:szCs w:val="22"/>
        </w:rPr>
      </w:pPr>
      <w:r w:rsidRPr="00AE5E60">
        <w:rPr>
          <w:szCs w:val="22"/>
        </w:rPr>
        <w:t>Für Eltern oder Betreuungspersonen: Bitte achten Sie darauf, dass das Kind die volle Dosis einnimmt.</w:t>
      </w:r>
      <w:r w:rsidR="009C12DF">
        <w:rPr>
          <w:szCs w:val="22"/>
        </w:rPr>
        <w:br/>
      </w:r>
    </w:p>
    <w:p w14:paraId="548AC649" w14:textId="77777777" w:rsidR="00AE5E60" w:rsidRPr="00AE5E60" w:rsidRDefault="00AE5E60" w:rsidP="003F1B84">
      <w:pPr>
        <w:widowControl w:val="0"/>
        <w:tabs>
          <w:tab w:val="left" w:pos="284"/>
        </w:tabs>
        <w:ind w:left="284"/>
        <w:rPr>
          <w:szCs w:val="22"/>
        </w:rPr>
      </w:pPr>
      <w:r w:rsidRPr="00AE5E60">
        <w:rPr>
          <w:szCs w:val="22"/>
        </w:rPr>
        <w:t xml:space="preserve">Da sich die </w:t>
      </w:r>
      <w:r w:rsidR="009C12DF" w:rsidRPr="009C12DF">
        <w:rPr>
          <w:szCs w:val="22"/>
        </w:rPr>
        <w:t xml:space="preserve">Rivaroxaban Accord </w:t>
      </w:r>
      <w:r w:rsidRPr="00AE5E60">
        <w:rPr>
          <w:szCs w:val="22"/>
        </w:rPr>
        <w:t>Dosis nach dem Körpergewicht richtet, müssen Arzttermine unbedingt eingehalten werden, weil die Dosis möglicherweise angepasst werden muss, wenn sich das Körpergewicht ändert.</w:t>
      </w:r>
    </w:p>
    <w:p w14:paraId="6AE5CDC9" w14:textId="77777777" w:rsidR="00AE5E60" w:rsidRDefault="00AE5E60" w:rsidP="00AE5E60">
      <w:pPr>
        <w:widowControl w:val="0"/>
        <w:tabs>
          <w:tab w:val="left" w:pos="284"/>
        </w:tabs>
        <w:ind w:left="284"/>
        <w:rPr>
          <w:szCs w:val="22"/>
        </w:rPr>
      </w:pPr>
      <w:r w:rsidRPr="003F1B84">
        <w:rPr>
          <w:b/>
          <w:szCs w:val="22"/>
        </w:rPr>
        <w:t xml:space="preserve">Ändern Sie die </w:t>
      </w:r>
      <w:r w:rsidR="009C12DF" w:rsidRPr="003F1B84">
        <w:rPr>
          <w:b/>
          <w:szCs w:val="22"/>
        </w:rPr>
        <w:t xml:space="preserve">Rivaroxaban Accord </w:t>
      </w:r>
      <w:r w:rsidRPr="003F1B84">
        <w:rPr>
          <w:b/>
          <w:szCs w:val="22"/>
        </w:rPr>
        <w:t xml:space="preserve">Dosis auf keinen Fall selbst. </w:t>
      </w:r>
      <w:r w:rsidRPr="00066E12">
        <w:rPr>
          <w:szCs w:val="22"/>
        </w:rPr>
        <w:t>Die</w:t>
      </w:r>
      <w:r w:rsidRPr="0009076D">
        <w:rPr>
          <w:szCs w:val="22"/>
        </w:rPr>
        <w:t xml:space="preserve"> </w:t>
      </w:r>
      <w:r w:rsidRPr="00AE5E60">
        <w:rPr>
          <w:szCs w:val="22"/>
        </w:rPr>
        <w:t>Dosis wird bei Bedarf vom Arzt angepasst.</w:t>
      </w:r>
      <w:r w:rsidR="009C12DF">
        <w:rPr>
          <w:szCs w:val="22"/>
        </w:rPr>
        <w:br/>
      </w:r>
    </w:p>
    <w:p w14:paraId="0D148E1C" w14:textId="77777777" w:rsidR="00DD0015" w:rsidRPr="005962DD" w:rsidRDefault="00DD0015" w:rsidP="005962DD">
      <w:pPr>
        <w:autoSpaceDE w:val="0"/>
        <w:autoSpaceDN w:val="0"/>
        <w:adjustRightInd w:val="0"/>
        <w:ind w:left="284"/>
        <w:rPr>
          <w:color w:val="000000"/>
          <w:szCs w:val="22"/>
          <w:lang w:eastAsia="en-GB"/>
        </w:rPr>
      </w:pPr>
      <w:r w:rsidRPr="003F1B84">
        <w:rPr>
          <w:color w:val="000000"/>
          <w:szCs w:val="22"/>
          <w:lang w:eastAsia="en-GB"/>
        </w:rPr>
        <w:t xml:space="preserve">Sie dürfen die Tablette nicht zerteilen, um eine Teildosis der Tablette zu erhalten. Wird eine geringere Dosis benötigt, verwenden Sie bitte </w:t>
      </w:r>
      <w:r w:rsidR="00901BBC">
        <w:rPr>
          <w:color w:val="000000"/>
          <w:szCs w:val="22"/>
          <w:lang w:eastAsia="en-GB"/>
        </w:rPr>
        <w:t>Rivaroxaban</w:t>
      </w:r>
      <w:r w:rsidRPr="005962DD">
        <w:rPr>
          <w:color w:val="000000"/>
          <w:szCs w:val="22"/>
          <w:lang w:eastAsia="en-GB"/>
        </w:rPr>
        <w:t xml:space="preserve"> Granulat zur Herstellung einer Suspension zum Einnehmen. </w:t>
      </w:r>
    </w:p>
    <w:p w14:paraId="689C85D6" w14:textId="77777777" w:rsidR="00DD0015" w:rsidRPr="003F1B84" w:rsidRDefault="00DD0015" w:rsidP="00DD0015">
      <w:pPr>
        <w:widowControl w:val="0"/>
        <w:tabs>
          <w:tab w:val="left" w:pos="284"/>
        </w:tabs>
        <w:ind w:left="284"/>
        <w:rPr>
          <w:color w:val="000000"/>
          <w:szCs w:val="22"/>
          <w:lang w:eastAsia="en-GB"/>
        </w:rPr>
      </w:pPr>
      <w:r w:rsidRPr="005962DD">
        <w:rPr>
          <w:color w:val="000000"/>
          <w:szCs w:val="22"/>
          <w:lang w:eastAsia="en-GB"/>
        </w:rPr>
        <w:t xml:space="preserve">Bei Kindern und Jugendlichen, die nicht in der Lage sind, die Tabletten als Ganzes zu schlucken, verwenden Sie bitte </w:t>
      </w:r>
      <w:r w:rsidR="00901BBC">
        <w:rPr>
          <w:color w:val="000000"/>
          <w:szCs w:val="22"/>
          <w:lang w:eastAsia="en-GB"/>
        </w:rPr>
        <w:t>Rivaroxaban</w:t>
      </w:r>
      <w:r w:rsidRPr="003F1B84">
        <w:rPr>
          <w:color w:val="000000"/>
          <w:szCs w:val="22"/>
          <w:lang w:eastAsia="en-GB"/>
        </w:rPr>
        <w:t xml:space="preserve"> Granulat zur Herstellung einer Suspension zum Einnehmen.</w:t>
      </w:r>
    </w:p>
    <w:p w14:paraId="57C74F63" w14:textId="77777777" w:rsidR="00DD0015" w:rsidRPr="00DD0015" w:rsidRDefault="00DD0015" w:rsidP="003F1B84">
      <w:pPr>
        <w:widowControl w:val="0"/>
        <w:tabs>
          <w:tab w:val="left" w:pos="284"/>
        </w:tabs>
        <w:ind w:left="284"/>
        <w:rPr>
          <w:szCs w:val="22"/>
        </w:rPr>
      </w:pPr>
    </w:p>
    <w:p w14:paraId="143D7158" w14:textId="77777777" w:rsidR="00AE5E60" w:rsidRPr="00AE5E60" w:rsidRDefault="00AE5E60" w:rsidP="003F1B84">
      <w:pPr>
        <w:widowControl w:val="0"/>
        <w:ind w:left="284"/>
        <w:rPr>
          <w:szCs w:val="22"/>
        </w:rPr>
      </w:pPr>
      <w:r w:rsidRPr="00AE5E60">
        <w:rPr>
          <w:szCs w:val="22"/>
        </w:rPr>
        <w:t xml:space="preserve">Falls </w:t>
      </w:r>
      <w:r w:rsidR="00AC77C5">
        <w:rPr>
          <w:szCs w:val="22"/>
        </w:rPr>
        <w:t>eine</w:t>
      </w:r>
      <w:r w:rsidRPr="00AE5E60">
        <w:rPr>
          <w:szCs w:val="22"/>
        </w:rPr>
        <w:t xml:space="preserve"> Suspension zum Einnehmen nicht verfügbar ist, können Sie die </w:t>
      </w:r>
      <w:r w:rsidR="009C12DF" w:rsidRPr="009C12DF">
        <w:rPr>
          <w:szCs w:val="22"/>
        </w:rPr>
        <w:t xml:space="preserve">Rivaroxaban Accord </w:t>
      </w:r>
      <w:r w:rsidRPr="00AE5E60">
        <w:rPr>
          <w:szCs w:val="22"/>
        </w:rPr>
        <w:t xml:space="preserve">Tablette unmittelbar vor der Einnahme zerstoßen und mit Wasser oder Apfelmus vermischen. Nehmen Sie danach sofort eine Mahlzeit zu sich. Bei Bedarf kann Ihr Arzt die zerstoßene </w:t>
      </w:r>
      <w:r w:rsidR="009C12DF" w:rsidRPr="009C12DF">
        <w:rPr>
          <w:szCs w:val="22"/>
        </w:rPr>
        <w:t xml:space="preserve">Rivaroxaban Accord </w:t>
      </w:r>
      <w:r w:rsidRPr="00AE5E60">
        <w:rPr>
          <w:szCs w:val="22"/>
        </w:rPr>
        <w:t>Tablette auch über eine Magensonde geben.</w:t>
      </w:r>
      <w:r w:rsidR="009C12DF">
        <w:rPr>
          <w:szCs w:val="22"/>
        </w:rPr>
        <w:br/>
      </w:r>
    </w:p>
    <w:p w14:paraId="1431F16C" w14:textId="77777777" w:rsidR="00AE5E60" w:rsidRPr="003F1B84" w:rsidRDefault="00AE5E60" w:rsidP="003F1B84">
      <w:pPr>
        <w:widowControl w:val="0"/>
        <w:ind w:left="284"/>
        <w:rPr>
          <w:b/>
          <w:szCs w:val="22"/>
        </w:rPr>
      </w:pPr>
      <w:r w:rsidRPr="003F1B84">
        <w:rPr>
          <w:b/>
          <w:szCs w:val="22"/>
        </w:rPr>
        <w:t>Wenn Sie die Dosis ausspucken oder sich erbrechen,</w:t>
      </w:r>
    </w:p>
    <w:p w14:paraId="5B077567" w14:textId="77777777" w:rsidR="00AE5E60" w:rsidRPr="0017181B" w:rsidRDefault="00AE5E60" w:rsidP="003F1B84">
      <w:pPr>
        <w:numPr>
          <w:ilvl w:val="0"/>
          <w:numId w:val="81"/>
        </w:numPr>
        <w:ind w:left="709" w:hanging="425"/>
        <w:rPr>
          <w:bCs/>
          <w:szCs w:val="22"/>
        </w:rPr>
      </w:pPr>
      <w:r w:rsidRPr="00066E12">
        <w:rPr>
          <w:bCs/>
          <w:szCs w:val="22"/>
        </w:rPr>
        <w:t>weniger als 30 Minute</w:t>
      </w:r>
      <w:r w:rsidRPr="0009076D">
        <w:rPr>
          <w:bCs/>
          <w:szCs w:val="22"/>
        </w:rPr>
        <w:t xml:space="preserve">n seit der Einnahme von </w:t>
      </w:r>
      <w:r w:rsidR="009C12DF" w:rsidRPr="0009076D">
        <w:rPr>
          <w:bCs/>
          <w:szCs w:val="22"/>
        </w:rPr>
        <w:t>Ri</w:t>
      </w:r>
      <w:r w:rsidR="009C12DF" w:rsidRPr="0017181B">
        <w:rPr>
          <w:bCs/>
          <w:szCs w:val="22"/>
        </w:rPr>
        <w:t>varoxaban Accord</w:t>
      </w:r>
      <w:r w:rsidRPr="0017181B">
        <w:rPr>
          <w:bCs/>
          <w:szCs w:val="22"/>
        </w:rPr>
        <w:t>, nehmen Sie eine weitere Dosis ein.</w:t>
      </w:r>
    </w:p>
    <w:p w14:paraId="482FE0F6" w14:textId="77777777" w:rsidR="00AE5E60" w:rsidRPr="00AE5E60" w:rsidRDefault="009C12DF" w:rsidP="003F1B84">
      <w:pPr>
        <w:numPr>
          <w:ilvl w:val="0"/>
          <w:numId w:val="81"/>
        </w:numPr>
        <w:ind w:left="709" w:hanging="425"/>
        <w:rPr>
          <w:szCs w:val="22"/>
        </w:rPr>
      </w:pPr>
      <w:r w:rsidRPr="00592240">
        <w:rPr>
          <w:bCs/>
          <w:szCs w:val="22"/>
        </w:rPr>
        <w:tab/>
      </w:r>
      <w:r w:rsidR="00AE5E60" w:rsidRPr="00877258">
        <w:rPr>
          <w:bCs/>
          <w:szCs w:val="22"/>
        </w:rPr>
        <w:t>mehr</w:t>
      </w:r>
      <w:r w:rsidR="00AE5E60" w:rsidRPr="00AE5E60">
        <w:rPr>
          <w:szCs w:val="22"/>
        </w:rPr>
        <w:t xml:space="preserve"> als 30 Minuten seit der Einnahme von </w:t>
      </w:r>
      <w:r w:rsidRPr="009C12DF">
        <w:rPr>
          <w:szCs w:val="22"/>
        </w:rPr>
        <w:t>Rivaroxaban Accord</w:t>
      </w:r>
      <w:r w:rsidR="00AE5E60" w:rsidRPr="00AE5E60">
        <w:rPr>
          <w:szCs w:val="22"/>
        </w:rPr>
        <w:t xml:space="preserve">, nehmen Sie nicht eine weitere Dosis ein. Nehmen Sie in diesem Fall die nächste </w:t>
      </w:r>
      <w:r w:rsidRPr="009C12DF">
        <w:rPr>
          <w:szCs w:val="22"/>
        </w:rPr>
        <w:t>Rivaroxaban Accord</w:t>
      </w:r>
      <w:r w:rsidRPr="00AE5E60">
        <w:rPr>
          <w:szCs w:val="22"/>
        </w:rPr>
        <w:t xml:space="preserve"> </w:t>
      </w:r>
      <w:r w:rsidR="00AE5E60" w:rsidRPr="00AE5E60">
        <w:rPr>
          <w:szCs w:val="22"/>
        </w:rPr>
        <w:t>Dosis zur gewohnten Zeit ein.</w:t>
      </w:r>
    </w:p>
    <w:p w14:paraId="6FD61076" w14:textId="77777777" w:rsidR="00AE5E60" w:rsidRDefault="009C12DF" w:rsidP="003F1B84">
      <w:pPr>
        <w:widowControl w:val="0"/>
        <w:ind w:left="284"/>
        <w:rPr>
          <w:szCs w:val="22"/>
        </w:rPr>
      </w:pPr>
      <w:r>
        <w:rPr>
          <w:szCs w:val="22"/>
        </w:rPr>
        <w:br/>
      </w:r>
      <w:r w:rsidR="00AE5E60" w:rsidRPr="00AE5E60">
        <w:rPr>
          <w:szCs w:val="22"/>
        </w:rPr>
        <w:t>Wenden</w:t>
      </w:r>
      <w:r w:rsidRPr="009C12DF">
        <w:rPr>
          <w:szCs w:val="22"/>
        </w:rPr>
        <w:t xml:space="preserve"> Sie sich an Ihren Arzt, wenn Sie wiederholt die Dosis ausspucken oder sich nach der Einnahme von </w:t>
      </w:r>
      <w:r w:rsidR="00327C33" w:rsidRPr="00327C33">
        <w:rPr>
          <w:szCs w:val="22"/>
        </w:rPr>
        <w:t xml:space="preserve">Rivaroxaban Accord </w:t>
      </w:r>
      <w:r w:rsidRPr="009C12DF">
        <w:rPr>
          <w:szCs w:val="22"/>
        </w:rPr>
        <w:t>erbrechen.</w:t>
      </w:r>
    </w:p>
    <w:p w14:paraId="02426992" w14:textId="77777777" w:rsidR="00AE5E60" w:rsidRPr="00960693" w:rsidRDefault="00AE5E60" w:rsidP="004F66D3">
      <w:pPr>
        <w:widowControl w:val="0"/>
        <w:rPr>
          <w:szCs w:val="22"/>
        </w:rPr>
      </w:pPr>
    </w:p>
    <w:p w14:paraId="48D8AC54" w14:textId="77777777" w:rsidR="000D18F2" w:rsidRPr="00960693" w:rsidRDefault="000D18F2" w:rsidP="008A664E">
      <w:pPr>
        <w:keepNext/>
        <w:rPr>
          <w:b/>
          <w:bCs/>
          <w:szCs w:val="22"/>
        </w:rPr>
      </w:pPr>
      <w:r w:rsidRPr="00960693">
        <w:rPr>
          <w:b/>
          <w:bCs/>
          <w:szCs w:val="22"/>
        </w:rPr>
        <w:lastRenderedPageBreak/>
        <w:t xml:space="preserve">Wann ist </w:t>
      </w:r>
      <w:r w:rsidR="00D0679A" w:rsidRPr="00960693">
        <w:rPr>
          <w:b/>
          <w:bCs/>
          <w:szCs w:val="22"/>
        </w:rPr>
        <w:t>Rivaroxaban Accord</w:t>
      </w:r>
      <w:r w:rsidRPr="00960693">
        <w:rPr>
          <w:b/>
          <w:bCs/>
          <w:szCs w:val="22"/>
        </w:rPr>
        <w:t xml:space="preserve"> einzunehmen</w:t>
      </w:r>
    </w:p>
    <w:p w14:paraId="3B57E564" w14:textId="77777777" w:rsidR="000D18F2" w:rsidRPr="00960693" w:rsidRDefault="000D18F2" w:rsidP="00AE4B62">
      <w:pPr>
        <w:keepNext/>
        <w:rPr>
          <w:szCs w:val="22"/>
        </w:rPr>
      </w:pPr>
      <w:r w:rsidRPr="00960693">
        <w:rPr>
          <w:szCs w:val="22"/>
        </w:rPr>
        <w:t>Nehmen Sie die Tablette(n) täglich, bis der Arzt Ihnen sagt, dass Sie die Einnahme beenden sollen.</w:t>
      </w:r>
    </w:p>
    <w:p w14:paraId="3607F3C3" w14:textId="77777777" w:rsidR="000D18F2" w:rsidRPr="00960693" w:rsidRDefault="000D18F2" w:rsidP="00DB15D5">
      <w:pPr>
        <w:keepNext/>
        <w:rPr>
          <w:szCs w:val="22"/>
        </w:rPr>
      </w:pPr>
      <w:r w:rsidRPr="00960693">
        <w:rPr>
          <w:szCs w:val="22"/>
        </w:rPr>
        <w:t>Versuchen Sie, die Tablette(n) jeden Tag zur gleichen Zeit einzunehmen, damit Sie keine Einnahme vergessen.</w:t>
      </w:r>
    </w:p>
    <w:p w14:paraId="6A1F4FC9" w14:textId="77777777" w:rsidR="000D18F2" w:rsidRPr="00960693" w:rsidRDefault="000D18F2" w:rsidP="002A0ABB">
      <w:pPr>
        <w:widowControl w:val="0"/>
        <w:rPr>
          <w:szCs w:val="22"/>
        </w:rPr>
      </w:pPr>
      <w:r w:rsidRPr="00960693">
        <w:rPr>
          <w:bCs/>
          <w:szCs w:val="22"/>
        </w:rPr>
        <w:t>Ihr Arzt wird entscheiden, wie lange Sie die Behandlung fortsetzen müssen</w:t>
      </w:r>
      <w:r w:rsidRPr="00960693">
        <w:rPr>
          <w:szCs w:val="22"/>
        </w:rPr>
        <w:t>.</w:t>
      </w:r>
    </w:p>
    <w:p w14:paraId="4E44CAF4" w14:textId="77777777" w:rsidR="000D18F2" w:rsidRPr="00960693" w:rsidRDefault="000D18F2" w:rsidP="002A0ABB">
      <w:pPr>
        <w:widowControl w:val="0"/>
        <w:rPr>
          <w:szCs w:val="22"/>
        </w:rPr>
      </w:pPr>
    </w:p>
    <w:p w14:paraId="402AD2EC" w14:textId="77777777" w:rsidR="000D18F2" w:rsidRPr="00960693" w:rsidRDefault="000D18F2" w:rsidP="0063157D">
      <w:pPr>
        <w:widowControl w:val="0"/>
        <w:rPr>
          <w:szCs w:val="22"/>
        </w:rPr>
      </w:pPr>
      <w:r w:rsidRPr="00960693">
        <w:rPr>
          <w:szCs w:val="22"/>
        </w:rPr>
        <w:t xml:space="preserve">Um Blutgerinnsel im Gehirn (Schlaganfall) und in anderen Blutgefäßen Ihres Körpers zu vermeiden: </w:t>
      </w:r>
    </w:p>
    <w:p w14:paraId="45EA913C" w14:textId="77777777" w:rsidR="000D18F2" w:rsidRPr="00960693" w:rsidRDefault="000D18F2" w:rsidP="0063157D">
      <w:pPr>
        <w:widowControl w:val="0"/>
        <w:rPr>
          <w:szCs w:val="22"/>
        </w:rPr>
      </w:pPr>
      <w:r w:rsidRPr="00960693">
        <w:rPr>
          <w:szCs w:val="22"/>
        </w:rPr>
        <w:t xml:space="preserve">Wenn Ihr Herzschlag durch ein Verfahren, welches Kardioversion genannt wird, zurück in einen normalen Rhythmus gebracht werden soll, nehmen Sie </w:t>
      </w:r>
      <w:r w:rsidR="00D0679A" w:rsidRPr="00960693">
        <w:rPr>
          <w:szCs w:val="22"/>
        </w:rPr>
        <w:t>Rivaroxaban Accord</w:t>
      </w:r>
      <w:r w:rsidRPr="00960693">
        <w:rPr>
          <w:szCs w:val="22"/>
        </w:rPr>
        <w:t xml:space="preserve"> genau zu den Zeitpunkten ein, die Ihnen von Ihrem Arzt genannt werden. </w:t>
      </w:r>
    </w:p>
    <w:p w14:paraId="52D27B0B" w14:textId="77777777" w:rsidR="000D18F2" w:rsidRPr="00960693" w:rsidRDefault="000D18F2" w:rsidP="0063157D">
      <w:pPr>
        <w:widowControl w:val="0"/>
        <w:rPr>
          <w:szCs w:val="22"/>
        </w:rPr>
      </w:pPr>
    </w:p>
    <w:p w14:paraId="6FC74370" w14:textId="77777777" w:rsidR="000D18F2" w:rsidRPr="00960693" w:rsidRDefault="000D18F2" w:rsidP="0063157D">
      <w:pPr>
        <w:keepNext/>
        <w:rPr>
          <w:szCs w:val="22"/>
        </w:rPr>
      </w:pPr>
      <w:r w:rsidRPr="00960693">
        <w:rPr>
          <w:b/>
          <w:bCs/>
          <w:szCs w:val="22"/>
        </w:rPr>
        <w:t xml:space="preserve">Wenn Sie eine größere Menge von </w:t>
      </w:r>
      <w:r w:rsidR="00D0679A" w:rsidRPr="00960693">
        <w:rPr>
          <w:b/>
          <w:bCs/>
          <w:szCs w:val="22"/>
        </w:rPr>
        <w:t>Rivaroxaban Accord</w:t>
      </w:r>
      <w:r w:rsidRPr="00960693">
        <w:rPr>
          <w:b/>
          <w:bCs/>
          <w:szCs w:val="22"/>
        </w:rPr>
        <w:t xml:space="preserve"> eingenommen haben, als Sie sollten</w:t>
      </w:r>
    </w:p>
    <w:p w14:paraId="4A7315D9" w14:textId="77777777" w:rsidR="000D18F2" w:rsidRPr="00960693" w:rsidRDefault="000D18F2" w:rsidP="0063157D">
      <w:pPr>
        <w:widowControl w:val="0"/>
        <w:rPr>
          <w:szCs w:val="22"/>
        </w:rPr>
      </w:pPr>
      <w:r w:rsidRPr="00960693">
        <w:rPr>
          <w:bCs/>
          <w:szCs w:val="22"/>
        </w:rPr>
        <w:t>Setzen Sie sich sofort mit Ihrem Arzt in Verbindung,</w:t>
      </w:r>
      <w:r w:rsidRPr="00960693">
        <w:rPr>
          <w:b/>
          <w:bCs/>
          <w:szCs w:val="22"/>
        </w:rPr>
        <w:t xml:space="preserve"> </w:t>
      </w:r>
      <w:r w:rsidRPr="00960693">
        <w:rPr>
          <w:szCs w:val="22"/>
        </w:rPr>
        <w:t xml:space="preserve">wenn Sie zu viele </w:t>
      </w:r>
      <w:r w:rsidR="00D0679A" w:rsidRPr="00960693">
        <w:rPr>
          <w:szCs w:val="22"/>
        </w:rPr>
        <w:t>Rivaroxaban Accord</w:t>
      </w:r>
      <w:r w:rsidRPr="00960693">
        <w:rPr>
          <w:szCs w:val="22"/>
        </w:rPr>
        <w:t xml:space="preserve"> Tabletten eingenommen haben. Die Einnahme von zu viel </w:t>
      </w:r>
      <w:r w:rsidR="00D0679A" w:rsidRPr="00960693">
        <w:rPr>
          <w:szCs w:val="22"/>
        </w:rPr>
        <w:t>Rivaroxaban Accord</w:t>
      </w:r>
      <w:r w:rsidRPr="00960693">
        <w:rPr>
          <w:szCs w:val="22"/>
        </w:rPr>
        <w:t xml:space="preserve"> erhöht das Blutungsrisiko.</w:t>
      </w:r>
    </w:p>
    <w:p w14:paraId="3C1A10E8" w14:textId="77777777" w:rsidR="000D18F2" w:rsidRPr="00960693" w:rsidRDefault="000D18F2" w:rsidP="0063157D">
      <w:pPr>
        <w:widowControl w:val="0"/>
        <w:rPr>
          <w:szCs w:val="22"/>
        </w:rPr>
      </w:pPr>
    </w:p>
    <w:p w14:paraId="4F075D69" w14:textId="77777777" w:rsidR="000D18F2" w:rsidRPr="00960693" w:rsidRDefault="000D18F2" w:rsidP="0063157D">
      <w:pPr>
        <w:keepNext/>
        <w:rPr>
          <w:szCs w:val="22"/>
        </w:rPr>
      </w:pPr>
      <w:r w:rsidRPr="00960693">
        <w:rPr>
          <w:b/>
          <w:bCs/>
          <w:szCs w:val="22"/>
        </w:rPr>
        <w:t xml:space="preserve">Wenn Sie die Einnahme von </w:t>
      </w:r>
      <w:r w:rsidR="00D0679A" w:rsidRPr="00960693">
        <w:rPr>
          <w:b/>
          <w:bCs/>
          <w:szCs w:val="22"/>
        </w:rPr>
        <w:t>Rivaroxaban Accord</w:t>
      </w:r>
      <w:r w:rsidRPr="00960693">
        <w:rPr>
          <w:b/>
          <w:bCs/>
          <w:szCs w:val="22"/>
        </w:rPr>
        <w:t xml:space="preserve"> vergessen haben</w:t>
      </w:r>
    </w:p>
    <w:p w14:paraId="689769C5" w14:textId="77777777" w:rsidR="000D18F2" w:rsidRPr="00960693" w:rsidRDefault="00A248CA" w:rsidP="0063157D">
      <w:pPr>
        <w:widowControl w:val="0"/>
        <w:numPr>
          <w:ilvl w:val="0"/>
          <w:numId w:val="26"/>
        </w:numPr>
        <w:ind w:left="567" w:hanging="567"/>
        <w:rPr>
          <w:szCs w:val="22"/>
        </w:rPr>
      </w:pPr>
      <w:r w:rsidRPr="003F1B84">
        <w:rPr>
          <w:szCs w:val="22"/>
          <w:u w:val="single"/>
        </w:rPr>
        <w:t>Erwachsene, Kinder und Jugendliche</w:t>
      </w:r>
      <w:r w:rsidRPr="003F1B84">
        <w:rPr>
          <w:szCs w:val="22"/>
          <w:u w:val="single"/>
        </w:rPr>
        <w:br/>
      </w:r>
      <w:r w:rsidR="000D18F2" w:rsidRPr="00960693">
        <w:rPr>
          <w:szCs w:val="22"/>
        </w:rPr>
        <w:t>Wenn Sie eine 20 mg</w:t>
      </w:r>
      <w:r w:rsidR="000D18F2" w:rsidRPr="00960693">
        <w:rPr>
          <w:szCs w:val="22"/>
        </w:rPr>
        <w:noBreakHyphen/>
        <w:t>Tablette oder eine 15 mg</w:t>
      </w:r>
      <w:r w:rsidR="000D18F2" w:rsidRPr="00960693">
        <w:rPr>
          <w:szCs w:val="22"/>
        </w:rPr>
        <w:noBreakHyphen/>
        <w:t xml:space="preserve">Tablette </w:t>
      </w:r>
      <w:r w:rsidR="000D18F2" w:rsidRPr="00960693">
        <w:rPr>
          <w:szCs w:val="22"/>
          <w:u w:val="single"/>
        </w:rPr>
        <w:t>einmal</w:t>
      </w:r>
      <w:r w:rsidR="000D18F2" w:rsidRPr="00960693">
        <w:rPr>
          <w:szCs w:val="22"/>
        </w:rPr>
        <w:t xml:space="preserve"> am Tag einnehmen sollten und die Einnahme einer Dosis vergessen haben, holen Sie die Dosis nach sobald Sie daran denken. Nehmen Sie nicht mehr als eine Tablette an einem Tag ein, um die vergessene Einnahme nachzuholen. Nehmen Sie die nächste Tablette am folgenden Tag ein und fahren Sie mit der normalen Einnahme von einer Tablette einmal täglich fort.</w:t>
      </w:r>
    </w:p>
    <w:p w14:paraId="13C1A899" w14:textId="77777777" w:rsidR="000D18F2" w:rsidRPr="00960693" w:rsidRDefault="000D18F2" w:rsidP="0063157D">
      <w:pPr>
        <w:widowControl w:val="0"/>
        <w:rPr>
          <w:szCs w:val="22"/>
        </w:rPr>
      </w:pPr>
    </w:p>
    <w:p w14:paraId="076DBCFE" w14:textId="77777777" w:rsidR="000D18F2" w:rsidRPr="00960693" w:rsidRDefault="00A248CA" w:rsidP="00B24048">
      <w:pPr>
        <w:keepNext/>
        <w:numPr>
          <w:ilvl w:val="0"/>
          <w:numId w:val="26"/>
        </w:numPr>
        <w:ind w:left="567" w:hanging="567"/>
        <w:rPr>
          <w:szCs w:val="22"/>
        </w:rPr>
      </w:pPr>
      <w:r w:rsidRPr="003F1B84">
        <w:rPr>
          <w:szCs w:val="22"/>
          <w:u w:val="single"/>
        </w:rPr>
        <w:t>Erwachsene</w:t>
      </w:r>
      <w:r w:rsidRPr="003F1B84">
        <w:rPr>
          <w:szCs w:val="22"/>
          <w:u w:val="single"/>
        </w:rPr>
        <w:br/>
      </w:r>
      <w:r w:rsidR="000D18F2" w:rsidRPr="00960693">
        <w:rPr>
          <w:szCs w:val="22"/>
        </w:rPr>
        <w:t>Wenn Sie eine 15 mg</w:t>
      </w:r>
      <w:r w:rsidR="000D18F2" w:rsidRPr="00960693">
        <w:rPr>
          <w:szCs w:val="22"/>
        </w:rPr>
        <w:noBreakHyphen/>
        <w:t xml:space="preserve">Tablette </w:t>
      </w:r>
      <w:r w:rsidR="000D18F2" w:rsidRPr="00960693">
        <w:rPr>
          <w:szCs w:val="22"/>
          <w:u w:val="single"/>
        </w:rPr>
        <w:t>zweimal</w:t>
      </w:r>
      <w:r w:rsidR="000D18F2" w:rsidRPr="00960693">
        <w:rPr>
          <w:szCs w:val="22"/>
        </w:rPr>
        <w:t xml:space="preserve"> am Tag einnehmen sollten und die Einnahme einer Dosis vergessen haben, holen Sie die Dosis nach sobald Sie daran denken. Nehmen Sie nicht mehr als zwei 15 mg</w:t>
      </w:r>
      <w:r w:rsidR="000D18F2" w:rsidRPr="00960693">
        <w:rPr>
          <w:szCs w:val="22"/>
        </w:rPr>
        <w:noBreakHyphen/>
        <w:t>Tabletten an einem Tag ein. Wenn Sie die Einnahme einer Dosis vergessen haben, können Sie zwei 15 mg</w:t>
      </w:r>
      <w:r w:rsidR="000D18F2" w:rsidRPr="00960693">
        <w:rPr>
          <w:szCs w:val="22"/>
        </w:rPr>
        <w:noBreakHyphen/>
        <w:t>Tabletten zur gleichen Zeit einnehmen, um so insgesamt zwei Tabletten (30 mg) am Tag eingenommen zu haben. Am folgenden Tag sollten Sie mit der normalen Einnahme von einer 15 mg</w:t>
      </w:r>
      <w:r w:rsidR="000D18F2" w:rsidRPr="00960693">
        <w:rPr>
          <w:szCs w:val="22"/>
        </w:rPr>
        <w:noBreakHyphen/>
        <w:t>Tablette zweimal täglich fortfahren.</w:t>
      </w:r>
    </w:p>
    <w:p w14:paraId="17F813B9" w14:textId="77777777" w:rsidR="000D18F2" w:rsidRPr="00960693" w:rsidRDefault="000D18F2" w:rsidP="00B24048">
      <w:pPr>
        <w:widowControl w:val="0"/>
        <w:rPr>
          <w:szCs w:val="22"/>
        </w:rPr>
      </w:pPr>
    </w:p>
    <w:p w14:paraId="23196392" w14:textId="77777777" w:rsidR="000D18F2" w:rsidRPr="00960693" w:rsidRDefault="000D18F2" w:rsidP="00B24048">
      <w:pPr>
        <w:keepNext/>
        <w:rPr>
          <w:szCs w:val="22"/>
        </w:rPr>
      </w:pPr>
      <w:r w:rsidRPr="00960693">
        <w:rPr>
          <w:b/>
          <w:bCs/>
          <w:szCs w:val="22"/>
        </w:rPr>
        <w:t xml:space="preserve">Wenn Sie die Einnahme von </w:t>
      </w:r>
      <w:r w:rsidR="00D0679A" w:rsidRPr="00960693">
        <w:rPr>
          <w:b/>
          <w:bCs/>
          <w:szCs w:val="22"/>
        </w:rPr>
        <w:t>Rivaroxaban Accord</w:t>
      </w:r>
      <w:r w:rsidRPr="00960693">
        <w:rPr>
          <w:b/>
          <w:bCs/>
          <w:szCs w:val="22"/>
        </w:rPr>
        <w:t xml:space="preserve"> abbrechen</w:t>
      </w:r>
    </w:p>
    <w:p w14:paraId="200D96D5" w14:textId="77777777" w:rsidR="000D18F2" w:rsidRPr="00960693" w:rsidRDefault="000D18F2" w:rsidP="00B24048">
      <w:pPr>
        <w:widowControl w:val="0"/>
        <w:rPr>
          <w:szCs w:val="22"/>
        </w:rPr>
      </w:pPr>
      <w:r w:rsidRPr="00960693">
        <w:rPr>
          <w:szCs w:val="22"/>
        </w:rPr>
        <w:t xml:space="preserve">Beenden Sie die Einnahme von </w:t>
      </w:r>
      <w:r w:rsidR="00D0679A" w:rsidRPr="00960693">
        <w:rPr>
          <w:szCs w:val="22"/>
        </w:rPr>
        <w:t>Rivaroxaban Accord</w:t>
      </w:r>
      <w:r w:rsidRPr="00960693">
        <w:rPr>
          <w:szCs w:val="22"/>
        </w:rPr>
        <w:t xml:space="preserve"> nicht ohne vorherige Rücksprache mit Ihrem Arzt, da mit </w:t>
      </w:r>
      <w:r w:rsidR="00D0679A" w:rsidRPr="00960693">
        <w:rPr>
          <w:szCs w:val="22"/>
        </w:rPr>
        <w:t>Rivaroxaban Accord</w:t>
      </w:r>
      <w:r w:rsidRPr="00960693">
        <w:rPr>
          <w:szCs w:val="22"/>
        </w:rPr>
        <w:t xml:space="preserve"> schwerwiegende Erkrankungen behandelt beziehungsweise verhindert werden können.</w:t>
      </w:r>
    </w:p>
    <w:p w14:paraId="44602519" w14:textId="77777777" w:rsidR="000D18F2" w:rsidRPr="00960693" w:rsidRDefault="000D18F2" w:rsidP="000647F7">
      <w:pPr>
        <w:widowControl w:val="0"/>
        <w:rPr>
          <w:szCs w:val="22"/>
        </w:rPr>
      </w:pPr>
    </w:p>
    <w:p w14:paraId="377C0101" w14:textId="77777777" w:rsidR="000D18F2" w:rsidRPr="00960693" w:rsidRDefault="000D18F2" w:rsidP="000647F7">
      <w:pPr>
        <w:widowControl w:val="0"/>
        <w:rPr>
          <w:szCs w:val="22"/>
        </w:rPr>
      </w:pPr>
      <w:r w:rsidRPr="00960693">
        <w:rPr>
          <w:szCs w:val="22"/>
        </w:rPr>
        <w:t xml:space="preserve">Wenn Sie weitere Fragen zur </w:t>
      </w:r>
      <w:r w:rsidR="00291632">
        <w:rPr>
          <w:szCs w:val="22"/>
        </w:rPr>
        <w:t>Einnahme</w:t>
      </w:r>
      <w:r w:rsidRPr="00960693">
        <w:rPr>
          <w:szCs w:val="22"/>
        </w:rPr>
        <w:t xml:space="preserve"> dieses Arzneimittels haben, wenden Sie sich an Ihren Arzt oder Apotheker.</w:t>
      </w:r>
    </w:p>
    <w:p w14:paraId="2B3F63CC" w14:textId="77777777" w:rsidR="000D18F2" w:rsidRPr="00960693" w:rsidRDefault="000D18F2" w:rsidP="000647F7">
      <w:pPr>
        <w:widowControl w:val="0"/>
        <w:rPr>
          <w:szCs w:val="22"/>
        </w:rPr>
      </w:pPr>
    </w:p>
    <w:p w14:paraId="39E45A2F" w14:textId="77777777" w:rsidR="000D18F2" w:rsidRPr="00960693" w:rsidRDefault="000D18F2" w:rsidP="000647F7">
      <w:pPr>
        <w:widowControl w:val="0"/>
        <w:rPr>
          <w:szCs w:val="22"/>
        </w:rPr>
      </w:pPr>
    </w:p>
    <w:p w14:paraId="08648516" w14:textId="77777777" w:rsidR="000D18F2" w:rsidRPr="00960693" w:rsidRDefault="000D18F2" w:rsidP="000647F7">
      <w:pPr>
        <w:keepNext/>
        <w:rPr>
          <w:szCs w:val="22"/>
        </w:rPr>
      </w:pPr>
      <w:r w:rsidRPr="00960693">
        <w:rPr>
          <w:b/>
          <w:szCs w:val="22"/>
        </w:rPr>
        <w:t>4.</w:t>
      </w:r>
      <w:r w:rsidRPr="00960693">
        <w:rPr>
          <w:b/>
          <w:szCs w:val="22"/>
        </w:rPr>
        <w:tab/>
        <w:t>Welche Nebenwirkungen sind möglich?</w:t>
      </w:r>
    </w:p>
    <w:p w14:paraId="13523F76" w14:textId="77777777" w:rsidR="000D18F2" w:rsidRPr="00960693" w:rsidRDefault="000D18F2" w:rsidP="00092772">
      <w:pPr>
        <w:keepNext/>
        <w:rPr>
          <w:szCs w:val="22"/>
        </w:rPr>
      </w:pPr>
    </w:p>
    <w:p w14:paraId="55595A9F" w14:textId="77777777" w:rsidR="000D18F2" w:rsidRPr="00960693" w:rsidRDefault="000D18F2" w:rsidP="00092772">
      <w:pPr>
        <w:widowControl w:val="0"/>
        <w:ind w:right="-29"/>
        <w:rPr>
          <w:szCs w:val="22"/>
        </w:rPr>
      </w:pPr>
      <w:r w:rsidRPr="00960693">
        <w:rPr>
          <w:szCs w:val="22"/>
        </w:rPr>
        <w:t xml:space="preserve">Wie alle Arzneimittel kann </w:t>
      </w:r>
      <w:r w:rsidR="002E5F9C" w:rsidRPr="00960693">
        <w:rPr>
          <w:szCs w:val="22"/>
        </w:rPr>
        <w:t xml:space="preserve">auch dieses Arzneimittel </w:t>
      </w:r>
      <w:r w:rsidRPr="00960693">
        <w:rPr>
          <w:szCs w:val="22"/>
        </w:rPr>
        <w:t>Nebenwirkungen haben, die aber nicht bei jedem auftreten müssen.</w:t>
      </w:r>
    </w:p>
    <w:p w14:paraId="5FF66DE9" w14:textId="77777777" w:rsidR="000D18F2" w:rsidRPr="00960693" w:rsidRDefault="000D18F2" w:rsidP="00C75FFF">
      <w:pPr>
        <w:widowControl w:val="0"/>
        <w:rPr>
          <w:szCs w:val="22"/>
        </w:rPr>
      </w:pPr>
    </w:p>
    <w:p w14:paraId="0BE36FEB" w14:textId="77777777" w:rsidR="000D18F2" w:rsidRPr="00960693" w:rsidRDefault="000D18F2" w:rsidP="00C75FFF">
      <w:pPr>
        <w:widowControl w:val="0"/>
        <w:rPr>
          <w:szCs w:val="22"/>
        </w:rPr>
      </w:pPr>
      <w:r w:rsidRPr="00960693">
        <w:rPr>
          <w:szCs w:val="22"/>
        </w:rPr>
        <w:t>Wie andere Arzneimittel dieser Gruppe</w:t>
      </w:r>
      <w:r w:rsidR="00A248CA">
        <w:rPr>
          <w:szCs w:val="22"/>
        </w:rPr>
        <w:t xml:space="preserve">, </w:t>
      </w:r>
      <w:r w:rsidR="00A248CA" w:rsidRPr="00A248CA">
        <w:rPr>
          <w:szCs w:val="22"/>
        </w:rPr>
        <w:t>die die Bildung von Blutgerinnseln verringern</w:t>
      </w:r>
      <w:r w:rsidR="00A248CA">
        <w:rPr>
          <w:szCs w:val="22"/>
        </w:rPr>
        <w:t xml:space="preserve">, </w:t>
      </w:r>
      <w:r w:rsidRPr="00960693">
        <w:rPr>
          <w:szCs w:val="22"/>
        </w:rPr>
        <w:t xml:space="preserve">kann </w:t>
      </w:r>
      <w:r w:rsidR="00D0679A" w:rsidRPr="00960693">
        <w:rPr>
          <w:szCs w:val="22"/>
        </w:rPr>
        <w:t>Rivaroxaban Accord</w:t>
      </w:r>
      <w:r w:rsidRPr="00960693">
        <w:rPr>
          <w:szCs w:val="22"/>
        </w:rPr>
        <w:t xml:space="preserve"> eine Blutung verursachen, die möglicherweise lebensbedrohlich sein kann. Sehr starke Blutungen können zu einem plötzlichen Abfall des Blutdrucks (Schock) führen. In einigen Fällen kann es sein, dass die Blutung nicht sichtbar ist.</w:t>
      </w:r>
    </w:p>
    <w:p w14:paraId="2F494FE8" w14:textId="77777777" w:rsidR="000D18F2" w:rsidRPr="00960693" w:rsidRDefault="000D18F2" w:rsidP="00C75FFF">
      <w:pPr>
        <w:widowControl w:val="0"/>
        <w:rPr>
          <w:szCs w:val="22"/>
        </w:rPr>
      </w:pPr>
    </w:p>
    <w:p w14:paraId="2A8B4057" w14:textId="77777777" w:rsidR="000D18F2" w:rsidRDefault="000D18F2" w:rsidP="00C75FFF">
      <w:pPr>
        <w:keepNext/>
        <w:tabs>
          <w:tab w:val="left" w:pos="567"/>
        </w:tabs>
        <w:rPr>
          <w:b/>
          <w:szCs w:val="22"/>
        </w:rPr>
      </w:pPr>
      <w:r w:rsidRPr="003F1B84">
        <w:rPr>
          <w:bCs/>
          <w:szCs w:val="22"/>
        </w:rPr>
        <w:t>Informieren Sie sofort Ihren Arzt,</w:t>
      </w:r>
      <w:r w:rsidRPr="00066E12">
        <w:rPr>
          <w:b/>
          <w:bCs/>
          <w:szCs w:val="22"/>
        </w:rPr>
        <w:t xml:space="preserve"> </w:t>
      </w:r>
      <w:r w:rsidRPr="003F1B84">
        <w:rPr>
          <w:b/>
          <w:szCs w:val="22"/>
        </w:rPr>
        <w:t>wenn Sie eine der folgenden Nebenwirkungen bemerken:</w:t>
      </w:r>
    </w:p>
    <w:p w14:paraId="3B3000E7" w14:textId="77777777" w:rsidR="009602CA" w:rsidRPr="00144612" w:rsidRDefault="009602CA" w:rsidP="009602CA">
      <w:pPr>
        <w:keepNext/>
        <w:numPr>
          <w:ilvl w:val="0"/>
          <w:numId w:val="79"/>
        </w:numPr>
        <w:tabs>
          <w:tab w:val="left" w:pos="284"/>
          <w:tab w:val="left" w:pos="567"/>
        </w:tabs>
        <w:ind w:left="0" w:firstLine="0"/>
        <w:rPr>
          <w:b/>
          <w:szCs w:val="22"/>
        </w:rPr>
      </w:pPr>
      <w:r w:rsidRPr="00144612">
        <w:rPr>
          <w:b/>
          <w:szCs w:val="22"/>
        </w:rPr>
        <w:t>Anzeichen einer Blutung</w:t>
      </w:r>
    </w:p>
    <w:p w14:paraId="3B9F79B5" w14:textId="77777777" w:rsidR="009602CA" w:rsidRPr="0017181B" w:rsidRDefault="009602CA" w:rsidP="003F1B84">
      <w:pPr>
        <w:keepNext/>
        <w:numPr>
          <w:ilvl w:val="0"/>
          <w:numId w:val="6"/>
        </w:numPr>
        <w:tabs>
          <w:tab w:val="left" w:pos="567"/>
        </w:tabs>
        <w:ind w:left="567" w:hanging="284"/>
        <w:rPr>
          <w:szCs w:val="22"/>
        </w:rPr>
      </w:pPr>
      <w:r w:rsidRPr="0009076D">
        <w:rPr>
          <w:szCs w:val="22"/>
        </w:rPr>
        <w:t xml:space="preserve">Blutungen ins das Gehirn oder innerhalb des Schädels (Symptome können Kopfschmerzen, einseitige Schwäche, Erbrechen, Krampfanfälle, vermindertes Bewusstsein und </w:t>
      </w:r>
      <w:r w:rsidRPr="0009076D">
        <w:rPr>
          <w:szCs w:val="22"/>
        </w:rPr>
        <w:lastRenderedPageBreak/>
        <w:t>Nackensteifigkeit sein. Dies ist ein schwerer medizinischer Notfa</w:t>
      </w:r>
      <w:r w:rsidRPr="0017181B">
        <w:rPr>
          <w:szCs w:val="22"/>
        </w:rPr>
        <w:t>ll. Suchen Sie sofort einen Arzt auf!)</w:t>
      </w:r>
    </w:p>
    <w:p w14:paraId="700CDBC9" w14:textId="77777777" w:rsidR="000D18F2" w:rsidRPr="00960693" w:rsidRDefault="000D18F2" w:rsidP="003F1B84">
      <w:pPr>
        <w:keepNext/>
        <w:numPr>
          <w:ilvl w:val="0"/>
          <w:numId w:val="6"/>
        </w:numPr>
        <w:tabs>
          <w:tab w:val="left" w:pos="567"/>
        </w:tabs>
        <w:ind w:left="567" w:hanging="284"/>
        <w:rPr>
          <w:szCs w:val="22"/>
        </w:rPr>
      </w:pPr>
      <w:r w:rsidRPr="00066E12">
        <w:rPr>
          <w:szCs w:val="22"/>
        </w:rPr>
        <w:t>lang anhaltende oder sehr starke Blutung</w:t>
      </w:r>
    </w:p>
    <w:p w14:paraId="38588F5A" w14:textId="77777777" w:rsidR="000D18F2" w:rsidRPr="00960693" w:rsidRDefault="000D18F2" w:rsidP="003F1B84">
      <w:pPr>
        <w:keepNext/>
        <w:numPr>
          <w:ilvl w:val="0"/>
          <w:numId w:val="6"/>
        </w:numPr>
        <w:tabs>
          <w:tab w:val="left" w:pos="567"/>
        </w:tabs>
        <w:ind w:left="567" w:hanging="284"/>
        <w:rPr>
          <w:szCs w:val="22"/>
        </w:rPr>
      </w:pPr>
      <w:r w:rsidRPr="00066E12">
        <w:rPr>
          <w:szCs w:val="22"/>
        </w:rPr>
        <w:t>außergewöhnliche Schwäc</w:t>
      </w:r>
      <w:r w:rsidRPr="0009076D">
        <w:rPr>
          <w:szCs w:val="22"/>
        </w:rPr>
        <w:t>he, Müdigkeit, Blässe, Schwindel, Kopfschmerzen, unerklärliche Schw</w:t>
      </w:r>
      <w:r w:rsidRPr="0017181B">
        <w:rPr>
          <w:szCs w:val="22"/>
        </w:rPr>
        <w:t>ellungen, Atemlosigkeit, Brustschmerzen oder Angina pectoris</w:t>
      </w:r>
      <w:r w:rsidR="009602CA">
        <w:rPr>
          <w:szCs w:val="22"/>
        </w:rPr>
        <w:t>.</w:t>
      </w:r>
    </w:p>
    <w:p w14:paraId="388047BD" w14:textId="77777777" w:rsidR="000D18F2" w:rsidRPr="00960693" w:rsidRDefault="000D18F2" w:rsidP="00C75FFF">
      <w:pPr>
        <w:widowControl w:val="0"/>
        <w:tabs>
          <w:tab w:val="left" w:pos="567"/>
        </w:tabs>
        <w:rPr>
          <w:szCs w:val="22"/>
        </w:rPr>
      </w:pPr>
      <w:r w:rsidRPr="00960693">
        <w:rPr>
          <w:szCs w:val="22"/>
        </w:rPr>
        <w:t>Ihr Arzt wird entscheiden, ob Sie enger überwacht werden müssen oder ob die Behandlung geändert werden muss.</w:t>
      </w:r>
    </w:p>
    <w:p w14:paraId="2C4CE18C" w14:textId="77777777" w:rsidR="000D18F2" w:rsidRPr="00960693" w:rsidRDefault="000D18F2" w:rsidP="00C75FFF">
      <w:pPr>
        <w:widowControl w:val="0"/>
        <w:tabs>
          <w:tab w:val="left" w:pos="567"/>
        </w:tabs>
        <w:rPr>
          <w:szCs w:val="22"/>
        </w:rPr>
      </w:pPr>
    </w:p>
    <w:p w14:paraId="1C758111" w14:textId="77777777" w:rsidR="000D18F2" w:rsidRPr="003F1B84" w:rsidRDefault="000D18F2" w:rsidP="003F1B84">
      <w:pPr>
        <w:keepNext/>
        <w:numPr>
          <w:ilvl w:val="0"/>
          <w:numId w:val="79"/>
        </w:numPr>
        <w:tabs>
          <w:tab w:val="left" w:pos="284"/>
          <w:tab w:val="left" w:pos="567"/>
        </w:tabs>
        <w:ind w:left="0" w:firstLine="0"/>
        <w:rPr>
          <w:b/>
          <w:szCs w:val="22"/>
        </w:rPr>
      </w:pPr>
      <w:r w:rsidRPr="00960693">
        <w:rPr>
          <w:b/>
          <w:szCs w:val="22"/>
        </w:rPr>
        <w:t>Anzeichen einer schweren Hautreaktion</w:t>
      </w:r>
      <w:r w:rsidRPr="003F1B84">
        <w:rPr>
          <w:b/>
          <w:szCs w:val="22"/>
        </w:rPr>
        <w:t xml:space="preserve"> </w:t>
      </w:r>
    </w:p>
    <w:p w14:paraId="62E52E68" w14:textId="77777777" w:rsidR="000D18F2" w:rsidRPr="00960693" w:rsidRDefault="000D18F2" w:rsidP="003F1B84">
      <w:pPr>
        <w:keepNext/>
        <w:numPr>
          <w:ilvl w:val="0"/>
          <w:numId w:val="83"/>
        </w:numPr>
        <w:tabs>
          <w:tab w:val="left" w:pos="567"/>
        </w:tabs>
        <w:ind w:left="567" w:hanging="284"/>
        <w:rPr>
          <w:szCs w:val="22"/>
        </w:rPr>
      </w:pPr>
      <w:r w:rsidRPr="00960693">
        <w:rPr>
          <w:szCs w:val="22"/>
        </w:rPr>
        <w:t xml:space="preserve">sich ausbreitender, starker Hautausschlag, Bläschenbildung oder Schleimhautwunden, z.B. im Mund oder an den Augen (Stevens-Johnson-Syndrom/ toxisch epidermale Nekrolyse). </w:t>
      </w:r>
    </w:p>
    <w:p w14:paraId="0D3245B1" w14:textId="77777777" w:rsidR="00A26CED" w:rsidRDefault="000D18F2" w:rsidP="003F1B84">
      <w:pPr>
        <w:keepNext/>
        <w:numPr>
          <w:ilvl w:val="0"/>
          <w:numId w:val="83"/>
        </w:numPr>
        <w:tabs>
          <w:tab w:val="left" w:pos="567"/>
        </w:tabs>
        <w:ind w:left="567" w:hanging="284"/>
        <w:rPr>
          <w:szCs w:val="22"/>
        </w:rPr>
      </w:pPr>
      <w:r w:rsidRPr="00960693">
        <w:rPr>
          <w:szCs w:val="22"/>
        </w:rPr>
        <w:t xml:space="preserve">eine Arzneimittelreaktion, die Hautausschlag, Fieber, eine Entzündung der inneren Organe, Auffälligkeiten </w:t>
      </w:r>
      <w:r w:rsidR="009602CA">
        <w:rPr>
          <w:szCs w:val="22"/>
        </w:rPr>
        <w:t>des Blutbilds</w:t>
      </w:r>
      <w:r w:rsidR="009602CA" w:rsidRPr="00960693">
        <w:rPr>
          <w:szCs w:val="22"/>
        </w:rPr>
        <w:t xml:space="preserve"> </w:t>
      </w:r>
      <w:r w:rsidRPr="00960693">
        <w:rPr>
          <w:szCs w:val="22"/>
        </w:rPr>
        <w:t>und allgemeines Krankheitsgefühl verursacht (DRESS-Syndrom).</w:t>
      </w:r>
    </w:p>
    <w:p w14:paraId="5CA85F15" w14:textId="77777777" w:rsidR="000D18F2" w:rsidRPr="00960693" w:rsidRDefault="000D18F2" w:rsidP="005B4E4D">
      <w:pPr>
        <w:keepNext/>
        <w:tabs>
          <w:tab w:val="left" w:pos="567"/>
        </w:tabs>
        <w:rPr>
          <w:szCs w:val="22"/>
        </w:rPr>
      </w:pPr>
      <w:r w:rsidRPr="00960693">
        <w:rPr>
          <w:szCs w:val="22"/>
        </w:rPr>
        <w:t>Das Auftreten dieser Nebenwirkung</w:t>
      </w:r>
      <w:r w:rsidR="00D026E8">
        <w:rPr>
          <w:szCs w:val="22"/>
        </w:rPr>
        <w:t>en</w:t>
      </w:r>
      <w:r w:rsidRPr="00960693">
        <w:rPr>
          <w:szCs w:val="22"/>
        </w:rPr>
        <w:t xml:space="preserve"> ist sehr selten (</w:t>
      </w:r>
      <w:r w:rsidR="009602CA">
        <w:rPr>
          <w:szCs w:val="22"/>
        </w:rPr>
        <w:t xml:space="preserve">kann </w:t>
      </w:r>
      <w:r w:rsidRPr="00960693">
        <w:rPr>
          <w:szCs w:val="22"/>
        </w:rPr>
        <w:t>bis zu 1 von 10.000</w:t>
      </w:r>
      <w:r w:rsidR="009602CA">
        <w:rPr>
          <w:szCs w:val="22"/>
        </w:rPr>
        <w:t xml:space="preserve"> Behandelten betreffen</w:t>
      </w:r>
      <w:r w:rsidRPr="00960693">
        <w:rPr>
          <w:szCs w:val="22"/>
        </w:rPr>
        <w:t xml:space="preserve">). </w:t>
      </w:r>
    </w:p>
    <w:p w14:paraId="425482EB" w14:textId="77777777" w:rsidR="000D18F2" w:rsidRPr="00960693" w:rsidRDefault="000D18F2" w:rsidP="00C75FFF">
      <w:pPr>
        <w:widowControl w:val="0"/>
        <w:rPr>
          <w:szCs w:val="22"/>
        </w:rPr>
      </w:pPr>
    </w:p>
    <w:p w14:paraId="3F2F467D" w14:textId="77777777" w:rsidR="000D18F2" w:rsidRPr="003F1B84" w:rsidRDefault="000D18F2" w:rsidP="003F1B84">
      <w:pPr>
        <w:keepNext/>
        <w:numPr>
          <w:ilvl w:val="0"/>
          <w:numId w:val="79"/>
        </w:numPr>
        <w:tabs>
          <w:tab w:val="left" w:pos="284"/>
          <w:tab w:val="left" w:pos="567"/>
        </w:tabs>
        <w:ind w:left="0" w:firstLine="0"/>
        <w:rPr>
          <w:b/>
          <w:szCs w:val="22"/>
        </w:rPr>
      </w:pPr>
      <w:r w:rsidRPr="00960693">
        <w:rPr>
          <w:b/>
          <w:szCs w:val="22"/>
        </w:rPr>
        <w:t>Anzeichen einer schweren allergischen Reaktion</w:t>
      </w:r>
      <w:r w:rsidRPr="003F1B84">
        <w:rPr>
          <w:b/>
          <w:szCs w:val="22"/>
        </w:rPr>
        <w:t xml:space="preserve"> </w:t>
      </w:r>
    </w:p>
    <w:p w14:paraId="13B01071" w14:textId="77777777" w:rsidR="009602CA" w:rsidRDefault="000D18F2" w:rsidP="009602CA">
      <w:pPr>
        <w:keepNext/>
        <w:numPr>
          <w:ilvl w:val="0"/>
          <w:numId w:val="83"/>
        </w:numPr>
        <w:tabs>
          <w:tab w:val="left" w:pos="567"/>
        </w:tabs>
        <w:ind w:left="567" w:hanging="284"/>
        <w:rPr>
          <w:szCs w:val="22"/>
        </w:rPr>
      </w:pPr>
      <w:r w:rsidRPr="00960693">
        <w:rPr>
          <w:szCs w:val="22"/>
        </w:rPr>
        <w:t xml:space="preserve">Schwellung von Gesicht, Lippen, Mund, Zunge oder Rachen; Schwierigkeiten beim Schlucken, </w:t>
      </w:r>
      <w:r w:rsidR="00291632" w:rsidRPr="00291632">
        <w:rPr>
          <w:szCs w:val="22"/>
        </w:rPr>
        <w:t>Nesselsucht</w:t>
      </w:r>
      <w:r w:rsidR="00291632" w:rsidRPr="00291632" w:rsidDel="00291632">
        <w:rPr>
          <w:szCs w:val="22"/>
        </w:rPr>
        <w:t xml:space="preserve"> </w:t>
      </w:r>
      <w:r w:rsidRPr="00960693">
        <w:rPr>
          <w:szCs w:val="22"/>
        </w:rPr>
        <w:t xml:space="preserve">und Schwierigkeiten beim Atmen; plötzlicher Abfall des Blutdrucks. </w:t>
      </w:r>
    </w:p>
    <w:p w14:paraId="64736929" w14:textId="77777777" w:rsidR="000D18F2" w:rsidRPr="00960693" w:rsidRDefault="000D18F2" w:rsidP="003F1B84">
      <w:pPr>
        <w:widowControl w:val="0"/>
        <w:tabs>
          <w:tab w:val="left" w:pos="567"/>
        </w:tabs>
        <w:rPr>
          <w:szCs w:val="22"/>
        </w:rPr>
      </w:pPr>
      <w:r w:rsidRPr="00960693">
        <w:rPr>
          <w:szCs w:val="22"/>
        </w:rPr>
        <w:t xml:space="preserve">Das Auftreten dieser Nebenwirkungen ist sehr selten (anaphylaktische Reaktionen, einschließlich anaphylaktischer Schock; </w:t>
      </w:r>
      <w:r w:rsidR="00A670A3">
        <w:rPr>
          <w:szCs w:val="22"/>
        </w:rPr>
        <w:t>kann</w:t>
      </w:r>
      <w:r w:rsidRPr="00960693">
        <w:rPr>
          <w:szCs w:val="22"/>
        </w:rPr>
        <w:t xml:space="preserve"> bis zu 1 von 10.000 </w:t>
      </w:r>
      <w:r w:rsidR="00A670A3">
        <w:rPr>
          <w:szCs w:val="22"/>
        </w:rPr>
        <w:t>Behandelten betreffen</w:t>
      </w:r>
      <w:r w:rsidRPr="00960693">
        <w:rPr>
          <w:szCs w:val="22"/>
        </w:rPr>
        <w:t xml:space="preserve">) bzw. gelegentlich (Angioödem und allergisches Ödem; </w:t>
      </w:r>
      <w:r w:rsidR="00A670A3">
        <w:rPr>
          <w:szCs w:val="22"/>
        </w:rPr>
        <w:t>kann</w:t>
      </w:r>
      <w:r w:rsidRPr="00960693">
        <w:rPr>
          <w:szCs w:val="22"/>
        </w:rPr>
        <w:t xml:space="preserve"> bis zu 1 von 100 </w:t>
      </w:r>
      <w:r w:rsidR="00A670A3">
        <w:rPr>
          <w:szCs w:val="22"/>
        </w:rPr>
        <w:t>Behandelten betreffen</w:t>
      </w:r>
      <w:r w:rsidRPr="00960693">
        <w:rPr>
          <w:szCs w:val="22"/>
        </w:rPr>
        <w:t xml:space="preserve">). </w:t>
      </w:r>
    </w:p>
    <w:p w14:paraId="3A9626E2" w14:textId="77777777" w:rsidR="000D18F2" w:rsidRPr="00960693" w:rsidRDefault="000D18F2" w:rsidP="00C75FFF">
      <w:pPr>
        <w:widowControl w:val="0"/>
        <w:rPr>
          <w:szCs w:val="22"/>
        </w:rPr>
      </w:pPr>
    </w:p>
    <w:p w14:paraId="2D5E6F8A" w14:textId="77777777" w:rsidR="000D18F2" w:rsidRPr="00960693" w:rsidRDefault="000D18F2" w:rsidP="00C75FFF">
      <w:pPr>
        <w:keepNext/>
        <w:rPr>
          <w:b/>
          <w:szCs w:val="22"/>
        </w:rPr>
      </w:pPr>
      <w:r w:rsidRPr="00960693">
        <w:rPr>
          <w:b/>
          <w:szCs w:val="22"/>
        </w:rPr>
        <w:t>Gesamtübersicht der möglichen Nebenwirkungen</w:t>
      </w:r>
      <w:r w:rsidR="00056899" w:rsidRPr="00056899">
        <w:rPr>
          <w:b/>
          <w:szCs w:val="22"/>
        </w:rPr>
        <w:t>, die bei Erwachsenen, Kindern und Jugendlichen beobachtet wurden</w:t>
      </w:r>
    </w:p>
    <w:p w14:paraId="1AE9C6E5" w14:textId="77777777" w:rsidR="000D18F2" w:rsidRPr="00960693" w:rsidRDefault="000D18F2" w:rsidP="00C75FFF">
      <w:pPr>
        <w:keepNext/>
        <w:rPr>
          <w:szCs w:val="22"/>
        </w:rPr>
      </w:pPr>
    </w:p>
    <w:p w14:paraId="157FF6CB" w14:textId="77777777" w:rsidR="000D18F2" w:rsidRPr="00960693" w:rsidRDefault="000D18F2" w:rsidP="00C75FFF">
      <w:pPr>
        <w:keepNext/>
        <w:tabs>
          <w:tab w:val="left" w:pos="567"/>
        </w:tabs>
        <w:rPr>
          <w:szCs w:val="22"/>
        </w:rPr>
      </w:pPr>
      <w:r w:rsidRPr="00960693">
        <w:rPr>
          <w:b/>
          <w:bCs/>
          <w:szCs w:val="22"/>
        </w:rPr>
        <w:t xml:space="preserve">Häufig </w:t>
      </w:r>
      <w:r w:rsidRPr="00960693">
        <w:rPr>
          <w:szCs w:val="22"/>
        </w:rPr>
        <w:t xml:space="preserve">(kann bis zu 1 von 10 Behandelten </w:t>
      </w:r>
      <w:r w:rsidR="00A670A3">
        <w:rPr>
          <w:szCs w:val="22"/>
        </w:rPr>
        <w:t>betreffen</w:t>
      </w:r>
      <w:r w:rsidRPr="00960693">
        <w:rPr>
          <w:szCs w:val="22"/>
        </w:rPr>
        <w:t>)</w:t>
      </w:r>
    </w:p>
    <w:p w14:paraId="692B74AE" w14:textId="77777777" w:rsidR="000D18F2" w:rsidRPr="00960693" w:rsidRDefault="000D18F2" w:rsidP="00C75FFF">
      <w:pPr>
        <w:widowControl w:val="0"/>
        <w:numPr>
          <w:ilvl w:val="0"/>
          <w:numId w:val="19"/>
        </w:numPr>
        <w:rPr>
          <w:szCs w:val="22"/>
        </w:rPr>
      </w:pPr>
      <w:r w:rsidRPr="00960693">
        <w:rPr>
          <w:szCs w:val="22"/>
        </w:rPr>
        <w:t>Verminderung der Anzahl der roten Blutkörperchen, was eine blasse Haut und Schwächegefühl oder Atemlosigkeit verursachen kann</w:t>
      </w:r>
    </w:p>
    <w:p w14:paraId="4328141F" w14:textId="77777777" w:rsidR="000D18F2" w:rsidRPr="00960693" w:rsidRDefault="000D18F2" w:rsidP="00C75FFF">
      <w:pPr>
        <w:keepNext/>
        <w:numPr>
          <w:ilvl w:val="0"/>
          <w:numId w:val="19"/>
        </w:numPr>
        <w:rPr>
          <w:szCs w:val="22"/>
        </w:rPr>
      </w:pPr>
      <w:r w:rsidRPr="00960693">
        <w:rPr>
          <w:szCs w:val="22"/>
        </w:rPr>
        <w:t>Magen</w:t>
      </w:r>
      <w:r w:rsidRPr="00960693">
        <w:rPr>
          <w:szCs w:val="22"/>
        </w:rPr>
        <w:noBreakHyphen/>
        <w:t xml:space="preserve"> oder Darmblutungen, Blutungen im Urogenitalbereich (einschließlich Blut im Urin und starke Monatsblutung), Nasenbluten, Zahnfleischbluten</w:t>
      </w:r>
    </w:p>
    <w:p w14:paraId="7398CC17" w14:textId="77777777" w:rsidR="000D18F2" w:rsidRPr="00960693" w:rsidRDefault="000D18F2" w:rsidP="00C75FFF">
      <w:pPr>
        <w:widowControl w:val="0"/>
        <w:numPr>
          <w:ilvl w:val="0"/>
          <w:numId w:val="19"/>
        </w:numPr>
        <w:rPr>
          <w:szCs w:val="22"/>
        </w:rPr>
      </w:pPr>
      <w:r w:rsidRPr="00960693">
        <w:rPr>
          <w:szCs w:val="22"/>
        </w:rPr>
        <w:t>Blutung in ein Auge (einschl. Blutung in die Bindehaut)</w:t>
      </w:r>
    </w:p>
    <w:p w14:paraId="47DA7E99" w14:textId="77777777" w:rsidR="000D18F2" w:rsidRPr="00960693" w:rsidRDefault="000D18F2" w:rsidP="00C75FFF">
      <w:pPr>
        <w:widowControl w:val="0"/>
        <w:numPr>
          <w:ilvl w:val="0"/>
          <w:numId w:val="19"/>
        </w:numPr>
        <w:rPr>
          <w:szCs w:val="22"/>
        </w:rPr>
      </w:pPr>
      <w:r w:rsidRPr="00960693">
        <w:rPr>
          <w:szCs w:val="22"/>
        </w:rPr>
        <w:t>Blutung in ein Gewebe oder eine Körperhöhle (Blutergüsse, blaue Flecken)</w:t>
      </w:r>
    </w:p>
    <w:p w14:paraId="24379152" w14:textId="77777777" w:rsidR="000D18F2" w:rsidRPr="00960693" w:rsidRDefault="000D18F2" w:rsidP="00C75FFF">
      <w:pPr>
        <w:widowControl w:val="0"/>
        <w:numPr>
          <w:ilvl w:val="0"/>
          <w:numId w:val="19"/>
        </w:numPr>
        <w:rPr>
          <w:szCs w:val="22"/>
        </w:rPr>
      </w:pPr>
      <w:r w:rsidRPr="00960693">
        <w:rPr>
          <w:szCs w:val="22"/>
        </w:rPr>
        <w:t>Bluthusten</w:t>
      </w:r>
    </w:p>
    <w:p w14:paraId="02CEB32F" w14:textId="77777777" w:rsidR="000D18F2" w:rsidRPr="00960693" w:rsidRDefault="000D18F2" w:rsidP="00C75FFF">
      <w:pPr>
        <w:widowControl w:val="0"/>
        <w:numPr>
          <w:ilvl w:val="0"/>
          <w:numId w:val="19"/>
        </w:numPr>
        <w:rPr>
          <w:szCs w:val="22"/>
        </w:rPr>
      </w:pPr>
      <w:r w:rsidRPr="00960693">
        <w:rPr>
          <w:szCs w:val="22"/>
        </w:rPr>
        <w:t>Blutungen aus oder unter der Haut</w:t>
      </w:r>
    </w:p>
    <w:p w14:paraId="4EBCD4FC" w14:textId="77777777" w:rsidR="000D18F2" w:rsidRPr="00960693" w:rsidRDefault="000D18F2" w:rsidP="00C75FFF">
      <w:pPr>
        <w:widowControl w:val="0"/>
        <w:numPr>
          <w:ilvl w:val="0"/>
          <w:numId w:val="19"/>
        </w:numPr>
        <w:rPr>
          <w:szCs w:val="22"/>
        </w:rPr>
      </w:pPr>
      <w:r w:rsidRPr="00960693">
        <w:rPr>
          <w:szCs w:val="22"/>
        </w:rPr>
        <w:t>Blutung nach einer Operation</w:t>
      </w:r>
    </w:p>
    <w:p w14:paraId="3D43A942" w14:textId="77777777" w:rsidR="000D18F2" w:rsidRPr="00960693" w:rsidRDefault="000D18F2" w:rsidP="00C75FFF">
      <w:pPr>
        <w:widowControl w:val="0"/>
        <w:numPr>
          <w:ilvl w:val="0"/>
          <w:numId w:val="19"/>
        </w:numPr>
        <w:rPr>
          <w:szCs w:val="22"/>
        </w:rPr>
      </w:pPr>
      <w:r w:rsidRPr="00960693">
        <w:rPr>
          <w:szCs w:val="22"/>
        </w:rPr>
        <w:t>Sickern von Blut oder Sekret aus der Operationswunde</w:t>
      </w:r>
    </w:p>
    <w:p w14:paraId="67C10E0F" w14:textId="77777777" w:rsidR="000D18F2" w:rsidRPr="00960693" w:rsidRDefault="000D18F2" w:rsidP="00C75FFF">
      <w:pPr>
        <w:widowControl w:val="0"/>
        <w:numPr>
          <w:ilvl w:val="0"/>
          <w:numId w:val="19"/>
        </w:numPr>
        <w:rPr>
          <w:szCs w:val="22"/>
        </w:rPr>
      </w:pPr>
      <w:r w:rsidRPr="00960693">
        <w:rPr>
          <w:szCs w:val="22"/>
        </w:rPr>
        <w:t>Schwellung von Gliedmaßen</w:t>
      </w:r>
    </w:p>
    <w:p w14:paraId="7445416B" w14:textId="77777777" w:rsidR="000D18F2" w:rsidRPr="00960693" w:rsidRDefault="000D18F2" w:rsidP="00C75FFF">
      <w:pPr>
        <w:widowControl w:val="0"/>
        <w:numPr>
          <w:ilvl w:val="0"/>
          <w:numId w:val="19"/>
        </w:numPr>
        <w:rPr>
          <w:szCs w:val="22"/>
        </w:rPr>
      </w:pPr>
      <w:r w:rsidRPr="00960693">
        <w:rPr>
          <w:szCs w:val="22"/>
        </w:rPr>
        <w:t>Schmerzen in den Gliedmaßen</w:t>
      </w:r>
    </w:p>
    <w:p w14:paraId="1FEB9C43" w14:textId="77777777" w:rsidR="000D18F2" w:rsidRPr="00960693" w:rsidRDefault="000D18F2" w:rsidP="00C75FFF">
      <w:pPr>
        <w:widowControl w:val="0"/>
        <w:numPr>
          <w:ilvl w:val="0"/>
          <w:numId w:val="19"/>
        </w:numPr>
        <w:rPr>
          <w:szCs w:val="22"/>
        </w:rPr>
      </w:pPr>
      <w:r w:rsidRPr="00960693">
        <w:rPr>
          <w:szCs w:val="22"/>
        </w:rPr>
        <w:t>Nierenfunktionseinschränkung (kann in Laboruntersuchungen, die Ihr Arzt durchführt, sichtbar werden)</w:t>
      </w:r>
    </w:p>
    <w:p w14:paraId="2CD66984" w14:textId="77777777" w:rsidR="000D18F2" w:rsidRPr="00960693" w:rsidRDefault="000D18F2" w:rsidP="00C75FFF">
      <w:pPr>
        <w:widowControl w:val="0"/>
        <w:numPr>
          <w:ilvl w:val="0"/>
          <w:numId w:val="19"/>
        </w:numPr>
        <w:rPr>
          <w:szCs w:val="22"/>
        </w:rPr>
      </w:pPr>
      <w:r w:rsidRPr="00960693">
        <w:rPr>
          <w:szCs w:val="22"/>
        </w:rPr>
        <w:t>Fieber</w:t>
      </w:r>
    </w:p>
    <w:p w14:paraId="389AC91E" w14:textId="77777777" w:rsidR="000D18F2" w:rsidRPr="00960693" w:rsidRDefault="000D18F2" w:rsidP="00C75FFF">
      <w:pPr>
        <w:widowControl w:val="0"/>
        <w:numPr>
          <w:ilvl w:val="0"/>
          <w:numId w:val="19"/>
        </w:numPr>
        <w:rPr>
          <w:szCs w:val="22"/>
        </w:rPr>
      </w:pPr>
      <w:r w:rsidRPr="00960693">
        <w:rPr>
          <w:szCs w:val="22"/>
        </w:rPr>
        <w:t>Magenschmerzen, Verdauungsstörungen, Übelkeit oder Erbrechen, Verstopfung, Durchfall</w:t>
      </w:r>
    </w:p>
    <w:p w14:paraId="25224769" w14:textId="77777777" w:rsidR="000D18F2" w:rsidRPr="00960693" w:rsidRDefault="000D18F2" w:rsidP="00C75FFF">
      <w:pPr>
        <w:widowControl w:val="0"/>
        <w:numPr>
          <w:ilvl w:val="0"/>
          <w:numId w:val="19"/>
        </w:numPr>
        <w:rPr>
          <w:szCs w:val="22"/>
        </w:rPr>
      </w:pPr>
      <w:r w:rsidRPr="00960693">
        <w:rPr>
          <w:szCs w:val="22"/>
        </w:rPr>
        <w:t>niedriger Blutdruck (Symptome können Schwindel oder Ohnmacht beim Aufstehen sein)</w:t>
      </w:r>
    </w:p>
    <w:p w14:paraId="2F1A53DF" w14:textId="77777777" w:rsidR="000D18F2" w:rsidRPr="00960693" w:rsidRDefault="000D18F2" w:rsidP="00C75FFF">
      <w:pPr>
        <w:widowControl w:val="0"/>
        <w:numPr>
          <w:ilvl w:val="0"/>
          <w:numId w:val="19"/>
        </w:numPr>
        <w:rPr>
          <w:szCs w:val="22"/>
        </w:rPr>
      </w:pPr>
      <w:r w:rsidRPr="00960693">
        <w:rPr>
          <w:szCs w:val="22"/>
        </w:rPr>
        <w:t>verminderte Leistungsfähigkeit (Schwäche, Müdigkeit), Kopfschmerzen, Schwindel</w:t>
      </w:r>
    </w:p>
    <w:p w14:paraId="20106BDA" w14:textId="77777777" w:rsidR="000D18F2" w:rsidRPr="00960693" w:rsidRDefault="000D18F2" w:rsidP="00C75FFF">
      <w:pPr>
        <w:widowControl w:val="0"/>
        <w:numPr>
          <w:ilvl w:val="0"/>
          <w:numId w:val="19"/>
        </w:numPr>
        <w:rPr>
          <w:szCs w:val="22"/>
        </w:rPr>
      </w:pPr>
      <w:r w:rsidRPr="00960693">
        <w:rPr>
          <w:szCs w:val="22"/>
        </w:rPr>
        <w:t>Hautausschlag, Hautjucken</w:t>
      </w:r>
    </w:p>
    <w:p w14:paraId="31065BDE" w14:textId="77777777" w:rsidR="000D18F2" w:rsidRPr="00960693" w:rsidRDefault="000D18F2" w:rsidP="00C75FFF">
      <w:pPr>
        <w:widowControl w:val="0"/>
        <w:numPr>
          <w:ilvl w:val="0"/>
          <w:numId w:val="19"/>
        </w:numPr>
        <w:rPr>
          <w:szCs w:val="22"/>
        </w:rPr>
      </w:pPr>
      <w:r w:rsidRPr="00960693">
        <w:rPr>
          <w:szCs w:val="22"/>
        </w:rPr>
        <w:t>Bluttests können erhöhte Werte für einige Leberenzyme zeigen</w:t>
      </w:r>
    </w:p>
    <w:p w14:paraId="5BFF2D09" w14:textId="77777777" w:rsidR="000D18F2" w:rsidRPr="00960693" w:rsidRDefault="000D18F2" w:rsidP="00C75FFF">
      <w:pPr>
        <w:widowControl w:val="0"/>
        <w:tabs>
          <w:tab w:val="left" w:pos="567"/>
        </w:tabs>
        <w:ind w:left="142" w:hanging="142"/>
        <w:rPr>
          <w:szCs w:val="22"/>
        </w:rPr>
      </w:pPr>
    </w:p>
    <w:p w14:paraId="676FA6DB" w14:textId="77777777" w:rsidR="000D18F2" w:rsidRPr="00960693" w:rsidRDefault="000D18F2" w:rsidP="00C75FFF">
      <w:pPr>
        <w:keepNext/>
        <w:tabs>
          <w:tab w:val="left" w:pos="567"/>
        </w:tabs>
        <w:ind w:left="142" w:hanging="142"/>
        <w:rPr>
          <w:i/>
          <w:szCs w:val="22"/>
        </w:rPr>
      </w:pPr>
      <w:r w:rsidRPr="00960693">
        <w:rPr>
          <w:b/>
          <w:bCs/>
          <w:szCs w:val="22"/>
        </w:rPr>
        <w:t xml:space="preserve">Gelegentlich </w:t>
      </w:r>
      <w:r w:rsidRPr="00960693">
        <w:rPr>
          <w:szCs w:val="22"/>
        </w:rPr>
        <w:t xml:space="preserve">(kann bis zu 1 von 100 Behandelten </w:t>
      </w:r>
      <w:r w:rsidR="00A670A3">
        <w:rPr>
          <w:szCs w:val="22"/>
        </w:rPr>
        <w:t>betreffen</w:t>
      </w:r>
      <w:r w:rsidRPr="00960693">
        <w:rPr>
          <w:szCs w:val="22"/>
        </w:rPr>
        <w:t>)</w:t>
      </w:r>
    </w:p>
    <w:p w14:paraId="416111AD" w14:textId="77777777" w:rsidR="000D18F2" w:rsidRPr="00960693" w:rsidRDefault="000D18F2" w:rsidP="00C75FFF">
      <w:pPr>
        <w:widowControl w:val="0"/>
        <w:numPr>
          <w:ilvl w:val="0"/>
          <w:numId w:val="19"/>
        </w:numPr>
        <w:tabs>
          <w:tab w:val="left" w:pos="284"/>
        </w:tabs>
        <w:rPr>
          <w:szCs w:val="22"/>
        </w:rPr>
      </w:pPr>
      <w:r w:rsidRPr="00960693">
        <w:rPr>
          <w:szCs w:val="22"/>
        </w:rPr>
        <w:t>Blutung in das Gehirn oder innerhalb des Schädels</w:t>
      </w:r>
      <w:r w:rsidR="00056899">
        <w:rPr>
          <w:szCs w:val="22"/>
        </w:rPr>
        <w:t xml:space="preserve"> </w:t>
      </w:r>
      <w:r w:rsidR="00056899" w:rsidRPr="002A740E">
        <w:rPr>
          <w:szCs w:val="22"/>
        </w:rPr>
        <w:t>(siehe oben, Anzeichen einer Blutung)</w:t>
      </w:r>
    </w:p>
    <w:p w14:paraId="43EFE5D3" w14:textId="77777777" w:rsidR="000D18F2" w:rsidRPr="00960693" w:rsidRDefault="000D18F2" w:rsidP="00C75FFF">
      <w:pPr>
        <w:widowControl w:val="0"/>
        <w:numPr>
          <w:ilvl w:val="0"/>
          <w:numId w:val="19"/>
        </w:numPr>
        <w:tabs>
          <w:tab w:val="left" w:pos="284"/>
        </w:tabs>
        <w:rPr>
          <w:szCs w:val="22"/>
        </w:rPr>
      </w:pPr>
      <w:r w:rsidRPr="00960693">
        <w:rPr>
          <w:szCs w:val="22"/>
        </w:rPr>
        <w:t>Blutung in ein Gelenk, was zu Schmerzen und Schwellungen führt</w:t>
      </w:r>
    </w:p>
    <w:p w14:paraId="6550B088" w14:textId="77777777" w:rsidR="000D18F2" w:rsidRPr="00960693" w:rsidRDefault="000D18F2" w:rsidP="00C75FFF">
      <w:pPr>
        <w:widowControl w:val="0"/>
        <w:numPr>
          <w:ilvl w:val="0"/>
          <w:numId w:val="19"/>
        </w:numPr>
        <w:tabs>
          <w:tab w:val="left" w:pos="284"/>
        </w:tabs>
        <w:rPr>
          <w:szCs w:val="22"/>
        </w:rPr>
      </w:pPr>
      <w:r w:rsidRPr="00960693">
        <w:rPr>
          <w:szCs w:val="22"/>
        </w:rPr>
        <w:t>Thrombozytopenie (zu geringe Anzahl Blutplättchen; Blutplättchen sind Zellen, die an der Blutgerinnung beteiligt sind)</w:t>
      </w:r>
    </w:p>
    <w:p w14:paraId="63914C49" w14:textId="77777777" w:rsidR="000D18F2" w:rsidRPr="00960693" w:rsidRDefault="000D18F2" w:rsidP="00C75FFF">
      <w:pPr>
        <w:widowControl w:val="0"/>
        <w:numPr>
          <w:ilvl w:val="0"/>
          <w:numId w:val="19"/>
        </w:numPr>
        <w:tabs>
          <w:tab w:val="left" w:pos="284"/>
        </w:tabs>
        <w:rPr>
          <w:szCs w:val="22"/>
        </w:rPr>
      </w:pPr>
      <w:r w:rsidRPr="00960693">
        <w:rPr>
          <w:szCs w:val="22"/>
        </w:rPr>
        <w:t>allergische Reaktionen, einschließlich allergischer Hautreaktionen</w:t>
      </w:r>
    </w:p>
    <w:p w14:paraId="58288886" w14:textId="77777777" w:rsidR="000D18F2" w:rsidRPr="00960693" w:rsidRDefault="000D18F2" w:rsidP="00C75FFF">
      <w:pPr>
        <w:widowControl w:val="0"/>
        <w:numPr>
          <w:ilvl w:val="0"/>
          <w:numId w:val="19"/>
        </w:numPr>
        <w:tabs>
          <w:tab w:val="left" w:pos="284"/>
        </w:tabs>
        <w:rPr>
          <w:szCs w:val="22"/>
        </w:rPr>
      </w:pPr>
      <w:r w:rsidRPr="00960693">
        <w:rPr>
          <w:szCs w:val="22"/>
        </w:rPr>
        <w:t>Leberfunktionseinschränkung (kann in Laboruntersuchungen, die Ihr Arzt durchführt, sichtbar werden)</w:t>
      </w:r>
    </w:p>
    <w:p w14:paraId="260A6E1F" w14:textId="77777777" w:rsidR="000D18F2" w:rsidRPr="00960693" w:rsidRDefault="000D18F2" w:rsidP="00C75FFF">
      <w:pPr>
        <w:widowControl w:val="0"/>
        <w:numPr>
          <w:ilvl w:val="0"/>
          <w:numId w:val="19"/>
        </w:numPr>
        <w:tabs>
          <w:tab w:val="left" w:pos="284"/>
        </w:tabs>
        <w:rPr>
          <w:szCs w:val="22"/>
        </w:rPr>
      </w:pPr>
      <w:r w:rsidRPr="00960693">
        <w:rPr>
          <w:szCs w:val="22"/>
        </w:rPr>
        <w:t xml:space="preserve">Bluttests können erhöhte Werte für Bilirubin, einige Enzyme der Bauchspeicheldrüse oder Leber </w:t>
      </w:r>
      <w:r w:rsidRPr="00960693">
        <w:rPr>
          <w:szCs w:val="22"/>
        </w:rPr>
        <w:lastRenderedPageBreak/>
        <w:t>sowie der Anzahl an Blutplättchen zeigen</w:t>
      </w:r>
    </w:p>
    <w:p w14:paraId="792F753F" w14:textId="77777777" w:rsidR="000D18F2" w:rsidRPr="00960693" w:rsidRDefault="000D18F2" w:rsidP="00C75FFF">
      <w:pPr>
        <w:widowControl w:val="0"/>
        <w:numPr>
          <w:ilvl w:val="0"/>
          <w:numId w:val="19"/>
        </w:numPr>
        <w:tabs>
          <w:tab w:val="left" w:pos="284"/>
        </w:tabs>
        <w:rPr>
          <w:szCs w:val="22"/>
        </w:rPr>
      </w:pPr>
      <w:r w:rsidRPr="00960693">
        <w:rPr>
          <w:szCs w:val="22"/>
        </w:rPr>
        <w:t>Ohnmacht</w:t>
      </w:r>
    </w:p>
    <w:p w14:paraId="2CB1F7DC" w14:textId="77777777" w:rsidR="000D18F2" w:rsidRPr="00960693" w:rsidRDefault="000D18F2" w:rsidP="00C75FFF">
      <w:pPr>
        <w:widowControl w:val="0"/>
        <w:numPr>
          <w:ilvl w:val="0"/>
          <w:numId w:val="19"/>
        </w:numPr>
        <w:tabs>
          <w:tab w:val="left" w:pos="284"/>
        </w:tabs>
        <w:rPr>
          <w:szCs w:val="22"/>
        </w:rPr>
      </w:pPr>
      <w:r w:rsidRPr="00960693">
        <w:rPr>
          <w:szCs w:val="22"/>
        </w:rPr>
        <w:t>Unwohlsein</w:t>
      </w:r>
    </w:p>
    <w:p w14:paraId="427E8412" w14:textId="77777777" w:rsidR="000D18F2" w:rsidRPr="00960693" w:rsidRDefault="000D18F2" w:rsidP="00C75FFF">
      <w:pPr>
        <w:widowControl w:val="0"/>
        <w:numPr>
          <w:ilvl w:val="0"/>
          <w:numId w:val="19"/>
        </w:numPr>
        <w:tabs>
          <w:tab w:val="left" w:pos="284"/>
        </w:tabs>
        <w:rPr>
          <w:szCs w:val="22"/>
        </w:rPr>
      </w:pPr>
      <w:r w:rsidRPr="00960693">
        <w:rPr>
          <w:szCs w:val="22"/>
        </w:rPr>
        <w:t>erhöhte Herzfrequenz</w:t>
      </w:r>
    </w:p>
    <w:p w14:paraId="0A9D7584" w14:textId="77777777" w:rsidR="000D18F2" w:rsidRPr="00960693" w:rsidRDefault="000D18F2" w:rsidP="00C75FFF">
      <w:pPr>
        <w:widowControl w:val="0"/>
        <w:numPr>
          <w:ilvl w:val="0"/>
          <w:numId w:val="19"/>
        </w:numPr>
        <w:tabs>
          <w:tab w:val="left" w:pos="284"/>
        </w:tabs>
        <w:rPr>
          <w:szCs w:val="22"/>
        </w:rPr>
      </w:pPr>
      <w:r w:rsidRPr="00960693">
        <w:rPr>
          <w:szCs w:val="22"/>
        </w:rPr>
        <w:t>Mundtrockenheit</w:t>
      </w:r>
    </w:p>
    <w:p w14:paraId="55B20DA9" w14:textId="77777777" w:rsidR="000D18F2" w:rsidRPr="00960693" w:rsidRDefault="000D18F2" w:rsidP="00C75FFF">
      <w:pPr>
        <w:widowControl w:val="0"/>
        <w:numPr>
          <w:ilvl w:val="0"/>
          <w:numId w:val="19"/>
        </w:numPr>
        <w:tabs>
          <w:tab w:val="left" w:pos="284"/>
        </w:tabs>
        <w:rPr>
          <w:szCs w:val="22"/>
        </w:rPr>
      </w:pPr>
      <w:r w:rsidRPr="00960693">
        <w:rPr>
          <w:szCs w:val="22"/>
        </w:rPr>
        <w:t>Nesselsucht</w:t>
      </w:r>
    </w:p>
    <w:p w14:paraId="2AC2FBE4" w14:textId="77777777" w:rsidR="000D18F2" w:rsidRPr="00960693" w:rsidRDefault="000D18F2" w:rsidP="00C75FFF">
      <w:pPr>
        <w:widowControl w:val="0"/>
        <w:tabs>
          <w:tab w:val="left" w:pos="567"/>
        </w:tabs>
        <w:ind w:left="142" w:hanging="142"/>
        <w:rPr>
          <w:szCs w:val="22"/>
        </w:rPr>
      </w:pPr>
    </w:p>
    <w:p w14:paraId="15461819" w14:textId="77777777" w:rsidR="000D18F2" w:rsidRPr="00960693" w:rsidRDefault="000D18F2" w:rsidP="00C75FFF">
      <w:pPr>
        <w:keepNext/>
        <w:tabs>
          <w:tab w:val="left" w:pos="567"/>
        </w:tabs>
        <w:ind w:left="142" w:hanging="142"/>
        <w:rPr>
          <w:b/>
          <w:bCs/>
          <w:i/>
          <w:szCs w:val="22"/>
        </w:rPr>
      </w:pPr>
      <w:r w:rsidRPr="00960693">
        <w:rPr>
          <w:b/>
          <w:bCs/>
          <w:szCs w:val="22"/>
        </w:rPr>
        <w:t>Selten</w:t>
      </w:r>
      <w:r w:rsidRPr="00960693">
        <w:rPr>
          <w:i/>
          <w:szCs w:val="22"/>
        </w:rPr>
        <w:t xml:space="preserve"> </w:t>
      </w:r>
      <w:r w:rsidRPr="00960693">
        <w:rPr>
          <w:szCs w:val="22"/>
        </w:rPr>
        <w:t xml:space="preserve">(kann bis zu 1 von 1.000 Behandelten </w:t>
      </w:r>
      <w:r w:rsidR="00A670A3">
        <w:rPr>
          <w:szCs w:val="22"/>
        </w:rPr>
        <w:t>betreffen</w:t>
      </w:r>
      <w:r w:rsidRPr="00960693">
        <w:rPr>
          <w:szCs w:val="22"/>
        </w:rPr>
        <w:t>)</w:t>
      </w:r>
    </w:p>
    <w:p w14:paraId="3D172863" w14:textId="77777777" w:rsidR="000D18F2" w:rsidRPr="00960693" w:rsidRDefault="000D18F2" w:rsidP="00C75FFF">
      <w:pPr>
        <w:widowControl w:val="0"/>
        <w:numPr>
          <w:ilvl w:val="0"/>
          <w:numId w:val="19"/>
        </w:numPr>
        <w:tabs>
          <w:tab w:val="left" w:pos="284"/>
        </w:tabs>
        <w:rPr>
          <w:szCs w:val="22"/>
        </w:rPr>
      </w:pPr>
      <w:r w:rsidRPr="00960693">
        <w:rPr>
          <w:szCs w:val="22"/>
        </w:rPr>
        <w:t>Blutung in einen Muskel</w:t>
      </w:r>
    </w:p>
    <w:p w14:paraId="3C75255F" w14:textId="77777777" w:rsidR="000D18F2" w:rsidRPr="00960693" w:rsidRDefault="000D18F2" w:rsidP="00C75FFF">
      <w:pPr>
        <w:widowControl w:val="0"/>
        <w:numPr>
          <w:ilvl w:val="0"/>
          <w:numId w:val="19"/>
        </w:numPr>
        <w:tabs>
          <w:tab w:val="left" w:pos="284"/>
        </w:tabs>
        <w:rPr>
          <w:szCs w:val="22"/>
        </w:rPr>
      </w:pPr>
      <w:r w:rsidRPr="00960693">
        <w:rPr>
          <w:szCs w:val="22"/>
        </w:rPr>
        <w:t>Cholestase (verminderter Gallenfluss), Hepatitis einschließlich hepatozelluläre Schädigung (Leberentzündung einschließlich Leberschädigung)</w:t>
      </w:r>
    </w:p>
    <w:p w14:paraId="75278B52" w14:textId="77777777" w:rsidR="000D18F2" w:rsidRPr="00960693" w:rsidRDefault="000D18F2" w:rsidP="00C75FFF">
      <w:pPr>
        <w:widowControl w:val="0"/>
        <w:numPr>
          <w:ilvl w:val="0"/>
          <w:numId w:val="19"/>
        </w:numPr>
        <w:tabs>
          <w:tab w:val="left" w:pos="284"/>
        </w:tabs>
        <w:rPr>
          <w:szCs w:val="22"/>
        </w:rPr>
      </w:pPr>
      <w:r w:rsidRPr="00960693">
        <w:rPr>
          <w:szCs w:val="22"/>
        </w:rPr>
        <w:t>Gelbfärbung von Haut und Auge (Gelbsucht)</w:t>
      </w:r>
    </w:p>
    <w:p w14:paraId="0918B284" w14:textId="77777777" w:rsidR="000D18F2" w:rsidRPr="00960693" w:rsidRDefault="000D18F2" w:rsidP="00C75FFF">
      <w:pPr>
        <w:widowControl w:val="0"/>
        <w:numPr>
          <w:ilvl w:val="0"/>
          <w:numId w:val="19"/>
        </w:numPr>
        <w:tabs>
          <w:tab w:val="left" w:pos="284"/>
        </w:tabs>
        <w:rPr>
          <w:szCs w:val="22"/>
        </w:rPr>
      </w:pPr>
      <w:r w:rsidRPr="00960693">
        <w:rPr>
          <w:szCs w:val="22"/>
        </w:rPr>
        <w:t>örtlich begrenzte Schwellungen</w:t>
      </w:r>
    </w:p>
    <w:p w14:paraId="138530D2" w14:textId="77777777" w:rsidR="000D18F2" w:rsidRPr="00960693" w:rsidRDefault="000D18F2" w:rsidP="00C75FFF">
      <w:pPr>
        <w:widowControl w:val="0"/>
        <w:numPr>
          <w:ilvl w:val="0"/>
          <w:numId w:val="19"/>
        </w:numPr>
        <w:tabs>
          <w:tab w:val="left" w:pos="284"/>
        </w:tabs>
        <w:rPr>
          <w:szCs w:val="22"/>
        </w:rPr>
      </w:pPr>
      <w:r w:rsidRPr="00960693">
        <w:rPr>
          <w:szCs w:val="22"/>
        </w:rPr>
        <w:t>als Komplikation einer Herzuntersuchung, bei der ein Katheter in Ihre Beinarterie eingesetzt wurde, kann es zu einer Ansammlung von Blut (Hämatom) in der Leistengegend kommen (Pseudoaneurysma)</w:t>
      </w:r>
    </w:p>
    <w:p w14:paraId="77AEAAF9" w14:textId="77777777" w:rsidR="000D18F2" w:rsidRDefault="000D18F2" w:rsidP="00C75FFF">
      <w:pPr>
        <w:widowControl w:val="0"/>
        <w:tabs>
          <w:tab w:val="left" w:pos="567"/>
        </w:tabs>
        <w:ind w:left="142" w:hanging="142"/>
        <w:rPr>
          <w:szCs w:val="22"/>
        </w:rPr>
      </w:pPr>
    </w:p>
    <w:p w14:paraId="02E205A0" w14:textId="77777777" w:rsidR="00D026E8" w:rsidRDefault="00D026E8" w:rsidP="00C75FFF">
      <w:pPr>
        <w:widowControl w:val="0"/>
        <w:tabs>
          <w:tab w:val="left" w:pos="567"/>
        </w:tabs>
        <w:ind w:left="142" w:hanging="142"/>
        <w:rPr>
          <w:rStyle w:val="markedcontent"/>
        </w:rPr>
      </w:pPr>
      <w:r w:rsidRPr="005B4E4D">
        <w:rPr>
          <w:rStyle w:val="markedcontent"/>
          <w:b/>
          <w:bCs/>
        </w:rPr>
        <w:t>Sehr selten</w:t>
      </w:r>
      <w:r>
        <w:rPr>
          <w:rStyle w:val="markedcontent"/>
        </w:rPr>
        <w:t xml:space="preserve"> (kann bis zu 1 von 10.000 Behandelten betreffen)</w:t>
      </w:r>
    </w:p>
    <w:p w14:paraId="33FE85A5" w14:textId="77777777" w:rsidR="00D026E8" w:rsidRDefault="00D026E8" w:rsidP="005B4E4D">
      <w:pPr>
        <w:widowControl w:val="0"/>
        <w:numPr>
          <w:ilvl w:val="0"/>
          <w:numId w:val="19"/>
        </w:numPr>
        <w:tabs>
          <w:tab w:val="left" w:pos="284"/>
        </w:tabs>
        <w:rPr>
          <w:rStyle w:val="markedcontent"/>
        </w:rPr>
      </w:pPr>
      <w:r w:rsidRPr="005B4E4D">
        <w:rPr>
          <w:szCs w:val="22"/>
        </w:rPr>
        <w:t>Ansammlung von eosinophilen Granulozyten, einer Untergruppe der weißen Blutkörperchen, die</w:t>
      </w:r>
      <w:r w:rsidRPr="00D026E8">
        <w:rPr>
          <w:szCs w:val="22"/>
        </w:rPr>
        <w:br/>
      </w:r>
      <w:r>
        <w:rPr>
          <w:rStyle w:val="markedcontent"/>
        </w:rPr>
        <w:t>eine Entzündung in der Lunge verursachen (eosinophile Pneumonie).</w:t>
      </w:r>
    </w:p>
    <w:p w14:paraId="4659DF76" w14:textId="77777777" w:rsidR="00D026E8" w:rsidRPr="00960693" w:rsidRDefault="00D026E8" w:rsidP="00C75FFF">
      <w:pPr>
        <w:widowControl w:val="0"/>
        <w:tabs>
          <w:tab w:val="left" w:pos="567"/>
        </w:tabs>
        <w:ind w:left="142" w:hanging="142"/>
        <w:rPr>
          <w:szCs w:val="22"/>
        </w:rPr>
      </w:pPr>
    </w:p>
    <w:p w14:paraId="00DE9E84" w14:textId="77777777" w:rsidR="000D18F2" w:rsidRPr="00960693" w:rsidRDefault="000D18F2" w:rsidP="00C75FFF">
      <w:pPr>
        <w:keepNext/>
        <w:tabs>
          <w:tab w:val="left" w:pos="567"/>
        </w:tabs>
        <w:ind w:left="142" w:hanging="142"/>
        <w:rPr>
          <w:b/>
          <w:bCs/>
          <w:szCs w:val="22"/>
        </w:rPr>
      </w:pPr>
      <w:r w:rsidRPr="00960693">
        <w:rPr>
          <w:b/>
          <w:bCs/>
          <w:szCs w:val="22"/>
        </w:rPr>
        <w:t>Nicht bekannt</w:t>
      </w:r>
      <w:r w:rsidRPr="00960693">
        <w:rPr>
          <w:bCs/>
          <w:szCs w:val="22"/>
        </w:rPr>
        <w:t xml:space="preserve"> </w:t>
      </w:r>
      <w:r w:rsidRPr="00960693">
        <w:rPr>
          <w:szCs w:val="22"/>
        </w:rPr>
        <w:t xml:space="preserve">(Häufigkeit auf Grundlage der verfügbaren Daten nicht abschätzbar) </w:t>
      </w:r>
    </w:p>
    <w:p w14:paraId="7773EFF6" w14:textId="6AE8618F" w:rsidR="000D18F2" w:rsidRDefault="000D18F2" w:rsidP="00C75FFF">
      <w:pPr>
        <w:widowControl w:val="0"/>
        <w:numPr>
          <w:ilvl w:val="0"/>
          <w:numId w:val="19"/>
        </w:numPr>
        <w:tabs>
          <w:tab w:val="left" w:pos="284"/>
        </w:tabs>
        <w:rPr>
          <w:szCs w:val="22"/>
        </w:rPr>
      </w:pPr>
      <w:r w:rsidRPr="00960693">
        <w:rPr>
          <w:szCs w:val="22"/>
        </w:rPr>
        <w:t>Nierenversagen nach einer schweren Blutung</w:t>
      </w:r>
    </w:p>
    <w:p w14:paraId="1FF77190" w14:textId="77777777" w:rsidR="00EE2399" w:rsidRPr="00EE2399" w:rsidRDefault="00EE2399" w:rsidP="00EE2399">
      <w:pPr>
        <w:widowControl w:val="0"/>
        <w:numPr>
          <w:ilvl w:val="0"/>
          <w:numId w:val="19"/>
        </w:numPr>
        <w:tabs>
          <w:tab w:val="left" w:pos="284"/>
        </w:tabs>
        <w:rPr>
          <w:szCs w:val="22"/>
        </w:rPr>
      </w:pPr>
      <w:r w:rsidRPr="00EE2399">
        <w:rPr>
          <w:szCs w:val="22"/>
        </w:rPr>
        <w:t>Blutungen in der Niere, die manchmal mit Blut im Urin einhergehen und dazu führen, dass die</w:t>
      </w:r>
    </w:p>
    <w:p w14:paraId="6FF3A109" w14:textId="72CC5DB4" w:rsidR="00EE2399" w:rsidRPr="00960693" w:rsidRDefault="00EE2399" w:rsidP="004A2DDA">
      <w:pPr>
        <w:widowControl w:val="0"/>
        <w:tabs>
          <w:tab w:val="left" w:pos="284"/>
        </w:tabs>
        <w:ind w:left="360"/>
        <w:rPr>
          <w:szCs w:val="22"/>
        </w:rPr>
      </w:pPr>
      <w:r w:rsidRPr="00EE2399">
        <w:rPr>
          <w:szCs w:val="22"/>
        </w:rPr>
        <w:t>Nieren nicht mehr richtig arbeiten (Antikoagulanzien-assoziierte Nephropathie)</w:t>
      </w:r>
    </w:p>
    <w:p w14:paraId="35C9B18C" w14:textId="77777777" w:rsidR="000D18F2" w:rsidRPr="00960693" w:rsidRDefault="000D18F2" w:rsidP="00C75FFF">
      <w:pPr>
        <w:widowControl w:val="0"/>
        <w:numPr>
          <w:ilvl w:val="0"/>
          <w:numId w:val="19"/>
        </w:numPr>
        <w:tabs>
          <w:tab w:val="left" w:pos="284"/>
        </w:tabs>
        <w:rPr>
          <w:szCs w:val="22"/>
        </w:rPr>
      </w:pPr>
      <w:r w:rsidRPr="00960693">
        <w:rPr>
          <w:szCs w:val="22"/>
        </w:rPr>
        <w:t>erhöhter Druck in den Bein</w:t>
      </w:r>
      <w:r w:rsidRPr="00960693">
        <w:rPr>
          <w:szCs w:val="22"/>
        </w:rPr>
        <w:noBreakHyphen/>
        <w:t xml:space="preserve"> oder Armmuskeln nach einer Blutung, was zu Schmerzen, Schwellungen, Empfindungsstörungen, Gefühllosigkeit oder Lähmung führt (Kompartmentsyndrom nach einer Blutung)</w:t>
      </w:r>
    </w:p>
    <w:p w14:paraId="15AD0C92" w14:textId="77777777" w:rsidR="000D18F2" w:rsidRDefault="000D18F2" w:rsidP="00C75FFF">
      <w:pPr>
        <w:widowControl w:val="0"/>
        <w:rPr>
          <w:szCs w:val="22"/>
        </w:rPr>
      </w:pPr>
    </w:p>
    <w:p w14:paraId="2AC8062C" w14:textId="77777777" w:rsidR="00DB6BAE" w:rsidRPr="003F1B84" w:rsidRDefault="00DB6BAE" w:rsidP="00DB6BAE">
      <w:pPr>
        <w:widowControl w:val="0"/>
        <w:rPr>
          <w:b/>
          <w:szCs w:val="22"/>
          <w:u w:val="single"/>
        </w:rPr>
      </w:pPr>
      <w:r w:rsidRPr="003F1B84">
        <w:rPr>
          <w:b/>
          <w:szCs w:val="22"/>
          <w:u w:val="single"/>
        </w:rPr>
        <w:t>Nebenwirkungen bei Kindern und Jugendlichen</w:t>
      </w:r>
    </w:p>
    <w:p w14:paraId="56A18440" w14:textId="77777777" w:rsidR="00DB6BAE" w:rsidRPr="00DB6BAE" w:rsidRDefault="00DB6BAE" w:rsidP="00DB6BAE">
      <w:pPr>
        <w:widowControl w:val="0"/>
        <w:rPr>
          <w:szCs w:val="22"/>
        </w:rPr>
      </w:pPr>
      <w:r w:rsidRPr="00DB6BAE">
        <w:rPr>
          <w:szCs w:val="22"/>
        </w:rPr>
        <w:t>Im Allgemeinen waren die Nebenwirkungen bei mit Rivaroxaban Accord behandelten Kindern und Jugendlichen ähnlicher Art wie bei Erwachsenen und überwiegend leicht bis mittelschwer ausgeprägt.</w:t>
      </w:r>
    </w:p>
    <w:p w14:paraId="0D5B62EB" w14:textId="77777777" w:rsidR="00DB6BAE" w:rsidRDefault="00DB6BAE" w:rsidP="00DB6BAE">
      <w:pPr>
        <w:widowControl w:val="0"/>
        <w:rPr>
          <w:szCs w:val="22"/>
        </w:rPr>
      </w:pPr>
    </w:p>
    <w:p w14:paraId="05EE98C8" w14:textId="77777777" w:rsidR="00DB6BAE" w:rsidRDefault="00DB6BAE" w:rsidP="00DB6BAE">
      <w:pPr>
        <w:widowControl w:val="0"/>
        <w:rPr>
          <w:szCs w:val="22"/>
        </w:rPr>
      </w:pPr>
      <w:r w:rsidRPr="00DB6BAE">
        <w:rPr>
          <w:szCs w:val="22"/>
        </w:rPr>
        <w:t>Nebenwirkungen, die bei Kindern und Jugendlichen mit größerer Häufigkeit beobachtet wurden:</w:t>
      </w:r>
    </w:p>
    <w:p w14:paraId="2D67E81B" w14:textId="77777777" w:rsidR="00DB6BAE" w:rsidRPr="00DB6BAE" w:rsidRDefault="00DB6BAE" w:rsidP="00DB6BAE">
      <w:pPr>
        <w:widowControl w:val="0"/>
        <w:rPr>
          <w:szCs w:val="22"/>
        </w:rPr>
      </w:pPr>
    </w:p>
    <w:p w14:paraId="0640172C" w14:textId="77777777" w:rsidR="00DB6BAE" w:rsidRPr="00DB6BAE" w:rsidRDefault="00DB6BAE" w:rsidP="00DB6BAE">
      <w:pPr>
        <w:widowControl w:val="0"/>
        <w:rPr>
          <w:szCs w:val="22"/>
        </w:rPr>
      </w:pPr>
      <w:r w:rsidRPr="003F1B84">
        <w:rPr>
          <w:b/>
          <w:szCs w:val="22"/>
        </w:rPr>
        <w:t>Sehr häufig</w:t>
      </w:r>
      <w:r w:rsidRPr="00DB6BAE">
        <w:rPr>
          <w:szCs w:val="22"/>
        </w:rPr>
        <w:t xml:space="preserve"> (kann mehr als 1 von 10 Behandelten betreffen)</w:t>
      </w:r>
    </w:p>
    <w:p w14:paraId="63C5B1C6" w14:textId="77777777" w:rsidR="00DB6BAE" w:rsidRPr="00DB6BAE" w:rsidRDefault="00DB6BAE" w:rsidP="003F1B84">
      <w:pPr>
        <w:widowControl w:val="0"/>
        <w:numPr>
          <w:ilvl w:val="0"/>
          <w:numId w:val="19"/>
        </w:numPr>
        <w:tabs>
          <w:tab w:val="left" w:pos="284"/>
        </w:tabs>
        <w:rPr>
          <w:szCs w:val="22"/>
        </w:rPr>
      </w:pPr>
      <w:r w:rsidRPr="00DB6BAE">
        <w:rPr>
          <w:szCs w:val="22"/>
        </w:rPr>
        <w:t>Kopfschmerzen</w:t>
      </w:r>
    </w:p>
    <w:p w14:paraId="3241DB03" w14:textId="77777777" w:rsidR="00DB6BAE" w:rsidRPr="00DB6BAE" w:rsidRDefault="00DB6BAE" w:rsidP="003F1B84">
      <w:pPr>
        <w:widowControl w:val="0"/>
        <w:numPr>
          <w:ilvl w:val="0"/>
          <w:numId w:val="19"/>
        </w:numPr>
        <w:tabs>
          <w:tab w:val="left" w:pos="284"/>
        </w:tabs>
        <w:rPr>
          <w:szCs w:val="22"/>
        </w:rPr>
      </w:pPr>
      <w:r w:rsidRPr="00DB6BAE">
        <w:rPr>
          <w:szCs w:val="22"/>
        </w:rPr>
        <w:t>Fieber</w:t>
      </w:r>
    </w:p>
    <w:p w14:paraId="237BD304" w14:textId="77777777" w:rsidR="00DB6BAE" w:rsidRPr="00DB6BAE" w:rsidRDefault="00DB6BAE" w:rsidP="003F1B84">
      <w:pPr>
        <w:widowControl w:val="0"/>
        <w:numPr>
          <w:ilvl w:val="0"/>
          <w:numId w:val="19"/>
        </w:numPr>
        <w:tabs>
          <w:tab w:val="left" w:pos="284"/>
        </w:tabs>
        <w:rPr>
          <w:szCs w:val="22"/>
        </w:rPr>
      </w:pPr>
      <w:r w:rsidRPr="00DB6BAE">
        <w:rPr>
          <w:szCs w:val="22"/>
        </w:rPr>
        <w:t>Nasenbluten</w:t>
      </w:r>
    </w:p>
    <w:p w14:paraId="605AFA85" w14:textId="77777777" w:rsidR="00DB6BAE" w:rsidRPr="00DB6BAE" w:rsidRDefault="00DB6BAE" w:rsidP="003F1B84">
      <w:pPr>
        <w:widowControl w:val="0"/>
        <w:numPr>
          <w:ilvl w:val="0"/>
          <w:numId w:val="19"/>
        </w:numPr>
        <w:tabs>
          <w:tab w:val="left" w:pos="284"/>
        </w:tabs>
        <w:rPr>
          <w:szCs w:val="22"/>
        </w:rPr>
      </w:pPr>
      <w:r w:rsidRPr="00DB6BAE">
        <w:rPr>
          <w:szCs w:val="22"/>
        </w:rPr>
        <w:t>Erbrechen</w:t>
      </w:r>
    </w:p>
    <w:p w14:paraId="1D49B7C1" w14:textId="77777777" w:rsidR="00DB6BAE" w:rsidRPr="00DB6BAE" w:rsidRDefault="00DB6BAE" w:rsidP="00DB6BAE">
      <w:pPr>
        <w:widowControl w:val="0"/>
        <w:rPr>
          <w:szCs w:val="22"/>
        </w:rPr>
      </w:pPr>
      <w:r w:rsidRPr="003F1B84">
        <w:rPr>
          <w:b/>
          <w:szCs w:val="22"/>
        </w:rPr>
        <w:t>Häufig</w:t>
      </w:r>
      <w:r w:rsidRPr="00DB6BAE">
        <w:rPr>
          <w:szCs w:val="22"/>
        </w:rPr>
        <w:t xml:space="preserve"> (kann bis zu 1 von 10 Behandelten betreffen)</w:t>
      </w:r>
    </w:p>
    <w:p w14:paraId="301B2F1F" w14:textId="77777777" w:rsidR="00DB6BAE" w:rsidRPr="0009076D" w:rsidRDefault="00DB6BAE" w:rsidP="003F1B84">
      <w:pPr>
        <w:widowControl w:val="0"/>
        <w:numPr>
          <w:ilvl w:val="0"/>
          <w:numId w:val="19"/>
        </w:numPr>
        <w:tabs>
          <w:tab w:val="left" w:pos="284"/>
        </w:tabs>
        <w:rPr>
          <w:szCs w:val="22"/>
        </w:rPr>
      </w:pPr>
      <w:r w:rsidRPr="00066E12">
        <w:rPr>
          <w:szCs w:val="22"/>
        </w:rPr>
        <w:t>S</w:t>
      </w:r>
      <w:r w:rsidRPr="0009076D">
        <w:rPr>
          <w:szCs w:val="22"/>
        </w:rPr>
        <w:t>chnellerer Herzschlag</w:t>
      </w:r>
    </w:p>
    <w:p w14:paraId="1DEB8118" w14:textId="77777777" w:rsidR="00DB6BAE" w:rsidRPr="00592240" w:rsidRDefault="00DB6BAE" w:rsidP="003F1B84">
      <w:pPr>
        <w:widowControl w:val="0"/>
        <w:numPr>
          <w:ilvl w:val="0"/>
          <w:numId w:val="19"/>
        </w:numPr>
        <w:tabs>
          <w:tab w:val="left" w:pos="284"/>
        </w:tabs>
        <w:rPr>
          <w:szCs w:val="22"/>
        </w:rPr>
      </w:pPr>
      <w:r w:rsidRPr="0017181B">
        <w:rPr>
          <w:szCs w:val="22"/>
        </w:rPr>
        <w:t xml:space="preserve">Bluttests </w:t>
      </w:r>
      <w:r w:rsidRPr="00592240">
        <w:rPr>
          <w:szCs w:val="22"/>
        </w:rPr>
        <w:t>können einen Anstieg von Bilirubin (Gallenpigment) zeigen</w:t>
      </w:r>
    </w:p>
    <w:p w14:paraId="6EC43E79" w14:textId="77777777" w:rsidR="00DB6BAE" w:rsidRPr="002761DD" w:rsidRDefault="00DB6BAE" w:rsidP="003F1B84">
      <w:pPr>
        <w:widowControl w:val="0"/>
        <w:numPr>
          <w:ilvl w:val="0"/>
          <w:numId w:val="19"/>
        </w:numPr>
        <w:tabs>
          <w:tab w:val="left" w:pos="284"/>
        </w:tabs>
        <w:rPr>
          <w:szCs w:val="22"/>
        </w:rPr>
      </w:pPr>
      <w:r w:rsidRPr="00877258">
        <w:rPr>
          <w:szCs w:val="22"/>
        </w:rPr>
        <w:t>Thrombozytopenie</w:t>
      </w:r>
      <w:r w:rsidRPr="00A812B8">
        <w:rPr>
          <w:szCs w:val="22"/>
        </w:rPr>
        <w:t xml:space="preserve"> </w:t>
      </w:r>
      <w:r w:rsidRPr="005A2EEA">
        <w:rPr>
          <w:szCs w:val="22"/>
        </w:rPr>
        <w:t>(zu geringe Anzahl Blutplättchen;</w:t>
      </w:r>
      <w:r w:rsidRPr="00956829">
        <w:rPr>
          <w:szCs w:val="22"/>
        </w:rPr>
        <w:t xml:space="preserve"> Blutplättc</w:t>
      </w:r>
      <w:r w:rsidRPr="002761DD">
        <w:rPr>
          <w:szCs w:val="22"/>
        </w:rPr>
        <w:t>hen sind Zellen, die an der Blutgerinnung beteiligt sind)</w:t>
      </w:r>
    </w:p>
    <w:p w14:paraId="799D901B" w14:textId="77777777" w:rsidR="00DB6BAE" w:rsidRPr="00333254" w:rsidRDefault="00DB6BAE" w:rsidP="003F1B84">
      <w:pPr>
        <w:widowControl w:val="0"/>
        <w:numPr>
          <w:ilvl w:val="0"/>
          <w:numId w:val="19"/>
        </w:numPr>
        <w:tabs>
          <w:tab w:val="left" w:pos="284"/>
        </w:tabs>
        <w:rPr>
          <w:szCs w:val="22"/>
        </w:rPr>
      </w:pPr>
      <w:r w:rsidRPr="002761DD">
        <w:rPr>
          <w:szCs w:val="22"/>
        </w:rPr>
        <w:t>S</w:t>
      </w:r>
      <w:r w:rsidRPr="00AB1927">
        <w:rPr>
          <w:szCs w:val="22"/>
        </w:rPr>
        <w:t xml:space="preserve">tarke </w:t>
      </w:r>
      <w:r w:rsidRPr="00333254">
        <w:rPr>
          <w:szCs w:val="22"/>
        </w:rPr>
        <w:t>Monatsblutung</w:t>
      </w:r>
    </w:p>
    <w:p w14:paraId="2CAE483B" w14:textId="77777777" w:rsidR="00DB6BAE" w:rsidRPr="00DB6BAE" w:rsidRDefault="00DB6BAE" w:rsidP="00DB6BAE">
      <w:pPr>
        <w:widowControl w:val="0"/>
        <w:rPr>
          <w:szCs w:val="22"/>
        </w:rPr>
      </w:pPr>
      <w:r w:rsidRPr="003F1B84">
        <w:rPr>
          <w:b/>
          <w:szCs w:val="22"/>
        </w:rPr>
        <w:t>Gelegentlich</w:t>
      </w:r>
      <w:r w:rsidRPr="00DB6BAE">
        <w:rPr>
          <w:szCs w:val="22"/>
        </w:rPr>
        <w:t xml:space="preserve"> (kann bis zu 1 von 100 Behandelten betreffen)</w:t>
      </w:r>
    </w:p>
    <w:p w14:paraId="3515D2FB" w14:textId="77777777" w:rsidR="00DB6BAE" w:rsidRPr="0017181B" w:rsidRDefault="00DB6BAE" w:rsidP="003F1B84">
      <w:pPr>
        <w:widowControl w:val="0"/>
        <w:numPr>
          <w:ilvl w:val="0"/>
          <w:numId w:val="19"/>
        </w:numPr>
        <w:tabs>
          <w:tab w:val="left" w:pos="284"/>
        </w:tabs>
        <w:rPr>
          <w:szCs w:val="22"/>
        </w:rPr>
      </w:pPr>
      <w:r w:rsidRPr="00066E12">
        <w:rPr>
          <w:szCs w:val="22"/>
        </w:rPr>
        <w:t>Bluttests</w:t>
      </w:r>
      <w:r w:rsidRPr="0009076D">
        <w:rPr>
          <w:szCs w:val="22"/>
        </w:rPr>
        <w:t xml:space="preserve"> können erhöhte Werte für eine Unterart von Bilirubin (direktes Bilirubin, Gallenpigment) zeigen</w:t>
      </w:r>
    </w:p>
    <w:p w14:paraId="214BAEF8" w14:textId="77777777" w:rsidR="00DB6BAE" w:rsidRPr="00960693" w:rsidRDefault="00DB6BAE" w:rsidP="00C75FFF">
      <w:pPr>
        <w:widowControl w:val="0"/>
        <w:rPr>
          <w:szCs w:val="22"/>
        </w:rPr>
      </w:pPr>
    </w:p>
    <w:p w14:paraId="6F841404" w14:textId="77777777" w:rsidR="000D18F2" w:rsidRPr="00960693" w:rsidRDefault="000D18F2" w:rsidP="00C75FFF">
      <w:pPr>
        <w:keepNext/>
        <w:keepLines/>
        <w:widowControl w:val="0"/>
        <w:numPr>
          <w:ilvl w:val="12"/>
          <w:numId w:val="0"/>
        </w:numPr>
        <w:tabs>
          <w:tab w:val="left" w:pos="720"/>
        </w:tabs>
        <w:rPr>
          <w:szCs w:val="22"/>
        </w:rPr>
      </w:pPr>
      <w:r w:rsidRPr="00960693">
        <w:rPr>
          <w:b/>
          <w:szCs w:val="22"/>
        </w:rPr>
        <w:t>Meldung von Nebenwirkungen</w:t>
      </w:r>
    </w:p>
    <w:p w14:paraId="3900D8F0" w14:textId="77777777" w:rsidR="000D18F2" w:rsidRPr="00960693" w:rsidRDefault="000D18F2" w:rsidP="00C75FFF">
      <w:pPr>
        <w:numPr>
          <w:ilvl w:val="12"/>
          <w:numId w:val="0"/>
        </w:numPr>
        <w:tabs>
          <w:tab w:val="left" w:pos="720"/>
        </w:tabs>
        <w:ind w:right="-2"/>
        <w:rPr>
          <w:b/>
          <w:szCs w:val="22"/>
        </w:rPr>
      </w:pPr>
      <w:r w:rsidRPr="00960693">
        <w:rPr>
          <w:rStyle w:val="BoldtextinprintedPIonly"/>
          <w:b w:val="0"/>
          <w:szCs w:val="22"/>
        </w:rPr>
        <w:t xml:space="preserve">Wenn </w:t>
      </w:r>
      <w:r w:rsidRPr="00960693">
        <w:rPr>
          <w:rStyle w:val="BoldtextinprintedPIonly"/>
          <w:b w:val="0"/>
          <w:bCs/>
          <w:szCs w:val="22"/>
        </w:rPr>
        <w:t>Sie Nebenwirkungen bemerken, wenden Sie sich an Ihren Arzt oder Apotheker. Dies gilt auch für Nebenwirkungen, die nicht in dieser Packungsbeilage angegeben sind.</w:t>
      </w:r>
      <w:r w:rsidRPr="00960693">
        <w:rPr>
          <w:szCs w:val="22"/>
        </w:rPr>
        <w:t xml:space="preserve"> Sie können Nebenwirkungen auch direkt über </w:t>
      </w:r>
      <w:r w:rsidRPr="00960693">
        <w:rPr>
          <w:szCs w:val="22"/>
          <w:highlight w:val="lightGray"/>
        </w:rPr>
        <w:t xml:space="preserve">das in </w:t>
      </w:r>
      <w:hyperlink r:id="rId35" w:history="1">
        <w:r w:rsidRPr="00960693">
          <w:rPr>
            <w:rStyle w:val="Hyperlink"/>
            <w:szCs w:val="22"/>
            <w:highlight w:val="lightGray"/>
          </w:rPr>
          <w:t>Anhang V</w:t>
        </w:r>
      </w:hyperlink>
      <w:r w:rsidRPr="00960693">
        <w:rPr>
          <w:szCs w:val="22"/>
          <w:highlight w:val="lightGray"/>
        </w:rPr>
        <w:t xml:space="preserve"> aufgeführte nationale Meldesystem</w:t>
      </w:r>
      <w:r w:rsidRPr="00960693">
        <w:rPr>
          <w:szCs w:val="22"/>
        </w:rPr>
        <w:t xml:space="preserve"> anzeigen. Indem Sie Nebenwirkungen melden, können Sie dazu beitragen, dass mehr Informationen über die Sicherheit dieses Arzneimittels zur Verfügung gestellt werden.</w:t>
      </w:r>
    </w:p>
    <w:p w14:paraId="708F2FD9" w14:textId="77777777" w:rsidR="000D18F2" w:rsidRPr="00960693" w:rsidRDefault="000D18F2" w:rsidP="00C75FFF">
      <w:pPr>
        <w:widowControl w:val="0"/>
        <w:rPr>
          <w:szCs w:val="22"/>
        </w:rPr>
      </w:pPr>
    </w:p>
    <w:p w14:paraId="402B8EAB" w14:textId="77777777" w:rsidR="000D18F2" w:rsidRPr="00960693" w:rsidRDefault="000D18F2" w:rsidP="00C75FFF">
      <w:pPr>
        <w:widowControl w:val="0"/>
        <w:rPr>
          <w:szCs w:val="22"/>
        </w:rPr>
      </w:pPr>
    </w:p>
    <w:p w14:paraId="620D1341" w14:textId="77777777" w:rsidR="000D18F2" w:rsidRPr="00960693" w:rsidRDefault="000D18F2" w:rsidP="00C75FFF">
      <w:pPr>
        <w:widowControl w:val="0"/>
        <w:ind w:left="567" w:right="-2" w:hanging="567"/>
        <w:rPr>
          <w:szCs w:val="22"/>
        </w:rPr>
      </w:pPr>
      <w:r w:rsidRPr="00960693">
        <w:rPr>
          <w:b/>
          <w:szCs w:val="22"/>
        </w:rPr>
        <w:t>5.</w:t>
      </w:r>
      <w:r w:rsidRPr="00960693">
        <w:rPr>
          <w:b/>
          <w:szCs w:val="22"/>
        </w:rPr>
        <w:tab/>
        <w:t xml:space="preserve">Wie ist </w:t>
      </w:r>
      <w:r w:rsidR="00D0679A" w:rsidRPr="00960693">
        <w:rPr>
          <w:b/>
          <w:szCs w:val="22"/>
        </w:rPr>
        <w:t>Rivaroxaban Accord</w:t>
      </w:r>
      <w:r w:rsidRPr="00960693">
        <w:rPr>
          <w:b/>
          <w:szCs w:val="22"/>
        </w:rPr>
        <w:t xml:space="preserve"> aufzubewahren?</w:t>
      </w:r>
    </w:p>
    <w:p w14:paraId="2AA89C5A" w14:textId="77777777" w:rsidR="000D18F2" w:rsidRPr="00960693" w:rsidRDefault="000D18F2" w:rsidP="00C75FFF">
      <w:pPr>
        <w:widowControl w:val="0"/>
        <w:rPr>
          <w:szCs w:val="22"/>
        </w:rPr>
      </w:pPr>
    </w:p>
    <w:p w14:paraId="2182E637" w14:textId="77777777" w:rsidR="000D18F2" w:rsidRPr="00960693" w:rsidRDefault="000D18F2" w:rsidP="00C75FFF">
      <w:pPr>
        <w:widowControl w:val="0"/>
        <w:rPr>
          <w:szCs w:val="22"/>
        </w:rPr>
      </w:pPr>
      <w:r w:rsidRPr="00960693">
        <w:rPr>
          <w:szCs w:val="22"/>
        </w:rPr>
        <w:t>Bewahren Sie dieses Arzneimittel für Kinder unzugänglich auf.</w:t>
      </w:r>
    </w:p>
    <w:p w14:paraId="35C68454" w14:textId="77777777" w:rsidR="000D18F2" w:rsidRPr="00960693" w:rsidRDefault="000D18F2" w:rsidP="00C75FFF">
      <w:pPr>
        <w:widowControl w:val="0"/>
        <w:rPr>
          <w:szCs w:val="22"/>
        </w:rPr>
      </w:pPr>
    </w:p>
    <w:p w14:paraId="1BCF54C6" w14:textId="77777777" w:rsidR="000D18F2" w:rsidRPr="00960693" w:rsidRDefault="000D18F2" w:rsidP="00C75FFF">
      <w:pPr>
        <w:widowControl w:val="0"/>
        <w:rPr>
          <w:szCs w:val="22"/>
        </w:rPr>
      </w:pPr>
      <w:r w:rsidRPr="00960693">
        <w:rPr>
          <w:szCs w:val="22"/>
        </w:rPr>
        <w:t xml:space="preserve">Sie dürfen dieses Arzneimittel nach dem auf dem Umkarton </w:t>
      </w:r>
      <w:r w:rsidR="00A670A3">
        <w:rPr>
          <w:szCs w:val="22"/>
        </w:rPr>
        <w:t>und</w:t>
      </w:r>
      <w:r w:rsidRPr="00960693">
        <w:rPr>
          <w:szCs w:val="22"/>
        </w:rPr>
        <w:t xml:space="preserve"> der Flasche nach "verwendbar bis</w:t>
      </w:r>
      <w:r w:rsidR="00291632">
        <w:rPr>
          <w:szCs w:val="22"/>
        </w:rPr>
        <w:t>:</w:t>
      </w:r>
      <w:r w:rsidRPr="00960693">
        <w:rPr>
          <w:szCs w:val="22"/>
        </w:rPr>
        <w:t xml:space="preserve">" </w:t>
      </w:r>
      <w:r w:rsidR="00A670A3">
        <w:rPr>
          <w:szCs w:val="22"/>
        </w:rPr>
        <w:t>oder</w:t>
      </w:r>
      <w:r w:rsidRPr="00960693">
        <w:rPr>
          <w:szCs w:val="22"/>
        </w:rPr>
        <w:t xml:space="preserve"> jeder Blisterpackung nach "EXP" angegebenen Verfalldatum nicht mehr verwenden. Das Verfalldatum bezieht sich auf den letzten Tag des angegebenen Monats.</w:t>
      </w:r>
    </w:p>
    <w:p w14:paraId="7BF3E3A0" w14:textId="77777777" w:rsidR="000D18F2" w:rsidRPr="00960693" w:rsidRDefault="000D18F2" w:rsidP="00C75FFF">
      <w:pPr>
        <w:widowControl w:val="0"/>
        <w:rPr>
          <w:szCs w:val="22"/>
        </w:rPr>
      </w:pPr>
    </w:p>
    <w:p w14:paraId="56707E10" w14:textId="77777777" w:rsidR="000D18F2" w:rsidRPr="00960693" w:rsidRDefault="000D18F2" w:rsidP="00C75FFF">
      <w:pPr>
        <w:widowControl w:val="0"/>
        <w:rPr>
          <w:szCs w:val="22"/>
        </w:rPr>
      </w:pPr>
      <w:r w:rsidRPr="00960693">
        <w:rPr>
          <w:szCs w:val="22"/>
        </w:rPr>
        <w:t>Für dieses Arzneimittel sind keine besonderen Lagerungsbedingungen erforderlich.</w:t>
      </w:r>
    </w:p>
    <w:p w14:paraId="34A11F47" w14:textId="77777777" w:rsidR="00DB6BAE" w:rsidRDefault="00DB6BAE" w:rsidP="00DB6BAE">
      <w:pPr>
        <w:widowControl w:val="0"/>
        <w:rPr>
          <w:szCs w:val="22"/>
        </w:rPr>
      </w:pPr>
    </w:p>
    <w:p w14:paraId="2439BD1D" w14:textId="77777777" w:rsidR="00DB6BAE" w:rsidRPr="00144612" w:rsidRDefault="00DB6BAE" w:rsidP="00DB6BAE">
      <w:pPr>
        <w:widowControl w:val="0"/>
        <w:rPr>
          <w:szCs w:val="22"/>
          <w:u w:val="single"/>
        </w:rPr>
      </w:pPr>
      <w:r w:rsidRPr="00144612">
        <w:rPr>
          <w:szCs w:val="22"/>
          <w:u w:val="single"/>
        </w:rPr>
        <w:t>Zerstoßene Tabletten</w:t>
      </w:r>
    </w:p>
    <w:p w14:paraId="5618BE9A" w14:textId="77777777" w:rsidR="00DB6BAE" w:rsidRPr="00960693" w:rsidRDefault="00DB6BAE" w:rsidP="00DB6BAE">
      <w:pPr>
        <w:widowControl w:val="0"/>
        <w:rPr>
          <w:szCs w:val="22"/>
        </w:rPr>
      </w:pPr>
      <w:r w:rsidRPr="002A740E">
        <w:rPr>
          <w:szCs w:val="22"/>
        </w:rPr>
        <w:t>Zerstoßene Tabletten sind in Wasser und in Apfelmus bis zu 4 Stunden haltbar.</w:t>
      </w:r>
    </w:p>
    <w:p w14:paraId="0E54F536" w14:textId="77777777" w:rsidR="000D18F2" w:rsidRPr="00960693" w:rsidRDefault="000D18F2" w:rsidP="00C75FFF">
      <w:pPr>
        <w:widowControl w:val="0"/>
        <w:rPr>
          <w:szCs w:val="22"/>
        </w:rPr>
      </w:pPr>
    </w:p>
    <w:p w14:paraId="6C4FD53B" w14:textId="77777777" w:rsidR="009C3312" w:rsidRPr="00960693" w:rsidRDefault="009C3312" w:rsidP="009C3312">
      <w:pPr>
        <w:widowControl w:val="0"/>
        <w:rPr>
          <w:szCs w:val="22"/>
        </w:rPr>
      </w:pPr>
      <w:r w:rsidRPr="00C119D8">
        <w:t xml:space="preserve">Entsorgen Sie Arzneimittel nicht im Abwasser </w:t>
      </w:r>
      <w:r w:rsidRPr="006B100E">
        <w:rPr>
          <w:highlight w:val="lightGray"/>
        </w:rPr>
        <w:t>oder Haushaltsabfall</w:t>
      </w:r>
      <w:r w:rsidRPr="00C119D8">
        <w:t>. Fragen Sie Ihren Apotheker, wie das Arzneimittel zu entsorgen ist, wenn Sie es nicht mehr verwenden. Sie tragen damit zum Schutz der Umwelt bei.</w:t>
      </w:r>
    </w:p>
    <w:p w14:paraId="4DB4369D" w14:textId="77777777" w:rsidR="000D18F2" w:rsidRPr="00960693" w:rsidRDefault="000D18F2" w:rsidP="00C75FFF">
      <w:pPr>
        <w:widowControl w:val="0"/>
        <w:rPr>
          <w:szCs w:val="22"/>
        </w:rPr>
      </w:pPr>
    </w:p>
    <w:p w14:paraId="159FFA62" w14:textId="77777777" w:rsidR="000D18F2" w:rsidRPr="00960693" w:rsidRDefault="000D18F2" w:rsidP="00C75FFF">
      <w:pPr>
        <w:widowControl w:val="0"/>
        <w:ind w:right="-2"/>
        <w:rPr>
          <w:szCs w:val="22"/>
        </w:rPr>
      </w:pPr>
    </w:p>
    <w:p w14:paraId="355530CF" w14:textId="77777777" w:rsidR="000D18F2" w:rsidRPr="00960693" w:rsidRDefault="000D18F2" w:rsidP="00C75FFF">
      <w:pPr>
        <w:keepNext/>
        <w:ind w:left="567" w:hanging="567"/>
        <w:rPr>
          <w:szCs w:val="22"/>
        </w:rPr>
      </w:pPr>
      <w:r w:rsidRPr="00960693">
        <w:rPr>
          <w:b/>
          <w:szCs w:val="22"/>
        </w:rPr>
        <w:t>6.</w:t>
      </w:r>
      <w:r w:rsidRPr="00960693">
        <w:rPr>
          <w:b/>
          <w:szCs w:val="22"/>
        </w:rPr>
        <w:tab/>
      </w:r>
      <w:r w:rsidRPr="00960693">
        <w:rPr>
          <w:b/>
          <w:bCs/>
          <w:szCs w:val="22"/>
        </w:rPr>
        <w:t>Inhalt der Packung und weitere Informationen</w:t>
      </w:r>
    </w:p>
    <w:p w14:paraId="203E3950" w14:textId="77777777" w:rsidR="000D18F2" w:rsidRPr="00960693" w:rsidRDefault="000D18F2" w:rsidP="00C75FFF">
      <w:pPr>
        <w:keepNext/>
        <w:rPr>
          <w:szCs w:val="22"/>
        </w:rPr>
      </w:pPr>
    </w:p>
    <w:p w14:paraId="0E2969D0" w14:textId="77777777" w:rsidR="000D18F2" w:rsidRPr="00960693" w:rsidRDefault="000D18F2" w:rsidP="00C75FFF">
      <w:pPr>
        <w:keepNext/>
        <w:rPr>
          <w:b/>
          <w:szCs w:val="22"/>
        </w:rPr>
      </w:pPr>
      <w:r w:rsidRPr="00960693">
        <w:rPr>
          <w:b/>
          <w:szCs w:val="22"/>
        </w:rPr>
        <w:t xml:space="preserve">Was </w:t>
      </w:r>
      <w:r w:rsidR="00D0679A" w:rsidRPr="00960693">
        <w:rPr>
          <w:b/>
          <w:szCs w:val="22"/>
        </w:rPr>
        <w:t>Rivaroxaban Accord</w:t>
      </w:r>
      <w:r w:rsidRPr="00960693">
        <w:rPr>
          <w:b/>
          <w:szCs w:val="22"/>
        </w:rPr>
        <w:t xml:space="preserve"> enthält</w:t>
      </w:r>
    </w:p>
    <w:p w14:paraId="65CD096E" w14:textId="77777777" w:rsidR="000D18F2" w:rsidRPr="00960693" w:rsidRDefault="000D18F2" w:rsidP="00C75FFF">
      <w:pPr>
        <w:keepNext/>
        <w:numPr>
          <w:ilvl w:val="0"/>
          <w:numId w:val="26"/>
        </w:numPr>
        <w:ind w:left="567" w:hanging="567"/>
        <w:rPr>
          <w:szCs w:val="22"/>
        </w:rPr>
      </w:pPr>
      <w:r w:rsidRPr="00960693">
        <w:rPr>
          <w:szCs w:val="22"/>
        </w:rPr>
        <w:t>Der Wirkstoff ist Rivaroxaban. Jede Tablette enthält 15 mg oder 20 mg Rivaroxaban.</w:t>
      </w:r>
    </w:p>
    <w:p w14:paraId="05EFBBFF" w14:textId="77777777" w:rsidR="000D18F2" w:rsidRDefault="000D18F2" w:rsidP="00C75FFF">
      <w:pPr>
        <w:widowControl w:val="0"/>
        <w:numPr>
          <w:ilvl w:val="0"/>
          <w:numId w:val="26"/>
        </w:numPr>
        <w:ind w:left="567" w:right="-2" w:hanging="567"/>
        <w:rPr>
          <w:szCs w:val="22"/>
        </w:rPr>
      </w:pPr>
      <w:r w:rsidRPr="00960693">
        <w:rPr>
          <w:szCs w:val="22"/>
        </w:rPr>
        <w:t>Die sonstigen Bestandteile sind:</w:t>
      </w:r>
    </w:p>
    <w:p w14:paraId="590BE2DA" w14:textId="77777777" w:rsidR="00D15C83" w:rsidRPr="00960693" w:rsidRDefault="00D15C83" w:rsidP="005962DD">
      <w:pPr>
        <w:widowControl w:val="0"/>
        <w:ind w:left="567" w:right="-2"/>
        <w:rPr>
          <w:szCs w:val="22"/>
        </w:rPr>
      </w:pPr>
    </w:p>
    <w:p w14:paraId="380AAE65" w14:textId="77777777" w:rsidR="002E5F9C" w:rsidRPr="00960693" w:rsidRDefault="002E5F9C" w:rsidP="00C75FFF">
      <w:pPr>
        <w:widowControl w:val="0"/>
        <w:ind w:right="-2"/>
        <w:rPr>
          <w:szCs w:val="22"/>
          <w:lang w:val="en-US"/>
        </w:rPr>
      </w:pPr>
      <w:proofErr w:type="spellStart"/>
      <w:r w:rsidRPr="00960693">
        <w:rPr>
          <w:szCs w:val="22"/>
          <w:u w:val="single"/>
          <w:lang w:val="en-US"/>
        </w:rPr>
        <w:t>Tablettenkern</w:t>
      </w:r>
      <w:proofErr w:type="spellEnd"/>
      <w:r w:rsidRPr="00960693">
        <w:rPr>
          <w:szCs w:val="22"/>
          <w:lang w:val="en-US"/>
        </w:rPr>
        <w:t xml:space="preserve"> </w:t>
      </w:r>
    </w:p>
    <w:p w14:paraId="0CD1336F" w14:textId="77777777" w:rsidR="002E5F9C" w:rsidRPr="00960693" w:rsidRDefault="002E5F9C" w:rsidP="00C75FFF">
      <w:pPr>
        <w:keepNext/>
        <w:widowControl w:val="0"/>
        <w:rPr>
          <w:szCs w:val="22"/>
          <w:lang w:val="en-US"/>
        </w:rPr>
      </w:pPr>
      <w:r w:rsidRPr="00960693">
        <w:rPr>
          <w:szCs w:val="22"/>
          <w:lang w:val="en-US"/>
        </w:rPr>
        <w:t>Lactose-</w:t>
      </w:r>
      <w:proofErr w:type="spellStart"/>
      <w:r w:rsidRPr="00960693">
        <w:rPr>
          <w:szCs w:val="22"/>
          <w:lang w:val="en-US"/>
        </w:rPr>
        <w:t>Monohydrat</w:t>
      </w:r>
      <w:proofErr w:type="spellEnd"/>
    </w:p>
    <w:p w14:paraId="50AEDB87" w14:textId="77777777" w:rsidR="002E5F9C" w:rsidRPr="00960693" w:rsidRDefault="002E5F9C" w:rsidP="00C75FFF">
      <w:pPr>
        <w:rPr>
          <w:szCs w:val="22"/>
          <w:lang w:val="en-GB" w:eastAsia="en-GB"/>
        </w:rPr>
      </w:pPr>
      <w:r w:rsidRPr="00960693">
        <w:rPr>
          <w:szCs w:val="22"/>
          <w:lang w:val="en-GB" w:eastAsia="en-GB"/>
        </w:rPr>
        <w:t>Croscarmellose-Natrium (E468)</w:t>
      </w:r>
    </w:p>
    <w:p w14:paraId="5F289857" w14:textId="77777777" w:rsidR="002E5F9C" w:rsidRPr="00960693" w:rsidRDefault="002E5F9C" w:rsidP="00C75FFF">
      <w:pPr>
        <w:rPr>
          <w:szCs w:val="22"/>
          <w:lang w:val="en-GB" w:eastAsia="en-GB"/>
        </w:rPr>
      </w:pPr>
      <w:proofErr w:type="spellStart"/>
      <w:r w:rsidRPr="00960693">
        <w:rPr>
          <w:szCs w:val="22"/>
          <w:lang w:val="en-GB" w:eastAsia="en-GB"/>
        </w:rPr>
        <w:t>Natriumdodecylsulfat</w:t>
      </w:r>
      <w:proofErr w:type="spellEnd"/>
      <w:r w:rsidRPr="00960693">
        <w:rPr>
          <w:szCs w:val="22"/>
          <w:lang w:val="en-GB" w:eastAsia="en-GB"/>
        </w:rPr>
        <w:t xml:space="preserve"> (E487)</w:t>
      </w:r>
    </w:p>
    <w:p w14:paraId="33693AB1" w14:textId="77777777" w:rsidR="002E5F9C" w:rsidRPr="002A21A8" w:rsidRDefault="002E5F9C" w:rsidP="00C75FFF">
      <w:pPr>
        <w:keepNext/>
        <w:widowControl w:val="0"/>
        <w:rPr>
          <w:szCs w:val="22"/>
        </w:rPr>
      </w:pPr>
      <w:r w:rsidRPr="002A21A8">
        <w:rPr>
          <w:szCs w:val="22"/>
        </w:rPr>
        <w:t>Hypromellose </w:t>
      </w:r>
      <w:r w:rsidR="00FA29FA" w:rsidRPr="002A21A8">
        <w:rPr>
          <w:szCs w:val="22"/>
        </w:rPr>
        <w:t xml:space="preserve">2910 </w:t>
      </w:r>
      <w:r w:rsidR="00ED56AC" w:rsidRPr="00960693">
        <w:rPr>
          <w:szCs w:val="22"/>
          <w:lang w:eastAsia="en-GB"/>
        </w:rPr>
        <w:t xml:space="preserve">(nominale Viskosität 5,1 mPa.S) </w:t>
      </w:r>
      <w:r w:rsidRPr="002A21A8">
        <w:rPr>
          <w:szCs w:val="22"/>
        </w:rPr>
        <w:t>(E464)</w:t>
      </w:r>
    </w:p>
    <w:p w14:paraId="66FD6028" w14:textId="77777777" w:rsidR="002E5F9C" w:rsidRPr="002A21A8" w:rsidRDefault="002E5F9C" w:rsidP="00C75FFF">
      <w:pPr>
        <w:keepNext/>
        <w:widowControl w:val="0"/>
        <w:rPr>
          <w:szCs w:val="22"/>
        </w:rPr>
      </w:pPr>
      <w:r w:rsidRPr="002A21A8">
        <w:rPr>
          <w:szCs w:val="22"/>
        </w:rPr>
        <w:t>Mikrokristalline Cellulose (E460)</w:t>
      </w:r>
    </w:p>
    <w:p w14:paraId="215EBFCA" w14:textId="77777777" w:rsidR="002E5F9C" w:rsidRPr="002A21A8" w:rsidRDefault="002E5F9C" w:rsidP="00C75FFF">
      <w:pPr>
        <w:keepNext/>
        <w:widowControl w:val="0"/>
        <w:rPr>
          <w:szCs w:val="22"/>
        </w:rPr>
      </w:pPr>
      <w:r w:rsidRPr="002A21A8">
        <w:rPr>
          <w:szCs w:val="22"/>
        </w:rPr>
        <w:t>Hochdisperses Siliciumdioxid</w:t>
      </w:r>
      <w:r w:rsidR="00200EBD" w:rsidRPr="002A21A8">
        <w:rPr>
          <w:szCs w:val="22"/>
        </w:rPr>
        <w:t xml:space="preserve"> (E551)</w:t>
      </w:r>
    </w:p>
    <w:p w14:paraId="4AF07961" w14:textId="77777777" w:rsidR="002E5F9C" w:rsidRPr="00960693" w:rsidRDefault="002E5F9C" w:rsidP="00C75FFF">
      <w:pPr>
        <w:keepNext/>
        <w:widowControl w:val="0"/>
        <w:rPr>
          <w:szCs w:val="22"/>
          <w:lang w:val="es-AR"/>
        </w:rPr>
      </w:pPr>
      <w:r w:rsidRPr="00960693">
        <w:rPr>
          <w:szCs w:val="22"/>
          <w:lang w:val="es-AR"/>
        </w:rPr>
        <w:t>Magnesiumstearat (Ph.Eur.) (E572)</w:t>
      </w:r>
    </w:p>
    <w:p w14:paraId="066D65A5" w14:textId="77777777" w:rsidR="002E5F9C" w:rsidRPr="00960693" w:rsidRDefault="002E5F9C" w:rsidP="00C75FFF">
      <w:pPr>
        <w:widowControl w:val="0"/>
        <w:rPr>
          <w:szCs w:val="22"/>
          <w:lang w:val="es-AR"/>
        </w:rPr>
      </w:pPr>
    </w:p>
    <w:p w14:paraId="2DE11188" w14:textId="77777777" w:rsidR="002E5F9C" w:rsidRPr="00960693" w:rsidRDefault="002E5F9C" w:rsidP="00C75FFF">
      <w:pPr>
        <w:keepNext/>
        <w:rPr>
          <w:szCs w:val="22"/>
          <w:lang w:val="es-AR"/>
        </w:rPr>
      </w:pPr>
      <w:r w:rsidRPr="00960693">
        <w:rPr>
          <w:iCs/>
          <w:szCs w:val="22"/>
          <w:u w:val="single"/>
          <w:lang w:val="es-AR"/>
        </w:rPr>
        <w:t>Filmüberzug</w:t>
      </w:r>
    </w:p>
    <w:p w14:paraId="2E6A56CA" w14:textId="77777777" w:rsidR="002E5F9C" w:rsidRPr="00960693" w:rsidRDefault="00FA29FA" w:rsidP="00C75FFF">
      <w:pPr>
        <w:widowControl w:val="0"/>
        <w:rPr>
          <w:szCs w:val="22"/>
          <w:lang w:val="es-AR"/>
        </w:rPr>
      </w:pPr>
      <w:r w:rsidRPr="00960693">
        <w:rPr>
          <w:szCs w:val="22"/>
          <w:lang w:val="es-AR"/>
        </w:rPr>
        <w:t xml:space="preserve">Macrogol </w:t>
      </w:r>
      <w:r w:rsidR="002E5F9C" w:rsidRPr="00960693">
        <w:rPr>
          <w:szCs w:val="22"/>
          <w:lang w:eastAsia="en-GB"/>
        </w:rPr>
        <w:t>4000 (E1521)</w:t>
      </w:r>
    </w:p>
    <w:p w14:paraId="409048B1" w14:textId="77777777" w:rsidR="002E5F9C" w:rsidRPr="00960693" w:rsidRDefault="002E5F9C" w:rsidP="00C75FFF">
      <w:pPr>
        <w:rPr>
          <w:szCs w:val="22"/>
          <w:lang w:val="es-AR" w:eastAsia="en-GB"/>
        </w:rPr>
      </w:pPr>
      <w:r w:rsidRPr="00960693">
        <w:rPr>
          <w:szCs w:val="22"/>
          <w:lang w:val="es-AR"/>
        </w:rPr>
        <w:t>Hypromellose </w:t>
      </w:r>
      <w:r w:rsidR="00FA29FA" w:rsidRPr="00960693">
        <w:rPr>
          <w:szCs w:val="22"/>
          <w:lang w:val="es-AR"/>
        </w:rPr>
        <w:t xml:space="preserve">2910 </w:t>
      </w:r>
      <w:r w:rsidR="00ED56AC" w:rsidRPr="00960693">
        <w:rPr>
          <w:szCs w:val="22"/>
          <w:lang w:eastAsia="en-GB"/>
        </w:rPr>
        <w:t xml:space="preserve">(nominale Viskosität 5,1 mPa.S) </w:t>
      </w:r>
      <w:r w:rsidRPr="00960693">
        <w:rPr>
          <w:szCs w:val="22"/>
          <w:lang w:val="es-AR" w:eastAsia="en-GB"/>
        </w:rPr>
        <w:t>(E</w:t>
      </w:r>
      <w:r w:rsidR="00ED56AC" w:rsidRPr="00960693">
        <w:rPr>
          <w:szCs w:val="22"/>
          <w:lang w:val="es-AR" w:eastAsia="en-GB"/>
        </w:rPr>
        <w:t>4</w:t>
      </w:r>
      <w:r w:rsidRPr="00960693">
        <w:rPr>
          <w:szCs w:val="22"/>
          <w:lang w:val="es-AR" w:eastAsia="en-GB"/>
        </w:rPr>
        <w:t>64)</w:t>
      </w:r>
    </w:p>
    <w:p w14:paraId="7A4188D0" w14:textId="77777777" w:rsidR="002E5F9C" w:rsidRPr="00960693" w:rsidRDefault="002E5F9C" w:rsidP="00C75FFF">
      <w:pPr>
        <w:widowControl w:val="0"/>
        <w:rPr>
          <w:szCs w:val="22"/>
          <w:lang w:val="es-AR"/>
        </w:rPr>
      </w:pPr>
      <w:r w:rsidRPr="00960693">
        <w:rPr>
          <w:szCs w:val="22"/>
          <w:lang w:val="es-AR"/>
        </w:rPr>
        <w:t>Titandioxid (E171)</w:t>
      </w:r>
    </w:p>
    <w:p w14:paraId="3F2A7D96" w14:textId="77777777" w:rsidR="002E5F9C" w:rsidRPr="00960693" w:rsidRDefault="002E5F9C" w:rsidP="00C75FFF">
      <w:pPr>
        <w:widowControl w:val="0"/>
        <w:rPr>
          <w:szCs w:val="22"/>
          <w:lang w:val="es-AR"/>
        </w:rPr>
      </w:pPr>
      <w:r w:rsidRPr="00960693">
        <w:rPr>
          <w:szCs w:val="22"/>
          <w:lang w:val="es-AR"/>
        </w:rPr>
        <w:t>Eisen(III)-hydroxid-oxid x H</w:t>
      </w:r>
      <w:r w:rsidRPr="00960693">
        <w:rPr>
          <w:szCs w:val="22"/>
          <w:vertAlign w:val="subscript"/>
          <w:lang w:val="es-AR"/>
        </w:rPr>
        <w:t>2</w:t>
      </w:r>
      <w:r w:rsidRPr="00960693">
        <w:rPr>
          <w:szCs w:val="22"/>
          <w:lang w:val="es-AR"/>
        </w:rPr>
        <w:t>O (E172)</w:t>
      </w:r>
    </w:p>
    <w:p w14:paraId="5C20BE3B" w14:textId="77777777" w:rsidR="000D18F2" w:rsidRPr="00960693" w:rsidRDefault="000D18F2" w:rsidP="00C75FFF">
      <w:pPr>
        <w:widowControl w:val="0"/>
        <w:tabs>
          <w:tab w:val="left" w:pos="3232"/>
        </w:tabs>
        <w:ind w:right="-2"/>
        <w:rPr>
          <w:b/>
          <w:szCs w:val="22"/>
        </w:rPr>
      </w:pPr>
      <w:r w:rsidRPr="00960693">
        <w:rPr>
          <w:b/>
          <w:szCs w:val="22"/>
        </w:rPr>
        <w:tab/>
      </w:r>
    </w:p>
    <w:p w14:paraId="6F2EB5FF" w14:textId="77777777" w:rsidR="000D18F2" w:rsidRPr="00960693" w:rsidRDefault="000D18F2" w:rsidP="00C75FFF">
      <w:pPr>
        <w:keepNext/>
        <w:ind w:right="-2"/>
        <w:rPr>
          <w:b/>
          <w:szCs w:val="22"/>
        </w:rPr>
      </w:pPr>
      <w:r w:rsidRPr="00960693">
        <w:rPr>
          <w:b/>
          <w:szCs w:val="22"/>
        </w:rPr>
        <w:t xml:space="preserve">Wie </w:t>
      </w:r>
      <w:r w:rsidR="00D0679A" w:rsidRPr="00960693">
        <w:rPr>
          <w:b/>
          <w:szCs w:val="22"/>
        </w:rPr>
        <w:t>Rivaroxaban Accord</w:t>
      </w:r>
      <w:r w:rsidRPr="00960693">
        <w:rPr>
          <w:b/>
          <w:szCs w:val="22"/>
        </w:rPr>
        <w:t xml:space="preserve"> aussieht und Inhalt der Packung</w:t>
      </w:r>
    </w:p>
    <w:p w14:paraId="6E08EC4C" w14:textId="77777777" w:rsidR="002E5F9C" w:rsidRPr="00960693" w:rsidRDefault="00D0679A" w:rsidP="00C75FFF">
      <w:pPr>
        <w:pStyle w:val="Default"/>
        <w:rPr>
          <w:color w:val="auto"/>
          <w:sz w:val="22"/>
          <w:szCs w:val="22"/>
          <w:u w:color="000000"/>
          <w:lang w:val="de-DE"/>
        </w:rPr>
      </w:pPr>
      <w:r w:rsidRPr="002A21A8">
        <w:rPr>
          <w:sz w:val="22"/>
          <w:szCs w:val="22"/>
          <w:lang w:val="de-DE"/>
        </w:rPr>
        <w:t>Rivaroxaban Accord</w:t>
      </w:r>
      <w:r w:rsidR="000D18F2" w:rsidRPr="002A21A8">
        <w:rPr>
          <w:sz w:val="22"/>
          <w:szCs w:val="22"/>
          <w:lang w:val="de-DE"/>
        </w:rPr>
        <w:t xml:space="preserve"> 15 mg</w:t>
      </w:r>
      <w:r w:rsidR="000D18F2" w:rsidRPr="002A21A8">
        <w:rPr>
          <w:sz w:val="22"/>
          <w:szCs w:val="22"/>
          <w:lang w:val="de-DE"/>
        </w:rPr>
        <w:noBreakHyphen/>
        <w:t xml:space="preserve">Filmtabletten sind </w:t>
      </w:r>
      <w:r w:rsidR="002E5F9C" w:rsidRPr="00960693">
        <w:rPr>
          <w:color w:val="auto"/>
          <w:sz w:val="22"/>
          <w:szCs w:val="22"/>
          <w:u w:color="000000"/>
          <w:lang w:val="de-DE"/>
        </w:rPr>
        <w:t xml:space="preserve">rote, runde, bikonvexe Filmtabletten </w:t>
      </w:r>
      <w:r w:rsidR="00EA0267" w:rsidRPr="00960693">
        <w:rPr>
          <w:color w:val="auto"/>
          <w:sz w:val="22"/>
          <w:szCs w:val="22"/>
          <w:u w:color="000000"/>
          <w:lang w:val="de-DE"/>
        </w:rPr>
        <w:t xml:space="preserve">von </w:t>
      </w:r>
      <w:r w:rsidR="002E5F9C" w:rsidRPr="00960693">
        <w:rPr>
          <w:color w:val="auto"/>
          <w:sz w:val="22"/>
          <w:szCs w:val="22"/>
          <w:u w:color="000000"/>
          <w:lang w:val="de-DE"/>
        </w:rPr>
        <w:t>ca.</w:t>
      </w:r>
      <w:r w:rsidR="00EA0267" w:rsidRPr="00960693">
        <w:rPr>
          <w:color w:val="auto"/>
          <w:sz w:val="22"/>
          <w:szCs w:val="22"/>
          <w:u w:color="000000"/>
          <w:lang w:val="de-DE"/>
        </w:rPr>
        <w:t> </w:t>
      </w:r>
      <w:r w:rsidR="002E5F9C" w:rsidRPr="00960693">
        <w:rPr>
          <w:color w:val="auto"/>
          <w:sz w:val="22"/>
          <w:szCs w:val="22"/>
          <w:u w:color="000000"/>
          <w:lang w:val="de-DE"/>
        </w:rPr>
        <w:t>5,00 mm Durchmesser</w:t>
      </w:r>
      <w:r w:rsidR="00EA0267" w:rsidRPr="00960693">
        <w:rPr>
          <w:color w:val="auto"/>
          <w:sz w:val="22"/>
          <w:szCs w:val="22"/>
          <w:u w:color="000000"/>
          <w:lang w:val="de-DE"/>
        </w:rPr>
        <w:t xml:space="preserve"> und</w:t>
      </w:r>
      <w:r w:rsidR="002E5F9C" w:rsidRPr="00960693">
        <w:rPr>
          <w:color w:val="auto"/>
          <w:sz w:val="22"/>
          <w:szCs w:val="22"/>
          <w:u w:color="000000"/>
          <w:lang w:val="de-DE"/>
        </w:rPr>
        <w:t xml:space="preserve"> mit Prägung „IL“ auf der einen Seite und „2“ auf der anderen Seite.</w:t>
      </w:r>
    </w:p>
    <w:p w14:paraId="675E18C4" w14:textId="77777777" w:rsidR="002E5F9C" w:rsidRPr="00960693" w:rsidRDefault="002E5F9C" w:rsidP="00C75FFF">
      <w:pPr>
        <w:keepNext/>
        <w:rPr>
          <w:szCs w:val="22"/>
        </w:rPr>
      </w:pPr>
    </w:p>
    <w:p w14:paraId="1FE90C78" w14:textId="77777777" w:rsidR="003265AB" w:rsidRPr="00960693" w:rsidRDefault="003265AB" w:rsidP="00C75FFF">
      <w:pPr>
        <w:tabs>
          <w:tab w:val="left" w:pos="567"/>
        </w:tabs>
        <w:rPr>
          <w:szCs w:val="22"/>
        </w:rPr>
      </w:pPr>
      <w:r w:rsidRPr="00960693">
        <w:rPr>
          <w:szCs w:val="22"/>
        </w:rPr>
        <w:t xml:space="preserve">Rivaroxaban Accord </w:t>
      </w:r>
      <w:r w:rsidR="00FA29FA" w:rsidRPr="00960693">
        <w:rPr>
          <w:szCs w:val="22"/>
        </w:rPr>
        <w:t xml:space="preserve">15 mg </w:t>
      </w:r>
      <w:r w:rsidRPr="00960693">
        <w:rPr>
          <w:szCs w:val="22"/>
        </w:rPr>
        <w:t>Filmtabletten sind in transparente PVC/Aluminium-Blister</w:t>
      </w:r>
      <w:r w:rsidR="00F871EF">
        <w:rPr>
          <w:szCs w:val="22"/>
        </w:rPr>
        <w:t>packungen</w:t>
      </w:r>
      <w:r w:rsidRPr="00960693">
        <w:rPr>
          <w:szCs w:val="22"/>
        </w:rPr>
        <w:t xml:space="preserve"> verpackt und erhältlich in: </w:t>
      </w:r>
    </w:p>
    <w:p w14:paraId="4A901556" w14:textId="77777777" w:rsidR="003265AB" w:rsidRPr="00960693" w:rsidRDefault="003265AB" w:rsidP="00C75FFF">
      <w:pPr>
        <w:tabs>
          <w:tab w:val="left" w:pos="567"/>
        </w:tabs>
        <w:ind w:left="1134" w:hanging="567"/>
        <w:rPr>
          <w:szCs w:val="22"/>
        </w:rPr>
      </w:pPr>
      <w:r w:rsidRPr="00960693">
        <w:rPr>
          <w:szCs w:val="22"/>
        </w:rPr>
        <w:t>-</w:t>
      </w:r>
      <w:r w:rsidRPr="00960693">
        <w:rPr>
          <w:szCs w:val="22"/>
        </w:rPr>
        <w:tab/>
        <w:t xml:space="preserve">Blisterpackungen mit 10, 14, 28, </w:t>
      </w:r>
      <w:r w:rsidRPr="00960693">
        <w:rPr>
          <w:szCs w:val="22"/>
          <w:lang w:eastAsia="en-GB"/>
        </w:rPr>
        <w:t xml:space="preserve">30, </w:t>
      </w:r>
      <w:r w:rsidRPr="00960693">
        <w:rPr>
          <w:szCs w:val="22"/>
        </w:rPr>
        <w:t>42</w:t>
      </w:r>
      <w:r w:rsidRPr="00960693">
        <w:rPr>
          <w:szCs w:val="22"/>
          <w:lang w:eastAsia="en-GB"/>
        </w:rPr>
        <w:t>, 48, 56, 90, 98 oder 100 </w:t>
      </w:r>
      <w:r w:rsidRPr="00960693">
        <w:rPr>
          <w:szCs w:val="22"/>
        </w:rPr>
        <w:t xml:space="preserve">Filmtabletten oder </w:t>
      </w:r>
    </w:p>
    <w:p w14:paraId="148F517F" w14:textId="77777777" w:rsidR="003265AB" w:rsidRPr="00960693" w:rsidRDefault="003265AB" w:rsidP="00C75FFF">
      <w:pPr>
        <w:tabs>
          <w:tab w:val="left" w:pos="567"/>
        </w:tabs>
        <w:ind w:left="1134" w:hanging="567"/>
        <w:rPr>
          <w:szCs w:val="22"/>
        </w:rPr>
      </w:pPr>
      <w:r w:rsidRPr="00960693">
        <w:rPr>
          <w:szCs w:val="22"/>
        </w:rPr>
        <w:t>-</w:t>
      </w:r>
      <w:r w:rsidRPr="00960693">
        <w:rPr>
          <w:szCs w:val="22"/>
        </w:rPr>
        <w:tab/>
        <w:t xml:space="preserve">perforierten </w:t>
      </w:r>
      <w:r w:rsidR="00F871EF">
        <w:rPr>
          <w:szCs w:val="22"/>
        </w:rPr>
        <w:t>B</w:t>
      </w:r>
      <w:r w:rsidRPr="00960693">
        <w:rPr>
          <w:szCs w:val="22"/>
        </w:rPr>
        <w:t xml:space="preserve">listerpackungen </w:t>
      </w:r>
      <w:r w:rsidR="00F871EF">
        <w:rPr>
          <w:szCs w:val="22"/>
        </w:rPr>
        <w:t xml:space="preserve">zur Abgabe von Einzeldosen </w:t>
      </w:r>
      <w:r w:rsidRPr="00960693">
        <w:rPr>
          <w:szCs w:val="22"/>
        </w:rPr>
        <w:t xml:space="preserve">mit 10 x 1 oder 100 x 1 Tablette. </w:t>
      </w:r>
    </w:p>
    <w:p w14:paraId="59363307" w14:textId="77777777" w:rsidR="003265AB" w:rsidRPr="00960693" w:rsidRDefault="003265AB" w:rsidP="002A21A8">
      <w:pPr>
        <w:tabs>
          <w:tab w:val="left" w:pos="567"/>
        </w:tabs>
        <w:rPr>
          <w:szCs w:val="22"/>
        </w:rPr>
      </w:pPr>
      <w:r w:rsidRPr="00960693">
        <w:rPr>
          <w:szCs w:val="22"/>
        </w:rPr>
        <w:t xml:space="preserve">Rivaroxaban Accord </w:t>
      </w:r>
      <w:r w:rsidR="00FA29FA" w:rsidRPr="00960693">
        <w:rPr>
          <w:szCs w:val="22"/>
        </w:rPr>
        <w:t xml:space="preserve">15 mg </w:t>
      </w:r>
      <w:r w:rsidRPr="00960693">
        <w:rPr>
          <w:szCs w:val="22"/>
        </w:rPr>
        <w:t>Filmtabletten sind außerdem erhältlich in HDPE-Flaschen mit 30, 90 oder 500 Filmtabletten.</w:t>
      </w:r>
    </w:p>
    <w:p w14:paraId="0F506EBC" w14:textId="77777777" w:rsidR="00EA0267" w:rsidRPr="002A21A8" w:rsidRDefault="00EA0267" w:rsidP="00F24ED9">
      <w:pPr>
        <w:pStyle w:val="Default"/>
        <w:rPr>
          <w:sz w:val="22"/>
          <w:szCs w:val="22"/>
          <w:lang w:val="de-DE"/>
        </w:rPr>
      </w:pPr>
    </w:p>
    <w:p w14:paraId="1BB4D7F3" w14:textId="77777777" w:rsidR="000D18F2" w:rsidRPr="002A21A8" w:rsidRDefault="000D18F2" w:rsidP="005F1F8E">
      <w:pPr>
        <w:pStyle w:val="Default"/>
        <w:rPr>
          <w:sz w:val="22"/>
          <w:szCs w:val="22"/>
          <w:lang w:val="de-DE"/>
        </w:rPr>
      </w:pPr>
    </w:p>
    <w:p w14:paraId="03CD3ADB" w14:textId="77777777" w:rsidR="003265AB" w:rsidRPr="00960693" w:rsidRDefault="00D0679A" w:rsidP="00E20396">
      <w:pPr>
        <w:pStyle w:val="Default"/>
        <w:rPr>
          <w:color w:val="auto"/>
          <w:sz w:val="22"/>
          <w:szCs w:val="22"/>
          <w:u w:color="000000"/>
          <w:lang w:val="de-DE"/>
        </w:rPr>
      </w:pPr>
      <w:r w:rsidRPr="002A21A8">
        <w:rPr>
          <w:sz w:val="22"/>
          <w:szCs w:val="22"/>
          <w:lang w:val="de-DE"/>
        </w:rPr>
        <w:t>Rivaroxaban Accord</w:t>
      </w:r>
      <w:r w:rsidR="000D18F2" w:rsidRPr="002A21A8">
        <w:rPr>
          <w:sz w:val="22"/>
          <w:szCs w:val="22"/>
          <w:lang w:val="de-DE"/>
        </w:rPr>
        <w:t xml:space="preserve"> 20 mg</w:t>
      </w:r>
      <w:r w:rsidR="000D18F2" w:rsidRPr="002A21A8">
        <w:rPr>
          <w:sz w:val="22"/>
          <w:szCs w:val="22"/>
          <w:lang w:val="de-DE"/>
        </w:rPr>
        <w:noBreakHyphen/>
        <w:t xml:space="preserve">Filmtabletten sind </w:t>
      </w:r>
      <w:r w:rsidR="003265AB" w:rsidRPr="002A21A8">
        <w:rPr>
          <w:sz w:val="22"/>
          <w:szCs w:val="22"/>
          <w:lang w:val="de-DE"/>
        </w:rPr>
        <w:t>d</w:t>
      </w:r>
      <w:r w:rsidR="003265AB" w:rsidRPr="00960693">
        <w:rPr>
          <w:color w:val="auto"/>
          <w:sz w:val="22"/>
          <w:szCs w:val="22"/>
          <w:u w:color="000000"/>
          <w:lang w:val="de-DE"/>
        </w:rPr>
        <w:t xml:space="preserve">unkelrote, runde, bikonvexe Filmtabletten </w:t>
      </w:r>
      <w:r w:rsidR="00EA0267" w:rsidRPr="00960693">
        <w:rPr>
          <w:color w:val="auto"/>
          <w:sz w:val="22"/>
          <w:szCs w:val="22"/>
          <w:u w:color="000000"/>
          <w:lang w:val="de-DE"/>
        </w:rPr>
        <w:t xml:space="preserve">von </w:t>
      </w:r>
      <w:r w:rsidR="003265AB" w:rsidRPr="00960693">
        <w:rPr>
          <w:color w:val="auto"/>
          <w:sz w:val="22"/>
          <w:szCs w:val="22"/>
          <w:u w:color="000000"/>
          <w:lang w:val="de-DE"/>
        </w:rPr>
        <w:t>ca.</w:t>
      </w:r>
      <w:r w:rsidR="00EA0267" w:rsidRPr="00960693">
        <w:rPr>
          <w:color w:val="auto"/>
          <w:sz w:val="22"/>
          <w:szCs w:val="22"/>
          <w:u w:color="000000"/>
          <w:lang w:val="de-DE"/>
        </w:rPr>
        <w:t> </w:t>
      </w:r>
      <w:r w:rsidR="003265AB" w:rsidRPr="00960693">
        <w:rPr>
          <w:color w:val="auto"/>
          <w:sz w:val="22"/>
          <w:szCs w:val="22"/>
          <w:u w:color="000000"/>
          <w:lang w:val="de-DE"/>
        </w:rPr>
        <w:t>6 mm Durchmesser</w:t>
      </w:r>
      <w:r w:rsidR="00EA0267" w:rsidRPr="00960693">
        <w:rPr>
          <w:color w:val="auto"/>
          <w:sz w:val="22"/>
          <w:szCs w:val="22"/>
          <w:u w:color="000000"/>
          <w:lang w:val="de-DE"/>
        </w:rPr>
        <w:t xml:space="preserve"> und</w:t>
      </w:r>
      <w:r w:rsidR="003265AB" w:rsidRPr="00960693">
        <w:rPr>
          <w:color w:val="auto"/>
          <w:sz w:val="22"/>
          <w:szCs w:val="22"/>
          <w:u w:color="000000"/>
          <w:lang w:val="de-DE"/>
        </w:rPr>
        <w:t xml:space="preserve"> mit Prägung „IL3“ auf der einen Seite und ohne Prägung auf der anderen Seite.</w:t>
      </w:r>
    </w:p>
    <w:p w14:paraId="73579229" w14:textId="77777777" w:rsidR="003265AB" w:rsidRPr="00960693" w:rsidRDefault="003265AB" w:rsidP="00E20396">
      <w:pPr>
        <w:widowControl w:val="0"/>
        <w:rPr>
          <w:szCs w:val="22"/>
        </w:rPr>
      </w:pPr>
    </w:p>
    <w:p w14:paraId="018F2E5A" w14:textId="77777777" w:rsidR="003265AB" w:rsidRPr="00960693" w:rsidRDefault="003265AB" w:rsidP="00E20396">
      <w:pPr>
        <w:tabs>
          <w:tab w:val="left" w:pos="567"/>
        </w:tabs>
        <w:rPr>
          <w:szCs w:val="22"/>
        </w:rPr>
      </w:pPr>
      <w:r w:rsidRPr="00960693">
        <w:rPr>
          <w:szCs w:val="22"/>
        </w:rPr>
        <w:lastRenderedPageBreak/>
        <w:t xml:space="preserve">Rivaroxaban Accord </w:t>
      </w:r>
      <w:r w:rsidR="00FA29FA" w:rsidRPr="00960693">
        <w:rPr>
          <w:szCs w:val="22"/>
        </w:rPr>
        <w:t xml:space="preserve">20 mg </w:t>
      </w:r>
      <w:r w:rsidRPr="00960693">
        <w:rPr>
          <w:szCs w:val="22"/>
        </w:rPr>
        <w:t>Filmtabletten sind in transparente PVC/Aluminium-Blister</w:t>
      </w:r>
      <w:r w:rsidR="00F871EF">
        <w:rPr>
          <w:szCs w:val="22"/>
        </w:rPr>
        <w:t>packungen</w:t>
      </w:r>
      <w:r w:rsidRPr="00960693">
        <w:rPr>
          <w:szCs w:val="22"/>
        </w:rPr>
        <w:t xml:space="preserve"> verpackt und erhältlich in: </w:t>
      </w:r>
    </w:p>
    <w:p w14:paraId="6CF1E51F" w14:textId="77777777" w:rsidR="003265AB" w:rsidRPr="00960693" w:rsidRDefault="003265AB" w:rsidP="00E20396">
      <w:pPr>
        <w:tabs>
          <w:tab w:val="left" w:pos="567"/>
        </w:tabs>
        <w:ind w:left="1134" w:hanging="567"/>
        <w:rPr>
          <w:szCs w:val="22"/>
        </w:rPr>
      </w:pPr>
      <w:r w:rsidRPr="00960693">
        <w:rPr>
          <w:szCs w:val="22"/>
        </w:rPr>
        <w:t>-</w:t>
      </w:r>
      <w:r w:rsidRPr="00960693">
        <w:rPr>
          <w:szCs w:val="22"/>
        </w:rPr>
        <w:tab/>
        <w:t>Blisterpackungen mit 10, 14, 28</w:t>
      </w:r>
      <w:r w:rsidRPr="00960693">
        <w:rPr>
          <w:szCs w:val="22"/>
          <w:lang w:eastAsia="en-GB"/>
        </w:rPr>
        <w:t xml:space="preserve">, 30, 42, 56, 90, </w:t>
      </w:r>
      <w:r w:rsidRPr="00960693">
        <w:rPr>
          <w:szCs w:val="22"/>
        </w:rPr>
        <w:t>98</w:t>
      </w:r>
      <w:r w:rsidRPr="00960693">
        <w:rPr>
          <w:szCs w:val="22"/>
          <w:lang w:eastAsia="en-GB"/>
        </w:rPr>
        <w:t xml:space="preserve"> oder 100 </w:t>
      </w:r>
      <w:r w:rsidRPr="00960693">
        <w:rPr>
          <w:szCs w:val="22"/>
        </w:rPr>
        <w:t xml:space="preserve">Filmtabletten oder </w:t>
      </w:r>
    </w:p>
    <w:p w14:paraId="16EFB979" w14:textId="77777777" w:rsidR="003265AB" w:rsidRPr="00960693" w:rsidRDefault="003265AB" w:rsidP="00F871EF">
      <w:pPr>
        <w:tabs>
          <w:tab w:val="left" w:pos="567"/>
        </w:tabs>
        <w:ind w:left="1134" w:hanging="567"/>
        <w:rPr>
          <w:szCs w:val="22"/>
        </w:rPr>
      </w:pPr>
      <w:r w:rsidRPr="00960693">
        <w:rPr>
          <w:szCs w:val="22"/>
        </w:rPr>
        <w:t>-</w:t>
      </w:r>
      <w:r w:rsidRPr="00960693">
        <w:rPr>
          <w:szCs w:val="22"/>
        </w:rPr>
        <w:tab/>
        <w:t xml:space="preserve">perforierten </w:t>
      </w:r>
      <w:r w:rsidR="00F871EF">
        <w:rPr>
          <w:szCs w:val="22"/>
        </w:rPr>
        <w:t>B</w:t>
      </w:r>
      <w:r w:rsidRPr="00960693">
        <w:rPr>
          <w:szCs w:val="22"/>
        </w:rPr>
        <w:t xml:space="preserve">listerpackungen </w:t>
      </w:r>
      <w:r w:rsidR="00F871EF">
        <w:rPr>
          <w:szCs w:val="22"/>
        </w:rPr>
        <w:t xml:space="preserve">zur Abgabe von Einzeldosen </w:t>
      </w:r>
      <w:r w:rsidRPr="00960693">
        <w:rPr>
          <w:szCs w:val="22"/>
        </w:rPr>
        <w:t xml:space="preserve">mit 10 x 1 oder 100 x 1 Tablette. </w:t>
      </w:r>
    </w:p>
    <w:p w14:paraId="05AB027F" w14:textId="77777777" w:rsidR="003265AB" w:rsidRPr="00960693" w:rsidRDefault="003265AB" w:rsidP="002A21A8">
      <w:pPr>
        <w:tabs>
          <w:tab w:val="left" w:pos="567"/>
        </w:tabs>
        <w:rPr>
          <w:szCs w:val="22"/>
        </w:rPr>
      </w:pPr>
      <w:r w:rsidRPr="00960693">
        <w:rPr>
          <w:szCs w:val="22"/>
        </w:rPr>
        <w:t xml:space="preserve">Rivaroxaban Accord </w:t>
      </w:r>
      <w:r w:rsidR="00FA29FA" w:rsidRPr="00960693">
        <w:rPr>
          <w:szCs w:val="22"/>
        </w:rPr>
        <w:t xml:space="preserve">20 mg </w:t>
      </w:r>
      <w:r w:rsidRPr="00960693">
        <w:rPr>
          <w:szCs w:val="22"/>
        </w:rPr>
        <w:t>Filmtabletten sind außerdem erhältlich in HDPE-Flaschen mit 30, 90 oder 500 Filmtabletten.</w:t>
      </w:r>
    </w:p>
    <w:p w14:paraId="0C8B63B5" w14:textId="77777777" w:rsidR="000D18F2" w:rsidRPr="00960693" w:rsidRDefault="000D18F2" w:rsidP="00F24ED9">
      <w:pPr>
        <w:widowControl w:val="0"/>
        <w:rPr>
          <w:szCs w:val="22"/>
        </w:rPr>
      </w:pPr>
    </w:p>
    <w:p w14:paraId="5A7CD89D" w14:textId="77777777" w:rsidR="000D18F2" w:rsidRPr="00960693" w:rsidRDefault="000D18F2" w:rsidP="005F1F8E">
      <w:pPr>
        <w:widowControl w:val="0"/>
        <w:rPr>
          <w:szCs w:val="22"/>
        </w:rPr>
      </w:pPr>
      <w:r w:rsidRPr="00960693">
        <w:rPr>
          <w:szCs w:val="22"/>
        </w:rPr>
        <w:t>Es werden möglicherweise nicht alle Packungsgrößen in den Verkehr gebracht.</w:t>
      </w:r>
    </w:p>
    <w:p w14:paraId="028EF247" w14:textId="77777777" w:rsidR="000D18F2" w:rsidRPr="00960693" w:rsidRDefault="000D18F2" w:rsidP="00E20396">
      <w:pPr>
        <w:widowControl w:val="0"/>
        <w:rPr>
          <w:szCs w:val="22"/>
        </w:rPr>
      </w:pPr>
    </w:p>
    <w:p w14:paraId="40F14F35" w14:textId="77777777" w:rsidR="000D18F2" w:rsidRPr="002A21A8" w:rsidRDefault="000D18F2" w:rsidP="00E20396">
      <w:pPr>
        <w:keepNext/>
        <w:keepLines/>
        <w:widowControl w:val="0"/>
        <w:ind w:left="567" w:hanging="567"/>
        <w:rPr>
          <w:b/>
          <w:szCs w:val="22"/>
          <w:lang w:val="en-US"/>
        </w:rPr>
      </w:pPr>
      <w:proofErr w:type="spellStart"/>
      <w:r w:rsidRPr="002A21A8">
        <w:rPr>
          <w:b/>
          <w:szCs w:val="22"/>
          <w:lang w:val="en-US"/>
        </w:rPr>
        <w:t>Pharmazeutischer</w:t>
      </w:r>
      <w:proofErr w:type="spellEnd"/>
      <w:r w:rsidRPr="002A21A8">
        <w:rPr>
          <w:b/>
          <w:szCs w:val="22"/>
          <w:lang w:val="en-US"/>
        </w:rPr>
        <w:t xml:space="preserve"> </w:t>
      </w:r>
      <w:proofErr w:type="spellStart"/>
      <w:r w:rsidRPr="002A21A8">
        <w:rPr>
          <w:b/>
          <w:szCs w:val="22"/>
          <w:lang w:val="en-US"/>
        </w:rPr>
        <w:t>Unternehmer</w:t>
      </w:r>
      <w:proofErr w:type="spellEnd"/>
    </w:p>
    <w:p w14:paraId="04786DB1" w14:textId="77777777" w:rsidR="000D18F2" w:rsidRPr="002A21A8" w:rsidRDefault="000D18F2" w:rsidP="00E20396">
      <w:pPr>
        <w:keepNext/>
        <w:keepLines/>
        <w:widowControl w:val="0"/>
        <w:rPr>
          <w:szCs w:val="22"/>
          <w:lang w:val="en-US"/>
        </w:rPr>
      </w:pPr>
    </w:p>
    <w:p w14:paraId="1B14C3B8" w14:textId="77777777" w:rsidR="003265AB" w:rsidRPr="00960693" w:rsidRDefault="003265AB" w:rsidP="00E20396">
      <w:pPr>
        <w:tabs>
          <w:tab w:val="left" w:pos="567"/>
        </w:tabs>
        <w:rPr>
          <w:szCs w:val="22"/>
          <w:lang w:val="en-GB"/>
        </w:rPr>
      </w:pPr>
      <w:r w:rsidRPr="00960693">
        <w:rPr>
          <w:szCs w:val="22"/>
          <w:lang w:val="en-GB"/>
        </w:rPr>
        <w:t>Accord Healthcare S.L.U.</w:t>
      </w:r>
    </w:p>
    <w:p w14:paraId="06A527F7" w14:textId="77777777" w:rsidR="008B1FBA" w:rsidRDefault="003265AB" w:rsidP="00F871EF">
      <w:pPr>
        <w:tabs>
          <w:tab w:val="left" w:pos="567"/>
        </w:tabs>
        <w:rPr>
          <w:szCs w:val="22"/>
          <w:lang w:val="es-AR"/>
        </w:rPr>
      </w:pPr>
      <w:r w:rsidRPr="00960693">
        <w:rPr>
          <w:szCs w:val="22"/>
          <w:lang w:val="es-AR"/>
        </w:rPr>
        <w:t xml:space="preserve">World Trade Center, </w:t>
      </w:r>
    </w:p>
    <w:p w14:paraId="08FAD21A" w14:textId="77777777" w:rsidR="008B1FBA" w:rsidRDefault="003265AB" w:rsidP="00F871EF">
      <w:pPr>
        <w:tabs>
          <w:tab w:val="left" w:pos="567"/>
        </w:tabs>
        <w:rPr>
          <w:szCs w:val="22"/>
          <w:lang w:val="es-AR"/>
        </w:rPr>
      </w:pPr>
      <w:r w:rsidRPr="00960693">
        <w:rPr>
          <w:szCs w:val="22"/>
          <w:lang w:val="es-AR"/>
        </w:rPr>
        <w:t xml:space="preserve">Moll de Barcelona s/n, </w:t>
      </w:r>
    </w:p>
    <w:p w14:paraId="195AD8BC" w14:textId="77777777" w:rsidR="003265AB" w:rsidRPr="00960693" w:rsidRDefault="003265AB" w:rsidP="00F871EF">
      <w:pPr>
        <w:tabs>
          <w:tab w:val="left" w:pos="567"/>
        </w:tabs>
        <w:rPr>
          <w:szCs w:val="22"/>
          <w:lang w:val="es-AR"/>
        </w:rPr>
      </w:pPr>
      <w:r w:rsidRPr="00960693">
        <w:rPr>
          <w:szCs w:val="22"/>
          <w:lang w:val="es-AR"/>
        </w:rPr>
        <w:t>Edifici Est, 6</w:t>
      </w:r>
      <w:r w:rsidRPr="00960693">
        <w:rPr>
          <w:szCs w:val="22"/>
          <w:vertAlign w:val="superscript"/>
          <w:lang w:val="es-AR"/>
        </w:rPr>
        <w:t>a</w:t>
      </w:r>
      <w:r w:rsidRPr="00960693">
        <w:rPr>
          <w:szCs w:val="22"/>
          <w:lang w:val="es-AR"/>
        </w:rPr>
        <w:t xml:space="preserve"> </w:t>
      </w:r>
      <w:r w:rsidR="008B1FBA">
        <w:rPr>
          <w:szCs w:val="22"/>
          <w:lang w:val="es-AR"/>
        </w:rPr>
        <w:t>planta,</w:t>
      </w:r>
      <w:r w:rsidRPr="00960693">
        <w:rPr>
          <w:szCs w:val="22"/>
          <w:lang w:val="es-AR"/>
        </w:rPr>
        <w:t xml:space="preserve"> </w:t>
      </w:r>
    </w:p>
    <w:p w14:paraId="4D395AFE" w14:textId="77777777" w:rsidR="003265AB" w:rsidRPr="00960693" w:rsidRDefault="00291632" w:rsidP="00F871EF">
      <w:pPr>
        <w:tabs>
          <w:tab w:val="left" w:pos="567"/>
        </w:tabs>
        <w:rPr>
          <w:szCs w:val="22"/>
          <w:lang w:val="es-AR"/>
        </w:rPr>
      </w:pPr>
      <w:r w:rsidRPr="00960693">
        <w:rPr>
          <w:szCs w:val="22"/>
          <w:lang w:val="es-AR"/>
        </w:rPr>
        <w:t>08039</w:t>
      </w:r>
      <w:r>
        <w:rPr>
          <w:szCs w:val="22"/>
          <w:lang w:val="es-AR"/>
        </w:rPr>
        <w:t xml:space="preserve"> </w:t>
      </w:r>
      <w:r w:rsidR="003265AB" w:rsidRPr="00960693">
        <w:rPr>
          <w:szCs w:val="22"/>
          <w:lang w:val="es-AR"/>
        </w:rPr>
        <w:t xml:space="preserve">Barcelona </w:t>
      </w:r>
    </w:p>
    <w:p w14:paraId="2C64B30B" w14:textId="77777777" w:rsidR="003265AB" w:rsidRPr="00960693" w:rsidRDefault="003265AB" w:rsidP="00F871EF">
      <w:pPr>
        <w:tabs>
          <w:tab w:val="left" w:pos="567"/>
        </w:tabs>
        <w:rPr>
          <w:szCs w:val="22"/>
          <w:lang w:val="en-GB"/>
        </w:rPr>
      </w:pPr>
      <w:proofErr w:type="spellStart"/>
      <w:r w:rsidRPr="00960693">
        <w:rPr>
          <w:szCs w:val="22"/>
          <w:lang w:val="en-GB"/>
        </w:rPr>
        <w:t>Spanien</w:t>
      </w:r>
      <w:proofErr w:type="spellEnd"/>
    </w:p>
    <w:p w14:paraId="2E356EA2" w14:textId="77777777" w:rsidR="000D18F2" w:rsidRPr="002A21A8" w:rsidRDefault="000D18F2" w:rsidP="00433D55">
      <w:pPr>
        <w:widowControl w:val="0"/>
        <w:rPr>
          <w:szCs w:val="22"/>
          <w:lang w:val="en-US"/>
        </w:rPr>
      </w:pPr>
    </w:p>
    <w:p w14:paraId="52E21B2F" w14:textId="77777777" w:rsidR="000D18F2" w:rsidRPr="002A21A8" w:rsidRDefault="000D18F2" w:rsidP="00433D55">
      <w:pPr>
        <w:widowControl w:val="0"/>
        <w:ind w:left="567" w:hanging="567"/>
        <w:rPr>
          <w:b/>
          <w:szCs w:val="22"/>
          <w:lang w:val="en-US"/>
        </w:rPr>
      </w:pPr>
      <w:r w:rsidRPr="002A21A8">
        <w:rPr>
          <w:b/>
          <w:szCs w:val="22"/>
          <w:lang w:val="en-US"/>
        </w:rPr>
        <w:t>Hersteller</w:t>
      </w:r>
    </w:p>
    <w:p w14:paraId="4739CE37" w14:textId="77777777" w:rsidR="003265AB" w:rsidRPr="00960693" w:rsidRDefault="003265AB" w:rsidP="00B50040">
      <w:pPr>
        <w:tabs>
          <w:tab w:val="left" w:pos="567"/>
        </w:tabs>
        <w:contextualSpacing/>
        <w:rPr>
          <w:szCs w:val="22"/>
          <w:lang w:val="en-GB"/>
        </w:rPr>
      </w:pPr>
      <w:bookmarkStart w:id="138" w:name="_Hlk50729032"/>
      <w:r w:rsidRPr="00960693">
        <w:rPr>
          <w:szCs w:val="22"/>
          <w:lang w:val="en-GB"/>
        </w:rPr>
        <w:t xml:space="preserve">Accord Healthcare Polska Sp. z </w:t>
      </w:r>
      <w:proofErr w:type="spellStart"/>
      <w:r w:rsidRPr="00960693">
        <w:rPr>
          <w:szCs w:val="22"/>
          <w:lang w:val="en-GB"/>
        </w:rPr>
        <w:t>o.o.</w:t>
      </w:r>
      <w:proofErr w:type="spellEnd"/>
    </w:p>
    <w:p w14:paraId="0FA8DC4A" w14:textId="77777777" w:rsidR="003265AB" w:rsidRPr="00960693" w:rsidRDefault="003265AB" w:rsidP="004F66D3">
      <w:pPr>
        <w:tabs>
          <w:tab w:val="left" w:pos="567"/>
        </w:tabs>
        <w:contextualSpacing/>
        <w:rPr>
          <w:szCs w:val="22"/>
          <w:lang w:val="en-GB"/>
        </w:rPr>
      </w:pPr>
      <w:r w:rsidRPr="00960693">
        <w:rPr>
          <w:szCs w:val="22"/>
          <w:lang w:val="en-GB"/>
        </w:rPr>
        <w:t xml:space="preserve">Ul. </w:t>
      </w:r>
      <w:proofErr w:type="spellStart"/>
      <w:r w:rsidRPr="00960693">
        <w:rPr>
          <w:szCs w:val="22"/>
          <w:lang w:val="en-GB"/>
        </w:rPr>
        <w:t>Lutomierska</w:t>
      </w:r>
      <w:proofErr w:type="spellEnd"/>
      <w:r w:rsidRPr="00960693">
        <w:rPr>
          <w:szCs w:val="22"/>
          <w:lang w:val="en-GB"/>
        </w:rPr>
        <w:t xml:space="preserve"> 50, </w:t>
      </w:r>
    </w:p>
    <w:p w14:paraId="5C17C139" w14:textId="77777777" w:rsidR="003265AB" w:rsidRPr="00960693" w:rsidRDefault="003265AB" w:rsidP="004F66D3">
      <w:pPr>
        <w:tabs>
          <w:tab w:val="left" w:pos="567"/>
        </w:tabs>
        <w:contextualSpacing/>
        <w:rPr>
          <w:szCs w:val="22"/>
          <w:lang w:val="en-GB"/>
        </w:rPr>
      </w:pPr>
      <w:r w:rsidRPr="00960693">
        <w:rPr>
          <w:szCs w:val="22"/>
          <w:lang w:val="en-GB"/>
        </w:rPr>
        <w:t xml:space="preserve">95-200 </w:t>
      </w:r>
      <w:proofErr w:type="spellStart"/>
      <w:r w:rsidRPr="00960693">
        <w:rPr>
          <w:szCs w:val="22"/>
          <w:lang w:val="en-GB"/>
        </w:rPr>
        <w:t>Pabianice</w:t>
      </w:r>
      <w:proofErr w:type="spellEnd"/>
      <w:r w:rsidRPr="00960693">
        <w:rPr>
          <w:szCs w:val="22"/>
          <w:lang w:val="en-GB"/>
        </w:rPr>
        <w:t>, Polen</w:t>
      </w:r>
    </w:p>
    <w:p w14:paraId="165C8658" w14:textId="77777777" w:rsidR="003265AB" w:rsidRPr="00960693" w:rsidRDefault="003265AB" w:rsidP="008A664E">
      <w:pPr>
        <w:tabs>
          <w:tab w:val="left" w:pos="567"/>
        </w:tabs>
        <w:contextualSpacing/>
        <w:rPr>
          <w:szCs w:val="22"/>
          <w:lang w:val="en-GB"/>
        </w:rPr>
      </w:pPr>
    </w:p>
    <w:p w14:paraId="769AA140" w14:textId="77777777" w:rsidR="003265AB" w:rsidRPr="002A21A8" w:rsidRDefault="003265AB" w:rsidP="00A670A3">
      <w:pPr>
        <w:tabs>
          <w:tab w:val="left" w:pos="567"/>
        </w:tabs>
        <w:contextualSpacing/>
        <w:rPr>
          <w:szCs w:val="22"/>
          <w:highlight w:val="lightGray"/>
          <w:lang w:val="en-GB"/>
        </w:rPr>
      </w:pPr>
      <w:proofErr w:type="spellStart"/>
      <w:r w:rsidRPr="002A21A8">
        <w:rPr>
          <w:szCs w:val="22"/>
          <w:highlight w:val="lightGray"/>
          <w:lang w:val="en-GB"/>
        </w:rPr>
        <w:t>Pharmadox</w:t>
      </w:r>
      <w:proofErr w:type="spellEnd"/>
      <w:r w:rsidRPr="002A21A8">
        <w:rPr>
          <w:szCs w:val="22"/>
          <w:highlight w:val="lightGray"/>
          <w:lang w:val="en-GB"/>
        </w:rPr>
        <w:t xml:space="preserve"> Healthcare Limited </w:t>
      </w:r>
    </w:p>
    <w:p w14:paraId="252918CD" w14:textId="77777777" w:rsidR="003265AB" w:rsidRPr="002A21A8" w:rsidRDefault="003265AB" w:rsidP="00AE4B62">
      <w:pPr>
        <w:tabs>
          <w:tab w:val="left" w:pos="567"/>
        </w:tabs>
        <w:contextualSpacing/>
        <w:rPr>
          <w:szCs w:val="22"/>
          <w:highlight w:val="lightGray"/>
          <w:lang w:val="es-AR"/>
        </w:rPr>
      </w:pPr>
      <w:r w:rsidRPr="002A21A8">
        <w:rPr>
          <w:szCs w:val="22"/>
          <w:highlight w:val="lightGray"/>
          <w:lang w:val="es-AR"/>
        </w:rPr>
        <w:t xml:space="preserve">KW20A Kordin Industrial Park, Paola </w:t>
      </w:r>
    </w:p>
    <w:p w14:paraId="34A93063" w14:textId="77777777" w:rsidR="003265AB" w:rsidRPr="002A21A8" w:rsidRDefault="003265AB" w:rsidP="00DB15D5">
      <w:pPr>
        <w:tabs>
          <w:tab w:val="left" w:pos="567"/>
        </w:tabs>
        <w:contextualSpacing/>
        <w:rPr>
          <w:szCs w:val="22"/>
          <w:highlight w:val="lightGray"/>
          <w:lang w:val="es-AR"/>
        </w:rPr>
      </w:pPr>
      <w:r w:rsidRPr="002A21A8">
        <w:rPr>
          <w:szCs w:val="22"/>
          <w:highlight w:val="lightGray"/>
          <w:lang w:val="es-AR"/>
        </w:rPr>
        <w:t>PLA 3000, Malta</w:t>
      </w:r>
    </w:p>
    <w:p w14:paraId="59B21D7B" w14:textId="77777777" w:rsidR="003265AB" w:rsidRPr="002A21A8" w:rsidRDefault="003265AB" w:rsidP="002A0ABB">
      <w:pPr>
        <w:tabs>
          <w:tab w:val="left" w:pos="567"/>
        </w:tabs>
        <w:contextualSpacing/>
        <w:rPr>
          <w:szCs w:val="22"/>
          <w:highlight w:val="lightGray"/>
          <w:lang w:val="es-AR"/>
        </w:rPr>
      </w:pPr>
    </w:p>
    <w:p w14:paraId="2121D785" w14:textId="77777777" w:rsidR="003265AB" w:rsidRPr="002A21A8" w:rsidRDefault="003265AB" w:rsidP="002A0ABB">
      <w:pPr>
        <w:tabs>
          <w:tab w:val="left" w:pos="567"/>
        </w:tabs>
        <w:contextualSpacing/>
        <w:rPr>
          <w:szCs w:val="22"/>
          <w:highlight w:val="lightGray"/>
          <w:lang w:val="es-AR"/>
        </w:rPr>
      </w:pPr>
      <w:r w:rsidRPr="002A21A8">
        <w:rPr>
          <w:szCs w:val="22"/>
          <w:highlight w:val="lightGray"/>
          <w:lang w:val="es-AR"/>
        </w:rPr>
        <w:t>Laboratori Fundació DAU</w:t>
      </w:r>
    </w:p>
    <w:p w14:paraId="2A55C902" w14:textId="77777777" w:rsidR="003265AB" w:rsidRPr="002A21A8" w:rsidRDefault="003265AB" w:rsidP="0063157D">
      <w:pPr>
        <w:tabs>
          <w:tab w:val="left" w:pos="567"/>
        </w:tabs>
        <w:contextualSpacing/>
        <w:rPr>
          <w:szCs w:val="22"/>
          <w:highlight w:val="lightGray"/>
          <w:lang w:val="es-AR"/>
        </w:rPr>
      </w:pPr>
      <w:r w:rsidRPr="002A21A8">
        <w:rPr>
          <w:szCs w:val="22"/>
          <w:highlight w:val="lightGray"/>
          <w:lang w:val="es-AR"/>
        </w:rPr>
        <w:t>C/ C, 12-14 Pol. Ind. Zona Franca,</w:t>
      </w:r>
    </w:p>
    <w:p w14:paraId="380D1457" w14:textId="77777777" w:rsidR="003265AB" w:rsidRPr="002A21A8" w:rsidRDefault="003265AB" w:rsidP="0063157D">
      <w:pPr>
        <w:tabs>
          <w:tab w:val="left" w:pos="567"/>
        </w:tabs>
        <w:contextualSpacing/>
        <w:rPr>
          <w:szCs w:val="22"/>
          <w:highlight w:val="lightGray"/>
          <w:lang w:val="en-GB"/>
        </w:rPr>
      </w:pPr>
      <w:r w:rsidRPr="002A21A8">
        <w:rPr>
          <w:szCs w:val="22"/>
          <w:highlight w:val="lightGray"/>
          <w:lang w:val="en-GB"/>
        </w:rPr>
        <w:t xml:space="preserve">08040 Barcelona, </w:t>
      </w:r>
      <w:proofErr w:type="spellStart"/>
      <w:r w:rsidRPr="002A21A8">
        <w:rPr>
          <w:szCs w:val="22"/>
          <w:highlight w:val="lightGray"/>
          <w:lang w:val="en-GB"/>
        </w:rPr>
        <w:t>Spanien</w:t>
      </w:r>
      <w:proofErr w:type="spellEnd"/>
    </w:p>
    <w:p w14:paraId="68D21370" w14:textId="77777777" w:rsidR="003265AB" w:rsidRPr="002A21A8" w:rsidRDefault="003265AB" w:rsidP="0063157D">
      <w:pPr>
        <w:tabs>
          <w:tab w:val="left" w:pos="567"/>
        </w:tabs>
        <w:contextualSpacing/>
        <w:rPr>
          <w:szCs w:val="22"/>
          <w:highlight w:val="lightGray"/>
          <w:lang w:val="en-GB"/>
        </w:rPr>
      </w:pPr>
    </w:p>
    <w:p w14:paraId="5E40949D" w14:textId="77777777" w:rsidR="003265AB" w:rsidRPr="002A21A8" w:rsidRDefault="003265AB" w:rsidP="0063157D">
      <w:pPr>
        <w:rPr>
          <w:noProof/>
          <w:szCs w:val="22"/>
          <w:highlight w:val="lightGray"/>
          <w:lang w:val="en-GB"/>
        </w:rPr>
      </w:pPr>
      <w:r w:rsidRPr="002A21A8">
        <w:rPr>
          <w:noProof/>
          <w:szCs w:val="22"/>
          <w:highlight w:val="lightGray"/>
          <w:lang w:val="en-GB"/>
        </w:rPr>
        <w:t>Accord Healthcare B.V</w:t>
      </w:r>
    </w:p>
    <w:p w14:paraId="6E923E92" w14:textId="77777777" w:rsidR="003265AB" w:rsidRPr="007851C9" w:rsidRDefault="003265AB" w:rsidP="0063157D">
      <w:pPr>
        <w:rPr>
          <w:noProof/>
          <w:szCs w:val="22"/>
          <w:highlight w:val="lightGray"/>
          <w:lang w:val="en-GB"/>
          <w:rPrChange w:id="139" w:author="applicant" w:date="2025-08-04T14:26:00Z">
            <w:rPr>
              <w:noProof/>
              <w:szCs w:val="22"/>
              <w:highlight w:val="lightGray"/>
            </w:rPr>
          </w:rPrChange>
        </w:rPr>
      </w:pPr>
      <w:r w:rsidRPr="007851C9">
        <w:rPr>
          <w:noProof/>
          <w:szCs w:val="22"/>
          <w:highlight w:val="lightGray"/>
          <w:lang w:val="en-GB"/>
          <w:rPrChange w:id="140" w:author="applicant" w:date="2025-08-04T14:26:00Z">
            <w:rPr>
              <w:noProof/>
              <w:szCs w:val="22"/>
              <w:highlight w:val="lightGray"/>
            </w:rPr>
          </w:rPrChange>
        </w:rPr>
        <w:t>Winthontlaan 200, 3526</w:t>
      </w:r>
      <w:r w:rsidR="00D026E8" w:rsidRPr="007851C9">
        <w:rPr>
          <w:noProof/>
          <w:szCs w:val="22"/>
          <w:highlight w:val="lightGray"/>
          <w:lang w:val="en-GB"/>
          <w:rPrChange w:id="141" w:author="applicant" w:date="2025-08-04T14:26:00Z">
            <w:rPr>
              <w:noProof/>
              <w:szCs w:val="22"/>
              <w:highlight w:val="lightGray"/>
            </w:rPr>
          </w:rPrChange>
        </w:rPr>
        <w:t xml:space="preserve"> </w:t>
      </w:r>
      <w:r w:rsidRPr="007851C9">
        <w:rPr>
          <w:noProof/>
          <w:szCs w:val="22"/>
          <w:highlight w:val="lightGray"/>
          <w:lang w:val="en-GB"/>
          <w:rPrChange w:id="142" w:author="applicant" w:date="2025-08-04T14:26:00Z">
            <w:rPr>
              <w:noProof/>
              <w:szCs w:val="22"/>
              <w:highlight w:val="lightGray"/>
            </w:rPr>
          </w:rPrChange>
        </w:rPr>
        <w:t>KV Utrecht,</w:t>
      </w:r>
    </w:p>
    <w:p w14:paraId="7B776AAF" w14:textId="77777777" w:rsidR="003265AB" w:rsidRPr="007851C9" w:rsidRDefault="003265AB" w:rsidP="0063157D">
      <w:pPr>
        <w:rPr>
          <w:szCs w:val="22"/>
          <w:lang w:val="en-GB"/>
          <w:rPrChange w:id="143" w:author="applicant" w:date="2025-08-04T14:26:00Z">
            <w:rPr>
              <w:szCs w:val="22"/>
            </w:rPr>
          </w:rPrChange>
        </w:rPr>
      </w:pPr>
      <w:r w:rsidRPr="007851C9">
        <w:rPr>
          <w:noProof/>
          <w:szCs w:val="22"/>
          <w:highlight w:val="lightGray"/>
          <w:lang w:val="en-GB"/>
          <w:rPrChange w:id="144" w:author="applicant" w:date="2025-08-04T14:26:00Z">
            <w:rPr>
              <w:noProof/>
              <w:szCs w:val="22"/>
              <w:highlight w:val="lightGray"/>
            </w:rPr>
          </w:rPrChange>
        </w:rPr>
        <w:t>Niederlande</w:t>
      </w:r>
    </w:p>
    <w:bookmarkEnd w:id="138"/>
    <w:p w14:paraId="2F44C153" w14:textId="77777777" w:rsidR="000D18F2" w:rsidRPr="007851C9" w:rsidRDefault="000D18F2" w:rsidP="0063157D">
      <w:pPr>
        <w:keepNext/>
        <w:keepLines/>
        <w:widowControl w:val="0"/>
        <w:rPr>
          <w:ins w:id="145" w:author="RA_DE" w:date="2025-08-04T13:39:00Z"/>
          <w:szCs w:val="22"/>
          <w:lang w:val="en-GB"/>
          <w:rPrChange w:id="146" w:author="applicant" w:date="2025-08-04T14:26:00Z">
            <w:rPr>
              <w:ins w:id="147" w:author="RA_DE" w:date="2025-08-04T13:39:00Z"/>
              <w:szCs w:val="22"/>
            </w:rPr>
          </w:rPrChange>
        </w:rPr>
      </w:pPr>
    </w:p>
    <w:p w14:paraId="0749C81C" w14:textId="77777777" w:rsidR="004512E1" w:rsidRPr="007851C9" w:rsidRDefault="004512E1" w:rsidP="004512E1">
      <w:pPr>
        <w:keepNext/>
        <w:keepLines/>
        <w:widowControl w:val="0"/>
        <w:rPr>
          <w:ins w:id="148" w:author="RA_DE" w:date="2025-08-04T13:40:00Z"/>
          <w:noProof/>
          <w:szCs w:val="22"/>
          <w:highlight w:val="lightGray"/>
          <w:lang w:val="en-GB"/>
          <w:rPrChange w:id="149" w:author="applicant" w:date="2025-08-04T14:26:00Z">
            <w:rPr>
              <w:ins w:id="150" w:author="RA_DE" w:date="2025-08-04T13:40:00Z"/>
              <w:szCs w:val="22"/>
            </w:rPr>
          </w:rPrChange>
        </w:rPr>
      </w:pPr>
      <w:ins w:id="151" w:author="RA_DE" w:date="2025-08-04T13:40:00Z">
        <w:r w:rsidRPr="007851C9">
          <w:rPr>
            <w:noProof/>
            <w:szCs w:val="22"/>
            <w:highlight w:val="lightGray"/>
            <w:lang w:val="en-GB"/>
            <w:rPrChange w:id="152" w:author="applicant" w:date="2025-08-04T14:26:00Z">
              <w:rPr>
                <w:szCs w:val="22"/>
              </w:rPr>
            </w:rPrChange>
          </w:rPr>
          <w:t xml:space="preserve">Accord Healthcare single member S.A. </w:t>
        </w:r>
      </w:ins>
    </w:p>
    <w:p w14:paraId="5BC30C24" w14:textId="2C2A2315" w:rsidR="004512E1" w:rsidRPr="007851C9" w:rsidRDefault="004512E1" w:rsidP="004512E1">
      <w:pPr>
        <w:keepNext/>
        <w:keepLines/>
        <w:widowControl w:val="0"/>
        <w:rPr>
          <w:ins w:id="153" w:author="RA_DE" w:date="2025-08-04T13:40:00Z"/>
          <w:noProof/>
          <w:szCs w:val="22"/>
          <w:highlight w:val="lightGray"/>
          <w:lang w:val="en-GB"/>
          <w:rPrChange w:id="154" w:author="applicant" w:date="2025-08-04T14:26:00Z">
            <w:rPr>
              <w:ins w:id="155" w:author="RA_DE" w:date="2025-08-04T13:40:00Z"/>
              <w:szCs w:val="22"/>
            </w:rPr>
          </w:rPrChange>
        </w:rPr>
      </w:pPr>
      <w:ins w:id="156" w:author="RA_DE" w:date="2025-08-04T13:40:00Z">
        <w:r w:rsidRPr="007851C9">
          <w:rPr>
            <w:noProof/>
            <w:szCs w:val="22"/>
            <w:highlight w:val="lightGray"/>
            <w:lang w:val="en-GB"/>
            <w:rPrChange w:id="157" w:author="applicant" w:date="2025-08-04T14:26:00Z">
              <w:rPr>
                <w:szCs w:val="22"/>
              </w:rPr>
            </w:rPrChange>
          </w:rPr>
          <w:t xml:space="preserve">64th Km National Road Athens, Lamia, Schimatari, 32009, </w:t>
        </w:r>
      </w:ins>
    </w:p>
    <w:p w14:paraId="286E2824" w14:textId="64B59931" w:rsidR="004512E1" w:rsidRDefault="004512E1" w:rsidP="004512E1">
      <w:pPr>
        <w:keepNext/>
        <w:keepLines/>
        <w:widowControl w:val="0"/>
        <w:rPr>
          <w:ins w:id="158" w:author="RA_DE" w:date="2025-08-04T13:40:00Z"/>
          <w:noProof/>
          <w:szCs w:val="22"/>
          <w:highlight w:val="lightGray"/>
        </w:rPr>
      </w:pPr>
      <w:ins w:id="159" w:author="RA_DE" w:date="2025-08-04T13:40:00Z">
        <w:r w:rsidRPr="004512E1">
          <w:rPr>
            <w:noProof/>
            <w:szCs w:val="22"/>
            <w:highlight w:val="lightGray"/>
            <w:rPrChange w:id="160" w:author="RA_DE" w:date="2025-08-04T13:40:00Z">
              <w:rPr>
                <w:szCs w:val="22"/>
              </w:rPr>
            </w:rPrChange>
          </w:rPr>
          <w:t>Griechenland</w:t>
        </w:r>
      </w:ins>
    </w:p>
    <w:p w14:paraId="3590FF9F" w14:textId="77777777" w:rsidR="004512E1" w:rsidRPr="004512E1" w:rsidRDefault="004512E1" w:rsidP="004512E1">
      <w:pPr>
        <w:keepNext/>
        <w:keepLines/>
        <w:widowControl w:val="0"/>
        <w:rPr>
          <w:ins w:id="161" w:author="RA_DE" w:date="2025-08-04T13:40:00Z"/>
          <w:noProof/>
          <w:szCs w:val="22"/>
          <w:highlight w:val="lightGray"/>
          <w:rPrChange w:id="162" w:author="RA_DE" w:date="2025-08-04T13:40:00Z">
            <w:rPr>
              <w:ins w:id="163" w:author="RA_DE" w:date="2025-08-04T13:40:00Z"/>
              <w:szCs w:val="22"/>
            </w:rPr>
          </w:rPrChange>
        </w:rPr>
      </w:pPr>
    </w:p>
    <w:p w14:paraId="67FC2E9F" w14:textId="77777777" w:rsidR="004512E1" w:rsidRPr="00960693" w:rsidRDefault="004512E1" w:rsidP="004512E1">
      <w:pPr>
        <w:keepNext/>
        <w:keepLines/>
        <w:widowControl w:val="0"/>
        <w:rPr>
          <w:szCs w:val="22"/>
        </w:rPr>
      </w:pPr>
    </w:p>
    <w:p w14:paraId="7BB94977" w14:textId="506A33E0" w:rsidR="000D18F2" w:rsidRDefault="000D18F2" w:rsidP="0063157D">
      <w:pPr>
        <w:numPr>
          <w:ilvl w:val="12"/>
          <w:numId w:val="0"/>
        </w:numPr>
        <w:rPr>
          <w:ins w:id="164" w:author="RA_DE" w:date="2025-08-04T13:40:00Z"/>
          <w:b/>
          <w:bCs/>
          <w:snapToGrid w:val="0"/>
          <w:lang w:val="nb-NO"/>
        </w:rPr>
      </w:pPr>
      <w:r w:rsidRPr="00960693">
        <w:rPr>
          <w:b/>
          <w:bCs/>
          <w:szCs w:val="22"/>
        </w:rPr>
        <w:t xml:space="preserve">Diese Packungsbeilage wurde zuletzt überarbeitet im </w:t>
      </w:r>
      <w:ins w:id="165" w:author="Vaishali Thummar" w:date="2023-09-28T07:18:00Z">
        <w:del w:id="166" w:author="RA_DE" w:date="2025-08-04T13:40:00Z">
          <w:r w:rsidR="00CA1581" w:rsidDel="004512E1">
            <w:rPr>
              <w:b/>
              <w:bCs/>
              <w:snapToGrid w:val="0"/>
              <w:lang w:val="nb-NO"/>
            </w:rPr>
            <w:delText>September 2023</w:delText>
          </w:r>
        </w:del>
      </w:ins>
    </w:p>
    <w:p w14:paraId="78330A42" w14:textId="77777777" w:rsidR="004512E1" w:rsidRPr="00960693" w:rsidRDefault="004512E1" w:rsidP="0063157D">
      <w:pPr>
        <w:numPr>
          <w:ilvl w:val="12"/>
          <w:numId w:val="0"/>
        </w:numPr>
        <w:rPr>
          <w:b/>
          <w:szCs w:val="22"/>
        </w:rPr>
      </w:pPr>
    </w:p>
    <w:p w14:paraId="0E4462E7" w14:textId="77777777" w:rsidR="000D18F2" w:rsidRPr="00960693" w:rsidRDefault="000D18F2" w:rsidP="00B24048">
      <w:pPr>
        <w:widowControl w:val="0"/>
        <w:numPr>
          <w:ilvl w:val="12"/>
          <w:numId w:val="0"/>
        </w:numPr>
        <w:ind w:right="-2"/>
        <w:rPr>
          <w:b/>
          <w:szCs w:val="22"/>
        </w:rPr>
      </w:pPr>
    </w:p>
    <w:p w14:paraId="7092F761" w14:textId="77777777" w:rsidR="000D18F2" w:rsidRPr="00960693" w:rsidRDefault="000D18F2" w:rsidP="00B24048">
      <w:pPr>
        <w:widowControl w:val="0"/>
        <w:numPr>
          <w:ilvl w:val="12"/>
          <w:numId w:val="0"/>
        </w:numPr>
        <w:ind w:right="-2"/>
        <w:rPr>
          <w:szCs w:val="22"/>
        </w:rPr>
      </w:pPr>
      <w:r w:rsidRPr="00960693">
        <w:rPr>
          <w:szCs w:val="22"/>
        </w:rPr>
        <w:t>Ausführliche Informationen zu diesem Arzneimittel sind auf den Internetseiten der Europäischen Arzneimittel</w:t>
      </w:r>
      <w:r w:rsidRPr="00960693">
        <w:rPr>
          <w:szCs w:val="22"/>
        </w:rPr>
        <w:noBreakHyphen/>
        <w:t xml:space="preserve">Agentur </w:t>
      </w:r>
      <w:hyperlink r:id="rId36" w:history="1">
        <w:r w:rsidRPr="00960693">
          <w:rPr>
            <w:rStyle w:val="Hyperlink"/>
            <w:noProof/>
            <w:szCs w:val="22"/>
          </w:rPr>
          <w:t>http://www.ema.europa.eu</w:t>
        </w:r>
      </w:hyperlink>
      <w:r w:rsidRPr="00960693">
        <w:rPr>
          <w:noProof/>
          <w:szCs w:val="22"/>
        </w:rPr>
        <w:t>/</w:t>
      </w:r>
      <w:r w:rsidRPr="00960693">
        <w:rPr>
          <w:szCs w:val="22"/>
        </w:rPr>
        <w:t xml:space="preserve"> verfügbar.</w:t>
      </w:r>
    </w:p>
    <w:p w14:paraId="51293EAC" w14:textId="77777777" w:rsidR="000D18F2" w:rsidRPr="00960693" w:rsidRDefault="000D18F2" w:rsidP="00B24048">
      <w:pPr>
        <w:widowControl w:val="0"/>
        <w:numPr>
          <w:ilvl w:val="12"/>
          <w:numId w:val="0"/>
        </w:numPr>
        <w:ind w:right="-2"/>
        <w:rPr>
          <w:szCs w:val="22"/>
        </w:rPr>
      </w:pPr>
    </w:p>
    <w:p w14:paraId="36561ED5" w14:textId="77777777" w:rsidR="000D18F2" w:rsidRPr="00960693" w:rsidRDefault="000D18F2" w:rsidP="00B24048">
      <w:pPr>
        <w:widowControl w:val="0"/>
        <w:jc w:val="center"/>
        <w:rPr>
          <w:b/>
          <w:szCs w:val="22"/>
        </w:rPr>
      </w:pPr>
      <w:r w:rsidRPr="00960693">
        <w:rPr>
          <w:szCs w:val="22"/>
        </w:rPr>
        <w:br w:type="page"/>
      </w:r>
      <w:r w:rsidRPr="00960693">
        <w:rPr>
          <w:b/>
          <w:bCs/>
          <w:szCs w:val="22"/>
        </w:rPr>
        <w:lastRenderedPageBreak/>
        <w:t>Gebrauchsinformation: Information für Anwender</w:t>
      </w:r>
    </w:p>
    <w:p w14:paraId="20E99CC2" w14:textId="77777777" w:rsidR="000D18F2" w:rsidRPr="00960693" w:rsidRDefault="000D18F2" w:rsidP="00B24048">
      <w:pPr>
        <w:widowControl w:val="0"/>
        <w:jc w:val="center"/>
        <w:rPr>
          <w:b/>
          <w:szCs w:val="22"/>
        </w:rPr>
      </w:pPr>
    </w:p>
    <w:p w14:paraId="3D2F8DFA" w14:textId="77777777" w:rsidR="000D18F2" w:rsidRPr="00960693" w:rsidRDefault="00D0679A" w:rsidP="000647F7">
      <w:pPr>
        <w:widowControl w:val="0"/>
        <w:numPr>
          <w:ilvl w:val="12"/>
          <w:numId w:val="0"/>
        </w:numPr>
        <w:jc w:val="center"/>
        <w:rPr>
          <w:b/>
          <w:bCs/>
          <w:szCs w:val="22"/>
        </w:rPr>
      </w:pPr>
      <w:r w:rsidRPr="00960693">
        <w:rPr>
          <w:b/>
          <w:bCs/>
          <w:szCs w:val="22"/>
        </w:rPr>
        <w:t>Rivaroxaban Accord</w:t>
      </w:r>
      <w:r w:rsidR="000D18F2" w:rsidRPr="00960693">
        <w:rPr>
          <w:b/>
          <w:bCs/>
          <w:szCs w:val="22"/>
        </w:rPr>
        <w:t xml:space="preserve"> 15 mg Filmtabletten</w:t>
      </w:r>
    </w:p>
    <w:p w14:paraId="64667EF1" w14:textId="77777777" w:rsidR="000D18F2" w:rsidRPr="005962DD" w:rsidRDefault="00D0679A" w:rsidP="000647F7">
      <w:pPr>
        <w:widowControl w:val="0"/>
        <w:numPr>
          <w:ilvl w:val="12"/>
          <w:numId w:val="0"/>
        </w:numPr>
        <w:jc w:val="center"/>
        <w:rPr>
          <w:b/>
          <w:bCs/>
          <w:szCs w:val="22"/>
        </w:rPr>
      </w:pPr>
      <w:r w:rsidRPr="005962DD">
        <w:rPr>
          <w:b/>
          <w:bCs/>
          <w:szCs w:val="22"/>
        </w:rPr>
        <w:t>Rivaroxaban Accord</w:t>
      </w:r>
      <w:r w:rsidR="000D18F2" w:rsidRPr="005962DD">
        <w:rPr>
          <w:b/>
          <w:bCs/>
          <w:szCs w:val="22"/>
        </w:rPr>
        <w:t xml:space="preserve"> 20 mg Filmtabletten</w:t>
      </w:r>
    </w:p>
    <w:p w14:paraId="4B20DC8F" w14:textId="77777777" w:rsidR="000D18F2" w:rsidRPr="005962DD" w:rsidRDefault="000D18F2" w:rsidP="000647F7">
      <w:pPr>
        <w:widowControl w:val="0"/>
        <w:numPr>
          <w:ilvl w:val="12"/>
          <w:numId w:val="0"/>
        </w:numPr>
        <w:jc w:val="center"/>
        <w:rPr>
          <w:b/>
          <w:bCs/>
          <w:szCs w:val="22"/>
        </w:rPr>
      </w:pPr>
    </w:p>
    <w:p w14:paraId="46BA4133" w14:textId="77777777" w:rsidR="000D18F2" w:rsidRPr="005962DD" w:rsidRDefault="000D18F2" w:rsidP="000647F7">
      <w:pPr>
        <w:widowControl w:val="0"/>
        <w:numPr>
          <w:ilvl w:val="12"/>
          <w:numId w:val="0"/>
        </w:numPr>
        <w:jc w:val="center"/>
        <w:outlineLvl w:val="2"/>
        <w:rPr>
          <w:b/>
          <w:bCs/>
          <w:szCs w:val="22"/>
        </w:rPr>
      </w:pPr>
      <w:bookmarkStart w:id="167" w:name="_Hlk75538905"/>
      <w:r w:rsidRPr="005962DD">
        <w:rPr>
          <w:b/>
          <w:bCs/>
          <w:szCs w:val="22"/>
        </w:rPr>
        <w:t>Starterpackung</w:t>
      </w:r>
    </w:p>
    <w:bookmarkEnd w:id="167"/>
    <w:p w14:paraId="726426E7" w14:textId="77777777" w:rsidR="00DB6BAE" w:rsidRPr="003F1B84" w:rsidRDefault="00DB6BAE" w:rsidP="000647F7">
      <w:pPr>
        <w:widowControl w:val="0"/>
        <w:numPr>
          <w:ilvl w:val="12"/>
          <w:numId w:val="0"/>
        </w:numPr>
        <w:jc w:val="center"/>
        <w:rPr>
          <w:bCs/>
          <w:szCs w:val="22"/>
        </w:rPr>
      </w:pPr>
      <w:r w:rsidRPr="003F1B84">
        <w:rPr>
          <w:bCs/>
          <w:szCs w:val="22"/>
        </w:rPr>
        <w:t>Nicht zur Anwendung b</w:t>
      </w:r>
      <w:r>
        <w:rPr>
          <w:bCs/>
          <w:szCs w:val="22"/>
        </w:rPr>
        <w:t>ei Kindern.</w:t>
      </w:r>
    </w:p>
    <w:p w14:paraId="073562E8" w14:textId="77777777" w:rsidR="000D18F2" w:rsidRPr="003F1B84" w:rsidRDefault="000D18F2" w:rsidP="000647F7">
      <w:pPr>
        <w:widowControl w:val="0"/>
        <w:numPr>
          <w:ilvl w:val="12"/>
          <w:numId w:val="0"/>
        </w:numPr>
        <w:jc w:val="center"/>
        <w:rPr>
          <w:bCs/>
          <w:szCs w:val="22"/>
        </w:rPr>
      </w:pPr>
      <w:r w:rsidRPr="003F1B84">
        <w:rPr>
          <w:bCs/>
          <w:szCs w:val="22"/>
        </w:rPr>
        <w:t>Rivaroxaban</w:t>
      </w:r>
    </w:p>
    <w:p w14:paraId="262022D8" w14:textId="77777777" w:rsidR="000D18F2" w:rsidRPr="003F1B84" w:rsidRDefault="000D18F2" w:rsidP="00A670A3">
      <w:pPr>
        <w:widowControl w:val="0"/>
        <w:jc w:val="center"/>
        <w:rPr>
          <w:i/>
          <w:szCs w:val="22"/>
        </w:rPr>
      </w:pPr>
    </w:p>
    <w:p w14:paraId="39E573AA" w14:textId="77777777" w:rsidR="000D18F2" w:rsidRPr="00960693" w:rsidRDefault="000D18F2" w:rsidP="00F24ED9">
      <w:pPr>
        <w:keepNext/>
        <w:keepLines/>
        <w:widowControl w:val="0"/>
        <w:rPr>
          <w:szCs w:val="22"/>
        </w:rPr>
      </w:pPr>
      <w:r w:rsidRPr="00960693">
        <w:rPr>
          <w:b/>
          <w:szCs w:val="22"/>
        </w:rPr>
        <w:t>Lesen Sie die gesamte Packungsbeilage sorgfältig durch, bevor Sie mit der Einnahme dieses Arzneimittels beginnen</w:t>
      </w:r>
      <w:r w:rsidRPr="00960693">
        <w:rPr>
          <w:b/>
          <w:bCs/>
          <w:szCs w:val="22"/>
        </w:rPr>
        <w:t>, denn sie enthält wichtige Informationen</w:t>
      </w:r>
      <w:r w:rsidRPr="00960693">
        <w:rPr>
          <w:b/>
          <w:szCs w:val="22"/>
        </w:rPr>
        <w:t>.</w:t>
      </w:r>
    </w:p>
    <w:p w14:paraId="32930744" w14:textId="77777777" w:rsidR="000D18F2" w:rsidRPr="00960693" w:rsidRDefault="000D18F2" w:rsidP="005F1F8E">
      <w:pPr>
        <w:widowControl w:val="0"/>
        <w:numPr>
          <w:ilvl w:val="0"/>
          <w:numId w:val="1"/>
        </w:numPr>
        <w:ind w:left="567" w:right="-2" w:hanging="567"/>
        <w:rPr>
          <w:szCs w:val="22"/>
        </w:rPr>
      </w:pPr>
      <w:r w:rsidRPr="00960693">
        <w:rPr>
          <w:szCs w:val="22"/>
        </w:rPr>
        <w:t>Heben Sie die Packungsbeilage auf. Vielleicht möchten Sie diese später nochmals lesen.</w:t>
      </w:r>
    </w:p>
    <w:p w14:paraId="4D8A929F" w14:textId="77777777" w:rsidR="000D18F2" w:rsidRPr="00960693" w:rsidRDefault="000D18F2" w:rsidP="00E20396">
      <w:pPr>
        <w:widowControl w:val="0"/>
        <w:numPr>
          <w:ilvl w:val="0"/>
          <w:numId w:val="1"/>
        </w:numPr>
        <w:ind w:left="567" w:right="-2" w:hanging="567"/>
        <w:rPr>
          <w:szCs w:val="22"/>
        </w:rPr>
      </w:pPr>
      <w:r w:rsidRPr="00960693">
        <w:rPr>
          <w:szCs w:val="22"/>
        </w:rPr>
        <w:t>Wenn Sie weitere Fragen haben, wenden Sie sich an Ihren Arzt oder Apotheker.</w:t>
      </w:r>
    </w:p>
    <w:p w14:paraId="5827AC36" w14:textId="77777777" w:rsidR="000D18F2" w:rsidRPr="00960693" w:rsidRDefault="000D18F2" w:rsidP="00E20396">
      <w:pPr>
        <w:widowControl w:val="0"/>
        <w:numPr>
          <w:ilvl w:val="0"/>
          <w:numId w:val="1"/>
        </w:numPr>
        <w:ind w:left="567" w:right="-2" w:hanging="567"/>
        <w:rPr>
          <w:b/>
          <w:szCs w:val="22"/>
        </w:rPr>
      </w:pPr>
      <w:r w:rsidRPr="00960693">
        <w:rPr>
          <w:szCs w:val="22"/>
        </w:rPr>
        <w:t>Dieses Arzneimittel wurde Ihnen persönlich verschrieben. Geben Sie es nicht an Dritte weiter. Es kann anderen Menschen schaden, auch wenn diese die gleichen Beschwerden haben wie Sie.</w:t>
      </w:r>
    </w:p>
    <w:p w14:paraId="05067447" w14:textId="77777777" w:rsidR="000D18F2" w:rsidRPr="00960693" w:rsidRDefault="000D18F2" w:rsidP="00E20396">
      <w:pPr>
        <w:numPr>
          <w:ilvl w:val="0"/>
          <w:numId w:val="1"/>
        </w:numPr>
        <w:ind w:left="567" w:right="-2" w:hanging="567"/>
        <w:rPr>
          <w:szCs w:val="22"/>
        </w:rPr>
      </w:pPr>
      <w:r w:rsidRPr="00960693">
        <w:rPr>
          <w:szCs w:val="22"/>
        </w:rPr>
        <w:t>Wenn Sie Nebenwirkungen bemerken, wenden Sie sich an Ihren Arzt oder Apotheker. Dies gilt auch für Nebenwirkungen, die nicht in dieser Packungsbeilage angegeben sind. Siehe Abschnitt 4.</w:t>
      </w:r>
    </w:p>
    <w:p w14:paraId="63A78768" w14:textId="77777777" w:rsidR="000D18F2" w:rsidRPr="00960693" w:rsidRDefault="000D18F2" w:rsidP="00E20396">
      <w:pPr>
        <w:widowControl w:val="0"/>
        <w:numPr>
          <w:ilvl w:val="12"/>
          <w:numId w:val="0"/>
        </w:numPr>
        <w:ind w:right="-2"/>
        <w:rPr>
          <w:szCs w:val="22"/>
          <w:u w:val="single"/>
        </w:rPr>
      </w:pPr>
    </w:p>
    <w:p w14:paraId="2D0282CA" w14:textId="77777777" w:rsidR="000D18F2" w:rsidRPr="00960693" w:rsidRDefault="000D18F2" w:rsidP="00F871EF">
      <w:pPr>
        <w:widowControl w:val="0"/>
        <w:numPr>
          <w:ilvl w:val="12"/>
          <w:numId w:val="0"/>
        </w:numPr>
        <w:ind w:right="-2"/>
        <w:rPr>
          <w:szCs w:val="22"/>
          <w:u w:val="single"/>
        </w:rPr>
      </w:pPr>
    </w:p>
    <w:p w14:paraId="54604956" w14:textId="77777777" w:rsidR="000D18F2" w:rsidRPr="00960693" w:rsidRDefault="000D18F2" w:rsidP="00F871EF">
      <w:pPr>
        <w:keepNext/>
        <w:keepLines/>
        <w:widowControl w:val="0"/>
        <w:numPr>
          <w:ilvl w:val="12"/>
          <w:numId w:val="0"/>
        </w:numPr>
        <w:rPr>
          <w:szCs w:val="22"/>
        </w:rPr>
      </w:pPr>
      <w:r w:rsidRPr="00960693">
        <w:rPr>
          <w:b/>
          <w:bCs/>
          <w:szCs w:val="22"/>
        </w:rPr>
        <w:t>Was in dieser Packungsbeilage steht</w:t>
      </w:r>
    </w:p>
    <w:p w14:paraId="0CEA4CCD" w14:textId="77777777" w:rsidR="000D18F2" w:rsidRPr="00960693" w:rsidRDefault="000D18F2" w:rsidP="00F871EF">
      <w:pPr>
        <w:widowControl w:val="0"/>
        <w:numPr>
          <w:ilvl w:val="12"/>
          <w:numId w:val="0"/>
        </w:numPr>
        <w:ind w:left="567" w:right="-29" w:hanging="567"/>
        <w:rPr>
          <w:szCs w:val="22"/>
        </w:rPr>
      </w:pPr>
      <w:r w:rsidRPr="00960693">
        <w:rPr>
          <w:szCs w:val="22"/>
        </w:rPr>
        <w:t>1.</w:t>
      </w:r>
      <w:r w:rsidRPr="00960693">
        <w:rPr>
          <w:szCs w:val="22"/>
        </w:rPr>
        <w:tab/>
        <w:t xml:space="preserve">Was ist </w:t>
      </w:r>
      <w:r w:rsidR="00D0679A" w:rsidRPr="00960693">
        <w:rPr>
          <w:szCs w:val="22"/>
        </w:rPr>
        <w:t>Rivaroxaban Accord</w:t>
      </w:r>
      <w:r w:rsidRPr="00960693">
        <w:rPr>
          <w:szCs w:val="22"/>
        </w:rPr>
        <w:t xml:space="preserve"> und wofür wird es angewendet?</w:t>
      </w:r>
    </w:p>
    <w:p w14:paraId="1390FECF" w14:textId="77777777" w:rsidR="000D18F2" w:rsidRPr="00960693" w:rsidRDefault="000D18F2" w:rsidP="00433D55">
      <w:pPr>
        <w:widowControl w:val="0"/>
        <w:numPr>
          <w:ilvl w:val="12"/>
          <w:numId w:val="0"/>
        </w:numPr>
        <w:ind w:left="567" w:right="-29" w:hanging="567"/>
        <w:rPr>
          <w:szCs w:val="22"/>
        </w:rPr>
      </w:pPr>
      <w:r w:rsidRPr="00960693">
        <w:rPr>
          <w:szCs w:val="22"/>
        </w:rPr>
        <w:t>2.</w:t>
      </w:r>
      <w:r w:rsidRPr="00960693">
        <w:rPr>
          <w:szCs w:val="22"/>
        </w:rPr>
        <w:tab/>
        <w:t xml:space="preserve">Was sollten Sie vor der Einnahme von </w:t>
      </w:r>
      <w:r w:rsidR="00D0679A" w:rsidRPr="00960693">
        <w:rPr>
          <w:szCs w:val="22"/>
        </w:rPr>
        <w:t>Rivaroxaban Accord</w:t>
      </w:r>
      <w:r w:rsidRPr="00960693">
        <w:rPr>
          <w:szCs w:val="22"/>
        </w:rPr>
        <w:t xml:space="preserve"> beachten?</w:t>
      </w:r>
    </w:p>
    <w:p w14:paraId="3C8C16BA" w14:textId="77777777" w:rsidR="000D18F2" w:rsidRPr="00960693" w:rsidRDefault="000D18F2" w:rsidP="00B50040">
      <w:pPr>
        <w:widowControl w:val="0"/>
        <w:numPr>
          <w:ilvl w:val="12"/>
          <w:numId w:val="0"/>
        </w:numPr>
        <w:ind w:left="567" w:right="-29" w:hanging="567"/>
        <w:rPr>
          <w:szCs w:val="22"/>
        </w:rPr>
      </w:pPr>
      <w:r w:rsidRPr="00960693">
        <w:rPr>
          <w:szCs w:val="22"/>
        </w:rPr>
        <w:t>3.</w:t>
      </w:r>
      <w:r w:rsidRPr="00960693">
        <w:rPr>
          <w:szCs w:val="22"/>
        </w:rPr>
        <w:tab/>
        <w:t xml:space="preserve">Wie ist </w:t>
      </w:r>
      <w:r w:rsidR="00D0679A" w:rsidRPr="00960693">
        <w:rPr>
          <w:szCs w:val="22"/>
        </w:rPr>
        <w:t>Rivaroxaban Accord</w:t>
      </w:r>
      <w:r w:rsidRPr="00960693">
        <w:rPr>
          <w:szCs w:val="22"/>
        </w:rPr>
        <w:t xml:space="preserve"> einzunehmen?</w:t>
      </w:r>
    </w:p>
    <w:p w14:paraId="6550BB01" w14:textId="77777777" w:rsidR="000D18F2" w:rsidRPr="00960693" w:rsidRDefault="000D18F2" w:rsidP="004F66D3">
      <w:pPr>
        <w:widowControl w:val="0"/>
        <w:numPr>
          <w:ilvl w:val="12"/>
          <w:numId w:val="0"/>
        </w:numPr>
        <w:ind w:left="567" w:right="-29" w:hanging="567"/>
        <w:rPr>
          <w:szCs w:val="22"/>
        </w:rPr>
      </w:pPr>
      <w:r w:rsidRPr="00960693">
        <w:rPr>
          <w:szCs w:val="22"/>
        </w:rPr>
        <w:t>4.</w:t>
      </w:r>
      <w:r w:rsidRPr="00960693">
        <w:rPr>
          <w:szCs w:val="22"/>
        </w:rPr>
        <w:tab/>
        <w:t>Welche Nebenwirkungen sind möglich?</w:t>
      </w:r>
    </w:p>
    <w:p w14:paraId="6523029B" w14:textId="77777777" w:rsidR="000D18F2" w:rsidRPr="00960693" w:rsidRDefault="000D18F2" w:rsidP="004F66D3">
      <w:pPr>
        <w:widowControl w:val="0"/>
        <w:numPr>
          <w:ilvl w:val="12"/>
          <w:numId w:val="0"/>
        </w:numPr>
        <w:ind w:left="567" w:right="-29" w:hanging="567"/>
        <w:rPr>
          <w:szCs w:val="22"/>
        </w:rPr>
      </w:pPr>
      <w:r w:rsidRPr="00960693">
        <w:rPr>
          <w:szCs w:val="22"/>
        </w:rPr>
        <w:t>5.</w:t>
      </w:r>
      <w:r w:rsidRPr="00960693">
        <w:rPr>
          <w:szCs w:val="22"/>
        </w:rPr>
        <w:tab/>
        <w:t xml:space="preserve">Wie ist </w:t>
      </w:r>
      <w:r w:rsidR="00D0679A" w:rsidRPr="00960693">
        <w:rPr>
          <w:szCs w:val="22"/>
        </w:rPr>
        <w:t>Rivaroxaban Accord</w:t>
      </w:r>
      <w:r w:rsidRPr="00960693">
        <w:rPr>
          <w:szCs w:val="22"/>
        </w:rPr>
        <w:t xml:space="preserve"> aufzubewahren?</w:t>
      </w:r>
    </w:p>
    <w:p w14:paraId="0B27EE12" w14:textId="77777777" w:rsidR="000D18F2" w:rsidRPr="00960693" w:rsidRDefault="000D18F2" w:rsidP="008A664E">
      <w:pPr>
        <w:widowControl w:val="0"/>
        <w:numPr>
          <w:ilvl w:val="12"/>
          <w:numId w:val="0"/>
        </w:numPr>
        <w:ind w:left="567" w:right="-29" w:hanging="567"/>
        <w:rPr>
          <w:szCs w:val="22"/>
        </w:rPr>
      </w:pPr>
      <w:r w:rsidRPr="00960693">
        <w:rPr>
          <w:szCs w:val="22"/>
        </w:rPr>
        <w:t>6.</w:t>
      </w:r>
      <w:r w:rsidRPr="00960693">
        <w:rPr>
          <w:szCs w:val="22"/>
        </w:rPr>
        <w:tab/>
        <w:t>Inhalt der Packung und weitere Informationen</w:t>
      </w:r>
    </w:p>
    <w:p w14:paraId="15E4E263" w14:textId="77777777" w:rsidR="000D18F2" w:rsidRPr="00960693" w:rsidRDefault="000D18F2" w:rsidP="00AE4B62">
      <w:pPr>
        <w:widowControl w:val="0"/>
        <w:numPr>
          <w:ilvl w:val="12"/>
          <w:numId w:val="0"/>
        </w:numPr>
        <w:ind w:right="-2"/>
        <w:rPr>
          <w:szCs w:val="22"/>
        </w:rPr>
      </w:pPr>
    </w:p>
    <w:p w14:paraId="08CDAC23" w14:textId="77777777" w:rsidR="000D18F2" w:rsidRPr="00960693" w:rsidRDefault="000D18F2" w:rsidP="00DB15D5">
      <w:pPr>
        <w:widowControl w:val="0"/>
        <w:numPr>
          <w:ilvl w:val="12"/>
          <w:numId w:val="0"/>
        </w:numPr>
        <w:rPr>
          <w:szCs w:val="22"/>
        </w:rPr>
      </w:pPr>
    </w:p>
    <w:p w14:paraId="555168B8" w14:textId="77777777" w:rsidR="000D18F2" w:rsidRPr="00960693" w:rsidRDefault="000D18F2" w:rsidP="002A0ABB">
      <w:pPr>
        <w:widowControl w:val="0"/>
        <w:numPr>
          <w:ilvl w:val="12"/>
          <w:numId w:val="0"/>
        </w:numPr>
        <w:ind w:left="567" w:right="-2" w:hanging="567"/>
        <w:rPr>
          <w:szCs w:val="22"/>
        </w:rPr>
      </w:pPr>
      <w:r w:rsidRPr="00960693">
        <w:rPr>
          <w:b/>
          <w:szCs w:val="22"/>
        </w:rPr>
        <w:t>1.</w:t>
      </w:r>
      <w:r w:rsidRPr="00960693">
        <w:rPr>
          <w:b/>
          <w:szCs w:val="22"/>
        </w:rPr>
        <w:tab/>
      </w:r>
      <w:r w:rsidRPr="00960693">
        <w:rPr>
          <w:b/>
          <w:bCs/>
          <w:szCs w:val="22"/>
        </w:rPr>
        <w:t xml:space="preserve">Was ist </w:t>
      </w:r>
      <w:r w:rsidR="00D0679A" w:rsidRPr="00960693">
        <w:rPr>
          <w:b/>
          <w:bCs/>
          <w:szCs w:val="22"/>
        </w:rPr>
        <w:t>Rivaroxaban Accord</w:t>
      </w:r>
      <w:r w:rsidRPr="00960693">
        <w:rPr>
          <w:b/>
          <w:bCs/>
          <w:szCs w:val="22"/>
        </w:rPr>
        <w:t xml:space="preserve"> und wofür wird es angewendet</w:t>
      </w:r>
      <w:r w:rsidRPr="00960693">
        <w:rPr>
          <w:b/>
          <w:szCs w:val="22"/>
        </w:rPr>
        <w:t>?</w:t>
      </w:r>
    </w:p>
    <w:p w14:paraId="2F2B48EA" w14:textId="77777777" w:rsidR="000D18F2" w:rsidRPr="00960693" w:rsidRDefault="000D18F2" w:rsidP="002A0ABB">
      <w:pPr>
        <w:widowControl w:val="0"/>
        <w:numPr>
          <w:ilvl w:val="12"/>
          <w:numId w:val="0"/>
        </w:numPr>
        <w:rPr>
          <w:szCs w:val="22"/>
        </w:rPr>
      </w:pPr>
    </w:p>
    <w:p w14:paraId="2A990C54" w14:textId="77777777" w:rsidR="000D18F2" w:rsidRPr="00960693" w:rsidRDefault="00D0679A" w:rsidP="0063157D">
      <w:pPr>
        <w:widowControl w:val="0"/>
        <w:numPr>
          <w:ilvl w:val="12"/>
          <w:numId w:val="0"/>
        </w:numPr>
        <w:ind w:right="-2"/>
        <w:rPr>
          <w:szCs w:val="22"/>
        </w:rPr>
      </w:pPr>
      <w:r w:rsidRPr="00960693">
        <w:rPr>
          <w:szCs w:val="22"/>
        </w:rPr>
        <w:t>Rivaroxaban Accord</w:t>
      </w:r>
      <w:r w:rsidR="000D18F2" w:rsidRPr="00960693">
        <w:rPr>
          <w:szCs w:val="22"/>
        </w:rPr>
        <w:t xml:space="preserve"> enthält den Wirkstoff Rivaroxaban und wird bei Erwachsenen angewendet:</w:t>
      </w:r>
    </w:p>
    <w:p w14:paraId="4C7ACBC1" w14:textId="77777777" w:rsidR="000D18F2" w:rsidRPr="00960693" w:rsidRDefault="000D18F2" w:rsidP="0063157D">
      <w:pPr>
        <w:widowControl w:val="0"/>
        <w:numPr>
          <w:ilvl w:val="0"/>
          <w:numId w:val="24"/>
        </w:numPr>
        <w:tabs>
          <w:tab w:val="left" w:pos="-3119"/>
        </w:tabs>
        <w:ind w:left="567" w:hanging="567"/>
        <w:rPr>
          <w:szCs w:val="22"/>
        </w:rPr>
      </w:pPr>
      <w:r w:rsidRPr="00960693">
        <w:rPr>
          <w:szCs w:val="22"/>
        </w:rPr>
        <w:t>zur Behandlung von Blutgerinnseln in den Venen Ihrer Beine (tiefe Venenthrombose) und den Blutgefäßen Ihrer Lunge (Lungenembolie) sowie um die erneute Bildung von Blutgerinnseln in den Blutgefäßen Ihrer Beine und/oder Lunge zu verhindern.</w:t>
      </w:r>
    </w:p>
    <w:p w14:paraId="1DE791C4" w14:textId="77777777" w:rsidR="000D18F2" w:rsidRPr="00960693" w:rsidRDefault="000D18F2" w:rsidP="0063157D">
      <w:pPr>
        <w:widowControl w:val="0"/>
        <w:numPr>
          <w:ilvl w:val="12"/>
          <w:numId w:val="0"/>
        </w:numPr>
        <w:rPr>
          <w:szCs w:val="22"/>
        </w:rPr>
      </w:pPr>
    </w:p>
    <w:p w14:paraId="57CFE032" w14:textId="77777777" w:rsidR="000D18F2" w:rsidRPr="00960693" w:rsidRDefault="00D0679A" w:rsidP="0063157D">
      <w:pPr>
        <w:widowControl w:val="0"/>
        <w:numPr>
          <w:ilvl w:val="12"/>
          <w:numId w:val="0"/>
        </w:numPr>
        <w:rPr>
          <w:szCs w:val="22"/>
        </w:rPr>
      </w:pPr>
      <w:r w:rsidRPr="00960693">
        <w:rPr>
          <w:szCs w:val="22"/>
        </w:rPr>
        <w:t>Rivaroxaban Accord</w:t>
      </w:r>
      <w:r w:rsidR="000D18F2" w:rsidRPr="00960693">
        <w:rPr>
          <w:szCs w:val="22"/>
        </w:rPr>
        <w:t xml:space="preserve"> gehört zu einer Arzneimittelgruppe, die </w:t>
      </w:r>
      <w:r w:rsidR="000D18F2" w:rsidRPr="00960693">
        <w:rPr>
          <w:iCs/>
          <w:szCs w:val="22"/>
        </w:rPr>
        <w:t>antithrombotische Mittel</w:t>
      </w:r>
      <w:r w:rsidR="000D18F2" w:rsidRPr="00960693">
        <w:rPr>
          <w:i/>
          <w:iCs/>
          <w:szCs w:val="22"/>
        </w:rPr>
        <w:t xml:space="preserve"> </w:t>
      </w:r>
      <w:r w:rsidR="000D18F2" w:rsidRPr="00960693">
        <w:rPr>
          <w:szCs w:val="22"/>
        </w:rPr>
        <w:t>genannt wird. Es wirkt durch Hemmung eines Blutgerinnungsfaktors (Faktor Xa), wodurch die Neigung des Blutes zur Bildung von Blutgerinnseln verringert wird.</w:t>
      </w:r>
    </w:p>
    <w:p w14:paraId="5CD8CFC1" w14:textId="77777777" w:rsidR="000D18F2" w:rsidRPr="00960693" w:rsidRDefault="000D18F2" w:rsidP="0063157D">
      <w:pPr>
        <w:widowControl w:val="0"/>
        <w:numPr>
          <w:ilvl w:val="12"/>
          <w:numId w:val="0"/>
        </w:numPr>
        <w:rPr>
          <w:szCs w:val="22"/>
        </w:rPr>
      </w:pPr>
    </w:p>
    <w:p w14:paraId="04A7070B" w14:textId="77777777" w:rsidR="000D18F2" w:rsidRPr="00960693" w:rsidRDefault="000D18F2" w:rsidP="0063157D">
      <w:pPr>
        <w:widowControl w:val="0"/>
        <w:numPr>
          <w:ilvl w:val="12"/>
          <w:numId w:val="0"/>
        </w:numPr>
        <w:rPr>
          <w:szCs w:val="22"/>
        </w:rPr>
      </w:pPr>
    </w:p>
    <w:p w14:paraId="16C5E201" w14:textId="77777777" w:rsidR="000D18F2" w:rsidRPr="00960693" w:rsidRDefault="000D18F2" w:rsidP="0063157D">
      <w:pPr>
        <w:keepNext/>
        <w:numPr>
          <w:ilvl w:val="12"/>
          <w:numId w:val="0"/>
        </w:numPr>
        <w:ind w:left="567" w:right="-2" w:hanging="567"/>
        <w:rPr>
          <w:szCs w:val="22"/>
        </w:rPr>
      </w:pPr>
      <w:r w:rsidRPr="00960693">
        <w:rPr>
          <w:b/>
          <w:szCs w:val="22"/>
        </w:rPr>
        <w:t>2.</w:t>
      </w:r>
      <w:r w:rsidRPr="00960693">
        <w:rPr>
          <w:b/>
          <w:szCs w:val="22"/>
        </w:rPr>
        <w:tab/>
      </w:r>
      <w:r w:rsidRPr="00960693">
        <w:rPr>
          <w:b/>
          <w:bCs/>
          <w:szCs w:val="22"/>
        </w:rPr>
        <w:t xml:space="preserve">Was sollten Sie vor der Einnahme von </w:t>
      </w:r>
      <w:r w:rsidR="00D0679A" w:rsidRPr="00960693">
        <w:rPr>
          <w:b/>
          <w:bCs/>
          <w:szCs w:val="22"/>
        </w:rPr>
        <w:t>Rivaroxaban Accord</w:t>
      </w:r>
      <w:r w:rsidRPr="00960693">
        <w:rPr>
          <w:b/>
          <w:bCs/>
          <w:szCs w:val="22"/>
        </w:rPr>
        <w:t xml:space="preserve"> beachten?</w:t>
      </w:r>
    </w:p>
    <w:p w14:paraId="407BEBE6" w14:textId="77777777" w:rsidR="000D18F2" w:rsidRPr="00960693" w:rsidRDefault="000D18F2" w:rsidP="0063157D">
      <w:pPr>
        <w:keepNext/>
        <w:numPr>
          <w:ilvl w:val="12"/>
          <w:numId w:val="0"/>
        </w:numPr>
        <w:rPr>
          <w:szCs w:val="22"/>
        </w:rPr>
      </w:pPr>
    </w:p>
    <w:p w14:paraId="6D159E7C" w14:textId="77777777" w:rsidR="000D18F2" w:rsidRPr="00960693" w:rsidRDefault="00D0679A" w:rsidP="00B24048">
      <w:pPr>
        <w:keepNext/>
        <w:numPr>
          <w:ilvl w:val="12"/>
          <w:numId w:val="0"/>
        </w:numPr>
        <w:tabs>
          <w:tab w:val="left" w:pos="567"/>
        </w:tabs>
        <w:rPr>
          <w:b/>
          <w:szCs w:val="22"/>
        </w:rPr>
      </w:pPr>
      <w:r w:rsidRPr="00960693">
        <w:rPr>
          <w:b/>
          <w:szCs w:val="22"/>
        </w:rPr>
        <w:t>Rivaroxaban Accord</w:t>
      </w:r>
      <w:r w:rsidR="000D18F2" w:rsidRPr="00960693">
        <w:rPr>
          <w:b/>
          <w:szCs w:val="22"/>
        </w:rPr>
        <w:t xml:space="preserve"> darf nicht eingenommen werden,</w:t>
      </w:r>
    </w:p>
    <w:p w14:paraId="716DE345" w14:textId="77777777" w:rsidR="000D18F2" w:rsidRPr="00960693" w:rsidRDefault="000D18F2" w:rsidP="00B24048">
      <w:pPr>
        <w:keepNext/>
        <w:numPr>
          <w:ilvl w:val="0"/>
          <w:numId w:val="24"/>
        </w:numPr>
        <w:tabs>
          <w:tab w:val="left" w:pos="-6096"/>
        </w:tabs>
        <w:ind w:left="567" w:hanging="567"/>
        <w:rPr>
          <w:bCs/>
          <w:szCs w:val="22"/>
        </w:rPr>
      </w:pPr>
      <w:r w:rsidRPr="00960693">
        <w:rPr>
          <w:bCs/>
          <w:szCs w:val="22"/>
        </w:rPr>
        <w:t xml:space="preserve">wenn Sie </w:t>
      </w:r>
      <w:r w:rsidRPr="00960693">
        <w:rPr>
          <w:szCs w:val="22"/>
        </w:rPr>
        <w:t>allergisch</w:t>
      </w:r>
      <w:r w:rsidRPr="00960693">
        <w:rPr>
          <w:bCs/>
          <w:szCs w:val="22"/>
        </w:rPr>
        <w:t xml:space="preserve"> gegen Rivaroxaban oder einen der in Abschnitt 6 genannten sonstigen Bestandteile dieses Arzneimittels sind</w:t>
      </w:r>
    </w:p>
    <w:p w14:paraId="1FB4C162" w14:textId="77777777" w:rsidR="000D18F2" w:rsidRPr="00960693" w:rsidRDefault="000D18F2" w:rsidP="00B24048">
      <w:pPr>
        <w:keepNext/>
        <w:numPr>
          <w:ilvl w:val="0"/>
          <w:numId w:val="25"/>
        </w:numPr>
        <w:tabs>
          <w:tab w:val="left" w:pos="-6096"/>
        </w:tabs>
        <w:ind w:left="567" w:hanging="567"/>
        <w:rPr>
          <w:bCs/>
          <w:szCs w:val="22"/>
        </w:rPr>
      </w:pPr>
      <w:r w:rsidRPr="00960693">
        <w:rPr>
          <w:bCs/>
          <w:szCs w:val="22"/>
        </w:rPr>
        <w:t>wenn Sie sehr stark bluten</w:t>
      </w:r>
    </w:p>
    <w:p w14:paraId="746B950E" w14:textId="77777777" w:rsidR="000D18F2" w:rsidRPr="00960693" w:rsidRDefault="000D18F2" w:rsidP="00B24048">
      <w:pPr>
        <w:widowControl w:val="0"/>
        <w:numPr>
          <w:ilvl w:val="0"/>
          <w:numId w:val="25"/>
        </w:numPr>
        <w:tabs>
          <w:tab w:val="left" w:pos="-6096"/>
        </w:tabs>
        <w:ind w:left="567" w:hanging="567"/>
        <w:rPr>
          <w:szCs w:val="22"/>
        </w:rPr>
      </w:pPr>
      <w:r w:rsidRPr="00960693">
        <w:rPr>
          <w:szCs w:val="22"/>
        </w:rPr>
        <w:t xml:space="preserve">wenn Sie eine Erkrankung oder ein Leiden an einem Organ haben, die das Risiko einer schweren Blutung erhöhen (z. B. ein Magengeschwür, eine Verletzung oder eine Blutung im Gehirn, einen kürzlich zurückliegenden operativen Eingriff am Gehirn oder </w:t>
      </w:r>
      <w:r w:rsidR="00BF6BCD">
        <w:rPr>
          <w:szCs w:val="22"/>
        </w:rPr>
        <w:t xml:space="preserve">an </w:t>
      </w:r>
      <w:r w:rsidRPr="00960693">
        <w:rPr>
          <w:szCs w:val="22"/>
        </w:rPr>
        <w:t>den Augen)</w:t>
      </w:r>
    </w:p>
    <w:p w14:paraId="5E422CBA" w14:textId="77777777" w:rsidR="000D18F2" w:rsidRPr="00960693" w:rsidRDefault="000D18F2" w:rsidP="000647F7">
      <w:pPr>
        <w:keepLines/>
        <w:widowControl w:val="0"/>
        <w:numPr>
          <w:ilvl w:val="0"/>
          <w:numId w:val="25"/>
        </w:numPr>
        <w:tabs>
          <w:tab w:val="left" w:pos="-6096"/>
        </w:tabs>
        <w:ind w:left="567" w:hanging="567"/>
        <w:rPr>
          <w:szCs w:val="22"/>
        </w:rPr>
      </w:pPr>
      <w:r w:rsidRPr="00960693">
        <w:rPr>
          <w:szCs w:val="22"/>
        </w:rPr>
        <w:t xml:space="preserve">wenn Sie Arzneimittel zur Verhinderung von Blutgerinnseln einnehmen (z.B. Warfarin, Dabigatran, Apixaban oder Heparin); </w:t>
      </w:r>
      <w:r w:rsidRPr="00960693">
        <w:rPr>
          <w:szCs w:val="22"/>
          <w:lang w:eastAsia="de-DE"/>
        </w:rPr>
        <w:t>außer bei einem Wechsel der blutgerinnungshemmenden Behandlung oder wenn Sie Heparin über einen venösen oder arteriellen Zugang erhalten, um diesen durchgängig zu halten</w:t>
      </w:r>
    </w:p>
    <w:p w14:paraId="2BBAB21D" w14:textId="77777777" w:rsidR="000D18F2" w:rsidRPr="00960693" w:rsidRDefault="000D18F2" w:rsidP="000647F7">
      <w:pPr>
        <w:widowControl w:val="0"/>
        <w:numPr>
          <w:ilvl w:val="0"/>
          <w:numId w:val="25"/>
        </w:numPr>
        <w:tabs>
          <w:tab w:val="left" w:pos="-6096"/>
        </w:tabs>
        <w:ind w:left="567" w:hanging="567"/>
        <w:rPr>
          <w:szCs w:val="22"/>
        </w:rPr>
      </w:pPr>
      <w:r w:rsidRPr="00960693">
        <w:rPr>
          <w:bCs/>
          <w:szCs w:val="22"/>
        </w:rPr>
        <w:t>wenn Sie eine Lebererkrankung</w:t>
      </w:r>
      <w:r w:rsidRPr="00960693">
        <w:rPr>
          <w:szCs w:val="22"/>
        </w:rPr>
        <w:t xml:space="preserve"> </w:t>
      </w:r>
      <w:r w:rsidRPr="00960693">
        <w:rPr>
          <w:bCs/>
          <w:szCs w:val="22"/>
        </w:rPr>
        <w:t>haben</w:t>
      </w:r>
      <w:r w:rsidRPr="00960693">
        <w:rPr>
          <w:szCs w:val="22"/>
        </w:rPr>
        <w:t>, die mit einem erhöhten Blutungsrisiko einhergeht</w:t>
      </w:r>
    </w:p>
    <w:p w14:paraId="344FD482" w14:textId="77777777" w:rsidR="000D18F2" w:rsidRPr="00960693" w:rsidRDefault="000D18F2" w:rsidP="000647F7">
      <w:pPr>
        <w:widowControl w:val="0"/>
        <w:numPr>
          <w:ilvl w:val="0"/>
          <w:numId w:val="25"/>
        </w:numPr>
        <w:tabs>
          <w:tab w:val="left" w:pos="-6096"/>
        </w:tabs>
        <w:ind w:left="567" w:hanging="567"/>
        <w:rPr>
          <w:bCs/>
          <w:szCs w:val="22"/>
        </w:rPr>
      </w:pPr>
      <w:r w:rsidRPr="00960693">
        <w:rPr>
          <w:bCs/>
          <w:szCs w:val="22"/>
        </w:rPr>
        <w:t>während der Schwangerschaft und in der Stillzeit</w:t>
      </w:r>
    </w:p>
    <w:p w14:paraId="75984E20" w14:textId="77777777" w:rsidR="000D18F2" w:rsidRPr="00960693" w:rsidRDefault="000D18F2" w:rsidP="000647F7">
      <w:pPr>
        <w:widowControl w:val="0"/>
        <w:numPr>
          <w:ilvl w:val="12"/>
          <w:numId w:val="0"/>
        </w:numPr>
        <w:rPr>
          <w:szCs w:val="22"/>
        </w:rPr>
      </w:pPr>
      <w:r w:rsidRPr="00960693">
        <w:rPr>
          <w:b/>
          <w:bCs/>
          <w:szCs w:val="22"/>
        </w:rPr>
        <w:t xml:space="preserve">Nehmen Sie </w:t>
      </w:r>
      <w:r w:rsidR="00D0679A" w:rsidRPr="00960693">
        <w:rPr>
          <w:b/>
          <w:bCs/>
          <w:szCs w:val="22"/>
        </w:rPr>
        <w:t>Rivaroxaban Accord</w:t>
      </w:r>
      <w:r w:rsidRPr="00960693">
        <w:rPr>
          <w:b/>
          <w:bCs/>
          <w:szCs w:val="22"/>
        </w:rPr>
        <w:t xml:space="preserve"> nicht ein und informieren Sie Ihren Arzt, </w:t>
      </w:r>
      <w:r w:rsidRPr="00960693">
        <w:rPr>
          <w:szCs w:val="22"/>
        </w:rPr>
        <w:t xml:space="preserve">wenn einer dieser </w:t>
      </w:r>
      <w:r w:rsidRPr="00960693">
        <w:rPr>
          <w:szCs w:val="22"/>
        </w:rPr>
        <w:lastRenderedPageBreak/>
        <w:t>Faktoren bei Ihnen zutrifft</w:t>
      </w:r>
      <w:r w:rsidRPr="00960693">
        <w:rPr>
          <w:bCs/>
          <w:szCs w:val="22"/>
        </w:rPr>
        <w:t>.</w:t>
      </w:r>
    </w:p>
    <w:p w14:paraId="6EFA05BA" w14:textId="77777777" w:rsidR="000D18F2" w:rsidRPr="00960693" w:rsidRDefault="000D18F2" w:rsidP="000647F7">
      <w:pPr>
        <w:numPr>
          <w:ilvl w:val="12"/>
          <w:numId w:val="0"/>
        </w:numPr>
        <w:rPr>
          <w:b/>
          <w:szCs w:val="22"/>
        </w:rPr>
      </w:pPr>
    </w:p>
    <w:p w14:paraId="08BAA430" w14:textId="77777777" w:rsidR="000D18F2" w:rsidRPr="00960693" w:rsidRDefault="000D18F2" w:rsidP="000647F7">
      <w:pPr>
        <w:keepNext/>
        <w:keepLines/>
        <w:widowControl w:val="0"/>
        <w:numPr>
          <w:ilvl w:val="12"/>
          <w:numId w:val="0"/>
        </w:numPr>
        <w:rPr>
          <w:b/>
          <w:szCs w:val="22"/>
        </w:rPr>
      </w:pPr>
      <w:r w:rsidRPr="00960693">
        <w:rPr>
          <w:b/>
          <w:szCs w:val="22"/>
        </w:rPr>
        <w:t>Warnhinweise und Vorsichtsmaßnahmen</w:t>
      </w:r>
    </w:p>
    <w:p w14:paraId="7B398366" w14:textId="77777777" w:rsidR="000D18F2" w:rsidRPr="00960693" w:rsidRDefault="000D18F2" w:rsidP="00092772">
      <w:pPr>
        <w:numPr>
          <w:ilvl w:val="12"/>
          <w:numId w:val="0"/>
        </w:numPr>
        <w:rPr>
          <w:szCs w:val="22"/>
        </w:rPr>
      </w:pPr>
      <w:r w:rsidRPr="00960693">
        <w:rPr>
          <w:szCs w:val="22"/>
        </w:rPr>
        <w:t xml:space="preserve">Bitte sprechen Sie mit Ihrem Arzt oder Apotheker, bevor Sie </w:t>
      </w:r>
      <w:r w:rsidR="00D0679A" w:rsidRPr="00960693">
        <w:rPr>
          <w:szCs w:val="22"/>
        </w:rPr>
        <w:t>Rivaroxaban Accord</w:t>
      </w:r>
      <w:r w:rsidRPr="00960693">
        <w:rPr>
          <w:szCs w:val="22"/>
        </w:rPr>
        <w:t xml:space="preserve"> einnehmen.</w:t>
      </w:r>
    </w:p>
    <w:p w14:paraId="6872E892" w14:textId="77777777" w:rsidR="000D18F2" w:rsidRPr="00960693" w:rsidRDefault="000D18F2" w:rsidP="00092772">
      <w:pPr>
        <w:widowControl w:val="0"/>
        <w:numPr>
          <w:ilvl w:val="12"/>
          <w:numId w:val="0"/>
        </w:numPr>
        <w:rPr>
          <w:szCs w:val="22"/>
        </w:rPr>
      </w:pPr>
    </w:p>
    <w:p w14:paraId="1B512772" w14:textId="77777777" w:rsidR="000D18F2" w:rsidRPr="00960693" w:rsidRDefault="000D18F2" w:rsidP="00C75FFF">
      <w:pPr>
        <w:keepNext/>
        <w:numPr>
          <w:ilvl w:val="12"/>
          <w:numId w:val="0"/>
        </w:numPr>
        <w:rPr>
          <w:b/>
          <w:bCs/>
          <w:szCs w:val="22"/>
        </w:rPr>
      </w:pPr>
      <w:r w:rsidRPr="00960693">
        <w:rPr>
          <w:b/>
          <w:bCs/>
          <w:szCs w:val="22"/>
        </w:rPr>
        <w:t xml:space="preserve">Besondere Vorsicht bei der Einnahme von </w:t>
      </w:r>
      <w:r w:rsidR="00D0679A" w:rsidRPr="00960693">
        <w:rPr>
          <w:b/>
          <w:bCs/>
          <w:szCs w:val="22"/>
        </w:rPr>
        <w:t>Rivaroxaban Accord</w:t>
      </w:r>
      <w:r w:rsidRPr="00960693">
        <w:rPr>
          <w:b/>
          <w:bCs/>
          <w:szCs w:val="22"/>
        </w:rPr>
        <w:t xml:space="preserve"> ist erforderlich,</w:t>
      </w:r>
    </w:p>
    <w:p w14:paraId="1363044D" w14:textId="77777777" w:rsidR="000D18F2" w:rsidRPr="00960693" w:rsidRDefault="000D18F2" w:rsidP="00C75FFF">
      <w:pPr>
        <w:keepNext/>
        <w:numPr>
          <w:ilvl w:val="0"/>
          <w:numId w:val="25"/>
        </w:numPr>
        <w:tabs>
          <w:tab w:val="left" w:pos="-6237"/>
        </w:tabs>
        <w:ind w:left="567" w:hanging="567"/>
        <w:rPr>
          <w:szCs w:val="22"/>
        </w:rPr>
      </w:pPr>
      <w:r w:rsidRPr="00960693">
        <w:rPr>
          <w:szCs w:val="22"/>
        </w:rPr>
        <w:t xml:space="preserve">wenn bei Ihnen </w:t>
      </w:r>
      <w:r w:rsidRPr="00960693">
        <w:rPr>
          <w:bCs/>
          <w:szCs w:val="22"/>
        </w:rPr>
        <w:t>ein erhöhtes Blutungsrisiko</w:t>
      </w:r>
      <w:r w:rsidRPr="00960693">
        <w:rPr>
          <w:szCs w:val="22"/>
        </w:rPr>
        <w:t xml:space="preserve"> besteht, wie es der Fall sein kann z.</w:t>
      </w:r>
      <w:r w:rsidR="00BF6BCD">
        <w:rPr>
          <w:szCs w:val="22"/>
        </w:rPr>
        <w:t xml:space="preserve"> </w:t>
      </w:r>
      <w:r w:rsidRPr="00960693">
        <w:rPr>
          <w:szCs w:val="22"/>
        </w:rPr>
        <w:t>B. bei:</w:t>
      </w:r>
    </w:p>
    <w:p w14:paraId="58A8C72D" w14:textId="77777777" w:rsidR="000D18F2" w:rsidRPr="00960693" w:rsidRDefault="000D18F2" w:rsidP="00C75FFF">
      <w:pPr>
        <w:keepNext/>
        <w:numPr>
          <w:ilvl w:val="1"/>
          <w:numId w:val="26"/>
        </w:numPr>
        <w:ind w:left="1134" w:hanging="567"/>
        <w:rPr>
          <w:szCs w:val="22"/>
        </w:rPr>
      </w:pPr>
      <w:r w:rsidRPr="00960693">
        <w:rPr>
          <w:szCs w:val="22"/>
        </w:rPr>
        <w:tab/>
        <w:t>schweren Nierenerkrankungen, da Ihre Nierenfunktion die Menge des Arzneimittels, die in Ihrem Körper wirkt, beeinflussen kann</w:t>
      </w:r>
    </w:p>
    <w:p w14:paraId="5DEDF4F1" w14:textId="77777777" w:rsidR="000D18F2" w:rsidRPr="00960693" w:rsidRDefault="000D18F2" w:rsidP="00C75FFF">
      <w:pPr>
        <w:keepNext/>
        <w:numPr>
          <w:ilvl w:val="1"/>
          <w:numId w:val="26"/>
        </w:numPr>
        <w:ind w:left="1134" w:hanging="567"/>
        <w:rPr>
          <w:szCs w:val="22"/>
        </w:rPr>
      </w:pPr>
      <w:r w:rsidRPr="00960693">
        <w:rPr>
          <w:szCs w:val="22"/>
        </w:rPr>
        <w:tab/>
        <w:t>wenn Sie andere Arzneimittel zur Verhinderung von Blutgerinnseln einnehmen (z.B. Warfarin, Dabigatran, Apixaban oder Heparin),</w:t>
      </w:r>
      <w:r w:rsidRPr="00960693">
        <w:rPr>
          <w:szCs w:val="22"/>
          <w:lang w:eastAsia="de-DE"/>
        </w:rPr>
        <w:t xml:space="preserve"> bei einem Wechsel der blutgerinnungshemmenden Behandlung oder wenn Sie Heparin über einen venösen oder arteriellen Zugang erhalten, um diesen durchgängig zu halten (siehe Abschnitt „Einnahme von </w:t>
      </w:r>
      <w:r w:rsidR="00D0679A" w:rsidRPr="00960693">
        <w:rPr>
          <w:szCs w:val="22"/>
          <w:lang w:eastAsia="de-DE"/>
        </w:rPr>
        <w:t>Rivaroxaban Accord</w:t>
      </w:r>
      <w:r w:rsidRPr="00960693">
        <w:rPr>
          <w:szCs w:val="22"/>
          <w:lang w:eastAsia="de-DE"/>
        </w:rPr>
        <w:t xml:space="preserve"> zusammen mit anderen Arzneimitteln“)</w:t>
      </w:r>
    </w:p>
    <w:p w14:paraId="0CDABB76" w14:textId="77777777" w:rsidR="000D18F2" w:rsidRPr="00960693" w:rsidRDefault="000D18F2" w:rsidP="00C75FFF">
      <w:pPr>
        <w:keepNext/>
        <w:numPr>
          <w:ilvl w:val="1"/>
          <w:numId w:val="26"/>
        </w:numPr>
        <w:ind w:left="1134" w:hanging="567"/>
        <w:rPr>
          <w:szCs w:val="22"/>
        </w:rPr>
      </w:pPr>
      <w:r w:rsidRPr="00960693">
        <w:rPr>
          <w:szCs w:val="22"/>
        </w:rPr>
        <w:tab/>
      </w:r>
      <w:r w:rsidRPr="00960693">
        <w:rPr>
          <w:bCs/>
          <w:szCs w:val="22"/>
        </w:rPr>
        <w:t>Blutgerinnungsstörungen</w:t>
      </w:r>
    </w:p>
    <w:p w14:paraId="3E5665A6" w14:textId="77777777" w:rsidR="003A26C7" w:rsidRPr="00960693" w:rsidRDefault="000D18F2" w:rsidP="00C75FFF">
      <w:pPr>
        <w:keepNext/>
        <w:numPr>
          <w:ilvl w:val="1"/>
          <w:numId w:val="26"/>
        </w:numPr>
        <w:ind w:left="1134" w:hanging="567"/>
        <w:rPr>
          <w:szCs w:val="22"/>
        </w:rPr>
      </w:pPr>
      <w:r w:rsidRPr="00960693">
        <w:rPr>
          <w:szCs w:val="22"/>
        </w:rPr>
        <w:tab/>
      </w:r>
      <w:r w:rsidRPr="00960693">
        <w:rPr>
          <w:bCs/>
          <w:szCs w:val="22"/>
        </w:rPr>
        <w:t>sehr hohem Blutdruck</w:t>
      </w:r>
      <w:r w:rsidRPr="00960693">
        <w:rPr>
          <w:szCs w:val="22"/>
        </w:rPr>
        <w:t>, der durch medizinische Behandlung nicht kontrolliert wird</w:t>
      </w:r>
    </w:p>
    <w:p w14:paraId="13866B99" w14:textId="77777777" w:rsidR="000D18F2" w:rsidRPr="001913E5" w:rsidRDefault="003A26C7" w:rsidP="001913E5">
      <w:pPr>
        <w:keepNext/>
        <w:numPr>
          <w:ilvl w:val="1"/>
          <w:numId w:val="26"/>
        </w:numPr>
        <w:ind w:left="1134" w:hanging="567"/>
        <w:rPr>
          <w:szCs w:val="22"/>
        </w:rPr>
      </w:pPr>
      <w:r>
        <w:rPr>
          <w:szCs w:val="22"/>
        </w:rPr>
        <w:tab/>
      </w:r>
      <w:r w:rsidR="000D18F2" w:rsidRPr="001913E5">
        <w:rPr>
          <w:bCs/>
          <w:szCs w:val="22"/>
        </w:rPr>
        <w:t>Erkrankungen Ihres Magens oder Darms, die zu Blutungen führen können, z. B. Entzündung des Darms</w:t>
      </w:r>
      <w:r w:rsidR="000D18F2" w:rsidRPr="001913E5">
        <w:rPr>
          <w:szCs w:val="22"/>
        </w:rPr>
        <w:t xml:space="preserve"> oder Magens oder Entzündung des Ösophagus (Speiseröhre) z. B. aufgrund von gastro-ösophagealer Refluxkrankheit (Erkrankung, bei der Magensäure aufwärts in die Speiseröhre gelangt) </w:t>
      </w:r>
      <w:r w:rsidRPr="001913E5">
        <w:rPr>
          <w:szCs w:val="22"/>
        </w:rPr>
        <w:t>oder Tumoren, die sich im Magen oder Darm oder im Genitaltrakt oder den Harnwegen befinden</w:t>
      </w:r>
    </w:p>
    <w:p w14:paraId="26DA7B57" w14:textId="77777777" w:rsidR="000D18F2" w:rsidRPr="00960693" w:rsidRDefault="000D18F2" w:rsidP="00C75FFF">
      <w:pPr>
        <w:keepNext/>
        <w:numPr>
          <w:ilvl w:val="1"/>
          <w:numId w:val="26"/>
        </w:numPr>
        <w:ind w:left="1134" w:hanging="567"/>
        <w:rPr>
          <w:szCs w:val="22"/>
        </w:rPr>
      </w:pPr>
      <w:r w:rsidRPr="00960693">
        <w:rPr>
          <w:szCs w:val="22"/>
        </w:rPr>
        <w:tab/>
      </w:r>
      <w:r w:rsidRPr="00960693">
        <w:rPr>
          <w:bCs/>
          <w:szCs w:val="22"/>
        </w:rPr>
        <w:t>einem Problem mit den Blutgefäßen an Ihrem Augenhintergrund</w:t>
      </w:r>
      <w:r w:rsidRPr="00960693">
        <w:rPr>
          <w:szCs w:val="22"/>
        </w:rPr>
        <w:t xml:space="preserve"> (Retinopathie)</w:t>
      </w:r>
    </w:p>
    <w:p w14:paraId="26BA7945" w14:textId="77777777" w:rsidR="000D18F2" w:rsidRPr="00960693" w:rsidRDefault="000D18F2" w:rsidP="00C75FFF">
      <w:pPr>
        <w:keepNext/>
        <w:numPr>
          <w:ilvl w:val="1"/>
          <w:numId w:val="26"/>
        </w:numPr>
        <w:ind w:left="1134" w:hanging="567"/>
        <w:rPr>
          <w:bCs/>
          <w:szCs w:val="22"/>
        </w:rPr>
      </w:pPr>
      <w:r w:rsidRPr="00960693">
        <w:rPr>
          <w:szCs w:val="22"/>
        </w:rPr>
        <w:tab/>
        <w:t>einer Lungenerkrankung, bei der Ihre Bronchien erweitert und mit Eiter gefüllt sind (</w:t>
      </w:r>
      <w:r w:rsidRPr="00960693">
        <w:rPr>
          <w:bCs/>
          <w:szCs w:val="22"/>
        </w:rPr>
        <w:t>Bronchiektasie) sowie bei früheren Lungenblutungen</w:t>
      </w:r>
    </w:p>
    <w:p w14:paraId="5ACB1C8A" w14:textId="77777777" w:rsidR="000D18F2" w:rsidRPr="00960693" w:rsidRDefault="000D18F2" w:rsidP="00C75FFF">
      <w:pPr>
        <w:keepNext/>
        <w:numPr>
          <w:ilvl w:val="0"/>
          <w:numId w:val="26"/>
        </w:numPr>
        <w:ind w:left="567" w:hanging="567"/>
        <w:rPr>
          <w:szCs w:val="22"/>
        </w:rPr>
      </w:pPr>
      <w:r w:rsidRPr="00960693">
        <w:rPr>
          <w:szCs w:val="22"/>
        </w:rPr>
        <w:t>wenn Sie eine künstliche Herzklappe haben</w:t>
      </w:r>
    </w:p>
    <w:p w14:paraId="3D12B71F" w14:textId="77777777" w:rsidR="003265AB" w:rsidRPr="00960693" w:rsidRDefault="003265AB" w:rsidP="00C75FFF">
      <w:pPr>
        <w:keepNext/>
        <w:numPr>
          <w:ilvl w:val="0"/>
          <w:numId w:val="26"/>
        </w:numPr>
        <w:ind w:left="567" w:hanging="567"/>
        <w:rPr>
          <w:bCs/>
          <w:szCs w:val="22"/>
        </w:rPr>
      </w:pPr>
      <w:r w:rsidRPr="00960693">
        <w:rPr>
          <w:szCs w:val="22"/>
        </w:rPr>
        <w:t>wenn Ihr Arzt feststellt, dass Ihr Blutdruck schwankt oder eine andere Behandlung oder ein chirurgischer Eingriff geplant ist, um ein Blutgerinnsel aus Ihren Lungen zu entfernen.</w:t>
      </w:r>
    </w:p>
    <w:p w14:paraId="1207E3B3" w14:textId="77777777" w:rsidR="00772BB5" w:rsidRPr="00960693" w:rsidRDefault="00772BB5" w:rsidP="00C75FFF">
      <w:pPr>
        <w:widowControl w:val="0"/>
        <w:numPr>
          <w:ilvl w:val="0"/>
          <w:numId w:val="26"/>
        </w:numPr>
        <w:ind w:left="567" w:hanging="567"/>
        <w:rPr>
          <w:bCs/>
          <w:szCs w:val="22"/>
        </w:rPr>
      </w:pPr>
      <w:r w:rsidRPr="00960693">
        <w:rPr>
          <w:bCs/>
          <w:szCs w:val="22"/>
        </w:rPr>
        <w:t>wenn Ihnen bekannt ist, dass Sie an einer als Antiphospholipid-Syndrom bezeichneten Erkrankung (einer Störung des Immunsystems, die das Risiko von Blutgerinnseln erhöht) leiden, teilen Sie dies Ihrem Arzt mit, der entscheiden wird, ob die Behandlung verändert werden muss</w:t>
      </w:r>
    </w:p>
    <w:p w14:paraId="53B70FC9" w14:textId="77777777" w:rsidR="000D18F2" w:rsidRPr="00960693" w:rsidRDefault="000D18F2" w:rsidP="00C75FFF">
      <w:pPr>
        <w:widowControl w:val="0"/>
        <w:numPr>
          <w:ilvl w:val="12"/>
          <w:numId w:val="0"/>
        </w:numPr>
        <w:rPr>
          <w:bCs/>
          <w:szCs w:val="22"/>
        </w:rPr>
      </w:pPr>
    </w:p>
    <w:p w14:paraId="30E56FFB" w14:textId="77777777" w:rsidR="000D18F2" w:rsidRPr="00960693" w:rsidRDefault="000D18F2" w:rsidP="00C75FFF">
      <w:pPr>
        <w:keepNext/>
        <w:keepLines/>
        <w:widowControl w:val="0"/>
        <w:numPr>
          <w:ilvl w:val="12"/>
          <w:numId w:val="0"/>
        </w:numPr>
        <w:rPr>
          <w:szCs w:val="22"/>
        </w:rPr>
      </w:pPr>
      <w:r w:rsidRPr="00D02610">
        <w:rPr>
          <w:b/>
          <w:szCs w:val="22"/>
        </w:rPr>
        <w:t>Wenn einer dieser Punkte bei Ihnen zutrifft, i</w:t>
      </w:r>
      <w:r w:rsidRPr="002A21A8">
        <w:rPr>
          <w:b/>
          <w:szCs w:val="22"/>
        </w:rPr>
        <w:t>nformieren Sie Ihren Arzt</w:t>
      </w:r>
      <w:r w:rsidRPr="002A21A8">
        <w:rPr>
          <w:bCs/>
          <w:szCs w:val="22"/>
        </w:rPr>
        <w:t>,</w:t>
      </w:r>
      <w:r w:rsidRPr="00960693">
        <w:rPr>
          <w:b/>
          <w:bCs/>
          <w:szCs w:val="22"/>
        </w:rPr>
        <w:t xml:space="preserve"> </w:t>
      </w:r>
      <w:r w:rsidRPr="00960693">
        <w:rPr>
          <w:szCs w:val="22"/>
        </w:rPr>
        <w:t xml:space="preserve">bevor Sie </w:t>
      </w:r>
      <w:r w:rsidR="00D0679A" w:rsidRPr="00960693">
        <w:rPr>
          <w:szCs w:val="22"/>
        </w:rPr>
        <w:t>Rivaroxaban Accord</w:t>
      </w:r>
      <w:r w:rsidRPr="00960693">
        <w:rPr>
          <w:szCs w:val="22"/>
        </w:rPr>
        <w:t xml:space="preserve"> einnehmen. Ihr Arzt wird entscheiden, ob Sie mit diesem Arzneimittel behandelt werden und ob Sie genauer überwacht werden müssen.</w:t>
      </w:r>
    </w:p>
    <w:p w14:paraId="6D05C17A" w14:textId="77777777" w:rsidR="000D18F2" w:rsidRPr="00960693" w:rsidRDefault="000D18F2" w:rsidP="00C75FFF">
      <w:pPr>
        <w:widowControl w:val="0"/>
        <w:numPr>
          <w:ilvl w:val="12"/>
          <w:numId w:val="0"/>
        </w:numPr>
        <w:rPr>
          <w:szCs w:val="22"/>
        </w:rPr>
      </w:pPr>
    </w:p>
    <w:p w14:paraId="10DC6899" w14:textId="77777777" w:rsidR="000D18F2" w:rsidRPr="00960693" w:rsidRDefault="000D18F2" w:rsidP="00C75FFF">
      <w:pPr>
        <w:keepNext/>
        <w:keepLines/>
        <w:widowControl w:val="0"/>
        <w:tabs>
          <w:tab w:val="left" w:pos="567"/>
        </w:tabs>
        <w:rPr>
          <w:b/>
          <w:szCs w:val="22"/>
        </w:rPr>
      </w:pPr>
      <w:r w:rsidRPr="00960693">
        <w:rPr>
          <w:b/>
          <w:szCs w:val="22"/>
        </w:rPr>
        <w:t>Wenn Sie sich einer Operation unterziehen müssen</w:t>
      </w:r>
    </w:p>
    <w:p w14:paraId="72A5720C" w14:textId="77777777" w:rsidR="000D18F2" w:rsidRPr="00960693" w:rsidRDefault="000D18F2" w:rsidP="00C75FFF">
      <w:pPr>
        <w:widowControl w:val="0"/>
        <w:numPr>
          <w:ilvl w:val="0"/>
          <w:numId w:val="26"/>
        </w:numPr>
        <w:ind w:left="567" w:hanging="567"/>
        <w:rPr>
          <w:szCs w:val="22"/>
        </w:rPr>
      </w:pPr>
      <w:r w:rsidRPr="00960693">
        <w:rPr>
          <w:szCs w:val="22"/>
        </w:rPr>
        <w:t xml:space="preserve">ist es sehr wichtig, </w:t>
      </w:r>
      <w:r w:rsidR="00D0679A" w:rsidRPr="00960693">
        <w:rPr>
          <w:szCs w:val="22"/>
        </w:rPr>
        <w:t>Rivaroxaban Accord</w:t>
      </w:r>
      <w:r w:rsidRPr="00960693">
        <w:rPr>
          <w:szCs w:val="22"/>
        </w:rPr>
        <w:t xml:space="preserve"> vor und nach der Operation genau zu den Zeit</w:t>
      </w:r>
      <w:r w:rsidR="00BF6BCD">
        <w:rPr>
          <w:szCs w:val="22"/>
        </w:rPr>
        <w:t>punkt</w:t>
      </w:r>
      <w:r w:rsidRPr="00960693">
        <w:rPr>
          <w:szCs w:val="22"/>
        </w:rPr>
        <w:t>en einzunehmen, die Ihnen von Ihrem Arzt genannt worden sind.</w:t>
      </w:r>
    </w:p>
    <w:p w14:paraId="5015269A" w14:textId="77777777" w:rsidR="000D18F2" w:rsidRPr="00960693" w:rsidRDefault="000D18F2" w:rsidP="00C75FFF">
      <w:pPr>
        <w:widowControl w:val="0"/>
        <w:numPr>
          <w:ilvl w:val="0"/>
          <w:numId w:val="15"/>
        </w:numPr>
        <w:ind w:left="567" w:hanging="567"/>
        <w:rPr>
          <w:szCs w:val="22"/>
        </w:rPr>
      </w:pPr>
      <w:r w:rsidRPr="00960693">
        <w:rPr>
          <w:szCs w:val="22"/>
        </w:rPr>
        <w:t>Wenn bei Ihrer Operation ein Katheter oder eine rückenmarksnahe Injektion angewendet wird (z.B. für eine Epidural- oder Spinalanästhesie oder zur Schmerzminderung):</w:t>
      </w:r>
    </w:p>
    <w:p w14:paraId="5676BFAE" w14:textId="77777777" w:rsidR="000D18F2" w:rsidRPr="00960693" w:rsidRDefault="000D18F2" w:rsidP="00C75FFF">
      <w:pPr>
        <w:keepNext/>
        <w:numPr>
          <w:ilvl w:val="1"/>
          <w:numId w:val="18"/>
        </w:numPr>
        <w:ind w:left="1134" w:hanging="567"/>
        <w:rPr>
          <w:szCs w:val="22"/>
        </w:rPr>
      </w:pPr>
      <w:r w:rsidRPr="00960693">
        <w:rPr>
          <w:szCs w:val="22"/>
        </w:rPr>
        <w:tab/>
        <w:t xml:space="preserve">ist es sehr wichtig, </w:t>
      </w:r>
      <w:r w:rsidR="00D0679A" w:rsidRPr="00960693">
        <w:rPr>
          <w:szCs w:val="22"/>
        </w:rPr>
        <w:t>Rivaroxaban Accord</w:t>
      </w:r>
      <w:r w:rsidRPr="00960693">
        <w:rPr>
          <w:szCs w:val="22"/>
        </w:rPr>
        <w:t xml:space="preserve"> vor und nach der Injektion oder dem Entfernen des Katheters genau zu de</w:t>
      </w:r>
      <w:r w:rsidR="00BF6BCD">
        <w:rPr>
          <w:szCs w:val="22"/>
        </w:rPr>
        <w:t>n</w:t>
      </w:r>
      <w:r w:rsidRPr="00960693">
        <w:rPr>
          <w:szCs w:val="22"/>
        </w:rPr>
        <w:t xml:space="preserve"> Zeitpunkt</w:t>
      </w:r>
      <w:r w:rsidR="00BF6BCD">
        <w:rPr>
          <w:szCs w:val="22"/>
        </w:rPr>
        <w:t>en</w:t>
      </w:r>
      <w:r w:rsidRPr="00960693">
        <w:rPr>
          <w:szCs w:val="22"/>
        </w:rPr>
        <w:t xml:space="preserve"> einzunehmen, d</w:t>
      </w:r>
      <w:r w:rsidR="00352DD9">
        <w:rPr>
          <w:szCs w:val="22"/>
        </w:rPr>
        <w:t>ie</w:t>
      </w:r>
      <w:r w:rsidRPr="00960693">
        <w:rPr>
          <w:szCs w:val="22"/>
        </w:rPr>
        <w:t xml:space="preserve"> Ihnen von Ihrem Arzt genannt worden </w:t>
      </w:r>
      <w:r w:rsidR="00352DD9">
        <w:rPr>
          <w:szCs w:val="22"/>
        </w:rPr>
        <w:t>sind</w:t>
      </w:r>
    </w:p>
    <w:p w14:paraId="24A458F8" w14:textId="77777777" w:rsidR="000D18F2" w:rsidRPr="00960693" w:rsidRDefault="000D18F2" w:rsidP="00C75FFF">
      <w:pPr>
        <w:keepNext/>
        <w:numPr>
          <w:ilvl w:val="1"/>
          <w:numId w:val="18"/>
        </w:numPr>
        <w:ind w:left="1134" w:hanging="567"/>
        <w:rPr>
          <w:szCs w:val="22"/>
        </w:rPr>
      </w:pPr>
      <w:r w:rsidRPr="00960693">
        <w:rPr>
          <w:szCs w:val="22"/>
        </w:rPr>
        <w:tab/>
        <w:t>informieren Sie Ihren Arzt sofort darüber, wenn nach der Anästhesie Taubheits- oder Schwächegefühl in den Beinen oder Probleme mit der Verdauung oder Blasenentleerung bei Ihnen auftreten, weil dann eine unverzügliche Behandlung notwendig ist.</w:t>
      </w:r>
    </w:p>
    <w:p w14:paraId="4FF5E501" w14:textId="77777777" w:rsidR="000D18F2" w:rsidRPr="00960693" w:rsidRDefault="000D18F2" w:rsidP="00C75FFF">
      <w:pPr>
        <w:widowControl w:val="0"/>
        <w:numPr>
          <w:ilvl w:val="12"/>
          <w:numId w:val="0"/>
        </w:numPr>
        <w:rPr>
          <w:szCs w:val="22"/>
        </w:rPr>
      </w:pPr>
    </w:p>
    <w:p w14:paraId="275F3912" w14:textId="77777777" w:rsidR="000D18F2" w:rsidRPr="00960693" w:rsidRDefault="000D18F2" w:rsidP="00C75FFF">
      <w:pPr>
        <w:keepNext/>
        <w:keepLines/>
        <w:widowControl w:val="0"/>
        <w:numPr>
          <w:ilvl w:val="12"/>
          <w:numId w:val="0"/>
        </w:numPr>
        <w:rPr>
          <w:b/>
          <w:szCs w:val="22"/>
        </w:rPr>
      </w:pPr>
      <w:r w:rsidRPr="00960693">
        <w:rPr>
          <w:b/>
          <w:szCs w:val="22"/>
        </w:rPr>
        <w:t>Kinder und Jugendliche</w:t>
      </w:r>
    </w:p>
    <w:p w14:paraId="0B1D3BFD" w14:textId="77777777" w:rsidR="000D18F2" w:rsidRPr="00960693" w:rsidRDefault="00D0679A" w:rsidP="00C75FFF">
      <w:pPr>
        <w:rPr>
          <w:szCs w:val="22"/>
        </w:rPr>
      </w:pPr>
      <w:r w:rsidRPr="00960693">
        <w:rPr>
          <w:szCs w:val="22"/>
        </w:rPr>
        <w:t>Rivaroxaban Accord</w:t>
      </w:r>
      <w:r w:rsidR="000D18F2" w:rsidRPr="00960693">
        <w:rPr>
          <w:szCs w:val="22"/>
        </w:rPr>
        <w:t xml:space="preserve"> </w:t>
      </w:r>
      <w:r w:rsidR="00DB6BAE" w:rsidRPr="00DB6BAE">
        <w:rPr>
          <w:szCs w:val="22"/>
        </w:rPr>
        <w:t>Starterpackung</w:t>
      </w:r>
      <w:r w:rsidR="00DB6BAE">
        <w:rPr>
          <w:szCs w:val="22"/>
        </w:rPr>
        <w:t xml:space="preserve"> </w:t>
      </w:r>
      <w:r w:rsidR="000D18F2" w:rsidRPr="00960693">
        <w:rPr>
          <w:szCs w:val="22"/>
        </w:rPr>
        <w:t xml:space="preserve">wird </w:t>
      </w:r>
      <w:r w:rsidR="000D18F2" w:rsidRPr="00960693">
        <w:rPr>
          <w:b/>
          <w:szCs w:val="22"/>
        </w:rPr>
        <w:t>nicht empfohlen für Personen unter 18 Jahren</w:t>
      </w:r>
      <w:r w:rsidR="00DB6BAE">
        <w:t xml:space="preserve">, </w:t>
      </w:r>
      <w:r w:rsidR="00DB6BAE" w:rsidRPr="00DB6BAE">
        <w:rPr>
          <w:szCs w:val="22"/>
        </w:rPr>
        <w:t>da sie speziell auf die Einleitung der Behandlung von erwachsenen Patienten abgestimmt und für die Anwendung bei Kindern und Jugendlichen ungeeignet ist.</w:t>
      </w:r>
      <w:r w:rsidR="000D18F2" w:rsidRPr="00960693">
        <w:rPr>
          <w:szCs w:val="22"/>
        </w:rPr>
        <w:t xml:space="preserve"> </w:t>
      </w:r>
    </w:p>
    <w:p w14:paraId="7B930138" w14:textId="77777777" w:rsidR="000D18F2" w:rsidRPr="00960693" w:rsidRDefault="000D18F2" w:rsidP="00C75FFF">
      <w:pPr>
        <w:widowControl w:val="0"/>
        <w:numPr>
          <w:ilvl w:val="12"/>
          <w:numId w:val="0"/>
        </w:numPr>
        <w:rPr>
          <w:szCs w:val="22"/>
        </w:rPr>
      </w:pPr>
    </w:p>
    <w:p w14:paraId="51A2B6E8" w14:textId="77777777" w:rsidR="000D18F2" w:rsidRPr="00960693" w:rsidRDefault="000D18F2" w:rsidP="00C75FFF">
      <w:pPr>
        <w:keepNext/>
        <w:keepLines/>
        <w:widowControl w:val="0"/>
        <w:numPr>
          <w:ilvl w:val="12"/>
          <w:numId w:val="0"/>
        </w:numPr>
        <w:rPr>
          <w:szCs w:val="22"/>
        </w:rPr>
      </w:pPr>
      <w:r w:rsidRPr="00960693">
        <w:rPr>
          <w:b/>
          <w:bCs/>
          <w:szCs w:val="22"/>
        </w:rPr>
        <w:t xml:space="preserve">Einnahme von </w:t>
      </w:r>
      <w:r w:rsidR="00D0679A" w:rsidRPr="00960693">
        <w:rPr>
          <w:b/>
          <w:bCs/>
          <w:szCs w:val="22"/>
        </w:rPr>
        <w:t>Rivaroxaban Accord</w:t>
      </w:r>
      <w:r w:rsidRPr="00960693">
        <w:rPr>
          <w:b/>
          <w:bCs/>
          <w:szCs w:val="22"/>
        </w:rPr>
        <w:t xml:space="preserve"> zusammen mit anderen Arzneimitteln</w:t>
      </w:r>
    </w:p>
    <w:p w14:paraId="6A4FBBF8" w14:textId="77777777" w:rsidR="000D18F2" w:rsidRPr="00960693" w:rsidRDefault="000D18F2" w:rsidP="00C75FFF">
      <w:pPr>
        <w:widowControl w:val="0"/>
        <w:numPr>
          <w:ilvl w:val="12"/>
          <w:numId w:val="0"/>
        </w:numPr>
        <w:rPr>
          <w:szCs w:val="22"/>
        </w:rPr>
      </w:pPr>
      <w:r w:rsidRPr="00960693">
        <w:rPr>
          <w:szCs w:val="22"/>
        </w:rPr>
        <w:t>Informieren Sie Ihren Arzt oder Apotheker wenn Sie andere Arzneimittel einnehmen, kürzlich andere Arzneimittel eingenommen haben oder beabsichtigen andere Arzneimittel einzunehmen, auch wenn es sich um nicht verschreibungspflichtige Arzneimittel handelt.</w:t>
      </w:r>
    </w:p>
    <w:p w14:paraId="0FEB0332" w14:textId="77777777" w:rsidR="000D18F2" w:rsidRPr="002A21A8" w:rsidRDefault="000D18F2" w:rsidP="002A21A8">
      <w:pPr>
        <w:keepNext/>
        <w:widowControl w:val="0"/>
        <w:tabs>
          <w:tab w:val="left" w:pos="-4536"/>
        </w:tabs>
        <w:ind w:left="567"/>
        <w:rPr>
          <w:b/>
          <w:szCs w:val="22"/>
        </w:rPr>
      </w:pPr>
      <w:r w:rsidRPr="00D02610">
        <w:rPr>
          <w:b/>
          <w:szCs w:val="22"/>
        </w:rPr>
        <w:lastRenderedPageBreak/>
        <w:t xml:space="preserve">Bei </w:t>
      </w:r>
      <w:r w:rsidRPr="002A21A8">
        <w:rPr>
          <w:b/>
          <w:szCs w:val="22"/>
        </w:rPr>
        <w:t>Einnahme von</w:t>
      </w:r>
    </w:p>
    <w:p w14:paraId="45E6506F"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t xml:space="preserve">bestimmten </w:t>
      </w:r>
      <w:r w:rsidRPr="00960693">
        <w:rPr>
          <w:bCs/>
          <w:szCs w:val="22"/>
        </w:rPr>
        <w:t>Arzneimitteln gegen Pilzinfektionen</w:t>
      </w:r>
      <w:r w:rsidRPr="00960693">
        <w:rPr>
          <w:szCs w:val="22"/>
        </w:rPr>
        <w:t xml:space="preserve"> (z.B. Fluconazol, </w:t>
      </w:r>
      <w:r w:rsidRPr="00960693">
        <w:rPr>
          <w:szCs w:val="22"/>
          <w:u w:color="000000"/>
        </w:rPr>
        <w:t>Itraconazol, Voriconazol, Posaconazol</w:t>
      </w:r>
      <w:r w:rsidRPr="00960693">
        <w:rPr>
          <w:szCs w:val="22"/>
        </w:rPr>
        <w:t>), es sei denn, sie werden nur auf der Haut angewendet</w:t>
      </w:r>
    </w:p>
    <w:p w14:paraId="2FA87FCD"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t>Ketoconazol-Tabletten (zur Behandlung des Cushing-Syndroms, bei dem der Körper zuviel Cortisol bildet)</w:t>
      </w:r>
    </w:p>
    <w:p w14:paraId="6E3BAE44"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t>bestimmten Arzneimitteln gegen bakterielle Infektionen (z.B. Clarithromycin, Erythromycin)</w:t>
      </w:r>
    </w:p>
    <w:p w14:paraId="02995BE5"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t xml:space="preserve">einigen </w:t>
      </w:r>
      <w:r w:rsidRPr="00960693">
        <w:rPr>
          <w:bCs/>
          <w:szCs w:val="22"/>
        </w:rPr>
        <w:t>anti</w:t>
      </w:r>
      <w:r w:rsidRPr="00960693">
        <w:rPr>
          <w:bCs/>
          <w:szCs w:val="22"/>
        </w:rPr>
        <w:noBreakHyphen/>
        <w:t xml:space="preserve">viralen Arzneimitteln gegen HIV/AIDS </w:t>
      </w:r>
      <w:r w:rsidRPr="00960693">
        <w:rPr>
          <w:szCs w:val="22"/>
        </w:rPr>
        <w:t>(z.B. Ritonavir)</w:t>
      </w:r>
    </w:p>
    <w:p w14:paraId="506716F7"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t xml:space="preserve">anderen Arzneimitteln zur </w:t>
      </w:r>
      <w:r w:rsidRPr="00960693">
        <w:rPr>
          <w:bCs/>
          <w:szCs w:val="22"/>
        </w:rPr>
        <w:t xml:space="preserve">Hemmung der Blutgerinnung </w:t>
      </w:r>
      <w:r w:rsidRPr="00960693">
        <w:rPr>
          <w:szCs w:val="22"/>
        </w:rPr>
        <w:t>(z.B. Enoxaparin, Clopidogrel oder Vitamin</w:t>
      </w:r>
      <w:r w:rsidRPr="00960693">
        <w:rPr>
          <w:szCs w:val="22"/>
        </w:rPr>
        <w:noBreakHyphen/>
        <w:t>K</w:t>
      </w:r>
      <w:r w:rsidRPr="00960693">
        <w:rPr>
          <w:szCs w:val="22"/>
        </w:rPr>
        <w:noBreakHyphen/>
        <w:t>Antagonisten wie Warfarin und Acenocoumarol)</w:t>
      </w:r>
    </w:p>
    <w:p w14:paraId="1DE8D31B" w14:textId="77777777" w:rsidR="000D18F2" w:rsidRPr="00960693" w:rsidRDefault="000D18F2" w:rsidP="00C75FFF">
      <w:pPr>
        <w:keepNext/>
        <w:numPr>
          <w:ilvl w:val="1"/>
          <w:numId w:val="26"/>
        </w:numPr>
        <w:tabs>
          <w:tab w:val="left" w:pos="-6946"/>
        </w:tabs>
        <w:ind w:left="1134" w:hanging="567"/>
        <w:rPr>
          <w:szCs w:val="22"/>
        </w:rPr>
      </w:pPr>
      <w:r w:rsidRPr="00960693">
        <w:rPr>
          <w:szCs w:val="22"/>
        </w:rPr>
        <w:tab/>
      </w:r>
      <w:r w:rsidRPr="00960693">
        <w:rPr>
          <w:bCs/>
          <w:szCs w:val="22"/>
        </w:rPr>
        <w:t>entzündungs</w:t>
      </w:r>
      <w:r w:rsidRPr="00960693">
        <w:rPr>
          <w:bCs/>
          <w:szCs w:val="22"/>
        </w:rPr>
        <w:noBreakHyphen/>
        <w:t xml:space="preserve"> und schmerzhemmenden Arzneimitteln</w:t>
      </w:r>
      <w:r w:rsidRPr="00960693">
        <w:rPr>
          <w:szCs w:val="22"/>
        </w:rPr>
        <w:t xml:space="preserve"> (z.B. Naproxen oder Acetylsalicylsäure)</w:t>
      </w:r>
    </w:p>
    <w:p w14:paraId="07F78755" w14:textId="77777777" w:rsidR="000D18F2" w:rsidRPr="00960693" w:rsidRDefault="000D18F2" w:rsidP="00C75FFF">
      <w:pPr>
        <w:numPr>
          <w:ilvl w:val="1"/>
          <w:numId w:val="26"/>
        </w:numPr>
        <w:tabs>
          <w:tab w:val="left" w:pos="-6946"/>
        </w:tabs>
        <w:ind w:left="1134" w:hanging="567"/>
        <w:rPr>
          <w:szCs w:val="22"/>
        </w:rPr>
      </w:pPr>
      <w:r w:rsidRPr="00960693">
        <w:rPr>
          <w:szCs w:val="22"/>
        </w:rPr>
        <w:tab/>
        <w:t>Dronedaron, einem Arzneimittel, um Herzrhythmusstörungen zu behandeln</w:t>
      </w:r>
    </w:p>
    <w:p w14:paraId="3E0F7729" w14:textId="77777777" w:rsidR="000D18F2" w:rsidRPr="00960693" w:rsidRDefault="000D18F2" w:rsidP="00C75FFF">
      <w:pPr>
        <w:numPr>
          <w:ilvl w:val="1"/>
          <w:numId w:val="26"/>
        </w:numPr>
        <w:tabs>
          <w:tab w:val="left" w:pos="-6946"/>
        </w:tabs>
        <w:ind w:left="1134" w:hanging="567"/>
        <w:rPr>
          <w:szCs w:val="22"/>
        </w:rPr>
      </w:pPr>
      <w:r w:rsidRPr="00960693">
        <w:rPr>
          <w:szCs w:val="22"/>
        </w:rPr>
        <w:tab/>
        <w:t>bestimmten Arzneimitteln zur Behandlung von Depressionen (selektive Serotonin-Wiederaufnahmehemmer [SSRI] oder Serotonin-Noradrenalin-Wiederaufnahmehemmer [</w:t>
      </w:r>
      <w:r w:rsidR="00A43688" w:rsidRPr="00960693">
        <w:rPr>
          <w:szCs w:val="22"/>
        </w:rPr>
        <w:t>SNRI</w:t>
      </w:r>
      <w:r w:rsidRPr="00960693">
        <w:rPr>
          <w:szCs w:val="22"/>
        </w:rPr>
        <w:t>])</w:t>
      </w:r>
    </w:p>
    <w:p w14:paraId="725B2AF8" w14:textId="77777777" w:rsidR="000D18F2" w:rsidRPr="00960693" w:rsidRDefault="000D18F2" w:rsidP="00C75FFF">
      <w:pPr>
        <w:numPr>
          <w:ilvl w:val="12"/>
          <w:numId w:val="0"/>
        </w:numPr>
        <w:tabs>
          <w:tab w:val="left" w:pos="1134"/>
        </w:tabs>
        <w:ind w:left="1134" w:hanging="567"/>
        <w:rPr>
          <w:szCs w:val="22"/>
        </w:rPr>
      </w:pPr>
    </w:p>
    <w:p w14:paraId="2E8C6C73" w14:textId="77777777" w:rsidR="000D18F2" w:rsidRPr="00960693" w:rsidRDefault="000D18F2" w:rsidP="00C75FFF">
      <w:pPr>
        <w:widowControl w:val="0"/>
        <w:numPr>
          <w:ilvl w:val="12"/>
          <w:numId w:val="0"/>
        </w:numPr>
        <w:ind w:left="567"/>
        <w:rPr>
          <w:szCs w:val="22"/>
        </w:rPr>
      </w:pPr>
      <w:r w:rsidRPr="00D02610">
        <w:rPr>
          <w:b/>
          <w:szCs w:val="22"/>
        </w:rPr>
        <w:t>Wenn einer dieser Punkte bei Ihnen zutrifft, i</w:t>
      </w:r>
      <w:r w:rsidRPr="002A21A8">
        <w:rPr>
          <w:b/>
          <w:szCs w:val="22"/>
        </w:rPr>
        <w:t>nformieren Sie Ihren Arzt</w:t>
      </w:r>
      <w:r w:rsidRPr="00960693">
        <w:rPr>
          <w:b/>
          <w:bCs/>
          <w:szCs w:val="22"/>
        </w:rPr>
        <w:t xml:space="preserve"> </w:t>
      </w:r>
      <w:r w:rsidRPr="00960693">
        <w:rPr>
          <w:szCs w:val="22"/>
        </w:rPr>
        <w:t xml:space="preserve">vor Einnahme von </w:t>
      </w:r>
      <w:r w:rsidR="00D0679A" w:rsidRPr="00960693">
        <w:rPr>
          <w:szCs w:val="22"/>
        </w:rPr>
        <w:t>Rivaroxaban Accord</w:t>
      </w:r>
      <w:r w:rsidRPr="00960693">
        <w:rPr>
          <w:bCs/>
          <w:szCs w:val="22"/>
        </w:rPr>
        <w:t xml:space="preserve"> darüber</w:t>
      </w:r>
      <w:r w:rsidRPr="00960693">
        <w:rPr>
          <w:szCs w:val="22"/>
        </w:rPr>
        <w:t xml:space="preserve">, weil die Wirkung von </w:t>
      </w:r>
      <w:r w:rsidR="00D0679A" w:rsidRPr="00960693">
        <w:rPr>
          <w:szCs w:val="22"/>
        </w:rPr>
        <w:t>Rivaroxaban Accord</w:t>
      </w:r>
      <w:r w:rsidRPr="00960693">
        <w:rPr>
          <w:szCs w:val="22"/>
        </w:rPr>
        <w:t xml:space="preserve"> dadurch verstärkt werden kann. Ihr Arzt wird entscheiden, ob Sie mit diesem Arzneimittel behandelt werden und ob Sie genauer überwacht werden müssen.</w:t>
      </w:r>
    </w:p>
    <w:p w14:paraId="5C293119" w14:textId="77777777" w:rsidR="000D18F2" w:rsidRPr="00960693" w:rsidRDefault="000D18F2" w:rsidP="00C75FFF">
      <w:pPr>
        <w:widowControl w:val="0"/>
        <w:numPr>
          <w:ilvl w:val="12"/>
          <w:numId w:val="0"/>
        </w:numPr>
        <w:ind w:left="567"/>
        <w:rPr>
          <w:bCs/>
          <w:szCs w:val="22"/>
        </w:rPr>
      </w:pPr>
      <w:r w:rsidRPr="00960693">
        <w:rPr>
          <w:bCs/>
          <w:szCs w:val="22"/>
        </w:rPr>
        <w:t>Falls Ihr Arzt der Meinung ist, dass bei Ihnen ein erhöhtes Risiko besteht, an Magen</w:t>
      </w:r>
      <w:r w:rsidRPr="00960693">
        <w:rPr>
          <w:bCs/>
          <w:szCs w:val="22"/>
        </w:rPr>
        <w:noBreakHyphen/>
        <w:t xml:space="preserve"> oder Darmgeschwüren zu erkranken, kann er auch mit einer vorbeugenden Behandlung gegen Geschwüre beginnen.</w:t>
      </w:r>
    </w:p>
    <w:p w14:paraId="334D6433" w14:textId="77777777" w:rsidR="000D18F2" w:rsidRPr="00960693" w:rsidRDefault="000D18F2" w:rsidP="00C75FFF">
      <w:pPr>
        <w:widowControl w:val="0"/>
        <w:numPr>
          <w:ilvl w:val="12"/>
          <w:numId w:val="0"/>
        </w:numPr>
        <w:ind w:left="567"/>
        <w:rPr>
          <w:szCs w:val="22"/>
        </w:rPr>
      </w:pPr>
    </w:p>
    <w:p w14:paraId="3B09C362" w14:textId="77777777" w:rsidR="000D18F2" w:rsidRPr="00D02610" w:rsidRDefault="000D18F2" w:rsidP="002A21A8">
      <w:pPr>
        <w:widowControl w:val="0"/>
        <w:rPr>
          <w:b/>
          <w:bCs/>
          <w:szCs w:val="22"/>
        </w:rPr>
      </w:pPr>
      <w:r w:rsidRPr="00D02610">
        <w:rPr>
          <w:b/>
          <w:bCs/>
          <w:szCs w:val="22"/>
        </w:rPr>
        <w:t>Bei Einnahme von</w:t>
      </w:r>
    </w:p>
    <w:p w14:paraId="00994BB1" w14:textId="77777777" w:rsidR="000D18F2" w:rsidRPr="00960693" w:rsidRDefault="000D18F2" w:rsidP="00C75FFF">
      <w:pPr>
        <w:widowControl w:val="0"/>
        <w:numPr>
          <w:ilvl w:val="1"/>
          <w:numId w:val="26"/>
        </w:numPr>
        <w:ind w:left="1134" w:hanging="567"/>
        <w:rPr>
          <w:szCs w:val="22"/>
        </w:rPr>
      </w:pPr>
      <w:r w:rsidRPr="00960693">
        <w:rPr>
          <w:szCs w:val="22"/>
        </w:rPr>
        <w:tab/>
        <w:t xml:space="preserve">bestimmten </w:t>
      </w:r>
      <w:r w:rsidRPr="00960693">
        <w:rPr>
          <w:bCs/>
          <w:szCs w:val="22"/>
        </w:rPr>
        <w:t>Arzneimitteln zur Behandlung von Epilepsie (</w:t>
      </w:r>
      <w:r w:rsidRPr="00960693">
        <w:rPr>
          <w:szCs w:val="22"/>
        </w:rPr>
        <w:t>Phenytoin, Carbamazepin, Phenobarbital</w:t>
      </w:r>
      <w:r w:rsidRPr="00960693">
        <w:rPr>
          <w:bCs/>
          <w:szCs w:val="22"/>
        </w:rPr>
        <w:t>)</w:t>
      </w:r>
    </w:p>
    <w:p w14:paraId="13F9648D" w14:textId="77777777" w:rsidR="000D18F2" w:rsidRPr="00960693" w:rsidRDefault="000D18F2" w:rsidP="00C75FFF">
      <w:pPr>
        <w:widowControl w:val="0"/>
        <w:numPr>
          <w:ilvl w:val="1"/>
          <w:numId w:val="26"/>
        </w:numPr>
        <w:ind w:left="1134" w:hanging="567"/>
        <w:rPr>
          <w:szCs w:val="22"/>
        </w:rPr>
      </w:pPr>
      <w:r w:rsidRPr="00960693">
        <w:rPr>
          <w:szCs w:val="22"/>
        </w:rPr>
        <w:tab/>
        <w:t xml:space="preserve">Johanniskraut </w:t>
      </w:r>
      <w:r w:rsidRPr="00960693">
        <w:rPr>
          <w:i/>
          <w:szCs w:val="22"/>
        </w:rPr>
        <w:t>(Hypericum perforatum)</w:t>
      </w:r>
      <w:r w:rsidRPr="00960693">
        <w:rPr>
          <w:szCs w:val="22"/>
        </w:rPr>
        <w:t xml:space="preserve">, einem </w:t>
      </w:r>
      <w:r w:rsidRPr="00960693">
        <w:rPr>
          <w:bCs/>
          <w:szCs w:val="22"/>
        </w:rPr>
        <w:t>pflanzlichen Mittel gegen Depression</w:t>
      </w:r>
    </w:p>
    <w:p w14:paraId="61931EE2" w14:textId="77777777" w:rsidR="000D18F2" w:rsidRPr="00960693" w:rsidRDefault="000D18F2" w:rsidP="00C75FFF">
      <w:pPr>
        <w:widowControl w:val="0"/>
        <w:numPr>
          <w:ilvl w:val="1"/>
          <w:numId w:val="26"/>
        </w:numPr>
        <w:ind w:left="1134" w:hanging="567"/>
        <w:rPr>
          <w:szCs w:val="22"/>
        </w:rPr>
      </w:pPr>
      <w:r w:rsidRPr="00960693">
        <w:rPr>
          <w:szCs w:val="22"/>
        </w:rPr>
        <w:tab/>
        <w:t>Rifampicin, einem Antibiotikum</w:t>
      </w:r>
    </w:p>
    <w:p w14:paraId="6414A924" w14:textId="77777777" w:rsidR="000D18F2" w:rsidRPr="00960693" w:rsidRDefault="000D18F2" w:rsidP="00C75FFF">
      <w:pPr>
        <w:widowControl w:val="0"/>
        <w:numPr>
          <w:ilvl w:val="12"/>
          <w:numId w:val="0"/>
        </w:numPr>
        <w:tabs>
          <w:tab w:val="left" w:pos="1134"/>
        </w:tabs>
        <w:ind w:left="1134" w:hanging="567"/>
        <w:rPr>
          <w:szCs w:val="22"/>
        </w:rPr>
      </w:pPr>
    </w:p>
    <w:p w14:paraId="07A9B4EE" w14:textId="77777777" w:rsidR="000D18F2" w:rsidRPr="00960693" w:rsidRDefault="000D18F2" w:rsidP="00C75FFF">
      <w:pPr>
        <w:numPr>
          <w:ilvl w:val="12"/>
          <w:numId w:val="0"/>
        </w:numPr>
        <w:ind w:left="567"/>
        <w:rPr>
          <w:szCs w:val="22"/>
        </w:rPr>
      </w:pPr>
      <w:r w:rsidRPr="00D02610">
        <w:rPr>
          <w:b/>
          <w:szCs w:val="22"/>
        </w:rPr>
        <w:t>Wenn einer dieser Punkte bei Ihnen zutrifft, i</w:t>
      </w:r>
      <w:r w:rsidRPr="002A21A8">
        <w:rPr>
          <w:b/>
          <w:szCs w:val="22"/>
        </w:rPr>
        <w:t>nformieren Sie Ihren Arzt</w:t>
      </w:r>
      <w:r w:rsidRPr="002A21A8">
        <w:rPr>
          <w:bCs/>
          <w:szCs w:val="22"/>
        </w:rPr>
        <w:t xml:space="preserve"> </w:t>
      </w:r>
      <w:r w:rsidRPr="00960693">
        <w:rPr>
          <w:szCs w:val="22"/>
        </w:rPr>
        <w:t xml:space="preserve">vor Einnahme von </w:t>
      </w:r>
      <w:r w:rsidR="00D0679A" w:rsidRPr="00960693">
        <w:rPr>
          <w:szCs w:val="22"/>
        </w:rPr>
        <w:t>Rivaroxaban Accord</w:t>
      </w:r>
      <w:r w:rsidRPr="00960693">
        <w:rPr>
          <w:bCs/>
          <w:szCs w:val="22"/>
        </w:rPr>
        <w:t xml:space="preserve"> darüber</w:t>
      </w:r>
      <w:r w:rsidRPr="00960693">
        <w:rPr>
          <w:szCs w:val="22"/>
        </w:rPr>
        <w:t xml:space="preserve">, weil die Wirkung von </w:t>
      </w:r>
      <w:r w:rsidR="00D0679A" w:rsidRPr="00960693">
        <w:rPr>
          <w:szCs w:val="22"/>
        </w:rPr>
        <w:t>Rivaroxaban Accord</w:t>
      </w:r>
      <w:r w:rsidRPr="00960693">
        <w:rPr>
          <w:szCs w:val="22"/>
        </w:rPr>
        <w:t xml:space="preserve"> dadurch vermindert werden kann. Ihr Arzt wird entscheiden, ob Sie mit </w:t>
      </w:r>
      <w:r w:rsidR="00D0679A" w:rsidRPr="00960693">
        <w:rPr>
          <w:szCs w:val="22"/>
        </w:rPr>
        <w:t>Rivaroxaban Accord</w:t>
      </w:r>
      <w:r w:rsidRPr="00960693">
        <w:rPr>
          <w:szCs w:val="22"/>
        </w:rPr>
        <w:t xml:space="preserve"> behandelt werden und ob Sie genauer überwacht werden müssen.</w:t>
      </w:r>
    </w:p>
    <w:p w14:paraId="148EC2B0" w14:textId="77777777" w:rsidR="000D18F2" w:rsidRPr="00960693" w:rsidRDefault="000D18F2" w:rsidP="00C75FFF">
      <w:pPr>
        <w:numPr>
          <w:ilvl w:val="12"/>
          <w:numId w:val="0"/>
        </w:numPr>
        <w:rPr>
          <w:b/>
          <w:bCs/>
          <w:szCs w:val="22"/>
        </w:rPr>
      </w:pPr>
    </w:p>
    <w:p w14:paraId="43CFA491" w14:textId="77777777" w:rsidR="000D18F2" w:rsidRPr="00960693" w:rsidRDefault="000D18F2" w:rsidP="00C75FFF">
      <w:pPr>
        <w:keepNext/>
        <w:keepLines/>
        <w:numPr>
          <w:ilvl w:val="12"/>
          <w:numId w:val="0"/>
        </w:numPr>
        <w:rPr>
          <w:b/>
          <w:bCs/>
          <w:szCs w:val="22"/>
        </w:rPr>
      </w:pPr>
      <w:r w:rsidRPr="00960693">
        <w:rPr>
          <w:b/>
          <w:bCs/>
          <w:szCs w:val="22"/>
        </w:rPr>
        <w:t>Schwangerschaft und Stillzeit</w:t>
      </w:r>
    </w:p>
    <w:p w14:paraId="0FE92539" w14:textId="77777777" w:rsidR="000D18F2" w:rsidRPr="00960693" w:rsidRDefault="000D18F2" w:rsidP="00C75FFF">
      <w:pPr>
        <w:keepNext/>
        <w:keepLines/>
        <w:numPr>
          <w:ilvl w:val="12"/>
          <w:numId w:val="0"/>
        </w:numPr>
        <w:rPr>
          <w:szCs w:val="22"/>
        </w:rPr>
      </w:pPr>
      <w:r w:rsidRPr="00960693">
        <w:rPr>
          <w:bCs/>
          <w:szCs w:val="22"/>
        </w:rPr>
        <w:t xml:space="preserve">Sie dürfen </w:t>
      </w:r>
      <w:r w:rsidR="00D0679A" w:rsidRPr="00960693">
        <w:rPr>
          <w:bCs/>
          <w:szCs w:val="22"/>
        </w:rPr>
        <w:t>Rivaroxaban Accord</w:t>
      </w:r>
      <w:r w:rsidRPr="00960693">
        <w:rPr>
          <w:bCs/>
          <w:szCs w:val="22"/>
        </w:rPr>
        <w:t xml:space="preserve"> nicht einnehmen, wenn Sie schwanger sind oder stillen</w:t>
      </w:r>
      <w:r w:rsidRPr="00960693">
        <w:rPr>
          <w:szCs w:val="22"/>
        </w:rPr>
        <w:t>.</w:t>
      </w:r>
      <w:r w:rsidRPr="00960693">
        <w:rPr>
          <w:b/>
          <w:bCs/>
          <w:szCs w:val="22"/>
        </w:rPr>
        <w:t xml:space="preserve"> </w:t>
      </w:r>
      <w:r w:rsidRPr="00960693">
        <w:rPr>
          <w:szCs w:val="22"/>
        </w:rPr>
        <w:t xml:space="preserve">Wenn die Möglichkeit besteht, dass Sie schwanger werden könnten, ist während der Behandlung mit </w:t>
      </w:r>
      <w:r w:rsidR="00D0679A" w:rsidRPr="00960693">
        <w:rPr>
          <w:szCs w:val="22"/>
        </w:rPr>
        <w:t>Rivaroxaban Accord</w:t>
      </w:r>
      <w:r w:rsidRPr="00960693">
        <w:rPr>
          <w:szCs w:val="22"/>
        </w:rPr>
        <w:t xml:space="preserve"> ein zuverlässiges Verhütungsmittel anzuwenden. Wenn Sie während der Behandlung mit diesem Arzneimittel schwanger werden, informieren Sie sofort Ihren Arzt, der über Ihre weitere Behandlung entscheiden wird.</w:t>
      </w:r>
    </w:p>
    <w:p w14:paraId="7E45A750" w14:textId="77777777" w:rsidR="000D18F2" w:rsidRPr="00960693" w:rsidRDefault="000D18F2" w:rsidP="00C75FFF">
      <w:pPr>
        <w:numPr>
          <w:ilvl w:val="12"/>
          <w:numId w:val="0"/>
        </w:numPr>
        <w:rPr>
          <w:szCs w:val="22"/>
        </w:rPr>
      </w:pPr>
    </w:p>
    <w:p w14:paraId="51309D53" w14:textId="77777777" w:rsidR="000D18F2" w:rsidRPr="00960693" w:rsidRDefault="000D18F2" w:rsidP="00C75FFF">
      <w:pPr>
        <w:keepNext/>
        <w:keepLines/>
        <w:numPr>
          <w:ilvl w:val="12"/>
          <w:numId w:val="0"/>
        </w:numPr>
        <w:rPr>
          <w:szCs w:val="22"/>
        </w:rPr>
      </w:pPr>
      <w:r w:rsidRPr="00960693">
        <w:rPr>
          <w:b/>
          <w:bCs/>
          <w:szCs w:val="22"/>
        </w:rPr>
        <w:t xml:space="preserve">Verkehrstüchtigkeit </w:t>
      </w:r>
      <w:r w:rsidR="00352DD9" w:rsidRPr="00352DD9">
        <w:rPr>
          <w:b/>
          <w:bCs/>
          <w:szCs w:val="22"/>
        </w:rPr>
        <w:t xml:space="preserve">Fähigkeit zum </w:t>
      </w:r>
      <w:r w:rsidRPr="00960693">
        <w:rPr>
          <w:b/>
          <w:bCs/>
          <w:szCs w:val="22"/>
        </w:rPr>
        <w:t xml:space="preserve"> Bedienen von Maschinen</w:t>
      </w:r>
    </w:p>
    <w:p w14:paraId="51105D55" w14:textId="77777777" w:rsidR="000D18F2" w:rsidRPr="00960693" w:rsidRDefault="00D0679A" w:rsidP="00C75FFF">
      <w:pPr>
        <w:widowControl w:val="0"/>
        <w:numPr>
          <w:ilvl w:val="12"/>
          <w:numId w:val="0"/>
        </w:numPr>
        <w:rPr>
          <w:szCs w:val="22"/>
        </w:rPr>
      </w:pPr>
      <w:r w:rsidRPr="00960693">
        <w:rPr>
          <w:szCs w:val="22"/>
        </w:rPr>
        <w:t>Rivaroxaban Accord</w:t>
      </w:r>
      <w:r w:rsidR="000D18F2" w:rsidRPr="00960693">
        <w:rPr>
          <w:szCs w:val="22"/>
        </w:rPr>
        <w:t xml:space="preserve"> kann Schwindel (häufige Nebenwirkung) und Ohnmacht (gelegentliche Nebenwirkung) verursachen (siehe Abschnitt 4, „Welche Nebenwirkungen sind möglich?“). Sie sollten weder Fahrzeuge führen</w:t>
      </w:r>
      <w:r w:rsidR="009355CE">
        <w:rPr>
          <w:szCs w:val="22"/>
        </w:rPr>
        <w:t>, Fahrrad fahren</w:t>
      </w:r>
      <w:r w:rsidR="000D18F2" w:rsidRPr="00960693">
        <w:rPr>
          <w:szCs w:val="22"/>
        </w:rPr>
        <w:t xml:space="preserve"> noch</w:t>
      </w:r>
      <w:r w:rsidR="009355CE">
        <w:rPr>
          <w:szCs w:val="22"/>
        </w:rPr>
        <w:t xml:space="preserve"> Werkzeuge oder</w:t>
      </w:r>
      <w:r w:rsidR="000D18F2" w:rsidRPr="00960693">
        <w:rPr>
          <w:szCs w:val="22"/>
        </w:rPr>
        <w:t xml:space="preserve"> Maschinen bedienen, wenn Sie von diesen Beschwerden betroffen sind.</w:t>
      </w:r>
    </w:p>
    <w:p w14:paraId="7BD95A18" w14:textId="77777777" w:rsidR="000D18F2" w:rsidRPr="00960693" w:rsidRDefault="000D18F2" w:rsidP="00C75FFF">
      <w:pPr>
        <w:widowControl w:val="0"/>
        <w:numPr>
          <w:ilvl w:val="12"/>
          <w:numId w:val="0"/>
        </w:numPr>
        <w:rPr>
          <w:szCs w:val="22"/>
        </w:rPr>
      </w:pPr>
    </w:p>
    <w:p w14:paraId="5C625137" w14:textId="77777777" w:rsidR="000D18F2" w:rsidRPr="00960693" w:rsidRDefault="00D0679A" w:rsidP="00C75FFF">
      <w:pPr>
        <w:keepNext/>
        <w:keepLines/>
        <w:widowControl w:val="0"/>
        <w:numPr>
          <w:ilvl w:val="12"/>
          <w:numId w:val="0"/>
        </w:numPr>
        <w:rPr>
          <w:bCs/>
          <w:szCs w:val="22"/>
        </w:rPr>
      </w:pPr>
      <w:r w:rsidRPr="00960693">
        <w:rPr>
          <w:b/>
          <w:bCs/>
          <w:szCs w:val="22"/>
        </w:rPr>
        <w:t>Rivaroxaban Accord</w:t>
      </w:r>
      <w:r w:rsidR="000D18F2" w:rsidRPr="00960693">
        <w:rPr>
          <w:b/>
          <w:bCs/>
          <w:szCs w:val="22"/>
        </w:rPr>
        <w:t xml:space="preserve"> enthält Lactose und Natrium </w:t>
      </w:r>
    </w:p>
    <w:p w14:paraId="42D2869E" w14:textId="77777777" w:rsidR="000D18F2" w:rsidRPr="00960693" w:rsidRDefault="000D18F2" w:rsidP="00C75FFF">
      <w:pPr>
        <w:widowControl w:val="0"/>
        <w:numPr>
          <w:ilvl w:val="12"/>
          <w:numId w:val="0"/>
        </w:numPr>
        <w:rPr>
          <w:szCs w:val="22"/>
        </w:rPr>
      </w:pPr>
      <w:r w:rsidRPr="00960693">
        <w:rPr>
          <w:szCs w:val="22"/>
        </w:rPr>
        <w:t xml:space="preserve">Bitte nehmen Sie dieses Arzneimittel erst nach Rücksprache mit Ihrem Arzt ein, wenn Ihnen bekannt ist, dass Sie unter einer </w:t>
      </w:r>
      <w:r w:rsidR="00FD2214" w:rsidRPr="00FD2214">
        <w:rPr>
          <w:szCs w:val="22"/>
        </w:rPr>
        <w:t>Unverträglichkeit gegenüber bestimmten Zuckern</w:t>
      </w:r>
      <w:r w:rsidRPr="00960693">
        <w:rPr>
          <w:szCs w:val="22"/>
        </w:rPr>
        <w:t xml:space="preserve"> leiden.</w:t>
      </w:r>
    </w:p>
    <w:p w14:paraId="21833ADC" w14:textId="77777777" w:rsidR="000D18F2" w:rsidRPr="00960693" w:rsidRDefault="000D18F2" w:rsidP="00C75FFF">
      <w:pPr>
        <w:widowControl w:val="0"/>
        <w:numPr>
          <w:ilvl w:val="12"/>
          <w:numId w:val="0"/>
        </w:numPr>
        <w:rPr>
          <w:szCs w:val="22"/>
        </w:rPr>
      </w:pPr>
      <w:r w:rsidRPr="00960693">
        <w:rPr>
          <w:szCs w:val="22"/>
        </w:rPr>
        <w:t>Dieses Arzneimittel enthält weniger als 1 mmol Natrium (23 mg) pro Tablette, d.h. es ist nahezu „natriumfrei“.</w:t>
      </w:r>
    </w:p>
    <w:p w14:paraId="4275CD22" w14:textId="77777777" w:rsidR="000D18F2" w:rsidRPr="00960693" w:rsidRDefault="000D18F2" w:rsidP="00C75FFF">
      <w:pPr>
        <w:widowControl w:val="0"/>
        <w:numPr>
          <w:ilvl w:val="12"/>
          <w:numId w:val="0"/>
        </w:numPr>
        <w:rPr>
          <w:szCs w:val="22"/>
        </w:rPr>
      </w:pPr>
    </w:p>
    <w:p w14:paraId="3C4B6892" w14:textId="77777777" w:rsidR="000D18F2" w:rsidRPr="00960693" w:rsidRDefault="000D18F2" w:rsidP="00C75FFF">
      <w:pPr>
        <w:widowControl w:val="0"/>
        <w:numPr>
          <w:ilvl w:val="12"/>
          <w:numId w:val="0"/>
        </w:numPr>
        <w:rPr>
          <w:szCs w:val="22"/>
        </w:rPr>
      </w:pPr>
    </w:p>
    <w:p w14:paraId="33F76D00" w14:textId="77777777" w:rsidR="000D18F2" w:rsidRPr="00960693" w:rsidRDefault="000D18F2" w:rsidP="00C75FFF">
      <w:pPr>
        <w:keepNext/>
        <w:rPr>
          <w:szCs w:val="22"/>
        </w:rPr>
      </w:pPr>
      <w:r w:rsidRPr="00960693">
        <w:rPr>
          <w:b/>
          <w:szCs w:val="22"/>
        </w:rPr>
        <w:lastRenderedPageBreak/>
        <w:t>3.</w:t>
      </w:r>
      <w:r w:rsidRPr="00960693">
        <w:rPr>
          <w:b/>
          <w:szCs w:val="22"/>
        </w:rPr>
        <w:tab/>
        <w:t xml:space="preserve">Wie ist </w:t>
      </w:r>
      <w:r w:rsidR="00D0679A" w:rsidRPr="00960693">
        <w:rPr>
          <w:b/>
          <w:szCs w:val="22"/>
        </w:rPr>
        <w:t>Rivaroxaban Accord</w:t>
      </w:r>
      <w:r w:rsidRPr="00960693">
        <w:rPr>
          <w:b/>
          <w:szCs w:val="22"/>
        </w:rPr>
        <w:t xml:space="preserve"> einzunehmen?</w:t>
      </w:r>
    </w:p>
    <w:p w14:paraId="361D692D" w14:textId="77777777" w:rsidR="000D18F2" w:rsidRPr="00960693" w:rsidRDefault="000D18F2" w:rsidP="00C75FFF">
      <w:pPr>
        <w:keepNext/>
        <w:rPr>
          <w:szCs w:val="22"/>
        </w:rPr>
      </w:pPr>
    </w:p>
    <w:p w14:paraId="2158A476" w14:textId="77777777" w:rsidR="000D18F2" w:rsidRPr="00960693" w:rsidRDefault="000D18F2" w:rsidP="00C75FFF">
      <w:pPr>
        <w:keepNext/>
        <w:rPr>
          <w:szCs w:val="22"/>
        </w:rPr>
      </w:pPr>
      <w:r w:rsidRPr="00960693">
        <w:rPr>
          <w:szCs w:val="22"/>
        </w:rPr>
        <w:t>Nehmen Sie dieses Arzneimittel immer genau nach Absprache mit Ihrem Arzt ein. Fragen Sie bei Ihrem Arzt oder Apotheker nach, wenn Sie sich nicht sicher sind.</w:t>
      </w:r>
    </w:p>
    <w:p w14:paraId="60AA16C9" w14:textId="77777777" w:rsidR="008C53AC" w:rsidRPr="00960693" w:rsidRDefault="008C53AC" w:rsidP="00C75FFF">
      <w:pPr>
        <w:widowControl w:val="0"/>
        <w:rPr>
          <w:szCs w:val="22"/>
        </w:rPr>
      </w:pPr>
    </w:p>
    <w:p w14:paraId="783907A4" w14:textId="77777777" w:rsidR="008C53AC" w:rsidRPr="00960693" w:rsidRDefault="008C53AC" w:rsidP="00C75FFF">
      <w:pPr>
        <w:widowControl w:val="0"/>
        <w:rPr>
          <w:szCs w:val="22"/>
        </w:rPr>
      </w:pPr>
      <w:r w:rsidRPr="00960693">
        <w:rPr>
          <w:szCs w:val="22"/>
        </w:rPr>
        <w:t xml:space="preserve">Sie müssen </w:t>
      </w:r>
      <w:r w:rsidR="00D0679A" w:rsidRPr="00960693">
        <w:rPr>
          <w:szCs w:val="22"/>
        </w:rPr>
        <w:t>Rivaroxaban Accord</w:t>
      </w:r>
      <w:r w:rsidRPr="00960693">
        <w:rPr>
          <w:szCs w:val="22"/>
        </w:rPr>
        <w:t xml:space="preserve"> zusammen mit einer Mahlzeit einnehmen.</w:t>
      </w:r>
    </w:p>
    <w:p w14:paraId="3EE70AA0" w14:textId="77777777" w:rsidR="008C53AC" w:rsidRPr="00960693" w:rsidRDefault="008C53AC" w:rsidP="00C75FFF">
      <w:pPr>
        <w:widowControl w:val="0"/>
        <w:rPr>
          <w:szCs w:val="22"/>
        </w:rPr>
      </w:pPr>
      <w:r w:rsidRPr="00960693">
        <w:rPr>
          <w:szCs w:val="22"/>
        </w:rPr>
        <w:t>Schlucken Sie die Tablette(n) vorzugsweise mit Wasser.</w:t>
      </w:r>
    </w:p>
    <w:p w14:paraId="408F7344" w14:textId="77777777" w:rsidR="008C53AC" w:rsidRPr="00960693" w:rsidRDefault="008C53AC" w:rsidP="00C75FFF">
      <w:pPr>
        <w:widowControl w:val="0"/>
        <w:rPr>
          <w:szCs w:val="22"/>
        </w:rPr>
      </w:pPr>
    </w:p>
    <w:p w14:paraId="5A45DB0F" w14:textId="77777777" w:rsidR="008C53AC" w:rsidRPr="00960693" w:rsidRDefault="008C53AC" w:rsidP="00C75FFF">
      <w:pPr>
        <w:rPr>
          <w:szCs w:val="22"/>
        </w:rPr>
      </w:pPr>
      <w:r w:rsidRPr="00960693">
        <w:rPr>
          <w:szCs w:val="22"/>
        </w:rPr>
        <w:t xml:space="preserve">Wenn Sie Schwierigkeiten haben, die Tablette als Ganzes zu schlucken, sprechen Sie mit Ihrem Arzt über andere Möglichkeiten der Einnahme von </w:t>
      </w:r>
      <w:r w:rsidR="00D0679A" w:rsidRPr="00960693">
        <w:rPr>
          <w:szCs w:val="22"/>
        </w:rPr>
        <w:t>Rivaroxaban Accord</w:t>
      </w:r>
      <w:r w:rsidRPr="00960693">
        <w:rPr>
          <w:szCs w:val="22"/>
        </w:rPr>
        <w:t>. Die Tablette kann unmittelbar vor der Einnahme zerstoßen und mit Wasser oder Apfelmus vermischt werden. Danach sollten Sie sofort eine Mahlzeit zu sich nehmen.</w:t>
      </w:r>
    </w:p>
    <w:p w14:paraId="44F1A2BE" w14:textId="77777777" w:rsidR="008C53AC" w:rsidRPr="00960693" w:rsidRDefault="008C53AC" w:rsidP="00C75FFF">
      <w:pPr>
        <w:rPr>
          <w:szCs w:val="22"/>
        </w:rPr>
      </w:pPr>
      <w:r w:rsidRPr="00960693">
        <w:rPr>
          <w:szCs w:val="22"/>
        </w:rPr>
        <w:t xml:space="preserve">Falls nötig, kann Ihr Arzt Ihnen die zerstoßene </w:t>
      </w:r>
      <w:r w:rsidR="00D0679A" w:rsidRPr="00960693">
        <w:rPr>
          <w:szCs w:val="22"/>
        </w:rPr>
        <w:t>Rivaroxaban Accord</w:t>
      </w:r>
      <w:r w:rsidRPr="00960693">
        <w:rPr>
          <w:szCs w:val="22"/>
        </w:rPr>
        <w:t>-Tablette auch über eine Magensonde verabreichen.</w:t>
      </w:r>
    </w:p>
    <w:p w14:paraId="04FD3A21" w14:textId="77777777" w:rsidR="000D18F2" w:rsidRPr="00960693" w:rsidRDefault="000D18F2" w:rsidP="00F24ED9">
      <w:pPr>
        <w:widowControl w:val="0"/>
        <w:rPr>
          <w:szCs w:val="22"/>
        </w:rPr>
      </w:pPr>
    </w:p>
    <w:p w14:paraId="01ABB512" w14:textId="77777777" w:rsidR="000D18F2" w:rsidRPr="00960693" w:rsidRDefault="000D18F2" w:rsidP="005F1F8E">
      <w:pPr>
        <w:keepNext/>
        <w:rPr>
          <w:b/>
          <w:bCs/>
          <w:szCs w:val="22"/>
        </w:rPr>
      </w:pPr>
      <w:r w:rsidRPr="00960693">
        <w:rPr>
          <w:b/>
          <w:bCs/>
          <w:szCs w:val="22"/>
        </w:rPr>
        <w:t>Wie</w:t>
      </w:r>
      <w:r w:rsidR="00A21074">
        <w:rPr>
          <w:b/>
          <w:bCs/>
          <w:szCs w:val="22"/>
        </w:rPr>
        <w:t xml:space="preserve"> </w:t>
      </w:r>
      <w:r w:rsidRPr="00960693">
        <w:rPr>
          <w:b/>
          <w:bCs/>
          <w:szCs w:val="22"/>
        </w:rPr>
        <w:t>viel ist einzunehmen</w:t>
      </w:r>
    </w:p>
    <w:p w14:paraId="334E260B" w14:textId="77777777" w:rsidR="000D18F2" w:rsidRPr="00960693" w:rsidRDefault="000D18F2" w:rsidP="00E20396">
      <w:pPr>
        <w:widowControl w:val="0"/>
        <w:rPr>
          <w:bCs/>
          <w:szCs w:val="22"/>
        </w:rPr>
      </w:pPr>
      <w:r w:rsidRPr="00960693">
        <w:rPr>
          <w:bCs/>
          <w:szCs w:val="22"/>
        </w:rPr>
        <w:t xml:space="preserve">Die empfohlene Dosis ist eine Tablette </w:t>
      </w:r>
      <w:r w:rsidR="00D0679A" w:rsidRPr="00960693">
        <w:rPr>
          <w:bCs/>
          <w:szCs w:val="22"/>
        </w:rPr>
        <w:t>Rivaroxaban Accord</w:t>
      </w:r>
      <w:r w:rsidRPr="00960693">
        <w:rPr>
          <w:bCs/>
          <w:szCs w:val="22"/>
        </w:rPr>
        <w:t xml:space="preserve"> 15 mg zweimal am Tag innerhalb der ersten 3 Wochen. Zur Behandlung nach den ersten 3 Wochen ist die empfohlene Dosis eine Tablette </w:t>
      </w:r>
      <w:r w:rsidR="00D0679A" w:rsidRPr="00960693">
        <w:rPr>
          <w:bCs/>
          <w:szCs w:val="22"/>
        </w:rPr>
        <w:t>Rivaroxaban Accord</w:t>
      </w:r>
      <w:r w:rsidRPr="00960693">
        <w:rPr>
          <w:bCs/>
          <w:szCs w:val="22"/>
        </w:rPr>
        <w:t xml:space="preserve"> 20 mg einmal am Tag.</w:t>
      </w:r>
    </w:p>
    <w:p w14:paraId="581637CF" w14:textId="77777777" w:rsidR="000D18F2" w:rsidRPr="00960693" w:rsidRDefault="000D18F2" w:rsidP="00E20396">
      <w:pPr>
        <w:widowControl w:val="0"/>
        <w:rPr>
          <w:bCs/>
          <w:szCs w:val="22"/>
        </w:rPr>
      </w:pPr>
      <w:r w:rsidRPr="00960693">
        <w:rPr>
          <w:bCs/>
          <w:szCs w:val="22"/>
        </w:rPr>
        <w:t xml:space="preserve">Diese </w:t>
      </w:r>
      <w:r w:rsidR="00D0679A" w:rsidRPr="00960693">
        <w:rPr>
          <w:bCs/>
          <w:szCs w:val="22"/>
        </w:rPr>
        <w:t>Rivaroxaban Accord</w:t>
      </w:r>
      <w:r w:rsidRPr="00960693">
        <w:rPr>
          <w:bCs/>
          <w:szCs w:val="22"/>
        </w:rPr>
        <w:t xml:space="preserve"> 15 mg und 20 mg Starterpackung ist nur für die ersten 4 Wochen der Behandlung bestimmt. </w:t>
      </w:r>
    </w:p>
    <w:p w14:paraId="6767D970" w14:textId="77777777" w:rsidR="000D18F2" w:rsidRPr="00960693" w:rsidRDefault="000D18F2" w:rsidP="00E20396">
      <w:pPr>
        <w:widowControl w:val="0"/>
        <w:rPr>
          <w:bCs/>
          <w:szCs w:val="22"/>
        </w:rPr>
      </w:pPr>
      <w:r w:rsidRPr="00960693">
        <w:rPr>
          <w:bCs/>
          <w:szCs w:val="22"/>
        </w:rPr>
        <w:t xml:space="preserve">Nach Aufbrauchen dieser Packung wird die Behandlung mit </w:t>
      </w:r>
      <w:r w:rsidR="00D0679A" w:rsidRPr="00960693">
        <w:rPr>
          <w:bCs/>
          <w:szCs w:val="22"/>
        </w:rPr>
        <w:t>Rivaroxaban Accord</w:t>
      </w:r>
      <w:r w:rsidRPr="00960693">
        <w:rPr>
          <w:bCs/>
          <w:szCs w:val="22"/>
        </w:rPr>
        <w:t xml:space="preserve"> 20 mg einmal täglich entsprechend der Anweisung Ihres Arztes fortgesetzt. </w:t>
      </w:r>
    </w:p>
    <w:p w14:paraId="160D8458" w14:textId="77777777" w:rsidR="000D18F2" w:rsidRPr="00960693" w:rsidRDefault="000D18F2" w:rsidP="00E20396">
      <w:pPr>
        <w:widowControl w:val="0"/>
        <w:rPr>
          <w:bCs/>
          <w:szCs w:val="22"/>
        </w:rPr>
      </w:pPr>
      <w:r w:rsidRPr="00960693">
        <w:rPr>
          <w:bCs/>
          <w:szCs w:val="22"/>
        </w:rPr>
        <w:t xml:space="preserve">Falls Sie eine Nierenfunktionseinschränkung haben, kann Ihr Arzt entscheiden, die Dosis zur Behandlung nach den ersten 3 Wochen auf eine Tablette </w:t>
      </w:r>
      <w:r w:rsidR="00D0679A" w:rsidRPr="00960693">
        <w:rPr>
          <w:bCs/>
          <w:szCs w:val="22"/>
        </w:rPr>
        <w:t>Rivaroxaban Accord</w:t>
      </w:r>
      <w:r w:rsidRPr="00960693">
        <w:rPr>
          <w:bCs/>
          <w:szCs w:val="22"/>
        </w:rPr>
        <w:t xml:space="preserve"> 15 mg einmal am Tag zu verringern, wenn das Blutungsrisiko größer ist als das Risiko, erneut ein Blutgerinnsel zu entwickeln. </w:t>
      </w:r>
    </w:p>
    <w:p w14:paraId="1F9AD19A" w14:textId="77777777" w:rsidR="000D18F2" w:rsidRPr="00960693" w:rsidRDefault="000D18F2" w:rsidP="00F871EF">
      <w:pPr>
        <w:widowControl w:val="0"/>
        <w:rPr>
          <w:szCs w:val="22"/>
        </w:rPr>
      </w:pPr>
    </w:p>
    <w:p w14:paraId="1167CC2D" w14:textId="77777777" w:rsidR="000D18F2" w:rsidRPr="00960693" w:rsidRDefault="000D18F2" w:rsidP="00F871EF">
      <w:pPr>
        <w:keepNext/>
        <w:rPr>
          <w:b/>
          <w:bCs/>
          <w:szCs w:val="22"/>
        </w:rPr>
      </w:pPr>
      <w:r w:rsidRPr="00960693">
        <w:rPr>
          <w:b/>
          <w:bCs/>
          <w:szCs w:val="22"/>
        </w:rPr>
        <w:t xml:space="preserve">Wann ist </w:t>
      </w:r>
      <w:r w:rsidR="00D0679A" w:rsidRPr="00960693">
        <w:rPr>
          <w:b/>
          <w:bCs/>
          <w:szCs w:val="22"/>
        </w:rPr>
        <w:t>Rivaroxaban Accord</w:t>
      </w:r>
      <w:r w:rsidRPr="00960693">
        <w:rPr>
          <w:b/>
          <w:bCs/>
          <w:szCs w:val="22"/>
        </w:rPr>
        <w:t xml:space="preserve"> einzunehmen</w:t>
      </w:r>
    </w:p>
    <w:p w14:paraId="56109BE9" w14:textId="77777777" w:rsidR="000D18F2" w:rsidRPr="00960693" w:rsidRDefault="000D18F2" w:rsidP="00F871EF">
      <w:pPr>
        <w:keepNext/>
        <w:rPr>
          <w:szCs w:val="22"/>
        </w:rPr>
      </w:pPr>
      <w:r w:rsidRPr="00960693">
        <w:rPr>
          <w:szCs w:val="22"/>
        </w:rPr>
        <w:t>Nehmen Sie die Tablette(n) täglich, bis der Arzt Ihnen sagt, dass Sie die Einnahme beenden sollen.</w:t>
      </w:r>
    </w:p>
    <w:p w14:paraId="563A1103" w14:textId="77777777" w:rsidR="000D18F2" w:rsidRPr="00960693" w:rsidRDefault="000D18F2" w:rsidP="00433D55">
      <w:pPr>
        <w:keepNext/>
        <w:rPr>
          <w:szCs w:val="22"/>
        </w:rPr>
      </w:pPr>
      <w:r w:rsidRPr="00960693">
        <w:rPr>
          <w:szCs w:val="22"/>
        </w:rPr>
        <w:t>Versuchen Sie, die Tablette(n) jeden Tag zur gleichen Zeit einzunehmen, damit Sie keine Einnahme vergessen.</w:t>
      </w:r>
    </w:p>
    <w:p w14:paraId="0CAB71FD" w14:textId="77777777" w:rsidR="000D18F2" w:rsidRPr="00960693" w:rsidRDefault="000D18F2" w:rsidP="00B50040">
      <w:pPr>
        <w:widowControl w:val="0"/>
        <w:rPr>
          <w:szCs w:val="22"/>
        </w:rPr>
      </w:pPr>
      <w:r w:rsidRPr="00960693">
        <w:rPr>
          <w:bCs/>
          <w:szCs w:val="22"/>
        </w:rPr>
        <w:t>Ihr Arzt wird entscheiden, wie lange Sie die Behandlung fortsetzen müssen</w:t>
      </w:r>
      <w:r w:rsidRPr="00960693">
        <w:rPr>
          <w:szCs w:val="22"/>
        </w:rPr>
        <w:t>.</w:t>
      </w:r>
    </w:p>
    <w:p w14:paraId="2840BED8" w14:textId="77777777" w:rsidR="000D18F2" w:rsidRPr="00960693" w:rsidRDefault="000D18F2" w:rsidP="004F66D3">
      <w:pPr>
        <w:widowControl w:val="0"/>
        <w:rPr>
          <w:szCs w:val="22"/>
        </w:rPr>
      </w:pPr>
    </w:p>
    <w:p w14:paraId="56E62654" w14:textId="77777777" w:rsidR="000D18F2" w:rsidRPr="00960693" w:rsidRDefault="000D18F2" w:rsidP="004F66D3">
      <w:pPr>
        <w:keepNext/>
        <w:rPr>
          <w:szCs w:val="22"/>
        </w:rPr>
      </w:pPr>
      <w:r w:rsidRPr="00960693">
        <w:rPr>
          <w:b/>
          <w:bCs/>
          <w:szCs w:val="22"/>
        </w:rPr>
        <w:t xml:space="preserve">Wenn Sie eine größere Menge von </w:t>
      </w:r>
      <w:r w:rsidR="00D0679A" w:rsidRPr="00960693">
        <w:rPr>
          <w:b/>
          <w:bCs/>
          <w:szCs w:val="22"/>
        </w:rPr>
        <w:t>Rivaroxaban Accord</w:t>
      </w:r>
      <w:r w:rsidRPr="00960693">
        <w:rPr>
          <w:b/>
          <w:bCs/>
          <w:szCs w:val="22"/>
        </w:rPr>
        <w:t xml:space="preserve"> eingenommen haben, als Sie sollten</w:t>
      </w:r>
    </w:p>
    <w:p w14:paraId="565957C1" w14:textId="77777777" w:rsidR="000D18F2" w:rsidRPr="00960693" w:rsidRDefault="000D18F2" w:rsidP="008A664E">
      <w:pPr>
        <w:widowControl w:val="0"/>
        <w:rPr>
          <w:szCs w:val="22"/>
        </w:rPr>
      </w:pPr>
      <w:r w:rsidRPr="00960693">
        <w:rPr>
          <w:bCs/>
          <w:szCs w:val="22"/>
        </w:rPr>
        <w:t>Setzen Sie sich sofort mit Ihrem Arzt in Verbindung,</w:t>
      </w:r>
      <w:r w:rsidRPr="00960693">
        <w:rPr>
          <w:b/>
          <w:bCs/>
          <w:szCs w:val="22"/>
        </w:rPr>
        <w:t xml:space="preserve"> </w:t>
      </w:r>
      <w:r w:rsidRPr="00960693">
        <w:rPr>
          <w:szCs w:val="22"/>
        </w:rPr>
        <w:t xml:space="preserve">wenn Sie zu viele </w:t>
      </w:r>
      <w:r w:rsidR="00D0679A" w:rsidRPr="00960693">
        <w:rPr>
          <w:szCs w:val="22"/>
        </w:rPr>
        <w:t>Rivaroxaban Accord</w:t>
      </w:r>
      <w:r w:rsidRPr="00960693">
        <w:rPr>
          <w:szCs w:val="22"/>
        </w:rPr>
        <w:t xml:space="preserve"> Tabletten eingenommen haben. Die Einnahme von zu viel </w:t>
      </w:r>
      <w:r w:rsidR="00D0679A" w:rsidRPr="00960693">
        <w:rPr>
          <w:szCs w:val="22"/>
        </w:rPr>
        <w:t>Rivaroxaban Accord</w:t>
      </w:r>
      <w:r w:rsidRPr="00960693">
        <w:rPr>
          <w:szCs w:val="22"/>
        </w:rPr>
        <w:t xml:space="preserve"> erhöht das Blutungsrisiko.</w:t>
      </w:r>
    </w:p>
    <w:p w14:paraId="3C886EE4" w14:textId="77777777" w:rsidR="000D18F2" w:rsidRPr="00960693" w:rsidRDefault="000D18F2" w:rsidP="00AE4B62">
      <w:pPr>
        <w:widowControl w:val="0"/>
        <w:rPr>
          <w:szCs w:val="22"/>
        </w:rPr>
      </w:pPr>
    </w:p>
    <w:p w14:paraId="5912EA42" w14:textId="77777777" w:rsidR="000D18F2" w:rsidRPr="00960693" w:rsidRDefault="000D18F2" w:rsidP="00AE4B62">
      <w:pPr>
        <w:keepNext/>
        <w:rPr>
          <w:szCs w:val="22"/>
        </w:rPr>
      </w:pPr>
      <w:r w:rsidRPr="00960693">
        <w:rPr>
          <w:b/>
          <w:bCs/>
          <w:szCs w:val="22"/>
        </w:rPr>
        <w:t xml:space="preserve">Wenn Sie die Einnahme von </w:t>
      </w:r>
      <w:r w:rsidR="00D0679A" w:rsidRPr="00960693">
        <w:rPr>
          <w:b/>
          <w:bCs/>
          <w:szCs w:val="22"/>
        </w:rPr>
        <w:t>Rivaroxaban Accord</w:t>
      </w:r>
      <w:r w:rsidRPr="00960693">
        <w:rPr>
          <w:b/>
          <w:bCs/>
          <w:szCs w:val="22"/>
        </w:rPr>
        <w:t xml:space="preserve"> vergessen haben</w:t>
      </w:r>
    </w:p>
    <w:p w14:paraId="45B1C01E" w14:textId="77777777" w:rsidR="000D18F2" w:rsidRPr="00960693" w:rsidRDefault="000D18F2" w:rsidP="00DB15D5">
      <w:pPr>
        <w:keepNext/>
        <w:numPr>
          <w:ilvl w:val="0"/>
          <w:numId w:val="26"/>
        </w:numPr>
        <w:ind w:left="567" w:hanging="567"/>
        <w:rPr>
          <w:szCs w:val="22"/>
        </w:rPr>
      </w:pPr>
      <w:r w:rsidRPr="00960693">
        <w:rPr>
          <w:szCs w:val="22"/>
        </w:rPr>
        <w:t>Wenn Sie eine 15 mg</w:t>
      </w:r>
      <w:r w:rsidRPr="00960693">
        <w:rPr>
          <w:szCs w:val="22"/>
        </w:rPr>
        <w:noBreakHyphen/>
        <w:t xml:space="preserve">Tablette </w:t>
      </w:r>
      <w:r w:rsidRPr="00960693">
        <w:rPr>
          <w:szCs w:val="22"/>
          <w:u w:val="single"/>
        </w:rPr>
        <w:t>zweimal</w:t>
      </w:r>
      <w:r w:rsidRPr="00960693">
        <w:rPr>
          <w:szCs w:val="22"/>
        </w:rPr>
        <w:t xml:space="preserve"> am Tag einnehmen sollten und die Einnahme einer Dosis vergessen haben, holen Sie die Dosis nach, sobald Sie daran denken. Nehmen Sie nicht mehr als zwei 15 mg</w:t>
      </w:r>
      <w:r w:rsidRPr="00960693">
        <w:rPr>
          <w:szCs w:val="22"/>
        </w:rPr>
        <w:noBreakHyphen/>
        <w:t>Tabletten an einem Tag ein. Wenn Sie die Einnahme einer Dosis vergessen haben, können Sie zwei 15 mg</w:t>
      </w:r>
      <w:r w:rsidRPr="00960693">
        <w:rPr>
          <w:szCs w:val="22"/>
        </w:rPr>
        <w:noBreakHyphen/>
        <w:t>Tabletten zur gleichen Zeit einnehmen, um so insgesamt zwei Tabletten (30 mg) am Tag eingenommen zu haben. Am folgenden Tag sollten Sie mit der normalen Einnahme von einer 15 mg</w:t>
      </w:r>
      <w:r w:rsidRPr="00960693">
        <w:rPr>
          <w:szCs w:val="22"/>
        </w:rPr>
        <w:noBreakHyphen/>
        <w:t>Tablette zweimal täglich fortfahren.</w:t>
      </w:r>
    </w:p>
    <w:p w14:paraId="4F240614" w14:textId="77777777" w:rsidR="000D18F2" w:rsidRPr="00960693" w:rsidRDefault="000D18F2" w:rsidP="002A0ABB">
      <w:pPr>
        <w:keepNext/>
        <w:ind w:left="567"/>
        <w:rPr>
          <w:szCs w:val="22"/>
        </w:rPr>
      </w:pPr>
    </w:p>
    <w:p w14:paraId="340A1C89" w14:textId="77777777" w:rsidR="000D18F2" w:rsidRPr="00960693" w:rsidRDefault="000D18F2" w:rsidP="002A0ABB">
      <w:pPr>
        <w:keepNext/>
        <w:keepLines/>
        <w:numPr>
          <w:ilvl w:val="0"/>
          <w:numId w:val="26"/>
        </w:numPr>
        <w:ind w:left="567" w:hanging="567"/>
        <w:rPr>
          <w:szCs w:val="22"/>
        </w:rPr>
      </w:pPr>
      <w:r w:rsidRPr="00960693">
        <w:rPr>
          <w:szCs w:val="22"/>
        </w:rPr>
        <w:t>Wenn Sie eine 20 mg</w:t>
      </w:r>
      <w:r w:rsidRPr="00960693">
        <w:rPr>
          <w:szCs w:val="22"/>
        </w:rPr>
        <w:noBreakHyphen/>
        <w:t xml:space="preserve">Tablette </w:t>
      </w:r>
      <w:r w:rsidRPr="00960693">
        <w:rPr>
          <w:szCs w:val="22"/>
          <w:u w:val="single"/>
        </w:rPr>
        <w:t>einmal</w:t>
      </w:r>
      <w:r w:rsidRPr="00960693">
        <w:rPr>
          <w:szCs w:val="22"/>
        </w:rPr>
        <w:t xml:space="preserve"> am Tag einnehmen sollten und die Einnahme einer Dosis vergessen haben, holen Sie die Dosis nach, sobald Sie daran denken. Nehmen Sie nicht mehr als eine Tablette an einem Tag ein, um die vergessene Einnahme nachzuholen. Nehmen Sie die nächste Tablette am folgenden Tag ein und fahren Sie mit der normalen Einnahme von einer Tablette einmal täglich fort.</w:t>
      </w:r>
    </w:p>
    <w:p w14:paraId="02F5837F" w14:textId="77777777" w:rsidR="000D18F2" w:rsidRPr="00960693" w:rsidRDefault="000D18F2" w:rsidP="0063157D">
      <w:pPr>
        <w:widowControl w:val="0"/>
        <w:rPr>
          <w:szCs w:val="22"/>
        </w:rPr>
      </w:pPr>
    </w:p>
    <w:p w14:paraId="1FC25CCE" w14:textId="77777777" w:rsidR="000D18F2" w:rsidRPr="00960693" w:rsidRDefault="000D18F2" w:rsidP="0063157D">
      <w:pPr>
        <w:keepNext/>
        <w:rPr>
          <w:szCs w:val="22"/>
        </w:rPr>
      </w:pPr>
      <w:r w:rsidRPr="00960693">
        <w:rPr>
          <w:b/>
          <w:bCs/>
          <w:szCs w:val="22"/>
        </w:rPr>
        <w:t xml:space="preserve">Wenn Sie die Einnahme von </w:t>
      </w:r>
      <w:r w:rsidR="00D0679A" w:rsidRPr="00960693">
        <w:rPr>
          <w:b/>
          <w:bCs/>
          <w:szCs w:val="22"/>
        </w:rPr>
        <w:t>Rivaroxaban Accord</w:t>
      </w:r>
      <w:r w:rsidRPr="00960693">
        <w:rPr>
          <w:b/>
          <w:bCs/>
          <w:szCs w:val="22"/>
        </w:rPr>
        <w:t xml:space="preserve"> abbrechen</w:t>
      </w:r>
    </w:p>
    <w:p w14:paraId="7E6F111E" w14:textId="77777777" w:rsidR="000D18F2" w:rsidRPr="00960693" w:rsidRDefault="000D18F2" w:rsidP="0063157D">
      <w:pPr>
        <w:widowControl w:val="0"/>
        <w:rPr>
          <w:szCs w:val="22"/>
        </w:rPr>
      </w:pPr>
      <w:r w:rsidRPr="00960693">
        <w:rPr>
          <w:szCs w:val="22"/>
        </w:rPr>
        <w:t xml:space="preserve">Beenden Sie die Einnahme von </w:t>
      </w:r>
      <w:r w:rsidR="00D0679A" w:rsidRPr="00960693">
        <w:rPr>
          <w:szCs w:val="22"/>
        </w:rPr>
        <w:t>Rivaroxaban Accord</w:t>
      </w:r>
      <w:r w:rsidRPr="00960693">
        <w:rPr>
          <w:szCs w:val="22"/>
        </w:rPr>
        <w:t xml:space="preserve"> nicht ohne vorherige Rücksprache mit Ihrem Arzt, da mit </w:t>
      </w:r>
      <w:r w:rsidR="00D0679A" w:rsidRPr="00960693">
        <w:rPr>
          <w:szCs w:val="22"/>
        </w:rPr>
        <w:t>Rivaroxaban Accord</w:t>
      </w:r>
      <w:r w:rsidRPr="00960693">
        <w:rPr>
          <w:szCs w:val="22"/>
        </w:rPr>
        <w:t xml:space="preserve"> schwerwiegende Erkrankungen behandelt beziehungsweise verhindert werden können.</w:t>
      </w:r>
    </w:p>
    <w:p w14:paraId="05F0AB48" w14:textId="77777777" w:rsidR="000D18F2" w:rsidRPr="00960693" w:rsidRDefault="000D18F2" w:rsidP="0063157D">
      <w:pPr>
        <w:widowControl w:val="0"/>
        <w:rPr>
          <w:szCs w:val="22"/>
        </w:rPr>
      </w:pPr>
    </w:p>
    <w:p w14:paraId="7CE79489" w14:textId="77777777" w:rsidR="000D18F2" w:rsidRPr="00960693" w:rsidRDefault="000D18F2" w:rsidP="0063157D">
      <w:pPr>
        <w:widowControl w:val="0"/>
        <w:rPr>
          <w:szCs w:val="22"/>
        </w:rPr>
      </w:pPr>
      <w:r w:rsidRPr="00960693">
        <w:rPr>
          <w:szCs w:val="22"/>
        </w:rPr>
        <w:lastRenderedPageBreak/>
        <w:t xml:space="preserve">Wenn Sie weitere Fragen zur </w:t>
      </w:r>
      <w:r w:rsidR="00352DD9">
        <w:rPr>
          <w:szCs w:val="22"/>
        </w:rPr>
        <w:t>Einnahme</w:t>
      </w:r>
      <w:r w:rsidRPr="00960693">
        <w:rPr>
          <w:szCs w:val="22"/>
        </w:rPr>
        <w:t xml:space="preserve"> dieses Arzneimittels haben, wenden Sie sich an Ihren Arzt oder Apotheker.</w:t>
      </w:r>
    </w:p>
    <w:p w14:paraId="5B3A527D" w14:textId="77777777" w:rsidR="000D18F2" w:rsidRPr="00960693" w:rsidRDefault="000D18F2" w:rsidP="0063157D">
      <w:pPr>
        <w:widowControl w:val="0"/>
        <w:rPr>
          <w:szCs w:val="22"/>
        </w:rPr>
      </w:pPr>
    </w:p>
    <w:p w14:paraId="677B7606" w14:textId="77777777" w:rsidR="000D18F2" w:rsidRPr="00960693" w:rsidRDefault="000D18F2" w:rsidP="0063157D">
      <w:pPr>
        <w:widowControl w:val="0"/>
        <w:rPr>
          <w:szCs w:val="22"/>
        </w:rPr>
      </w:pPr>
    </w:p>
    <w:p w14:paraId="066BC49C" w14:textId="77777777" w:rsidR="000D18F2" w:rsidRPr="00960693" w:rsidRDefault="000D18F2" w:rsidP="0063157D">
      <w:pPr>
        <w:keepNext/>
        <w:rPr>
          <w:szCs w:val="22"/>
        </w:rPr>
      </w:pPr>
      <w:r w:rsidRPr="00960693">
        <w:rPr>
          <w:b/>
          <w:szCs w:val="22"/>
        </w:rPr>
        <w:t>4.</w:t>
      </w:r>
      <w:r w:rsidRPr="00960693">
        <w:rPr>
          <w:b/>
          <w:szCs w:val="22"/>
        </w:rPr>
        <w:tab/>
        <w:t>Welche Nebenwirkungen sind möglich?</w:t>
      </w:r>
    </w:p>
    <w:p w14:paraId="6F6254E2" w14:textId="77777777" w:rsidR="000D18F2" w:rsidRPr="00960693" w:rsidRDefault="000D18F2" w:rsidP="00B24048">
      <w:pPr>
        <w:keepNext/>
        <w:rPr>
          <w:szCs w:val="22"/>
        </w:rPr>
      </w:pPr>
    </w:p>
    <w:p w14:paraId="2A5F557E" w14:textId="77777777" w:rsidR="000D18F2" w:rsidRPr="00960693" w:rsidRDefault="000D18F2" w:rsidP="00B24048">
      <w:pPr>
        <w:widowControl w:val="0"/>
        <w:ind w:right="-29"/>
        <w:rPr>
          <w:szCs w:val="22"/>
        </w:rPr>
      </w:pPr>
      <w:r w:rsidRPr="00960693">
        <w:rPr>
          <w:szCs w:val="22"/>
        </w:rPr>
        <w:t xml:space="preserve">Wie alle Arzneimittel kann </w:t>
      </w:r>
      <w:r w:rsidR="00625B2C" w:rsidRPr="00960693">
        <w:rPr>
          <w:szCs w:val="22"/>
        </w:rPr>
        <w:t xml:space="preserve">auch dieses Arzneimittel </w:t>
      </w:r>
      <w:r w:rsidRPr="00960693">
        <w:rPr>
          <w:szCs w:val="22"/>
        </w:rPr>
        <w:t>Nebenwirkungen haben, die aber nicht bei jedem auftreten müssen.</w:t>
      </w:r>
    </w:p>
    <w:p w14:paraId="265F9220" w14:textId="77777777" w:rsidR="000D18F2" w:rsidRPr="00960693" w:rsidRDefault="000D18F2" w:rsidP="00B24048">
      <w:pPr>
        <w:widowControl w:val="0"/>
        <w:rPr>
          <w:szCs w:val="22"/>
        </w:rPr>
      </w:pPr>
    </w:p>
    <w:p w14:paraId="3B7596D0" w14:textId="77777777" w:rsidR="000D18F2" w:rsidRPr="00960693" w:rsidRDefault="000D18F2" w:rsidP="00B24048">
      <w:pPr>
        <w:widowControl w:val="0"/>
        <w:rPr>
          <w:szCs w:val="22"/>
        </w:rPr>
      </w:pPr>
      <w:r w:rsidRPr="00960693">
        <w:rPr>
          <w:szCs w:val="22"/>
        </w:rPr>
        <w:t>Wie andere Arzneimittel dieser Gruppe</w:t>
      </w:r>
      <w:r w:rsidR="009355CE">
        <w:rPr>
          <w:szCs w:val="22"/>
        </w:rPr>
        <w:t xml:space="preserve">, </w:t>
      </w:r>
      <w:r w:rsidR="009355CE" w:rsidRPr="00A248CA">
        <w:rPr>
          <w:szCs w:val="22"/>
        </w:rPr>
        <w:t>die die Bildung von Blutgerinnseln verringern</w:t>
      </w:r>
      <w:r w:rsidR="009355CE">
        <w:rPr>
          <w:szCs w:val="22"/>
        </w:rPr>
        <w:t xml:space="preserve">, </w:t>
      </w:r>
      <w:r w:rsidRPr="00960693">
        <w:rPr>
          <w:szCs w:val="22"/>
        </w:rPr>
        <w:t xml:space="preserve">kann </w:t>
      </w:r>
      <w:r w:rsidR="00D0679A" w:rsidRPr="00960693">
        <w:rPr>
          <w:szCs w:val="22"/>
        </w:rPr>
        <w:t>Rivaroxaban Accord</w:t>
      </w:r>
      <w:r w:rsidRPr="00960693">
        <w:rPr>
          <w:szCs w:val="22"/>
        </w:rPr>
        <w:t xml:space="preserve"> eine Blutung verursachen, die möglicherweise lebensbedrohlich sein kann. Sehr starke Blutungen können zu einem plötzlichen Abfall des Blutdrucks (Schock) führen. In einigen Fällen kann es sein, dass die Blutung nicht sichtbar ist.</w:t>
      </w:r>
    </w:p>
    <w:p w14:paraId="29278474" w14:textId="77777777" w:rsidR="000D18F2" w:rsidRPr="00960693" w:rsidRDefault="000D18F2" w:rsidP="000647F7">
      <w:pPr>
        <w:widowControl w:val="0"/>
        <w:rPr>
          <w:szCs w:val="22"/>
        </w:rPr>
      </w:pPr>
    </w:p>
    <w:p w14:paraId="6C111647" w14:textId="77777777" w:rsidR="000D18F2" w:rsidRDefault="000D18F2" w:rsidP="000647F7">
      <w:pPr>
        <w:keepNext/>
        <w:tabs>
          <w:tab w:val="left" w:pos="567"/>
        </w:tabs>
        <w:rPr>
          <w:b/>
          <w:szCs w:val="22"/>
        </w:rPr>
      </w:pPr>
      <w:r w:rsidRPr="003F1B84">
        <w:rPr>
          <w:bCs/>
          <w:szCs w:val="22"/>
        </w:rPr>
        <w:t xml:space="preserve">Informieren Sie sofort Ihren Arzt, </w:t>
      </w:r>
      <w:r w:rsidRPr="003F1B84">
        <w:rPr>
          <w:b/>
          <w:szCs w:val="22"/>
        </w:rPr>
        <w:t>wenn Sie eine der folgenden Nebenwirkungen bemerken:</w:t>
      </w:r>
    </w:p>
    <w:p w14:paraId="66908E36" w14:textId="77777777" w:rsidR="009355CE" w:rsidRPr="00144612" w:rsidRDefault="009355CE" w:rsidP="009355CE">
      <w:pPr>
        <w:keepNext/>
        <w:numPr>
          <w:ilvl w:val="0"/>
          <w:numId w:val="79"/>
        </w:numPr>
        <w:tabs>
          <w:tab w:val="left" w:pos="284"/>
          <w:tab w:val="left" w:pos="567"/>
        </w:tabs>
        <w:ind w:left="0" w:firstLine="0"/>
        <w:rPr>
          <w:b/>
          <w:szCs w:val="22"/>
        </w:rPr>
      </w:pPr>
      <w:r w:rsidRPr="00144612">
        <w:rPr>
          <w:b/>
          <w:szCs w:val="22"/>
        </w:rPr>
        <w:t>Anzeichen einer Blutung</w:t>
      </w:r>
    </w:p>
    <w:p w14:paraId="52ACA786" w14:textId="77777777" w:rsidR="009355CE" w:rsidRPr="0017181B" w:rsidRDefault="009355CE" w:rsidP="003F1B84">
      <w:pPr>
        <w:keepNext/>
        <w:numPr>
          <w:ilvl w:val="0"/>
          <w:numId w:val="6"/>
        </w:numPr>
        <w:tabs>
          <w:tab w:val="left" w:pos="567"/>
        </w:tabs>
        <w:ind w:left="567" w:hanging="284"/>
        <w:rPr>
          <w:szCs w:val="22"/>
        </w:rPr>
      </w:pPr>
      <w:r w:rsidRPr="0009076D">
        <w:rPr>
          <w:szCs w:val="22"/>
        </w:rPr>
        <w:t>Blutungen ins das Gehirn oder innerhalb des Schädels (Symptome können Kopfschmerzen, einseitige Schwäche, Erbrechen, Krampfanfälle, vermindertes Bewusstsein und Nackensteifigkeit sein. Dies ist ein schwerer medizinischer Notfa</w:t>
      </w:r>
      <w:r w:rsidRPr="0017181B">
        <w:rPr>
          <w:szCs w:val="22"/>
        </w:rPr>
        <w:t>ll. Suchen Sie sofort einen Arzt auf!)</w:t>
      </w:r>
    </w:p>
    <w:p w14:paraId="44A3ADD3" w14:textId="77777777" w:rsidR="000D18F2" w:rsidRPr="00960693" w:rsidRDefault="000D18F2" w:rsidP="003F1B84">
      <w:pPr>
        <w:keepNext/>
        <w:numPr>
          <w:ilvl w:val="0"/>
          <w:numId w:val="6"/>
        </w:numPr>
        <w:tabs>
          <w:tab w:val="left" w:pos="567"/>
        </w:tabs>
        <w:ind w:left="567" w:hanging="284"/>
        <w:rPr>
          <w:szCs w:val="22"/>
        </w:rPr>
      </w:pPr>
      <w:r w:rsidRPr="00066E12">
        <w:rPr>
          <w:szCs w:val="22"/>
        </w:rPr>
        <w:t>lang anhaltende oder sehr starke Blutung</w:t>
      </w:r>
    </w:p>
    <w:p w14:paraId="565051F1" w14:textId="77777777" w:rsidR="000D18F2" w:rsidRPr="00960693" w:rsidRDefault="000D18F2" w:rsidP="003F1B84">
      <w:pPr>
        <w:keepNext/>
        <w:numPr>
          <w:ilvl w:val="0"/>
          <w:numId w:val="6"/>
        </w:numPr>
        <w:tabs>
          <w:tab w:val="left" w:pos="567"/>
        </w:tabs>
        <w:ind w:left="567" w:hanging="284"/>
        <w:rPr>
          <w:szCs w:val="22"/>
        </w:rPr>
      </w:pPr>
      <w:r w:rsidRPr="00066E12">
        <w:rPr>
          <w:szCs w:val="22"/>
        </w:rPr>
        <w:t>außergewöhnli</w:t>
      </w:r>
      <w:r w:rsidRPr="0009076D">
        <w:rPr>
          <w:szCs w:val="22"/>
        </w:rPr>
        <w:t>che Schwäche, Müdigkeit, Blässe, Schwindel, Kopfschmerzen, unerklärliche Schwellungen, Atemlosigkeit, Brustschmerzen oder Angina pect</w:t>
      </w:r>
      <w:r w:rsidRPr="0017181B">
        <w:rPr>
          <w:szCs w:val="22"/>
        </w:rPr>
        <w:t>oris</w:t>
      </w:r>
      <w:r w:rsidR="009355CE">
        <w:rPr>
          <w:szCs w:val="22"/>
        </w:rPr>
        <w:t>.</w:t>
      </w:r>
    </w:p>
    <w:p w14:paraId="62645FAB" w14:textId="77777777" w:rsidR="000D18F2" w:rsidRPr="00960693" w:rsidRDefault="000D18F2" w:rsidP="00092772">
      <w:pPr>
        <w:widowControl w:val="0"/>
        <w:tabs>
          <w:tab w:val="left" w:pos="567"/>
        </w:tabs>
        <w:rPr>
          <w:szCs w:val="22"/>
        </w:rPr>
      </w:pPr>
      <w:r w:rsidRPr="00960693">
        <w:rPr>
          <w:szCs w:val="22"/>
        </w:rPr>
        <w:t>Ihr Arzt wird entscheiden, ob Sie enger überwacht werden müssen oder ob die Behandlung geändert werden muss.</w:t>
      </w:r>
    </w:p>
    <w:p w14:paraId="3FB70A26" w14:textId="77777777" w:rsidR="000D18F2" w:rsidRPr="00960693" w:rsidRDefault="000D18F2" w:rsidP="00092772">
      <w:pPr>
        <w:widowControl w:val="0"/>
        <w:tabs>
          <w:tab w:val="left" w:pos="567"/>
        </w:tabs>
        <w:rPr>
          <w:szCs w:val="22"/>
        </w:rPr>
      </w:pPr>
    </w:p>
    <w:p w14:paraId="6C0D2446" w14:textId="77777777" w:rsidR="000D18F2" w:rsidRPr="003F1B84" w:rsidRDefault="000D18F2" w:rsidP="003F1B84">
      <w:pPr>
        <w:keepNext/>
        <w:numPr>
          <w:ilvl w:val="0"/>
          <w:numId w:val="79"/>
        </w:numPr>
        <w:tabs>
          <w:tab w:val="left" w:pos="284"/>
          <w:tab w:val="left" w:pos="567"/>
        </w:tabs>
        <w:ind w:left="0" w:firstLine="0"/>
        <w:rPr>
          <w:b/>
          <w:szCs w:val="22"/>
        </w:rPr>
      </w:pPr>
      <w:r w:rsidRPr="00960693">
        <w:rPr>
          <w:b/>
          <w:szCs w:val="22"/>
        </w:rPr>
        <w:t>Anzeichen einer schweren Hautreaktion</w:t>
      </w:r>
      <w:r w:rsidRPr="003F1B84">
        <w:rPr>
          <w:b/>
          <w:szCs w:val="22"/>
        </w:rPr>
        <w:t xml:space="preserve"> </w:t>
      </w:r>
    </w:p>
    <w:p w14:paraId="4F3594C7" w14:textId="77777777" w:rsidR="000D18F2" w:rsidRPr="00960693" w:rsidRDefault="000D18F2" w:rsidP="005962DD">
      <w:pPr>
        <w:keepNext/>
        <w:numPr>
          <w:ilvl w:val="0"/>
          <w:numId w:val="6"/>
        </w:numPr>
        <w:tabs>
          <w:tab w:val="left" w:pos="567"/>
        </w:tabs>
        <w:ind w:left="567" w:hanging="284"/>
        <w:rPr>
          <w:szCs w:val="22"/>
        </w:rPr>
      </w:pPr>
      <w:r w:rsidRPr="00960693">
        <w:rPr>
          <w:szCs w:val="22"/>
        </w:rPr>
        <w:t xml:space="preserve">sich ausbreitender, starker Hautausschlag, Bläschenbildung oder Schleimhautwunden, z.B. im Mund oder an den Augen (Stevens-Johnson-Syndrom/ toxisch epidermale Nekrolyse). </w:t>
      </w:r>
    </w:p>
    <w:p w14:paraId="5599802A" w14:textId="77777777" w:rsidR="00D026E8" w:rsidRDefault="000D18F2" w:rsidP="005962DD">
      <w:pPr>
        <w:keepNext/>
        <w:numPr>
          <w:ilvl w:val="0"/>
          <w:numId w:val="6"/>
        </w:numPr>
        <w:tabs>
          <w:tab w:val="left" w:pos="567"/>
        </w:tabs>
        <w:ind w:left="567" w:hanging="284"/>
        <w:rPr>
          <w:szCs w:val="22"/>
        </w:rPr>
      </w:pPr>
      <w:r w:rsidRPr="00960693">
        <w:rPr>
          <w:szCs w:val="22"/>
        </w:rPr>
        <w:t xml:space="preserve">eine Arzneimittelreaktion, die Hautausschlag, Fieber, eine Entzündung der inneren Organe, Auffälligkeiten </w:t>
      </w:r>
      <w:r w:rsidR="009355CE">
        <w:rPr>
          <w:szCs w:val="22"/>
        </w:rPr>
        <w:t>des Blutbilds</w:t>
      </w:r>
      <w:r w:rsidR="009355CE" w:rsidRPr="00960693">
        <w:rPr>
          <w:szCs w:val="22"/>
        </w:rPr>
        <w:t xml:space="preserve"> </w:t>
      </w:r>
      <w:r w:rsidRPr="00960693">
        <w:rPr>
          <w:szCs w:val="22"/>
        </w:rPr>
        <w:t>und allgemeines Krankheitsgefühl verursacht (DRESS-Syndrom).</w:t>
      </w:r>
    </w:p>
    <w:p w14:paraId="7CD6BE58" w14:textId="77777777" w:rsidR="000D18F2" w:rsidRPr="00960693" w:rsidRDefault="000D18F2" w:rsidP="005B4E4D">
      <w:pPr>
        <w:keepNext/>
        <w:tabs>
          <w:tab w:val="left" w:pos="567"/>
        </w:tabs>
        <w:rPr>
          <w:szCs w:val="22"/>
        </w:rPr>
      </w:pPr>
      <w:r w:rsidRPr="00960693">
        <w:rPr>
          <w:szCs w:val="22"/>
        </w:rPr>
        <w:t>Das Auftreten dieser Nebenwirkung</w:t>
      </w:r>
      <w:r w:rsidR="00D026E8">
        <w:rPr>
          <w:szCs w:val="22"/>
        </w:rPr>
        <w:t>en</w:t>
      </w:r>
      <w:r w:rsidRPr="00960693">
        <w:rPr>
          <w:szCs w:val="22"/>
        </w:rPr>
        <w:t xml:space="preserve"> ist sehr selten (</w:t>
      </w:r>
      <w:r w:rsidR="009355CE">
        <w:rPr>
          <w:szCs w:val="22"/>
        </w:rPr>
        <w:t xml:space="preserve">kann </w:t>
      </w:r>
      <w:r w:rsidRPr="00960693">
        <w:rPr>
          <w:szCs w:val="22"/>
        </w:rPr>
        <w:t>bis zu 1 von 10.000</w:t>
      </w:r>
      <w:r w:rsidR="009355CE" w:rsidRPr="009355CE">
        <w:rPr>
          <w:szCs w:val="22"/>
        </w:rPr>
        <w:t xml:space="preserve"> </w:t>
      </w:r>
      <w:r w:rsidR="009355CE">
        <w:rPr>
          <w:szCs w:val="22"/>
        </w:rPr>
        <w:t>Behandelten betreffen</w:t>
      </w:r>
      <w:r w:rsidRPr="00960693">
        <w:rPr>
          <w:szCs w:val="22"/>
        </w:rPr>
        <w:t xml:space="preserve">). </w:t>
      </w:r>
    </w:p>
    <w:p w14:paraId="5551362C" w14:textId="77777777" w:rsidR="000D18F2" w:rsidRPr="00960693" w:rsidRDefault="000D18F2" w:rsidP="00C75FFF">
      <w:pPr>
        <w:widowControl w:val="0"/>
        <w:rPr>
          <w:szCs w:val="22"/>
        </w:rPr>
      </w:pPr>
    </w:p>
    <w:p w14:paraId="279807BC" w14:textId="77777777" w:rsidR="000D18F2" w:rsidRPr="003F1B84" w:rsidRDefault="000D18F2" w:rsidP="003F1B84">
      <w:pPr>
        <w:keepNext/>
        <w:numPr>
          <w:ilvl w:val="0"/>
          <w:numId w:val="79"/>
        </w:numPr>
        <w:tabs>
          <w:tab w:val="left" w:pos="284"/>
          <w:tab w:val="left" w:pos="567"/>
        </w:tabs>
        <w:ind w:left="0" w:firstLine="0"/>
        <w:rPr>
          <w:b/>
          <w:szCs w:val="22"/>
        </w:rPr>
      </w:pPr>
      <w:r w:rsidRPr="00960693">
        <w:rPr>
          <w:b/>
          <w:szCs w:val="22"/>
        </w:rPr>
        <w:t>Anzeichen einer schweren allergischen</w:t>
      </w:r>
      <w:r w:rsidRPr="003F1B84">
        <w:rPr>
          <w:b/>
          <w:szCs w:val="22"/>
        </w:rPr>
        <w:t xml:space="preserve"> </w:t>
      </w:r>
    </w:p>
    <w:p w14:paraId="0E6D714B" w14:textId="77777777" w:rsidR="009355CE" w:rsidRDefault="000D18F2" w:rsidP="005962DD">
      <w:pPr>
        <w:keepNext/>
        <w:numPr>
          <w:ilvl w:val="0"/>
          <w:numId w:val="6"/>
        </w:numPr>
        <w:tabs>
          <w:tab w:val="left" w:pos="567"/>
        </w:tabs>
        <w:ind w:left="567" w:hanging="284"/>
        <w:rPr>
          <w:szCs w:val="22"/>
        </w:rPr>
      </w:pPr>
      <w:r w:rsidRPr="00960693">
        <w:rPr>
          <w:szCs w:val="22"/>
        </w:rPr>
        <w:t xml:space="preserve">Schwellung von Gesicht, Lippen, Mund, Zunge oder Rachen; Schwierigkeiten beim Schlucken, </w:t>
      </w:r>
      <w:r w:rsidR="00352DD9" w:rsidRPr="00352DD9">
        <w:rPr>
          <w:szCs w:val="22"/>
        </w:rPr>
        <w:t xml:space="preserve">Nesselsucht </w:t>
      </w:r>
      <w:r w:rsidRPr="00960693">
        <w:rPr>
          <w:szCs w:val="22"/>
        </w:rPr>
        <w:t xml:space="preserve"> und Schwierigkeiten beim Atmen; plötzlicher Abfall des Blutdrucks. </w:t>
      </w:r>
    </w:p>
    <w:p w14:paraId="17A0145A" w14:textId="77777777" w:rsidR="000D18F2" w:rsidRPr="00960693" w:rsidRDefault="000D18F2" w:rsidP="003F1B84">
      <w:pPr>
        <w:widowControl w:val="0"/>
        <w:tabs>
          <w:tab w:val="left" w:pos="567"/>
        </w:tabs>
        <w:rPr>
          <w:szCs w:val="22"/>
        </w:rPr>
      </w:pPr>
      <w:r w:rsidRPr="00960693">
        <w:rPr>
          <w:szCs w:val="22"/>
        </w:rPr>
        <w:t xml:space="preserve">Das Auftreten dieser Nebenwirkungen ist sehr selten (anaphylaktische Reaktionen, einschließlich anaphylaktischer Schock; </w:t>
      </w:r>
      <w:r w:rsidR="00A670A3">
        <w:rPr>
          <w:szCs w:val="22"/>
        </w:rPr>
        <w:t>kann</w:t>
      </w:r>
      <w:r w:rsidRPr="00960693">
        <w:rPr>
          <w:szCs w:val="22"/>
        </w:rPr>
        <w:t xml:space="preserve"> bis zu 1 von 10.000 </w:t>
      </w:r>
      <w:r w:rsidR="00A670A3">
        <w:rPr>
          <w:szCs w:val="22"/>
        </w:rPr>
        <w:t>Behandelten betreffen</w:t>
      </w:r>
      <w:r w:rsidRPr="00960693">
        <w:rPr>
          <w:szCs w:val="22"/>
        </w:rPr>
        <w:t xml:space="preserve">) bzw. gelegentlich (Angioödem und allergisches Ödem; </w:t>
      </w:r>
      <w:r w:rsidR="00A670A3">
        <w:rPr>
          <w:szCs w:val="22"/>
        </w:rPr>
        <w:t>kann</w:t>
      </w:r>
      <w:r w:rsidRPr="00960693">
        <w:rPr>
          <w:szCs w:val="22"/>
        </w:rPr>
        <w:t xml:space="preserve"> bis zu 1 von 100 </w:t>
      </w:r>
      <w:r w:rsidR="00A670A3">
        <w:rPr>
          <w:szCs w:val="22"/>
        </w:rPr>
        <w:t>Behandelten betreffen</w:t>
      </w:r>
      <w:r w:rsidRPr="00960693">
        <w:rPr>
          <w:szCs w:val="22"/>
        </w:rPr>
        <w:t xml:space="preserve">). </w:t>
      </w:r>
    </w:p>
    <w:p w14:paraId="73398CD2" w14:textId="77777777" w:rsidR="000D18F2" w:rsidRPr="00960693" w:rsidRDefault="000D18F2" w:rsidP="00C75FFF">
      <w:pPr>
        <w:widowControl w:val="0"/>
        <w:rPr>
          <w:szCs w:val="22"/>
        </w:rPr>
      </w:pPr>
    </w:p>
    <w:p w14:paraId="01DC431D" w14:textId="77777777" w:rsidR="000D18F2" w:rsidRPr="00960693" w:rsidRDefault="000D18F2" w:rsidP="00C75FFF">
      <w:pPr>
        <w:keepNext/>
        <w:rPr>
          <w:b/>
          <w:szCs w:val="22"/>
        </w:rPr>
      </w:pPr>
      <w:r w:rsidRPr="00960693">
        <w:rPr>
          <w:b/>
          <w:szCs w:val="22"/>
        </w:rPr>
        <w:t>Gesamtübersicht der möglichen Nebenwirkungen</w:t>
      </w:r>
    </w:p>
    <w:p w14:paraId="7A075585" w14:textId="77777777" w:rsidR="000D18F2" w:rsidRPr="00960693" w:rsidRDefault="000D18F2" w:rsidP="00C75FFF">
      <w:pPr>
        <w:keepNext/>
        <w:rPr>
          <w:szCs w:val="22"/>
        </w:rPr>
      </w:pPr>
    </w:p>
    <w:p w14:paraId="0668D30C" w14:textId="77777777" w:rsidR="000D18F2" w:rsidRPr="00960693" w:rsidRDefault="000D18F2" w:rsidP="00C75FFF">
      <w:pPr>
        <w:keepNext/>
        <w:tabs>
          <w:tab w:val="left" w:pos="567"/>
        </w:tabs>
        <w:rPr>
          <w:szCs w:val="22"/>
        </w:rPr>
      </w:pPr>
      <w:r w:rsidRPr="00960693">
        <w:rPr>
          <w:b/>
          <w:bCs/>
          <w:szCs w:val="22"/>
        </w:rPr>
        <w:t xml:space="preserve">Häufig </w:t>
      </w:r>
      <w:r w:rsidRPr="00960693">
        <w:rPr>
          <w:szCs w:val="22"/>
        </w:rPr>
        <w:t xml:space="preserve">(kann bis zu 1 von 10 Behandelten </w:t>
      </w:r>
      <w:r w:rsidR="00A670A3">
        <w:rPr>
          <w:szCs w:val="22"/>
        </w:rPr>
        <w:t>betreffen</w:t>
      </w:r>
      <w:r w:rsidRPr="00960693">
        <w:rPr>
          <w:szCs w:val="22"/>
        </w:rPr>
        <w:t>)</w:t>
      </w:r>
    </w:p>
    <w:p w14:paraId="7E7523FC" w14:textId="77777777" w:rsidR="000D18F2" w:rsidRPr="00960693" w:rsidRDefault="000D18F2" w:rsidP="00C75FFF">
      <w:pPr>
        <w:widowControl w:val="0"/>
        <w:numPr>
          <w:ilvl w:val="0"/>
          <w:numId w:val="19"/>
        </w:numPr>
        <w:rPr>
          <w:szCs w:val="22"/>
        </w:rPr>
      </w:pPr>
      <w:r w:rsidRPr="00960693">
        <w:rPr>
          <w:szCs w:val="22"/>
        </w:rPr>
        <w:t>Verminderung der Anzahl der roten Blutkörperchen, was eine blasse Haut und Schwächegefühl oder Atemlosigkeit verursachen kann</w:t>
      </w:r>
    </w:p>
    <w:p w14:paraId="6EF27653" w14:textId="77777777" w:rsidR="000D18F2" w:rsidRPr="00960693" w:rsidRDefault="000D18F2" w:rsidP="00C75FFF">
      <w:pPr>
        <w:keepNext/>
        <w:numPr>
          <w:ilvl w:val="0"/>
          <w:numId w:val="19"/>
        </w:numPr>
        <w:rPr>
          <w:szCs w:val="22"/>
        </w:rPr>
      </w:pPr>
      <w:r w:rsidRPr="00960693">
        <w:rPr>
          <w:szCs w:val="22"/>
        </w:rPr>
        <w:t>Magen</w:t>
      </w:r>
      <w:r w:rsidRPr="00960693">
        <w:rPr>
          <w:szCs w:val="22"/>
        </w:rPr>
        <w:noBreakHyphen/>
        <w:t xml:space="preserve"> oder Darmblutungen, Blutungen im Urogenitalbereich (einschließlich Blut im Urin und starke Monatsblutung), Nasenbluten, Zahnfleischbluten</w:t>
      </w:r>
    </w:p>
    <w:p w14:paraId="66B2510D" w14:textId="77777777" w:rsidR="000D18F2" w:rsidRPr="00960693" w:rsidRDefault="000D18F2" w:rsidP="00C75FFF">
      <w:pPr>
        <w:widowControl w:val="0"/>
        <w:numPr>
          <w:ilvl w:val="0"/>
          <w:numId w:val="19"/>
        </w:numPr>
        <w:rPr>
          <w:szCs w:val="22"/>
        </w:rPr>
      </w:pPr>
      <w:r w:rsidRPr="00960693">
        <w:rPr>
          <w:szCs w:val="22"/>
        </w:rPr>
        <w:t>Blutung in ein Auge (einschl. Blutung in die Bindehaut)</w:t>
      </w:r>
    </w:p>
    <w:p w14:paraId="61DC4626" w14:textId="77777777" w:rsidR="000D18F2" w:rsidRPr="00960693" w:rsidRDefault="000D18F2" w:rsidP="00C75FFF">
      <w:pPr>
        <w:widowControl w:val="0"/>
        <w:numPr>
          <w:ilvl w:val="0"/>
          <w:numId w:val="19"/>
        </w:numPr>
        <w:rPr>
          <w:szCs w:val="22"/>
        </w:rPr>
      </w:pPr>
      <w:r w:rsidRPr="00960693">
        <w:rPr>
          <w:szCs w:val="22"/>
        </w:rPr>
        <w:t>Blutung in ein Gewebe oder eine Körperhöhle (Blutergüsse, blaue Flecken)</w:t>
      </w:r>
    </w:p>
    <w:p w14:paraId="5A7C0542" w14:textId="77777777" w:rsidR="000D18F2" w:rsidRPr="00960693" w:rsidRDefault="000D18F2" w:rsidP="00C75FFF">
      <w:pPr>
        <w:widowControl w:val="0"/>
        <w:numPr>
          <w:ilvl w:val="0"/>
          <w:numId w:val="19"/>
        </w:numPr>
        <w:rPr>
          <w:szCs w:val="22"/>
        </w:rPr>
      </w:pPr>
      <w:r w:rsidRPr="00960693">
        <w:rPr>
          <w:szCs w:val="22"/>
        </w:rPr>
        <w:t>Bluthusten</w:t>
      </w:r>
    </w:p>
    <w:p w14:paraId="62E28C91" w14:textId="77777777" w:rsidR="000D18F2" w:rsidRPr="00960693" w:rsidRDefault="000D18F2" w:rsidP="00C75FFF">
      <w:pPr>
        <w:widowControl w:val="0"/>
        <w:numPr>
          <w:ilvl w:val="0"/>
          <w:numId w:val="19"/>
        </w:numPr>
        <w:rPr>
          <w:szCs w:val="22"/>
        </w:rPr>
      </w:pPr>
      <w:r w:rsidRPr="00960693">
        <w:rPr>
          <w:szCs w:val="22"/>
        </w:rPr>
        <w:t>Blutungen aus oder unter der Haut</w:t>
      </w:r>
    </w:p>
    <w:p w14:paraId="28377D7B" w14:textId="77777777" w:rsidR="000D18F2" w:rsidRPr="00960693" w:rsidRDefault="000D18F2" w:rsidP="00C75FFF">
      <w:pPr>
        <w:widowControl w:val="0"/>
        <w:numPr>
          <w:ilvl w:val="0"/>
          <w:numId w:val="19"/>
        </w:numPr>
        <w:rPr>
          <w:szCs w:val="22"/>
        </w:rPr>
      </w:pPr>
      <w:r w:rsidRPr="00960693">
        <w:rPr>
          <w:szCs w:val="22"/>
        </w:rPr>
        <w:t>Blutung nach einer Operation</w:t>
      </w:r>
    </w:p>
    <w:p w14:paraId="73D59340" w14:textId="77777777" w:rsidR="000D18F2" w:rsidRPr="00960693" w:rsidRDefault="000D18F2" w:rsidP="00C75FFF">
      <w:pPr>
        <w:widowControl w:val="0"/>
        <w:numPr>
          <w:ilvl w:val="0"/>
          <w:numId w:val="19"/>
        </w:numPr>
        <w:rPr>
          <w:szCs w:val="22"/>
        </w:rPr>
      </w:pPr>
      <w:r w:rsidRPr="00960693">
        <w:rPr>
          <w:szCs w:val="22"/>
        </w:rPr>
        <w:t>Sickern von Blut oder Sekret aus der Operationswunde</w:t>
      </w:r>
    </w:p>
    <w:p w14:paraId="637EE799" w14:textId="77777777" w:rsidR="000D18F2" w:rsidRPr="00960693" w:rsidRDefault="000D18F2" w:rsidP="00C75FFF">
      <w:pPr>
        <w:widowControl w:val="0"/>
        <w:numPr>
          <w:ilvl w:val="0"/>
          <w:numId w:val="19"/>
        </w:numPr>
        <w:rPr>
          <w:szCs w:val="22"/>
        </w:rPr>
      </w:pPr>
      <w:r w:rsidRPr="00960693">
        <w:rPr>
          <w:szCs w:val="22"/>
        </w:rPr>
        <w:t>Schwellung von Gliedmaßen</w:t>
      </w:r>
    </w:p>
    <w:p w14:paraId="1687C169" w14:textId="77777777" w:rsidR="000D18F2" w:rsidRPr="00960693" w:rsidRDefault="000D18F2" w:rsidP="00C75FFF">
      <w:pPr>
        <w:widowControl w:val="0"/>
        <w:numPr>
          <w:ilvl w:val="0"/>
          <w:numId w:val="19"/>
        </w:numPr>
        <w:rPr>
          <w:szCs w:val="22"/>
        </w:rPr>
      </w:pPr>
      <w:r w:rsidRPr="00960693">
        <w:rPr>
          <w:szCs w:val="22"/>
        </w:rPr>
        <w:t>Schmerzen in den Gliedmaßen</w:t>
      </w:r>
    </w:p>
    <w:p w14:paraId="7113910A" w14:textId="77777777" w:rsidR="000D18F2" w:rsidRPr="00960693" w:rsidRDefault="000D18F2" w:rsidP="00C75FFF">
      <w:pPr>
        <w:widowControl w:val="0"/>
        <w:numPr>
          <w:ilvl w:val="0"/>
          <w:numId w:val="19"/>
        </w:numPr>
        <w:rPr>
          <w:szCs w:val="22"/>
        </w:rPr>
      </w:pPr>
      <w:r w:rsidRPr="00960693">
        <w:rPr>
          <w:szCs w:val="22"/>
        </w:rPr>
        <w:t xml:space="preserve">Nierenfunktionseinschränkung (kann in Laboruntersuchungen, die Ihr Arzt durchführt, sichtbar </w:t>
      </w:r>
      <w:r w:rsidRPr="00960693">
        <w:rPr>
          <w:szCs w:val="22"/>
        </w:rPr>
        <w:lastRenderedPageBreak/>
        <w:t>werden)</w:t>
      </w:r>
    </w:p>
    <w:p w14:paraId="16B019CE" w14:textId="77777777" w:rsidR="000D18F2" w:rsidRPr="00960693" w:rsidRDefault="000D18F2" w:rsidP="00C75FFF">
      <w:pPr>
        <w:widowControl w:val="0"/>
        <w:numPr>
          <w:ilvl w:val="0"/>
          <w:numId w:val="19"/>
        </w:numPr>
        <w:rPr>
          <w:szCs w:val="22"/>
        </w:rPr>
      </w:pPr>
      <w:r w:rsidRPr="00960693">
        <w:rPr>
          <w:szCs w:val="22"/>
        </w:rPr>
        <w:t>Fieber</w:t>
      </w:r>
    </w:p>
    <w:p w14:paraId="7CDAC056" w14:textId="77777777" w:rsidR="000D18F2" w:rsidRPr="00960693" w:rsidRDefault="000D18F2" w:rsidP="00C75FFF">
      <w:pPr>
        <w:widowControl w:val="0"/>
        <w:numPr>
          <w:ilvl w:val="0"/>
          <w:numId w:val="19"/>
        </w:numPr>
        <w:rPr>
          <w:szCs w:val="22"/>
        </w:rPr>
      </w:pPr>
      <w:r w:rsidRPr="00960693">
        <w:rPr>
          <w:szCs w:val="22"/>
        </w:rPr>
        <w:t>Magenschmerzen, Verdauungsstörungen, Übelkeit oder Erbrechen, Verstopfung, Durchfall</w:t>
      </w:r>
    </w:p>
    <w:p w14:paraId="6F118E89" w14:textId="77777777" w:rsidR="000D18F2" w:rsidRPr="00960693" w:rsidRDefault="000D18F2" w:rsidP="00C75FFF">
      <w:pPr>
        <w:widowControl w:val="0"/>
        <w:numPr>
          <w:ilvl w:val="0"/>
          <w:numId w:val="19"/>
        </w:numPr>
        <w:rPr>
          <w:szCs w:val="22"/>
        </w:rPr>
      </w:pPr>
      <w:r w:rsidRPr="00960693">
        <w:rPr>
          <w:szCs w:val="22"/>
        </w:rPr>
        <w:t>niedriger Blutdruck (Symptome können Schwindel oder Ohnmacht beim Aufstehen sein)</w:t>
      </w:r>
    </w:p>
    <w:p w14:paraId="0F96222C" w14:textId="77777777" w:rsidR="000D18F2" w:rsidRPr="00960693" w:rsidRDefault="000D18F2" w:rsidP="00C75FFF">
      <w:pPr>
        <w:widowControl w:val="0"/>
        <w:numPr>
          <w:ilvl w:val="0"/>
          <w:numId w:val="19"/>
        </w:numPr>
        <w:rPr>
          <w:szCs w:val="22"/>
        </w:rPr>
      </w:pPr>
      <w:r w:rsidRPr="00960693">
        <w:rPr>
          <w:szCs w:val="22"/>
        </w:rPr>
        <w:t>verminderte Leistungsfähigkeit (Schwäche, Müdigkeit), Kopfschmerzen, Schwindel</w:t>
      </w:r>
    </w:p>
    <w:p w14:paraId="0DA9A3F7" w14:textId="77777777" w:rsidR="000D18F2" w:rsidRPr="00960693" w:rsidRDefault="000D18F2" w:rsidP="00C75FFF">
      <w:pPr>
        <w:widowControl w:val="0"/>
        <w:numPr>
          <w:ilvl w:val="0"/>
          <w:numId w:val="19"/>
        </w:numPr>
        <w:rPr>
          <w:szCs w:val="22"/>
        </w:rPr>
      </w:pPr>
      <w:r w:rsidRPr="00960693">
        <w:rPr>
          <w:szCs w:val="22"/>
        </w:rPr>
        <w:t>Hautausschlag, Hautjucken</w:t>
      </w:r>
    </w:p>
    <w:p w14:paraId="4003F420" w14:textId="77777777" w:rsidR="000D18F2" w:rsidRPr="00960693" w:rsidRDefault="000D18F2" w:rsidP="00C75FFF">
      <w:pPr>
        <w:widowControl w:val="0"/>
        <w:numPr>
          <w:ilvl w:val="0"/>
          <w:numId w:val="19"/>
        </w:numPr>
        <w:rPr>
          <w:szCs w:val="22"/>
        </w:rPr>
      </w:pPr>
      <w:r w:rsidRPr="00960693">
        <w:rPr>
          <w:szCs w:val="22"/>
        </w:rPr>
        <w:t>Bluttests können erhöhte Werte für einige Leberenzyme zeigen</w:t>
      </w:r>
    </w:p>
    <w:p w14:paraId="72B94EB5" w14:textId="77777777" w:rsidR="000D18F2" w:rsidRPr="00960693" w:rsidRDefault="000D18F2" w:rsidP="00C75FFF">
      <w:pPr>
        <w:widowControl w:val="0"/>
        <w:tabs>
          <w:tab w:val="left" w:pos="567"/>
        </w:tabs>
        <w:ind w:left="142" w:hanging="142"/>
        <w:rPr>
          <w:szCs w:val="22"/>
        </w:rPr>
      </w:pPr>
    </w:p>
    <w:p w14:paraId="4A0D62D9" w14:textId="77777777" w:rsidR="000D18F2" w:rsidRPr="00960693" w:rsidRDefault="000D18F2" w:rsidP="00C75FFF">
      <w:pPr>
        <w:keepNext/>
        <w:tabs>
          <w:tab w:val="left" w:pos="567"/>
        </w:tabs>
        <w:ind w:left="142" w:hanging="142"/>
        <w:rPr>
          <w:i/>
          <w:szCs w:val="22"/>
        </w:rPr>
      </w:pPr>
      <w:r w:rsidRPr="00960693">
        <w:rPr>
          <w:b/>
          <w:bCs/>
          <w:szCs w:val="22"/>
        </w:rPr>
        <w:t xml:space="preserve">Gelegentlich </w:t>
      </w:r>
      <w:r w:rsidRPr="00960693">
        <w:rPr>
          <w:szCs w:val="22"/>
        </w:rPr>
        <w:t xml:space="preserve">(kann bis zu 1 von 100 Behandelten </w:t>
      </w:r>
      <w:r w:rsidR="00A670A3">
        <w:rPr>
          <w:szCs w:val="22"/>
        </w:rPr>
        <w:t>betreffen</w:t>
      </w:r>
      <w:r w:rsidRPr="00960693">
        <w:rPr>
          <w:szCs w:val="22"/>
        </w:rPr>
        <w:t>)</w:t>
      </w:r>
    </w:p>
    <w:p w14:paraId="7E960AA6" w14:textId="77777777" w:rsidR="000D18F2" w:rsidRPr="0009076D" w:rsidRDefault="000D18F2" w:rsidP="00066E12">
      <w:pPr>
        <w:widowControl w:val="0"/>
        <w:numPr>
          <w:ilvl w:val="0"/>
          <w:numId w:val="19"/>
        </w:numPr>
        <w:tabs>
          <w:tab w:val="left" w:pos="284"/>
        </w:tabs>
        <w:rPr>
          <w:szCs w:val="22"/>
        </w:rPr>
      </w:pPr>
      <w:r w:rsidRPr="00066E12">
        <w:rPr>
          <w:szCs w:val="22"/>
        </w:rPr>
        <w:t>Blutung in das Gehirn oder innerhalb des Schädels</w:t>
      </w:r>
      <w:r w:rsidR="009355CE" w:rsidRPr="0009076D">
        <w:rPr>
          <w:szCs w:val="22"/>
        </w:rPr>
        <w:t xml:space="preserve"> (siehe oben, Anzeichen einer Blutung)</w:t>
      </w:r>
    </w:p>
    <w:p w14:paraId="5D23911E" w14:textId="77777777" w:rsidR="000D18F2" w:rsidRPr="00960693" w:rsidRDefault="000D18F2" w:rsidP="00C75FFF">
      <w:pPr>
        <w:widowControl w:val="0"/>
        <w:numPr>
          <w:ilvl w:val="0"/>
          <w:numId w:val="19"/>
        </w:numPr>
        <w:tabs>
          <w:tab w:val="left" w:pos="284"/>
        </w:tabs>
        <w:rPr>
          <w:szCs w:val="22"/>
        </w:rPr>
      </w:pPr>
      <w:r w:rsidRPr="00960693">
        <w:rPr>
          <w:szCs w:val="22"/>
        </w:rPr>
        <w:t>Blutung in ein Gelenk, was zu Schmerzen und Schwellungen führt</w:t>
      </w:r>
    </w:p>
    <w:p w14:paraId="38830DD5" w14:textId="77777777" w:rsidR="000D18F2" w:rsidRPr="00960693" w:rsidRDefault="000D18F2" w:rsidP="00C75FFF">
      <w:pPr>
        <w:widowControl w:val="0"/>
        <w:numPr>
          <w:ilvl w:val="0"/>
          <w:numId w:val="19"/>
        </w:numPr>
        <w:tabs>
          <w:tab w:val="left" w:pos="284"/>
        </w:tabs>
        <w:rPr>
          <w:szCs w:val="22"/>
        </w:rPr>
      </w:pPr>
      <w:r w:rsidRPr="00960693">
        <w:rPr>
          <w:szCs w:val="22"/>
        </w:rPr>
        <w:t>Thrombozytopenie (zu geringe Anzahl Blutplättchen; Blutplättchen sind Zellen, die an der Blutgerinnung beteiligt sind)</w:t>
      </w:r>
    </w:p>
    <w:p w14:paraId="16B6675E" w14:textId="77777777" w:rsidR="000D18F2" w:rsidRPr="00960693" w:rsidRDefault="000D18F2" w:rsidP="00C75FFF">
      <w:pPr>
        <w:widowControl w:val="0"/>
        <w:numPr>
          <w:ilvl w:val="0"/>
          <w:numId w:val="19"/>
        </w:numPr>
        <w:tabs>
          <w:tab w:val="left" w:pos="284"/>
        </w:tabs>
        <w:rPr>
          <w:szCs w:val="22"/>
        </w:rPr>
      </w:pPr>
      <w:r w:rsidRPr="00960693">
        <w:rPr>
          <w:szCs w:val="22"/>
        </w:rPr>
        <w:t>allergische Reaktionen, einschließlich allergischer Hautreaktionen</w:t>
      </w:r>
    </w:p>
    <w:p w14:paraId="6EA84375" w14:textId="77777777" w:rsidR="000D18F2" w:rsidRPr="00960693" w:rsidRDefault="000D18F2" w:rsidP="00C75FFF">
      <w:pPr>
        <w:widowControl w:val="0"/>
        <w:numPr>
          <w:ilvl w:val="0"/>
          <w:numId w:val="19"/>
        </w:numPr>
        <w:tabs>
          <w:tab w:val="left" w:pos="284"/>
        </w:tabs>
        <w:rPr>
          <w:szCs w:val="22"/>
        </w:rPr>
      </w:pPr>
      <w:r w:rsidRPr="00960693">
        <w:rPr>
          <w:szCs w:val="22"/>
        </w:rPr>
        <w:t>Leberfunktionseinschränkung (kann in Laboruntersuchungen, die Ihr Arzt durchführt, sichtbar werden)</w:t>
      </w:r>
    </w:p>
    <w:p w14:paraId="4830D631" w14:textId="77777777" w:rsidR="000D18F2" w:rsidRPr="00960693" w:rsidRDefault="000D18F2" w:rsidP="00C75FFF">
      <w:pPr>
        <w:widowControl w:val="0"/>
        <w:numPr>
          <w:ilvl w:val="0"/>
          <w:numId w:val="19"/>
        </w:numPr>
        <w:tabs>
          <w:tab w:val="left" w:pos="284"/>
        </w:tabs>
        <w:rPr>
          <w:szCs w:val="22"/>
        </w:rPr>
      </w:pPr>
      <w:r w:rsidRPr="00960693">
        <w:rPr>
          <w:szCs w:val="22"/>
        </w:rPr>
        <w:t>Bluttests können erhöhte Werte für Bilirubin, einige Enzyme der Bauchspeicheldrüse oder Leber sowie der Anzahl an Blutplättchen zeigen</w:t>
      </w:r>
    </w:p>
    <w:p w14:paraId="1495E4DA" w14:textId="77777777" w:rsidR="000D18F2" w:rsidRPr="00960693" w:rsidRDefault="000D18F2" w:rsidP="00C75FFF">
      <w:pPr>
        <w:widowControl w:val="0"/>
        <w:numPr>
          <w:ilvl w:val="0"/>
          <w:numId w:val="19"/>
        </w:numPr>
        <w:tabs>
          <w:tab w:val="left" w:pos="284"/>
        </w:tabs>
        <w:rPr>
          <w:szCs w:val="22"/>
        </w:rPr>
      </w:pPr>
      <w:r w:rsidRPr="00960693">
        <w:rPr>
          <w:szCs w:val="22"/>
        </w:rPr>
        <w:t>Ohnmacht</w:t>
      </w:r>
    </w:p>
    <w:p w14:paraId="55794ADF" w14:textId="77777777" w:rsidR="000D18F2" w:rsidRPr="00960693" w:rsidRDefault="000D18F2" w:rsidP="00C75FFF">
      <w:pPr>
        <w:widowControl w:val="0"/>
        <w:numPr>
          <w:ilvl w:val="0"/>
          <w:numId w:val="19"/>
        </w:numPr>
        <w:tabs>
          <w:tab w:val="left" w:pos="284"/>
        </w:tabs>
        <w:rPr>
          <w:szCs w:val="22"/>
        </w:rPr>
      </w:pPr>
      <w:r w:rsidRPr="00960693">
        <w:rPr>
          <w:szCs w:val="22"/>
        </w:rPr>
        <w:t>Unwohlsein</w:t>
      </w:r>
    </w:p>
    <w:p w14:paraId="293A3863" w14:textId="77777777" w:rsidR="000D18F2" w:rsidRPr="00960693" w:rsidRDefault="000D18F2" w:rsidP="00C75FFF">
      <w:pPr>
        <w:widowControl w:val="0"/>
        <w:numPr>
          <w:ilvl w:val="0"/>
          <w:numId w:val="19"/>
        </w:numPr>
        <w:tabs>
          <w:tab w:val="left" w:pos="284"/>
        </w:tabs>
        <w:rPr>
          <w:szCs w:val="22"/>
        </w:rPr>
      </w:pPr>
      <w:r w:rsidRPr="00960693">
        <w:rPr>
          <w:szCs w:val="22"/>
        </w:rPr>
        <w:t>erhöhte Herzfrequenz</w:t>
      </w:r>
    </w:p>
    <w:p w14:paraId="3991EC9B" w14:textId="77777777" w:rsidR="000D18F2" w:rsidRPr="00960693" w:rsidRDefault="000D18F2" w:rsidP="00C75FFF">
      <w:pPr>
        <w:widowControl w:val="0"/>
        <w:numPr>
          <w:ilvl w:val="0"/>
          <w:numId w:val="19"/>
        </w:numPr>
        <w:tabs>
          <w:tab w:val="left" w:pos="284"/>
        </w:tabs>
        <w:rPr>
          <w:szCs w:val="22"/>
        </w:rPr>
      </w:pPr>
      <w:r w:rsidRPr="00960693">
        <w:rPr>
          <w:szCs w:val="22"/>
        </w:rPr>
        <w:t>Mundtrockenheit</w:t>
      </w:r>
    </w:p>
    <w:p w14:paraId="2E2ECA74" w14:textId="77777777" w:rsidR="000D18F2" w:rsidRPr="00960693" w:rsidRDefault="000D18F2" w:rsidP="00C75FFF">
      <w:pPr>
        <w:widowControl w:val="0"/>
        <w:numPr>
          <w:ilvl w:val="0"/>
          <w:numId w:val="19"/>
        </w:numPr>
        <w:tabs>
          <w:tab w:val="left" w:pos="284"/>
        </w:tabs>
        <w:rPr>
          <w:szCs w:val="22"/>
        </w:rPr>
      </w:pPr>
      <w:r w:rsidRPr="00960693">
        <w:rPr>
          <w:szCs w:val="22"/>
        </w:rPr>
        <w:t>Nesselsucht</w:t>
      </w:r>
    </w:p>
    <w:p w14:paraId="54199D4E" w14:textId="77777777" w:rsidR="000D18F2" w:rsidRPr="00960693" w:rsidRDefault="000D18F2" w:rsidP="00C75FFF">
      <w:pPr>
        <w:widowControl w:val="0"/>
        <w:tabs>
          <w:tab w:val="left" w:pos="567"/>
        </w:tabs>
        <w:ind w:left="142" w:hanging="142"/>
        <w:rPr>
          <w:szCs w:val="22"/>
        </w:rPr>
      </w:pPr>
    </w:p>
    <w:p w14:paraId="75B49904" w14:textId="77777777" w:rsidR="000D18F2" w:rsidRPr="00960693" w:rsidRDefault="000D18F2" w:rsidP="00C75FFF">
      <w:pPr>
        <w:keepNext/>
        <w:tabs>
          <w:tab w:val="left" w:pos="567"/>
        </w:tabs>
        <w:ind w:left="142" w:hanging="142"/>
        <w:rPr>
          <w:b/>
          <w:bCs/>
          <w:i/>
          <w:szCs w:val="22"/>
        </w:rPr>
      </w:pPr>
      <w:r w:rsidRPr="00960693">
        <w:rPr>
          <w:b/>
          <w:bCs/>
          <w:szCs w:val="22"/>
        </w:rPr>
        <w:t>Selten</w:t>
      </w:r>
      <w:r w:rsidRPr="00960693">
        <w:rPr>
          <w:i/>
          <w:szCs w:val="22"/>
        </w:rPr>
        <w:t xml:space="preserve"> </w:t>
      </w:r>
      <w:r w:rsidRPr="00960693">
        <w:rPr>
          <w:szCs w:val="22"/>
        </w:rPr>
        <w:t xml:space="preserve">(kann bis zu 1 von 1.000 Behandelten </w:t>
      </w:r>
      <w:r w:rsidR="00A670A3">
        <w:rPr>
          <w:szCs w:val="22"/>
        </w:rPr>
        <w:t>betreffen</w:t>
      </w:r>
      <w:r w:rsidRPr="00960693">
        <w:rPr>
          <w:szCs w:val="22"/>
        </w:rPr>
        <w:t>)</w:t>
      </w:r>
    </w:p>
    <w:p w14:paraId="2C5F2CEF" w14:textId="77777777" w:rsidR="000D18F2" w:rsidRPr="00960693" w:rsidRDefault="000D18F2" w:rsidP="00C75FFF">
      <w:pPr>
        <w:widowControl w:val="0"/>
        <w:numPr>
          <w:ilvl w:val="0"/>
          <w:numId w:val="19"/>
        </w:numPr>
        <w:tabs>
          <w:tab w:val="left" w:pos="284"/>
        </w:tabs>
        <w:rPr>
          <w:szCs w:val="22"/>
        </w:rPr>
      </w:pPr>
      <w:r w:rsidRPr="00960693">
        <w:rPr>
          <w:szCs w:val="22"/>
        </w:rPr>
        <w:t>Blutung in einen Muskel</w:t>
      </w:r>
    </w:p>
    <w:p w14:paraId="5A4B97AD" w14:textId="77777777" w:rsidR="000D18F2" w:rsidRPr="00960693" w:rsidRDefault="000D18F2" w:rsidP="00C75FFF">
      <w:pPr>
        <w:widowControl w:val="0"/>
        <w:numPr>
          <w:ilvl w:val="0"/>
          <w:numId w:val="19"/>
        </w:numPr>
        <w:tabs>
          <w:tab w:val="left" w:pos="284"/>
        </w:tabs>
        <w:rPr>
          <w:szCs w:val="22"/>
        </w:rPr>
      </w:pPr>
      <w:r w:rsidRPr="00960693">
        <w:rPr>
          <w:szCs w:val="22"/>
        </w:rPr>
        <w:t>Cholestase (verminderter Gallenfluss), Hepatitis einschließlich hepatozelluläre Schädigung (Leberentzündung einschließlich Leberschädigung)</w:t>
      </w:r>
    </w:p>
    <w:p w14:paraId="2106B34C" w14:textId="77777777" w:rsidR="000D18F2" w:rsidRPr="00960693" w:rsidRDefault="000D18F2" w:rsidP="00C75FFF">
      <w:pPr>
        <w:widowControl w:val="0"/>
        <w:numPr>
          <w:ilvl w:val="0"/>
          <w:numId w:val="19"/>
        </w:numPr>
        <w:tabs>
          <w:tab w:val="left" w:pos="284"/>
        </w:tabs>
        <w:rPr>
          <w:szCs w:val="22"/>
        </w:rPr>
      </w:pPr>
      <w:r w:rsidRPr="00960693">
        <w:rPr>
          <w:szCs w:val="22"/>
        </w:rPr>
        <w:t>Gelbfärbung von Haut und Auge (Gelbsucht)</w:t>
      </w:r>
    </w:p>
    <w:p w14:paraId="19193038" w14:textId="77777777" w:rsidR="000D18F2" w:rsidRPr="00960693" w:rsidRDefault="000D18F2" w:rsidP="00C75FFF">
      <w:pPr>
        <w:widowControl w:val="0"/>
        <w:numPr>
          <w:ilvl w:val="0"/>
          <w:numId w:val="19"/>
        </w:numPr>
        <w:tabs>
          <w:tab w:val="left" w:pos="284"/>
        </w:tabs>
        <w:rPr>
          <w:szCs w:val="22"/>
        </w:rPr>
      </w:pPr>
      <w:r w:rsidRPr="00960693">
        <w:rPr>
          <w:szCs w:val="22"/>
        </w:rPr>
        <w:t>örtlich begrenzte Schwellungen</w:t>
      </w:r>
    </w:p>
    <w:p w14:paraId="765BA45D" w14:textId="77777777" w:rsidR="000D18F2" w:rsidRPr="00960693" w:rsidRDefault="000D18F2" w:rsidP="00C75FFF">
      <w:pPr>
        <w:widowControl w:val="0"/>
        <w:numPr>
          <w:ilvl w:val="0"/>
          <w:numId w:val="19"/>
        </w:numPr>
        <w:tabs>
          <w:tab w:val="left" w:pos="284"/>
        </w:tabs>
        <w:rPr>
          <w:szCs w:val="22"/>
        </w:rPr>
      </w:pPr>
      <w:r w:rsidRPr="00960693">
        <w:rPr>
          <w:szCs w:val="22"/>
        </w:rPr>
        <w:t>als Komplikation einer Herzuntersuchung, bei der ein Katheter in Ihre Beinarterie eingesetzt wurde, kann es zu einer Ansammlung von Blut (Hämatom) in der Leistengegend kommen (Pseudoaneurysma)</w:t>
      </w:r>
    </w:p>
    <w:p w14:paraId="34BD83B0" w14:textId="77777777" w:rsidR="000D18F2" w:rsidRDefault="000D18F2" w:rsidP="00C75FFF">
      <w:pPr>
        <w:widowControl w:val="0"/>
        <w:tabs>
          <w:tab w:val="left" w:pos="567"/>
        </w:tabs>
        <w:ind w:left="142" w:hanging="142"/>
        <w:rPr>
          <w:szCs w:val="22"/>
        </w:rPr>
      </w:pPr>
    </w:p>
    <w:p w14:paraId="6571D32C" w14:textId="77777777" w:rsidR="00D026E8" w:rsidRDefault="00D026E8" w:rsidP="00D026E8">
      <w:pPr>
        <w:widowControl w:val="0"/>
        <w:tabs>
          <w:tab w:val="left" w:pos="567"/>
        </w:tabs>
        <w:ind w:left="142" w:hanging="142"/>
        <w:rPr>
          <w:rStyle w:val="markedcontent"/>
        </w:rPr>
      </w:pPr>
      <w:r w:rsidRPr="00183DE1">
        <w:rPr>
          <w:rStyle w:val="markedcontent"/>
          <w:b/>
          <w:bCs/>
        </w:rPr>
        <w:t>Sehr selten</w:t>
      </w:r>
      <w:r>
        <w:rPr>
          <w:rStyle w:val="markedcontent"/>
        </w:rPr>
        <w:t xml:space="preserve"> (kann bis zu 1 von 10.000 Behandelten betreffen)</w:t>
      </w:r>
    </w:p>
    <w:p w14:paraId="5ABF2FD3" w14:textId="77777777" w:rsidR="00D026E8" w:rsidRDefault="00D026E8" w:rsidP="00D026E8">
      <w:pPr>
        <w:widowControl w:val="0"/>
        <w:numPr>
          <w:ilvl w:val="0"/>
          <w:numId w:val="19"/>
        </w:numPr>
        <w:tabs>
          <w:tab w:val="left" w:pos="284"/>
        </w:tabs>
        <w:rPr>
          <w:rStyle w:val="markedcontent"/>
        </w:rPr>
      </w:pPr>
      <w:r w:rsidRPr="00183DE1">
        <w:rPr>
          <w:szCs w:val="22"/>
        </w:rPr>
        <w:t>Ansammlung von eosinophilen Granulozyten, einer Untergruppe der weißen Blutkörperchen, die</w:t>
      </w:r>
      <w:r w:rsidRPr="00D026E8">
        <w:rPr>
          <w:szCs w:val="22"/>
        </w:rPr>
        <w:br/>
      </w:r>
      <w:r>
        <w:rPr>
          <w:rStyle w:val="markedcontent"/>
        </w:rPr>
        <w:t>eine Entzündung in der Lunge verursachen (eosinophile Pneumonie).</w:t>
      </w:r>
    </w:p>
    <w:p w14:paraId="739AA09E" w14:textId="77777777" w:rsidR="00D026E8" w:rsidRPr="00960693" w:rsidRDefault="00D026E8" w:rsidP="00C75FFF">
      <w:pPr>
        <w:widowControl w:val="0"/>
        <w:tabs>
          <w:tab w:val="left" w:pos="567"/>
        </w:tabs>
        <w:ind w:left="142" w:hanging="142"/>
        <w:rPr>
          <w:szCs w:val="22"/>
        </w:rPr>
      </w:pPr>
    </w:p>
    <w:p w14:paraId="0E10CDFB" w14:textId="77777777" w:rsidR="000D18F2" w:rsidRPr="00960693" w:rsidRDefault="000D18F2" w:rsidP="00C75FFF">
      <w:pPr>
        <w:keepNext/>
        <w:tabs>
          <w:tab w:val="left" w:pos="567"/>
        </w:tabs>
        <w:ind w:left="142" w:hanging="142"/>
        <w:rPr>
          <w:b/>
          <w:bCs/>
          <w:szCs w:val="22"/>
        </w:rPr>
      </w:pPr>
      <w:r w:rsidRPr="00960693">
        <w:rPr>
          <w:b/>
          <w:bCs/>
          <w:szCs w:val="22"/>
        </w:rPr>
        <w:t>Nicht bekannt</w:t>
      </w:r>
      <w:r w:rsidRPr="00960693">
        <w:rPr>
          <w:bCs/>
          <w:szCs w:val="22"/>
        </w:rPr>
        <w:t xml:space="preserve"> </w:t>
      </w:r>
      <w:r w:rsidRPr="00960693">
        <w:rPr>
          <w:szCs w:val="22"/>
        </w:rPr>
        <w:t xml:space="preserve">(Häufigkeit auf Grundlage der verfügbaren Daten nicht abschätzbar) </w:t>
      </w:r>
    </w:p>
    <w:p w14:paraId="35BABDF9" w14:textId="2533ABAB" w:rsidR="000D18F2" w:rsidRDefault="000D18F2" w:rsidP="00C75FFF">
      <w:pPr>
        <w:widowControl w:val="0"/>
        <w:numPr>
          <w:ilvl w:val="0"/>
          <w:numId w:val="19"/>
        </w:numPr>
        <w:tabs>
          <w:tab w:val="left" w:pos="284"/>
        </w:tabs>
        <w:rPr>
          <w:szCs w:val="22"/>
        </w:rPr>
      </w:pPr>
      <w:r w:rsidRPr="00960693">
        <w:rPr>
          <w:szCs w:val="22"/>
        </w:rPr>
        <w:t>Nierenversagen nach einer schweren Blutung</w:t>
      </w:r>
    </w:p>
    <w:p w14:paraId="28E399B9" w14:textId="77777777" w:rsidR="00EE2399" w:rsidRPr="00EE2399" w:rsidRDefault="00EE2399" w:rsidP="00EE2399">
      <w:pPr>
        <w:widowControl w:val="0"/>
        <w:numPr>
          <w:ilvl w:val="0"/>
          <w:numId w:val="19"/>
        </w:numPr>
        <w:tabs>
          <w:tab w:val="left" w:pos="284"/>
        </w:tabs>
        <w:rPr>
          <w:szCs w:val="22"/>
        </w:rPr>
      </w:pPr>
      <w:r w:rsidRPr="00EE2399">
        <w:rPr>
          <w:szCs w:val="22"/>
        </w:rPr>
        <w:t>Blutungen in der Niere, die manchmal mit Blut im Urin einhergehen und dazu führen, dass die</w:t>
      </w:r>
    </w:p>
    <w:p w14:paraId="4A4D7A8A" w14:textId="3E8D2832" w:rsidR="00EE2399" w:rsidRPr="00960693" w:rsidRDefault="00EE2399" w:rsidP="004A2DDA">
      <w:pPr>
        <w:widowControl w:val="0"/>
        <w:tabs>
          <w:tab w:val="left" w:pos="284"/>
        </w:tabs>
        <w:ind w:left="360"/>
        <w:rPr>
          <w:szCs w:val="22"/>
        </w:rPr>
      </w:pPr>
      <w:r w:rsidRPr="00EE2399">
        <w:rPr>
          <w:szCs w:val="22"/>
        </w:rPr>
        <w:t>Nieren nicht mehr richtig arbeiten (Antikoagulanzien-assoziierte Nephropathie)</w:t>
      </w:r>
    </w:p>
    <w:p w14:paraId="5816BE3D" w14:textId="77777777" w:rsidR="000D18F2" w:rsidRPr="00960693" w:rsidRDefault="000D18F2" w:rsidP="00C75FFF">
      <w:pPr>
        <w:widowControl w:val="0"/>
        <w:numPr>
          <w:ilvl w:val="0"/>
          <w:numId w:val="19"/>
        </w:numPr>
        <w:tabs>
          <w:tab w:val="left" w:pos="284"/>
        </w:tabs>
        <w:rPr>
          <w:szCs w:val="22"/>
        </w:rPr>
      </w:pPr>
      <w:r w:rsidRPr="00960693">
        <w:rPr>
          <w:szCs w:val="22"/>
        </w:rPr>
        <w:t>erhöhter Druck in den Bein</w:t>
      </w:r>
      <w:r w:rsidRPr="00960693">
        <w:rPr>
          <w:szCs w:val="22"/>
        </w:rPr>
        <w:noBreakHyphen/>
        <w:t xml:space="preserve"> oder Armmuskeln nach einer Blutung, was zu Schmerzen, Schwellungen, Empfindungsstörungen, Gefühllosigkeit oder Lähmung führt (Kompartmentsyndrom nach einer Blutung)</w:t>
      </w:r>
    </w:p>
    <w:p w14:paraId="7B8D209E" w14:textId="77777777" w:rsidR="000D18F2" w:rsidRPr="00960693" w:rsidRDefault="000D18F2" w:rsidP="00C75FFF">
      <w:pPr>
        <w:widowControl w:val="0"/>
        <w:rPr>
          <w:szCs w:val="22"/>
        </w:rPr>
      </w:pPr>
    </w:p>
    <w:p w14:paraId="70295444" w14:textId="77777777" w:rsidR="000D18F2" w:rsidRPr="00960693" w:rsidRDefault="000D18F2" w:rsidP="00C75FFF">
      <w:pPr>
        <w:keepNext/>
        <w:keepLines/>
        <w:widowControl w:val="0"/>
        <w:numPr>
          <w:ilvl w:val="12"/>
          <w:numId w:val="0"/>
        </w:numPr>
        <w:tabs>
          <w:tab w:val="left" w:pos="720"/>
        </w:tabs>
        <w:rPr>
          <w:szCs w:val="22"/>
        </w:rPr>
      </w:pPr>
      <w:r w:rsidRPr="00960693">
        <w:rPr>
          <w:b/>
          <w:szCs w:val="22"/>
        </w:rPr>
        <w:t>Meldung von Nebenwirkungen</w:t>
      </w:r>
    </w:p>
    <w:p w14:paraId="7C92B31B" w14:textId="77777777" w:rsidR="000D18F2" w:rsidRPr="00960693" w:rsidRDefault="000D18F2" w:rsidP="00C75FFF">
      <w:pPr>
        <w:numPr>
          <w:ilvl w:val="12"/>
          <w:numId w:val="0"/>
        </w:numPr>
        <w:tabs>
          <w:tab w:val="left" w:pos="720"/>
        </w:tabs>
        <w:ind w:right="-2"/>
        <w:rPr>
          <w:b/>
          <w:szCs w:val="22"/>
        </w:rPr>
      </w:pPr>
      <w:r w:rsidRPr="00960693">
        <w:rPr>
          <w:rStyle w:val="BoldtextinprintedPIonly"/>
          <w:b w:val="0"/>
          <w:szCs w:val="22"/>
        </w:rPr>
        <w:t xml:space="preserve">Wenn </w:t>
      </w:r>
      <w:r w:rsidRPr="00960693">
        <w:rPr>
          <w:rStyle w:val="BoldtextinprintedPIonly"/>
          <w:b w:val="0"/>
          <w:bCs/>
          <w:szCs w:val="22"/>
        </w:rPr>
        <w:t>Sie Nebenwirkungen bemerken, wenden Sie sich an Ihren Arzt oder Apotheker. Dies gilt auch für Nebenwirkungen, die nicht in dieser Packungsbeilage angegeben sind.</w:t>
      </w:r>
      <w:r w:rsidRPr="00960693">
        <w:rPr>
          <w:szCs w:val="22"/>
        </w:rPr>
        <w:t xml:space="preserve"> Sie können Nebenwirkungen auch direkt über </w:t>
      </w:r>
      <w:r w:rsidRPr="00960693">
        <w:rPr>
          <w:szCs w:val="22"/>
          <w:highlight w:val="lightGray"/>
        </w:rPr>
        <w:t xml:space="preserve">das in </w:t>
      </w:r>
      <w:hyperlink r:id="rId37" w:history="1">
        <w:r w:rsidRPr="00960693">
          <w:rPr>
            <w:rStyle w:val="Hyperlink"/>
            <w:szCs w:val="22"/>
            <w:highlight w:val="lightGray"/>
          </w:rPr>
          <w:t>Anhang V</w:t>
        </w:r>
      </w:hyperlink>
      <w:r w:rsidRPr="00960693">
        <w:rPr>
          <w:szCs w:val="22"/>
          <w:highlight w:val="lightGray"/>
        </w:rPr>
        <w:t xml:space="preserve"> aufgeführte nationale Meldesystem</w:t>
      </w:r>
      <w:r w:rsidRPr="00960693">
        <w:rPr>
          <w:szCs w:val="22"/>
        </w:rPr>
        <w:t xml:space="preserve"> anzeigen. Indem Sie Nebenwirkungen melden, können Sie dazu beitragen, dass mehr Informationen über die Sicherheit dieses Arzneimittels zur Verfügung gestellt werden.</w:t>
      </w:r>
    </w:p>
    <w:p w14:paraId="22EDFD22" w14:textId="77777777" w:rsidR="000D18F2" w:rsidRPr="00960693" w:rsidRDefault="000D18F2" w:rsidP="00C75FFF">
      <w:pPr>
        <w:widowControl w:val="0"/>
        <w:rPr>
          <w:szCs w:val="22"/>
        </w:rPr>
      </w:pPr>
    </w:p>
    <w:p w14:paraId="1F14D19A" w14:textId="77777777" w:rsidR="000D18F2" w:rsidRPr="00960693" w:rsidRDefault="000D18F2" w:rsidP="00C75FFF">
      <w:pPr>
        <w:widowControl w:val="0"/>
        <w:rPr>
          <w:szCs w:val="22"/>
        </w:rPr>
      </w:pPr>
    </w:p>
    <w:p w14:paraId="7CB9C906" w14:textId="77777777" w:rsidR="000D18F2" w:rsidRPr="00960693" w:rsidRDefault="000D18F2" w:rsidP="00C75FFF">
      <w:pPr>
        <w:widowControl w:val="0"/>
        <w:ind w:left="567" w:right="-2" w:hanging="567"/>
        <w:rPr>
          <w:szCs w:val="22"/>
        </w:rPr>
      </w:pPr>
      <w:r w:rsidRPr="00960693">
        <w:rPr>
          <w:b/>
          <w:szCs w:val="22"/>
        </w:rPr>
        <w:t>5.</w:t>
      </w:r>
      <w:r w:rsidRPr="00960693">
        <w:rPr>
          <w:b/>
          <w:szCs w:val="22"/>
        </w:rPr>
        <w:tab/>
        <w:t xml:space="preserve">Wie ist </w:t>
      </w:r>
      <w:r w:rsidR="00D0679A" w:rsidRPr="00960693">
        <w:rPr>
          <w:b/>
          <w:szCs w:val="22"/>
        </w:rPr>
        <w:t>Rivaroxaban Accord</w:t>
      </w:r>
      <w:r w:rsidRPr="00960693">
        <w:rPr>
          <w:b/>
          <w:szCs w:val="22"/>
        </w:rPr>
        <w:t xml:space="preserve"> aufzubewahren?</w:t>
      </w:r>
    </w:p>
    <w:p w14:paraId="7E61E157" w14:textId="77777777" w:rsidR="000D18F2" w:rsidRPr="00960693" w:rsidRDefault="000D18F2" w:rsidP="00C75FFF">
      <w:pPr>
        <w:widowControl w:val="0"/>
        <w:rPr>
          <w:szCs w:val="22"/>
        </w:rPr>
      </w:pPr>
    </w:p>
    <w:p w14:paraId="0C0EB1AE" w14:textId="77777777" w:rsidR="000D18F2" w:rsidRPr="00960693" w:rsidRDefault="000D18F2" w:rsidP="00C75FFF">
      <w:pPr>
        <w:widowControl w:val="0"/>
        <w:rPr>
          <w:szCs w:val="22"/>
        </w:rPr>
      </w:pPr>
      <w:r w:rsidRPr="00960693">
        <w:rPr>
          <w:szCs w:val="22"/>
        </w:rPr>
        <w:t>Bewahren Sie dieses Arzneimittel für Kinder unzugänglich auf.</w:t>
      </w:r>
    </w:p>
    <w:p w14:paraId="2AC3296B" w14:textId="77777777" w:rsidR="000D18F2" w:rsidRPr="00960693" w:rsidRDefault="000D18F2" w:rsidP="00C75FFF">
      <w:pPr>
        <w:widowControl w:val="0"/>
        <w:rPr>
          <w:szCs w:val="22"/>
        </w:rPr>
      </w:pPr>
    </w:p>
    <w:p w14:paraId="1C18B31B" w14:textId="77777777" w:rsidR="000D18F2" w:rsidRPr="00960693" w:rsidRDefault="000D18F2" w:rsidP="00C75FFF">
      <w:pPr>
        <w:widowControl w:val="0"/>
        <w:rPr>
          <w:szCs w:val="22"/>
        </w:rPr>
      </w:pPr>
      <w:r w:rsidRPr="00960693">
        <w:rPr>
          <w:szCs w:val="22"/>
        </w:rPr>
        <w:t>Sie dürfen dieses Arzneimittel nach dem auf dem Umkarton und jede</w:t>
      </w:r>
      <w:r w:rsidR="00F871EF">
        <w:rPr>
          <w:szCs w:val="22"/>
        </w:rPr>
        <w:t>r</w:t>
      </w:r>
      <w:r w:rsidRPr="00960693">
        <w:rPr>
          <w:szCs w:val="22"/>
        </w:rPr>
        <w:t xml:space="preserve"> </w:t>
      </w:r>
      <w:r w:rsidR="00625B2C" w:rsidRPr="00960693">
        <w:rPr>
          <w:szCs w:val="22"/>
        </w:rPr>
        <w:t>Blister</w:t>
      </w:r>
      <w:r w:rsidR="00F871EF">
        <w:rPr>
          <w:szCs w:val="22"/>
        </w:rPr>
        <w:t>packung</w:t>
      </w:r>
      <w:r w:rsidR="00625B2C" w:rsidRPr="00960693">
        <w:rPr>
          <w:szCs w:val="22"/>
        </w:rPr>
        <w:t xml:space="preserve"> </w:t>
      </w:r>
      <w:r w:rsidRPr="00960693">
        <w:rPr>
          <w:szCs w:val="22"/>
        </w:rPr>
        <w:t xml:space="preserve">nach </w:t>
      </w:r>
      <w:r w:rsidR="00625B2C" w:rsidRPr="00960693">
        <w:rPr>
          <w:szCs w:val="22"/>
        </w:rPr>
        <w:t>„</w:t>
      </w:r>
      <w:r w:rsidRPr="00960693">
        <w:rPr>
          <w:szCs w:val="22"/>
        </w:rPr>
        <w:t>verwendbar bis</w:t>
      </w:r>
      <w:r w:rsidR="00352DD9">
        <w:rPr>
          <w:szCs w:val="22"/>
        </w:rPr>
        <w:t>:</w:t>
      </w:r>
      <w:r w:rsidR="00625B2C" w:rsidRPr="00960693">
        <w:rPr>
          <w:szCs w:val="22"/>
        </w:rPr>
        <w:t>“</w:t>
      </w:r>
      <w:r w:rsidRPr="00960693">
        <w:rPr>
          <w:szCs w:val="22"/>
        </w:rPr>
        <w:t xml:space="preserve"> </w:t>
      </w:r>
      <w:r w:rsidR="00352DD9">
        <w:rPr>
          <w:szCs w:val="22"/>
        </w:rPr>
        <w:t xml:space="preserve"> bzw. „EXP“ </w:t>
      </w:r>
      <w:r w:rsidRPr="00960693">
        <w:rPr>
          <w:szCs w:val="22"/>
        </w:rPr>
        <w:t>angegebenen Verfalldatum nicht mehr verwenden. Das Verfalldatum bezieht sich auf den letzten Tag des angegebenen Monats.</w:t>
      </w:r>
    </w:p>
    <w:p w14:paraId="7A9BE65A" w14:textId="77777777" w:rsidR="000D18F2" w:rsidRPr="00960693" w:rsidRDefault="000D18F2" w:rsidP="00C75FFF">
      <w:pPr>
        <w:widowControl w:val="0"/>
        <w:rPr>
          <w:szCs w:val="22"/>
        </w:rPr>
      </w:pPr>
    </w:p>
    <w:p w14:paraId="49E0F8D7" w14:textId="77777777" w:rsidR="000D18F2" w:rsidRPr="00960693" w:rsidRDefault="000D18F2" w:rsidP="00C75FFF">
      <w:pPr>
        <w:widowControl w:val="0"/>
        <w:rPr>
          <w:szCs w:val="22"/>
        </w:rPr>
      </w:pPr>
      <w:r w:rsidRPr="00960693">
        <w:rPr>
          <w:szCs w:val="22"/>
        </w:rPr>
        <w:t>Für dieses Arzneimittel sind keine besonderen Lagerungsbedingungen erforderlich.</w:t>
      </w:r>
    </w:p>
    <w:p w14:paraId="56B72A8B" w14:textId="77777777" w:rsidR="007B29E0" w:rsidRDefault="007B29E0" w:rsidP="007B29E0">
      <w:pPr>
        <w:widowControl w:val="0"/>
        <w:rPr>
          <w:szCs w:val="22"/>
        </w:rPr>
      </w:pPr>
    </w:p>
    <w:p w14:paraId="4BE7F98D" w14:textId="77777777" w:rsidR="007B29E0" w:rsidRPr="00144612" w:rsidRDefault="007B29E0" w:rsidP="007B29E0">
      <w:pPr>
        <w:widowControl w:val="0"/>
        <w:rPr>
          <w:szCs w:val="22"/>
          <w:u w:val="single"/>
        </w:rPr>
      </w:pPr>
      <w:r w:rsidRPr="00144612">
        <w:rPr>
          <w:szCs w:val="22"/>
          <w:u w:val="single"/>
        </w:rPr>
        <w:t>Zerstoßene Tabletten</w:t>
      </w:r>
    </w:p>
    <w:p w14:paraId="1D5D7502" w14:textId="77777777" w:rsidR="007B29E0" w:rsidRPr="00960693" w:rsidRDefault="007B29E0" w:rsidP="007B29E0">
      <w:pPr>
        <w:widowControl w:val="0"/>
        <w:rPr>
          <w:szCs w:val="22"/>
        </w:rPr>
      </w:pPr>
      <w:r w:rsidRPr="002A740E">
        <w:rPr>
          <w:szCs w:val="22"/>
        </w:rPr>
        <w:t>Zerstoßene Tabletten sind in Wasser und in Apfelmus bis zu 4 Stunden haltbar.</w:t>
      </w:r>
    </w:p>
    <w:p w14:paraId="255E9EF3" w14:textId="77777777" w:rsidR="000D18F2" w:rsidRPr="00960693" w:rsidRDefault="000D18F2" w:rsidP="00C75FFF">
      <w:pPr>
        <w:widowControl w:val="0"/>
        <w:rPr>
          <w:szCs w:val="22"/>
        </w:rPr>
      </w:pPr>
    </w:p>
    <w:p w14:paraId="3A04A639" w14:textId="77777777" w:rsidR="009C3312" w:rsidRPr="00960693" w:rsidRDefault="009C3312" w:rsidP="009C3312">
      <w:pPr>
        <w:widowControl w:val="0"/>
        <w:rPr>
          <w:szCs w:val="22"/>
        </w:rPr>
      </w:pPr>
      <w:bookmarkStart w:id="168" w:name="_Hlk125548193"/>
      <w:r w:rsidRPr="00C119D8">
        <w:t xml:space="preserve">Entsorgen Sie Arzneimittel nicht im Abwasser </w:t>
      </w:r>
      <w:r w:rsidRPr="006B100E">
        <w:rPr>
          <w:highlight w:val="lightGray"/>
        </w:rPr>
        <w:t>oder Haushaltsabfall</w:t>
      </w:r>
      <w:r w:rsidRPr="00C119D8">
        <w:t>. Fragen Sie Ihren Apotheker, wie das Arzneimittel zu entsorgen ist, wenn Sie es nicht mehr verwenden. Sie tragen damit zum Schutz der Umwelt bei.</w:t>
      </w:r>
    </w:p>
    <w:bookmarkEnd w:id="168"/>
    <w:p w14:paraId="5F69994B" w14:textId="77777777" w:rsidR="000D18F2" w:rsidRPr="00960693" w:rsidRDefault="000D18F2" w:rsidP="00C75FFF">
      <w:pPr>
        <w:widowControl w:val="0"/>
        <w:rPr>
          <w:szCs w:val="22"/>
        </w:rPr>
      </w:pPr>
    </w:p>
    <w:p w14:paraId="712AC21D" w14:textId="77777777" w:rsidR="000D18F2" w:rsidRPr="00960693" w:rsidRDefault="000D18F2" w:rsidP="00C75FFF">
      <w:pPr>
        <w:widowControl w:val="0"/>
        <w:ind w:right="-2"/>
        <w:rPr>
          <w:szCs w:val="22"/>
        </w:rPr>
      </w:pPr>
    </w:p>
    <w:p w14:paraId="1065B3A5" w14:textId="77777777" w:rsidR="000D18F2" w:rsidRPr="00960693" w:rsidRDefault="000D18F2" w:rsidP="00C75FFF">
      <w:pPr>
        <w:keepNext/>
        <w:ind w:left="567" w:hanging="567"/>
        <w:rPr>
          <w:szCs w:val="22"/>
        </w:rPr>
      </w:pPr>
      <w:r w:rsidRPr="00960693">
        <w:rPr>
          <w:b/>
          <w:szCs w:val="22"/>
        </w:rPr>
        <w:t>6.</w:t>
      </w:r>
      <w:r w:rsidRPr="00960693">
        <w:rPr>
          <w:b/>
          <w:szCs w:val="22"/>
        </w:rPr>
        <w:tab/>
      </w:r>
      <w:r w:rsidRPr="00960693">
        <w:rPr>
          <w:b/>
          <w:bCs/>
          <w:szCs w:val="22"/>
        </w:rPr>
        <w:t>Inhalt der Packung und weitere Informationen</w:t>
      </w:r>
    </w:p>
    <w:p w14:paraId="28A98401" w14:textId="77777777" w:rsidR="000D18F2" w:rsidRPr="00960693" w:rsidRDefault="000D18F2" w:rsidP="00C75FFF">
      <w:pPr>
        <w:keepNext/>
        <w:rPr>
          <w:szCs w:val="22"/>
        </w:rPr>
      </w:pPr>
    </w:p>
    <w:p w14:paraId="0A39E3A6" w14:textId="77777777" w:rsidR="000D18F2" w:rsidRPr="00960693" w:rsidRDefault="000D18F2" w:rsidP="00C75FFF">
      <w:pPr>
        <w:keepNext/>
        <w:rPr>
          <w:b/>
          <w:szCs w:val="22"/>
        </w:rPr>
      </w:pPr>
      <w:r w:rsidRPr="00960693">
        <w:rPr>
          <w:b/>
          <w:szCs w:val="22"/>
        </w:rPr>
        <w:t xml:space="preserve">Was </w:t>
      </w:r>
      <w:r w:rsidR="00D0679A" w:rsidRPr="00960693">
        <w:rPr>
          <w:b/>
          <w:szCs w:val="22"/>
        </w:rPr>
        <w:t>Rivaroxaban Accord</w:t>
      </w:r>
      <w:r w:rsidRPr="00960693">
        <w:rPr>
          <w:b/>
          <w:szCs w:val="22"/>
        </w:rPr>
        <w:t xml:space="preserve"> enthält</w:t>
      </w:r>
    </w:p>
    <w:p w14:paraId="69DEFD24" w14:textId="77777777" w:rsidR="000D18F2" w:rsidRPr="00960693" w:rsidRDefault="000D18F2" w:rsidP="00C75FFF">
      <w:pPr>
        <w:keepNext/>
        <w:numPr>
          <w:ilvl w:val="0"/>
          <w:numId w:val="26"/>
        </w:numPr>
        <w:ind w:left="567" w:hanging="567"/>
        <w:rPr>
          <w:szCs w:val="22"/>
        </w:rPr>
      </w:pPr>
      <w:r w:rsidRPr="00960693">
        <w:rPr>
          <w:szCs w:val="22"/>
        </w:rPr>
        <w:t>Der Wirkstoff ist Rivaroxaban. Jede Tablette enthält 15 mg bzw. 20 mg Rivaroxaban.</w:t>
      </w:r>
    </w:p>
    <w:p w14:paraId="2AA243DE" w14:textId="77777777" w:rsidR="000D18F2" w:rsidRPr="00960693" w:rsidRDefault="000D18F2" w:rsidP="00C75FFF">
      <w:pPr>
        <w:widowControl w:val="0"/>
        <w:numPr>
          <w:ilvl w:val="0"/>
          <w:numId w:val="26"/>
        </w:numPr>
        <w:ind w:left="567" w:right="-2" w:hanging="567"/>
        <w:rPr>
          <w:szCs w:val="22"/>
        </w:rPr>
      </w:pPr>
      <w:r w:rsidRPr="00960693">
        <w:rPr>
          <w:szCs w:val="22"/>
        </w:rPr>
        <w:t>Die sonstigen Bestandteile sind:</w:t>
      </w:r>
    </w:p>
    <w:p w14:paraId="2E1263CE" w14:textId="77777777" w:rsidR="000D18F2" w:rsidRPr="00960693" w:rsidRDefault="000D18F2" w:rsidP="00C75FFF">
      <w:pPr>
        <w:widowControl w:val="0"/>
        <w:tabs>
          <w:tab w:val="left" w:pos="3232"/>
        </w:tabs>
        <w:ind w:right="-2"/>
        <w:rPr>
          <w:b/>
          <w:szCs w:val="22"/>
        </w:rPr>
      </w:pPr>
    </w:p>
    <w:p w14:paraId="128BAC9B" w14:textId="77777777" w:rsidR="00625B2C" w:rsidRPr="00960693" w:rsidRDefault="00625B2C" w:rsidP="00C75FFF">
      <w:pPr>
        <w:widowControl w:val="0"/>
        <w:ind w:right="-2"/>
        <w:rPr>
          <w:szCs w:val="22"/>
          <w:lang w:val="en-US"/>
        </w:rPr>
      </w:pPr>
      <w:bookmarkStart w:id="169" w:name="_Hlk50729387"/>
      <w:proofErr w:type="spellStart"/>
      <w:r w:rsidRPr="00960693">
        <w:rPr>
          <w:szCs w:val="22"/>
          <w:u w:val="single"/>
          <w:lang w:val="en-US"/>
        </w:rPr>
        <w:t>Tablettenkern</w:t>
      </w:r>
      <w:proofErr w:type="spellEnd"/>
      <w:r w:rsidRPr="00960693">
        <w:rPr>
          <w:szCs w:val="22"/>
          <w:lang w:val="en-US"/>
        </w:rPr>
        <w:t xml:space="preserve"> </w:t>
      </w:r>
    </w:p>
    <w:p w14:paraId="136976D3" w14:textId="77777777" w:rsidR="00625B2C" w:rsidRPr="00960693" w:rsidRDefault="00625B2C" w:rsidP="00C75FFF">
      <w:pPr>
        <w:keepNext/>
        <w:widowControl w:val="0"/>
        <w:rPr>
          <w:szCs w:val="22"/>
          <w:lang w:val="en-US"/>
        </w:rPr>
      </w:pPr>
      <w:r w:rsidRPr="00960693">
        <w:rPr>
          <w:szCs w:val="22"/>
          <w:lang w:val="en-US"/>
        </w:rPr>
        <w:t>Lactose-</w:t>
      </w:r>
      <w:proofErr w:type="spellStart"/>
      <w:r w:rsidRPr="00960693">
        <w:rPr>
          <w:szCs w:val="22"/>
          <w:lang w:val="en-US"/>
        </w:rPr>
        <w:t>Monohydrat</w:t>
      </w:r>
      <w:proofErr w:type="spellEnd"/>
    </w:p>
    <w:p w14:paraId="50003F30" w14:textId="77777777" w:rsidR="00625B2C" w:rsidRPr="00960693" w:rsidRDefault="00625B2C" w:rsidP="00C75FFF">
      <w:pPr>
        <w:rPr>
          <w:szCs w:val="22"/>
          <w:lang w:val="en-GB" w:eastAsia="en-GB"/>
        </w:rPr>
      </w:pPr>
      <w:r w:rsidRPr="00960693">
        <w:rPr>
          <w:szCs w:val="22"/>
          <w:lang w:val="en-GB" w:eastAsia="en-GB"/>
        </w:rPr>
        <w:t>Croscarmellose-Natrium (E468)</w:t>
      </w:r>
    </w:p>
    <w:p w14:paraId="3484F9AB" w14:textId="77777777" w:rsidR="00625B2C" w:rsidRPr="00960693" w:rsidRDefault="00625B2C" w:rsidP="00C75FFF">
      <w:pPr>
        <w:rPr>
          <w:szCs w:val="22"/>
          <w:lang w:val="en-GB" w:eastAsia="en-GB"/>
        </w:rPr>
      </w:pPr>
      <w:proofErr w:type="spellStart"/>
      <w:r w:rsidRPr="00960693">
        <w:rPr>
          <w:szCs w:val="22"/>
          <w:lang w:val="en-GB" w:eastAsia="en-GB"/>
        </w:rPr>
        <w:t>Natriumdodecylsulfat</w:t>
      </w:r>
      <w:proofErr w:type="spellEnd"/>
      <w:r w:rsidRPr="00960693">
        <w:rPr>
          <w:szCs w:val="22"/>
          <w:lang w:val="en-GB" w:eastAsia="en-GB"/>
        </w:rPr>
        <w:t xml:space="preserve"> (E487)</w:t>
      </w:r>
    </w:p>
    <w:p w14:paraId="6C6AD7CE" w14:textId="77777777" w:rsidR="00625B2C" w:rsidRPr="00960693" w:rsidRDefault="00625B2C" w:rsidP="00C75FFF">
      <w:pPr>
        <w:keepNext/>
        <w:widowControl w:val="0"/>
        <w:rPr>
          <w:szCs w:val="22"/>
          <w:lang w:val="es-AR"/>
        </w:rPr>
      </w:pPr>
      <w:r w:rsidRPr="00960693">
        <w:rPr>
          <w:szCs w:val="22"/>
          <w:lang w:val="es-AR"/>
        </w:rPr>
        <w:t>Hypromellose </w:t>
      </w:r>
      <w:r w:rsidR="00FA29FA" w:rsidRPr="00960693">
        <w:rPr>
          <w:szCs w:val="22"/>
          <w:lang w:val="es-AR"/>
        </w:rPr>
        <w:t xml:space="preserve">2910 </w:t>
      </w:r>
      <w:r w:rsidR="00ED56AC" w:rsidRPr="00960693">
        <w:rPr>
          <w:szCs w:val="22"/>
          <w:lang w:eastAsia="en-GB"/>
        </w:rPr>
        <w:t xml:space="preserve">(nominale Viskosität 5,1 mPa.S) </w:t>
      </w:r>
      <w:r w:rsidRPr="00960693">
        <w:rPr>
          <w:szCs w:val="22"/>
          <w:lang w:val="es-AR"/>
        </w:rPr>
        <w:t>(E464)</w:t>
      </w:r>
    </w:p>
    <w:p w14:paraId="59E5ED00" w14:textId="77777777" w:rsidR="00625B2C" w:rsidRPr="002A21A8" w:rsidRDefault="00625B2C" w:rsidP="00C75FFF">
      <w:pPr>
        <w:keepNext/>
        <w:widowControl w:val="0"/>
        <w:rPr>
          <w:szCs w:val="22"/>
        </w:rPr>
      </w:pPr>
      <w:r w:rsidRPr="002A21A8">
        <w:rPr>
          <w:szCs w:val="22"/>
        </w:rPr>
        <w:t>Mikrokristalline Cellulose (E460)</w:t>
      </w:r>
    </w:p>
    <w:p w14:paraId="64C1F9E1" w14:textId="77777777" w:rsidR="00625B2C" w:rsidRPr="002A21A8" w:rsidRDefault="00625B2C" w:rsidP="00C75FFF">
      <w:pPr>
        <w:keepNext/>
        <w:widowControl w:val="0"/>
        <w:rPr>
          <w:szCs w:val="22"/>
        </w:rPr>
      </w:pPr>
      <w:r w:rsidRPr="002A21A8">
        <w:rPr>
          <w:szCs w:val="22"/>
        </w:rPr>
        <w:t>Hochdisperses Siliciumdioxid</w:t>
      </w:r>
      <w:r w:rsidR="00200EBD" w:rsidRPr="002A21A8">
        <w:rPr>
          <w:szCs w:val="22"/>
        </w:rPr>
        <w:t xml:space="preserve"> (E551)</w:t>
      </w:r>
    </w:p>
    <w:p w14:paraId="009C27A0" w14:textId="77777777" w:rsidR="00625B2C" w:rsidRPr="00960693" w:rsidRDefault="00625B2C" w:rsidP="00C75FFF">
      <w:pPr>
        <w:keepNext/>
        <w:widowControl w:val="0"/>
        <w:rPr>
          <w:szCs w:val="22"/>
          <w:lang w:val="es-AR"/>
        </w:rPr>
      </w:pPr>
      <w:r w:rsidRPr="00960693">
        <w:rPr>
          <w:szCs w:val="22"/>
          <w:lang w:val="es-AR"/>
        </w:rPr>
        <w:t>Magnesiumstearat (Ph.Eur.) (E572)</w:t>
      </w:r>
    </w:p>
    <w:p w14:paraId="01A8D469" w14:textId="77777777" w:rsidR="00625B2C" w:rsidRPr="00960693" w:rsidRDefault="00625B2C" w:rsidP="00C75FFF">
      <w:pPr>
        <w:widowControl w:val="0"/>
        <w:rPr>
          <w:szCs w:val="22"/>
          <w:lang w:val="es-AR"/>
        </w:rPr>
      </w:pPr>
    </w:p>
    <w:p w14:paraId="44E964DC" w14:textId="77777777" w:rsidR="00625B2C" w:rsidRPr="00960693" w:rsidRDefault="00625B2C" w:rsidP="00C75FFF">
      <w:pPr>
        <w:keepNext/>
        <w:rPr>
          <w:szCs w:val="22"/>
          <w:lang w:val="es-AR"/>
        </w:rPr>
      </w:pPr>
      <w:r w:rsidRPr="00960693">
        <w:rPr>
          <w:iCs/>
          <w:szCs w:val="22"/>
          <w:u w:val="single"/>
          <w:lang w:val="es-AR"/>
        </w:rPr>
        <w:t>Filmüberzug</w:t>
      </w:r>
    </w:p>
    <w:p w14:paraId="48CF3169" w14:textId="77777777" w:rsidR="00625B2C" w:rsidRPr="00960693" w:rsidRDefault="00FA29FA" w:rsidP="00C75FFF">
      <w:pPr>
        <w:widowControl w:val="0"/>
        <w:rPr>
          <w:szCs w:val="22"/>
          <w:lang w:val="es-AR"/>
        </w:rPr>
      </w:pPr>
      <w:r w:rsidRPr="00960693">
        <w:rPr>
          <w:szCs w:val="22"/>
          <w:lang w:val="es-AR"/>
        </w:rPr>
        <w:t xml:space="preserve">Macrogol </w:t>
      </w:r>
      <w:r w:rsidR="00625B2C" w:rsidRPr="00960693">
        <w:rPr>
          <w:szCs w:val="22"/>
          <w:lang w:eastAsia="en-GB"/>
        </w:rPr>
        <w:t>4000 (E1521)</w:t>
      </w:r>
    </w:p>
    <w:p w14:paraId="4FA7606F" w14:textId="77777777" w:rsidR="00625B2C" w:rsidRPr="00960693" w:rsidRDefault="00625B2C" w:rsidP="00C75FFF">
      <w:pPr>
        <w:rPr>
          <w:szCs w:val="22"/>
          <w:lang w:val="es-AR" w:eastAsia="en-GB"/>
        </w:rPr>
      </w:pPr>
      <w:r w:rsidRPr="00960693">
        <w:rPr>
          <w:szCs w:val="22"/>
          <w:lang w:val="es-AR"/>
        </w:rPr>
        <w:t>Hypromellose </w:t>
      </w:r>
      <w:r w:rsidR="00FA29FA" w:rsidRPr="00960693">
        <w:rPr>
          <w:szCs w:val="22"/>
          <w:lang w:val="es-AR"/>
        </w:rPr>
        <w:t xml:space="preserve">2910 </w:t>
      </w:r>
      <w:r w:rsidR="00ED56AC" w:rsidRPr="00960693">
        <w:rPr>
          <w:szCs w:val="22"/>
          <w:lang w:eastAsia="en-GB"/>
        </w:rPr>
        <w:t xml:space="preserve">(nominale Viskosität 5,1 mPa.S) </w:t>
      </w:r>
      <w:r w:rsidRPr="00960693">
        <w:rPr>
          <w:szCs w:val="22"/>
          <w:lang w:val="es-AR" w:eastAsia="en-GB"/>
        </w:rPr>
        <w:t>(E6</w:t>
      </w:r>
      <w:r w:rsidR="009F0EA7" w:rsidRPr="00960693">
        <w:rPr>
          <w:szCs w:val="22"/>
          <w:lang w:val="es-AR" w:eastAsia="en-GB"/>
        </w:rPr>
        <w:t>6</w:t>
      </w:r>
      <w:r w:rsidRPr="00960693">
        <w:rPr>
          <w:szCs w:val="22"/>
          <w:lang w:val="es-AR" w:eastAsia="en-GB"/>
        </w:rPr>
        <w:t>4)</w:t>
      </w:r>
    </w:p>
    <w:p w14:paraId="632B739D" w14:textId="77777777" w:rsidR="00625B2C" w:rsidRPr="00960693" w:rsidRDefault="00625B2C" w:rsidP="00C75FFF">
      <w:pPr>
        <w:widowControl w:val="0"/>
        <w:rPr>
          <w:szCs w:val="22"/>
          <w:lang w:val="es-AR"/>
        </w:rPr>
      </w:pPr>
      <w:r w:rsidRPr="00960693">
        <w:rPr>
          <w:szCs w:val="22"/>
          <w:lang w:val="es-AR"/>
        </w:rPr>
        <w:t>Titandioxid (E171)</w:t>
      </w:r>
    </w:p>
    <w:p w14:paraId="14FF4074" w14:textId="77777777" w:rsidR="00625B2C" w:rsidRPr="00960693" w:rsidRDefault="00625B2C" w:rsidP="00C75FFF">
      <w:pPr>
        <w:widowControl w:val="0"/>
        <w:rPr>
          <w:szCs w:val="22"/>
          <w:lang w:val="es-AR"/>
        </w:rPr>
      </w:pPr>
      <w:r w:rsidRPr="00960693">
        <w:rPr>
          <w:szCs w:val="22"/>
          <w:lang w:val="es-AR"/>
        </w:rPr>
        <w:t>Eisen(III)-hydroxid-oxid x H</w:t>
      </w:r>
      <w:r w:rsidRPr="00960693">
        <w:rPr>
          <w:szCs w:val="22"/>
          <w:vertAlign w:val="subscript"/>
          <w:lang w:val="es-AR"/>
        </w:rPr>
        <w:t>2</w:t>
      </w:r>
      <w:r w:rsidRPr="00960693">
        <w:rPr>
          <w:szCs w:val="22"/>
          <w:lang w:val="es-AR"/>
        </w:rPr>
        <w:t>O (E172)</w:t>
      </w:r>
    </w:p>
    <w:bookmarkEnd w:id="169"/>
    <w:p w14:paraId="1F5863A1" w14:textId="77777777" w:rsidR="00625B2C" w:rsidRPr="00960693" w:rsidRDefault="00625B2C" w:rsidP="00C75FFF">
      <w:pPr>
        <w:widowControl w:val="0"/>
        <w:tabs>
          <w:tab w:val="left" w:pos="3232"/>
        </w:tabs>
        <w:ind w:right="-2"/>
        <w:rPr>
          <w:b/>
          <w:szCs w:val="22"/>
        </w:rPr>
      </w:pPr>
    </w:p>
    <w:p w14:paraId="1CF2E7E4" w14:textId="77777777" w:rsidR="000D18F2" w:rsidRPr="00960693" w:rsidRDefault="000D18F2" w:rsidP="00C75FFF">
      <w:pPr>
        <w:keepNext/>
        <w:ind w:right="-2"/>
        <w:rPr>
          <w:b/>
          <w:szCs w:val="22"/>
        </w:rPr>
      </w:pPr>
      <w:r w:rsidRPr="00960693">
        <w:rPr>
          <w:b/>
          <w:szCs w:val="22"/>
        </w:rPr>
        <w:t xml:space="preserve">Wie </w:t>
      </w:r>
      <w:r w:rsidR="00D0679A" w:rsidRPr="00960693">
        <w:rPr>
          <w:b/>
          <w:szCs w:val="22"/>
        </w:rPr>
        <w:t>Rivaroxaban Accord</w:t>
      </w:r>
      <w:r w:rsidRPr="00960693">
        <w:rPr>
          <w:b/>
          <w:szCs w:val="22"/>
        </w:rPr>
        <w:t xml:space="preserve"> aussieht und Inhalt der Packung</w:t>
      </w:r>
    </w:p>
    <w:p w14:paraId="2DB6C57C" w14:textId="77777777" w:rsidR="00625B2C" w:rsidRPr="00960693" w:rsidRDefault="00D0679A" w:rsidP="00C75FFF">
      <w:pPr>
        <w:pStyle w:val="Default"/>
        <w:rPr>
          <w:color w:val="auto"/>
          <w:sz w:val="22"/>
          <w:szCs w:val="22"/>
          <w:u w:color="000000"/>
          <w:lang w:val="de-DE"/>
        </w:rPr>
      </w:pPr>
      <w:r w:rsidRPr="002A21A8">
        <w:rPr>
          <w:sz w:val="22"/>
          <w:szCs w:val="22"/>
          <w:lang w:val="de-DE"/>
        </w:rPr>
        <w:t>Rivaroxaban Accord</w:t>
      </w:r>
      <w:r w:rsidR="000D18F2" w:rsidRPr="002A21A8">
        <w:rPr>
          <w:sz w:val="22"/>
          <w:szCs w:val="22"/>
          <w:lang w:val="de-DE"/>
        </w:rPr>
        <w:t xml:space="preserve"> 15 mg</w:t>
      </w:r>
      <w:r w:rsidR="000D18F2" w:rsidRPr="002A21A8">
        <w:rPr>
          <w:sz w:val="22"/>
          <w:szCs w:val="22"/>
          <w:lang w:val="de-DE"/>
        </w:rPr>
        <w:noBreakHyphen/>
        <w:t xml:space="preserve">Filmtabletten sind </w:t>
      </w:r>
      <w:r w:rsidR="00625B2C" w:rsidRPr="00960693">
        <w:rPr>
          <w:color w:val="auto"/>
          <w:sz w:val="22"/>
          <w:szCs w:val="22"/>
          <w:u w:color="000000"/>
          <w:lang w:val="de-DE"/>
        </w:rPr>
        <w:t xml:space="preserve">rote, runde, bikonvexe Filmtabletten </w:t>
      </w:r>
      <w:r w:rsidR="009143B0" w:rsidRPr="00960693">
        <w:rPr>
          <w:color w:val="auto"/>
          <w:sz w:val="22"/>
          <w:szCs w:val="22"/>
          <w:u w:color="000000"/>
          <w:lang w:val="de-DE"/>
        </w:rPr>
        <w:t xml:space="preserve">von </w:t>
      </w:r>
      <w:r w:rsidR="00625B2C" w:rsidRPr="00960693">
        <w:rPr>
          <w:color w:val="auto"/>
          <w:sz w:val="22"/>
          <w:szCs w:val="22"/>
          <w:u w:color="000000"/>
          <w:lang w:val="de-DE"/>
        </w:rPr>
        <w:t>ca.</w:t>
      </w:r>
      <w:r w:rsidR="009143B0" w:rsidRPr="00960693">
        <w:rPr>
          <w:color w:val="auto"/>
          <w:sz w:val="22"/>
          <w:szCs w:val="22"/>
          <w:u w:color="000000"/>
          <w:lang w:val="de-DE"/>
        </w:rPr>
        <w:t> </w:t>
      </w:r>
      <w:r w:rsidR="00625B2C" w:rsidRPr="00960693">
        <w:rPr>
          <w:color w:val="auto"/>
          <w:sz w:val="22"/>
          <w:szCs w:val="22"/>
          <w:u w:color="000000"/>
          <w:lang w:val="de-DE"/>
        </w:rPr>
        <w:t>5,00 mm Durchmesser</w:t>
      </w:r>
      <w:r w:rsidR="009143B0" w:rsidRPr="00960693">
        <w:rPr>
          <w:color w:val="auto"/>
          <w:sz w:val="22"/>
          <w:szCs w:val="22"/>
          <w:u w:color="000000"/>
          <w:lang w:val="de-DE"/>
        </w:rPr>
        <w:t xml:space="preserve"> und</w:t>
      </w:r>
      <w:r w:rsidR="00625B2C" w:rsidRPr="00960693">
        <w:rPr>
          <w:color w:val="auto"/>
          <w:sz w:val="22"/>
          <w:szCs w:val="22"/>
          <w:u w:color="000000"/>
          <w:lang w:val="de-DE"/>
        </w:rPr>
        <w:t xml:space="preserve"> mit Prägung „IL“ auf der einen Seite und „2“ auf der anderen Seite.</w:t>
      </w:r>
    </w:p>
    <w:p w14:paraId="57C2ED9A" w14:textId="77777777" w:rsidR="000D18F2" w:rsidRPr="00960693" w:rsidRDefault="000D18F2" w:rsidP="00C75FFF">
      <w:pPr>
        <w:keepNext/>
        <w:rPr>
          <w:szCs w:val="22"/>
        </w:rPr>
      </w:pPr>
    </w:p>
    <w:p w14:paraId="6C2218B1" w14:textId="77777777" w:rsidR="00625B2C" w:rsidRPr="002A21A8" w:rsidRDefault="00D0679A" w:rsidP="00C75FFF">
      <w:pPr>
        <w:pStyle w:val="Default"/>
        <w:keepNext/>
        <w:keepLines/>
        <w:widowControl/>
        <w:autoSpaceDE/>
        <w:autoSpaceDN/>
        <w:adjustRightInd/>
        <w:rPr>
          <w:sz w:val="22"/>
          <w:szCs w:val="22"/>
          <w:lang w:val="de-DE"/>
        </w:rPr>
      </w:pPr>
      <w:r w:rsidRPr="00960693">
        <w:rPr>
          <w:color w:val="auto"/>
          <w:sz w:val="22"/>
          <w:szCs w:val="22"/>
          <w:u w:color="000000"/>
          <w:lang w:val="de-DE"/>
        </w:rPr>
        <w:t>Rivaroxaban Accord</w:t>
      </w:r>
      <w:r w:rsidR="000D18F2" w:rsidRPr="00960693">
        <w:rPr>
          <w:color w:val="auto"/>
          <w:sz w:val="22"/>
          <w:szCs w:val="22"/>
          <w:u w:color="000000"/>
          <w:lang w:val="de-DE"/>
        </w:rPr>
        <w:t xml:space="preserve"> 20 mg</w:t>
      </w:r>
      <w:r w:rsidR="000D18F2" w:rsidRPr="00960693">
        <w:rPr>
          <w:color w:val="auto"/>
          <w:sz w:val="22"/>
          <w:szCs w:val="22"/>
          <w:u w:color="000000"/>
          <w:lang w:val="de-DE"/>
        </w:rPr>
        <w:noBreakHyphen/>
        <w:t xml:space="preserve">Filmtabletten sind </w:t>
      </w:r>
      <w:r w:rsidR="00625B2C" w:rsidRPr="00960693">
        <w:rPr>
          <w:color w:val="auto"/>
          <w:sz w:val="22"/>
          <w:szCs w:val="22"/>
          <w:u w:color="000000"/>
          <w:lang w:val="de-DE"/>
        </w:rPr>
        <w:t xml:space="preserve">dunkelrote, runde, bikonvexe Filmtabletten </w:t>
      </w:r>
      <w:r w:rsidR="009143B0" w:rsidRPr="00960693">
        <w:rPr>
          <w:color w:val="auto"/>
          <w:sz w:val="22"/>
          <w:szCs w:val="22"/>
          <w:u w:color="000000"/>
          <w:lang w:val="de-DE"/>
        </w:rPr>
        <w:t xml:space="preserve">von </w:t>
      </w:r>
      <w:r w:rsidR="00625B2C" w:rsidRPr="00960693">
        <w:rPr>
          <w:color w:val="auto"/>
          <w:sz w:val="22"/>
          <w:szCs w:val="22"/>
          <w:u w:color="000000"/>
          <w:lang w:val="de-DE"/>
        </w:rPr>
        <w:t>ca.</w:t>
      </w:r>
      <w:r w:rsidR="009143B0" w:rsidRPr="00960693">
        <w:rPr>
          <w:color w:val="auto"/>
          <w:sz w:val="22"/>
          <w:szCs w:val="22"/>
          <w:u w:color="000000"/>
          <w:lang w:val="de-DE"/>
        </w:rPr>
        <w:t> </w:t>
      </w:r>
      <w:r w:rsidR="00625B2C" w:rsidRPr="00960693">
        <w:rPr>
          <w:color w:val="auto"/>
          <w:sz w:val="22"/>
          <w:szCs w:val="22"/>
          <w:u w:color="000000"/>
          <w:lang w:val="de-DE"/>
        </w:rPr>
        <w:t>6 mm Durchmesser</w:t>
      </w:r>
      <w:r w:rsidR="009143B0" w:rsidRPr="00960693">
        <w:rPr>
          <w:color w:val="auto"/>
          <w:sz w:val="22"/>
          <w:szCs w:val="22"/>
          <w:u w:color="000000"/>
          <w:lang w:val="de-DE"/>
        </w:rPr>
        <w:t xml:space="preserve"> und</w:t>
      </w:r>
      <w:r w:rsidR="00625B2C" w:rsidRPr="00960693">
        <w:rPr>
          <w:color w:val="auto"/>
          <w:sz w:val="22"/>
          <w:szCs w:val="22"/>
          <w:u w:color="000000"/>
          <w:lang w:val="de-DE"/>
        </w:rPr>
        <w:t xml:space="preserve"> mit Prägung „IL3“ auf der einen Seite und ohne Prägung auf der anderen Seite.</w:t>
      </w:r>
    </w:p>
    <w:p w14:paraId="731A1FC8" w14:textId="77777777" w:rsidR="00625B2C" w:rsidRPr="00960693" w:rsidRDefault="00625B2C" w:rsidP="00C75FFF">
      <w:pPr>
        <w:widowControl w:val="0"/>
        <w:rPr>
          <w:szCs w:val="22"/>
        </w:rPr>
      </w:pPr>
    </w:p>
    <w:p w14:paraId="4C4221A2" w14:textId="77777777" w:rsidR="000D18F2" w:rsidRPr="00960693" w:rsidRDefault="000D18F2" w:rsidP="00F24ED9">
      <w:pPr>
        <w:widowControl w:val="0"/>
        <w:rPr>
          <w:szCs w:val="22"/>
        </w:rPr>
      </w:pPr>
      <w:r w:rsidRPr="00960693">
        <w:rPr>
          <w:szCs w:val="22"/>
        </w:rPr>
        <w:t xml:space="preserve">Starterpackung für die ersten 4 Wochen: jede Packung mit 49 Filmtabletten für die ersten 4 Wochen der Behandlung enthält: 42 Filmtabletten mit je 15 mg Rivaroxaban und 7 Filmtabletten mit je 20 mg Rivaroxaban in einem Wallet. </w:t>
      </w:r>
    </w:p>
    <w:p w14:paraId="201125EF" w14:textId="77777777" w:rsidR="000D18F2" w:rsidRPr="00960693" w:rsidRDefault="000D18F2" w:rsidP="005F1F8E">
      <w:pPr>
        <w:widowControl w:val="0"/>
        <w:rPr>
          <w:szCs w:val="22"/>
        </w:rPr>
      </w:pPr>
    </w:p>
    <w:p w14:paraId="4CE912BF" w14:textId="77777777" w:rsidR="000D18F2" w:rsidRPr="002A21A8" w:rsidRDefault="000D18F2" w:rsidP="00E20396">
      <w:pPr>
        <w:keepNext/>
        <w:keepLines/>
        <w:widowControl w:val="0"/>
        <w:ind w:left="567" w:hanging="567"/>
        <w:rPr>
          <w:b/>
          <w:szCs w:val="22"/>
          <w:lang w:val="en-US"/>
        </w:rPr>
      </w:pPr>
      <w:proofErr w:type="spellStart"/>
      <w:r w:rsidRPr="002A21A8">
        <w:rPr>
          <w:b/>
          <w:szCs w:val="22"/>
          <w:lang w:val="en-US"/>
        </w:rPr>
        <w:t>Pharmazeutischer</w:t>
      </w:r>
      <w:proofErr w:type="spellEnd"/>
      <w:r w:rsidRPr="002A21A8">
        <w:rPr>
          <w:b/>
          <w:szCs w:val="22"/>
          <w:lang w:val="en-US"/>
        </w:rPr>
        <w:t xml:space="preserve"> </w:t>
      </w:r>
      <w:proofErr w:type="spellStart"/>
      <w:r w:rsidRPr="002A21A8">
        <w:rPr>
          <w:b/>
          <w:szCs w:val="22"/>
          <w:lang w:val="en-US"/>
        </w:rPr>
        <w:t>Unternehmer</w:t>
      </w:r>
      <w:proofErr w:type="spellEnd"/>
    </w:p>
    <w:p w14:paraId="248109D2" w14:textId="77777777" w:rsidR="004E4023" w:rsidRPr="00960693" w:rsidRDefault="004E4023" w:rsidP="00E20396">
      <w:pPr>
        <w:tabs>
          <w:tab w:val="left" w:pos="567"/>
        </w:tabs>
        <w:rPr>
          <w:szCs w:val="22"/>
          <w:lang w:val="en-GB"/>
        </w:rPr>
      </w:pPr>
      <w:bookmarkStart w:id="170" w:name="_Hlk50729683"/>
      <w:r w:rsidRPr="00960693">
        <w:rPr>
          <w:szCs w:val="22"/>
          <w:lang w:val="en-GB"/>
        </w:rPr>
        <w:t>Accord Healthcare S.L.U.</w:t>
      </w:r>
    </w:p>
    <w:p w14:paraId="05628E5E" w14:textId="77777777" w:rsidR="008B1FBA" w:rsidRDefault="004E4023" w:rsidP="00E20396">
      <w:pPr>
        <w:tabs>
          <w:tab w:val="left" w:pos="567"/>
        </w:tabs>
        <w:rPr>
          <w:szCs w:val="22"/>
          <w:lang w:val="es-AR"/>
        </w:rPr>
      </w:pPr>
      <w:r w:rsidRPr="00960693">
        <w:rPr>
          <w:szCs w:val="22"/>
          <w:lang w:val="es-AR"/>
        </w:rPr>
        <w:t xml:space="preserve">World Trade Center, </w:t>
      </w:r>
    </w:p>
    <w:p w14:paraId="30FC4DCB" w14:textId="77777777" w:rsidR="008B1FBA" w:rsidRDefault="004E4023" w:rsidP="00E20396">
      <w:pPr>
        <w:tabs>
          <w:tab w:val="left" w:pos="567"/>
        </w:tabs>
        <w:rPr>
          <w:szCs w:val="22"/>
          <w:lang w:val="es-AR"/>
        </w:rPr>
      </w:pPr>
      <w:r w:rsidRPr="00960693">
        <w:rPr>
          <w:szCs w:val="22"/>
          <w:lang w:val="es-AR"/>
        </w:rPr>
        <w:t xml:space="preserve">Moll de Barcelona s/n, </w:t>
      </w:r>
    </w:p>
    <w:p w14:paraId="5A412D93" w14:textId="77777777" w:rsidR="004E4023" w:rsidRPr="00960693" w:rsidRDefault="004E4023" w:rsidP="00E20396">
      <w:pPr>
        <w:tabs>
          <w:tab w:val="left" w:pos="567"/>
        </w:tabs>
        <w:rPr>
          <w:szCs w:val="22"/>
          <w:lang w:val="es-AR"/>
        </w:rPr>
      </w:pPr>
      <w:r w:rsidRPr="00960693">
        <w:rPr>
          <w:szCs w:val="22"/>
          <w:lang w:val="es-AR"/>
        </w:rPr>
        <w:t>Edifici Est, 6</w:t>
      </w:r>
      <w:r w:rsidRPr="00960693">
        <w:rPr>
          <w:szCs w:val="22"/>
          <w:vertAlign w:val="superscript"/>
          <w:lang w:val="es-AR"/>
        </w:rPr>
        <w:t>a</w:t>
      </w:r>
      <w:r w:rsidRPr="00960693">
        <w:rPr>
          <w:szCs w:val="22"/>
          <w:lang w:val="es-AR"/>
        </w:rPr>
        <w:t xml:space="preserve"> </w:t>
      </w:r>
      <w:r w:rsidR="008B1FBA">
        <w:rPr>
          <w:szCs w:val="22"/>
          <w:lang w:val="es-AR"/>
        </w:rPr>
        <w:t>p</w:t>
      </w:r>
      <w:r w:rsidRPr="00960693">
        <w:rPr>
          <w:szCs w:val="22"/>
          <w:lang w:val="es-AR"/>
        </w:rPr>
        <w:t xml:space="preserve">lanta, </w:t>
      </w:r>
    </w:p>
    <w:p w14:paraId="117E4F86" w14:textId="77777777" w:rsidR="004E4023" w:rsidRPr="00960693" w:rsidRDefault="00352DD9" w:rsidP="00E20396">
      <w:pPr>
        <w:tabs>
          <w:tab w:val="left" w:pos="567"/>
        </w:tabs>
        <w:rPr>
          <w:szCs w:val="22"/>
          <w:lang w:val="es-AR"/>
        </w:rPr>
      </w:pPr>
      <w:r w:rsidRPr="00960693">
        <w:rPr>
          <w:szCs w:val="22"/>
          <w:lang w:val="es-AR"/>
        </w:rPr>
        <w:t>08039</w:t>
      </w:r>
      <w:r>
        <w:rPr>
          <w:szCs w:val="22"/>
          <w:lang w:val="es-AR"/>
        </w:rPr>
        <w:t xml:space="preserve"> </w:t>
      </w:r>
      <w:r w:rsidR="004E4023" w:rsidRPr="00960693">
        <w:rPr>
          <w:szCs w:val="22"/>
          <w:lang w:val="es-AR"/>
        </w:rPr>
        <w:t xml:space="preserve">Barcelona, </w:t>
      </w:r>
    </w:p>
    <w:p w14:paraId="35BD8978" w14:textId="77777777" w:rsidR="004E4023" w:rsidRPr="00960693" w:rsidRDefault="004E4023" w:rsidP="00F871EF">
      <w:pPr>
        <w:tabs>
          <w:tab w:val="left" w:pos="567"/>
        </w:tabs>
        <w:rPr>
          <w:szCs w:val="22"/>
          <w:lang w:val="en-GB"/>
        </w:rPr>
      </w:pPr>
      <w:proofErr w:type="spellStart"/>
      <w:r w:rsidRPr="00960693">
        <w:rPr>
          <w:szCs w:val="22"/>
          <w:lang w:val="en-GB"/>
        </w:rPr>
        <w:t>Spanien</w:t>
      </w:r>
      <w:proofErr w:type="spellEnd"/>
    </w:p>
    <w:bookmarkEnd w:id="170"/>
    <w:p w14:paraId="434F8681" w14:textId="77777777" w:rsidR="004E4023" w:rsidRPr="002A21A8" w:rsidRDefault="004E4023" w:rsidP="00F871EF">
      <w:pPr>
        <w:widowControl w:val="0"/>
        <w:rPr>
          <w:szCs w:val="22"/>
          <w:lang w:val="en-US"/>
        </w:rPr>
      </w:pPr>
    </w:p>
    <w:p w14:paraId="5CE7C865" w14:textId="77777777" w:rsidR="00D338D1" w:rsidRPr="002A21A8" w:rsidRDefault="004E4023" w:rsidP="00F871EF">
      <w:pPr>
        <w:tabs>
          <w:tab w:val="left" w:pos="567"/>
        </w:tabs>
        <w:contextualSpacing/>
        <w:rPr>
          <w:b/>
          <w:szCs w:val="22"/>
          <w:lang w:val="en-US"/>
        </w:rPr>
      </w:pPr>
      <w:r w:rsidRPr="002A21A8">
        <w:rPr>
          <w:b/>
          <w:szCs w:val="22"/>
          <w:lang w:val="en-US"/>
        </w:rPr>
        <w:t>Hersteller</w:t>
      </w:r>
    </w:p>
    <w:p w14:paraId="42FFBA1C" w14:textId="77777777" w:rsidR="004E4023" w:rsidRPr="00960693" w:rsidRDefault="004E4023" w:rsidP="00433D55">
      <w:pPr>
        <w:tabs>
          <w:tab w:val="left" w:pos="567"/>
        </w:tabs>
        <w:contextualSpacing/>
        <w:rPr>
          <w:szCs w:val="22"/>
          <w:lang w:val="en-GB"/>
        </w:rPr>
      </w:pPr>
      <w:r w:rsidRPr="00960693">
        <w:rPr>
          <w:szCs w:val="22"/>
          <w:lang w:val="en-GB"/>
        </w:rPr>
        <w:lastRenderedPageBreak/>
        <w:t xml:space="preserve">Accord Healthcare Polska Sp. z </w:t>
      </w:r>
      <w:proofErr w:type="spellStart"/>
      <w:r w:rsidRPr="00960693">
        <w:rPr>
          <w:szCs w:val="22"/>
          <w:lang w:val="en-GB"/>
        </w:rPr>
        <w:t>o.o.</w:t>
      </w:r>
      <w:proofErr w:type="spellEnd"/>
    </w:p>
    <w:p w14:paraId="6793A1D5" w14:textId="77777777" w:rsidR="004E4023" w:rsidRPr="00960693" w:rsidRDefault="004E4023" w:rsidP="00B50040">
      <w:pPr>
        <w:tabs>
          <w:tab w:val="left" w:pos="567"/>
        </w:tabs>
        <w:contextualSpacing/>
        <w:rPr>
          <w:szCs w:val="22"/>
          <w:lang w:val="en-GB"/>
        </w:rPr>
      </w:pPr>
      <w:r w:rsidRPr="00960693">
        <w:rPr>
          <w:szCs w:val="22"/>
          <w:lang w:val="en-GB"/>
        </w:rPr>
        <w:t xml:space="preserve">Ul. </w:t>
      </w:r>
      <w:proofErr w:type="spellStart"/>
      <w:r w:rsidRPr="00960693">
        <w:rPr>
          <w:szCs w:val="22"/>
          <w:lang w:val="en-GB"/>
        </w:rPr>
        <w:t>Lutomierska</w:t>
      </w:r>
      <w:proofErr w:type="spellEnd"/>
      <w:r w:rsidRPr="00960693">
        <w:rPr>
          <w:szCs w:val="22"/>
          <w:lang w:val="en-GB"/>
        </w:rPr>
        <w:t xml:space="preserve"> 50, </w:t>
      </w:r>
    </w:p>
    <w:p w14:paraId="25B4442B" w14:textId="77777777" w:rsidR="004E4023" w:rsidRPr="00960693" w:rsidRDefault="004E4023" w:rsidP="004F66D3">
      <w:pPr>
        <w:tabs>
          <w:tab w:val="left" w:pos="567"/>
        </w:tabs>
        <w:contextualSpacing/>
        <w:rPr>
          <w:szCs w:val="22"/>
          <w:lang w:val="en-GB"/>
        </w:rPr>
      </w:pPr>
      <w:r w:rsidRPr="00960693">
        <w:rPr>
          <w:szCs w:val="22"/>
          <w:lang w:val="en-GB"/>
        </w:rPr>
        <w:t xml:space="preserve">95-200 </w:t>
      </w:r>
      <w:proofErr w:type="spellStart"/>
      <w:r w:rsidRPr="00960693">
        <w:rPr>
          <w:szCs w:val="22"/>
          <w:lang w:val="en-GB"/>
        </w:rPr>
        <w:t>Pabianice</w:t>
      </w:r>
      <w:proofErr w:type="spellEnd"/>
      <w:r w:rsidRPr="00960693">
        <w:rPr>
          <w:szCs w:val="22"/>
          <w:lang w:val="en-GB"/>
        </w:rPr>
        <w:t>, Polen</w:t>
      </w:r>
    </w:p>
    <w:p w14:paraId="0FA7ECA8" w14:textId="77777777" w:rsidR="004E4023" w:rsidRPr="00960693" w:rsidRDefault="004E4023" w:rsidP="004F66D3">
      <w:pPr>
        <w:tabs>
          <w:tab w:val="left" w:pos="567"/>
        </w:tabs>
        <w:contextualSpacing/>
        <w:rPr>
          <w:szCs w:val="22"/>
          <w:lang w:val="en-GB"/>
        </w:rPr>
      </w:pPr>
    </w:p>
    <w:p w14:paraId="382EA400" w14:textId="77777777" w:rsidR="004E4023" w:rsidRPr="002A21A8" w:rsidRDefault="004E4023" w:rsidP="008A664E">
      <w:pPr>
        <w:tabs>
          <w:tab w:val="left" w:pos="567"/>
        </w:tabs>
        <w:contextualSpacing/>
        <w:rPr>
          <w:szCs w:val="22"/>
          <w:highlight w:val="lightGray"/>
          <w:lang w:val="en-GB"/>
        </w:rPr>
      </w:pPr>
      <w:proofErr w:type="spellStart"/>
      <w:r w:rsidRPr="002A21A8">
        <w:rPr>
          <w:szCs w:val="22"/>
          <w:highlight w:val="lightGray"/>
          <w:lang w:val="en-GB"/>
        </w:rPr>
        <w:t>Pharmadox</w:t>
      </w:r>
      <w:proofErr w:type="spellEnd"/>
      <w:r w:rsidRPr="002A21A8">
        <w:rPr>
          <w:szCs w:val="22"/>
          <w:highlight w:val="lightGray"/>
          <w:lang w:val="en-GB"/>
        </w:rPr>
        <w:t xml:space="preserve"> Healthcare Limited </w:t>
      </w:r>
    </w:p>
    <w:p w14:paraId="70566BF7" w14:textId="77777777" w:rsidR="004E4023" w:rsidRPr="002A21A8" w:rsidRDefault="004E4023" w:rsidP="00A670A3">
      <w:pPr>
        <w:tabs>
          <w:tab w:val="left" w:pos="567"/>
        </w:tabs>
        <w:contextualSpacing/>
        <w:rPr>
          <w:szCs w:val="22"/>
          <w:highlight w:val="lightGray"/>
          <w:lang w:val="es-AR"/>
        </w:rPr>
      </w:pPr>
      <w:r w:rsidRPr="002A21A8">
        <w:rPr>
          <w:szCs w:val="22"/>
          <w:highlight w:val="lightGray"/>
          <w:lang w:val="es-AR"/>
        </w:rPr>
        <w:t xml:space="preserve">KW20A Kordin Industrial Park, Paola </w:t>
      </w:r>
    </w:p>
    <w:p w14:paraId="3E78C603" w14:textId="77777777" w:rsidR="004E4023" w:rsidRPr="002A21A8" w:rsidRDefault="004E4023" w:rsidP="00AE4B62">
      <w:pPr>
        <w:tabs>
          <w:tab w:val="left" w:pos="567"/>
        </w:tabs>
        <w:contextualSpacing/>
        <w:rPr>
          <w:szCs w:val="22"/>
          <w:highlight w:val="lightGray"/>
          <w:lang w:val="es-AR"/>
        </w:rPr>
      </w:pPr>
      <w:r w:rsidRPr="002A21A8">
        <w:rPr>
          <w:szCs w:val="22"/>
          <w:highlight w:val="lightGray"/>
          <w:lang w:val="es-AR"/>
        </w:rPr>
        <w:t>PLA 3000, Malta</w:t>
      </w:r>
    </w:p>
    <w:p w14:paraId="3A512E7E" w14:textId="77777777" w:rsidR="004E4023" w:rsidRPr="002A21A8" w:rsidRDefault="004E4023" w:rsidP="00DB15D5">
      <w:pPr>
        <w:tabs>
          <w:tab w:val="left" w:pos="567"/>
        </w:tabs>
        <w:contextualSpacing/>
        <w:rPr>
          <w:szCs w:val="22"/>
          <w:highlight w:val="lightGray"/>
          <w:lang w:val="es-AR"/>
        </w:rPr>
      </w:pPr>
    </w:p>
    <w:p w14:paraId="5771639A" w14:textId="77777777" w:rsidR="004E4023" w:rsidRPr="002A21A8" w:rsidRDefault="004E4023" w:rsidP="002A0ABB">
      <w:pPr>
        <w:tabs>
          <w:tab w:val="left" w:pos="567"/>
        </w:tabs>
        <w:contextualSpacing/>
        <w:rPr>
          <w:szCs w:val="22"/>
          <w:highlight w:val="lightGray"/>
          <w:lang w:val="es-AR"/>
        </w:rPr>
      </w:pPr>
      <w:r w:rsidRPr="002A21A8">
        <w:rPr>
          <w:szCs w:val="22"/>
          <w:highlight w:val="lightGray"/>
          <w:lang w:val="es-AR"/>
        </w:rPr>
        <w:t>Laboratori Fundació DAU</w:t>
      </w:r>
    </w:p>
    <w:p w14:paraId="3406DDE4" w14:textId="77777777" w:rsidR="004E4023" w:rsidRPr="002A21A8" w:rsidRDefault="004E4023" w:rsidP="002A0ABB">
      <w:pPr>
        <w:tabs>
          <w:tab w:val="left" w:pos="567"/>
        </w:tabs>
        <w:contextualSpacing/>
        <w:rPr>
          <w:szCs w:val="22"/>
          <w:highlight w:val="lightGray"/>
          <w:lang w:val="es-AR"/>
        </w:rPr>
      </w:pPr>
      <w:r w:rsidRPr="002A21A8">
        <w:rPr>
          <w:szCs w:val="22"/>
          <w:highlight w:val="lightGray"/>
          <w:lang w:val="es-AR"/>
        </w:rPr>
        <w:t>C/ C, 12-14 Pol. Ind. Zona Franca,</w:t>
      </w:r>
    </w:p>
    <w:p w14:paraId="067B5098" w14:textId="77777777" w:rsidR="004E4023" w:rsidRPr="002A21A8" w:rsidRDefault="004E4023" w:rsidP="0063157D">
      <w:pPr>
        <w:tabs>
          <w:tab w:val="left" w:pos="567"/>
        </w:tabs>
        <w:contextualSpacing/>
        <w:rPr>
          <w:szCs w:val="22"/>
          <w:highlight w:val="lightGray"/>
          <w:lang w:val="en-GB"/>
        </w:rPr>
      </w:pPr>
      <w:r w:rsidRPr="002A21A8">
        <w:rPr>
          <w:szCs w:val="22"/>
          <w:highlight w:val="lightGray"/>
          <w:lang w:val="en-GB"/>
        </w:rPr>
        <w:t xml:space="preserve">08040 Barcelona, </w:t>
      </w:r>
      <w:proofErr w:type="spellStart"/>
      <w:r w:rsidRPr="002A21A8">
        <w:rPr>
          <w:szCs w:val="22"/>
          <w:highlight w:val="lightGray"/>
          <w:lang w:val="en-GB"/>
        </w:rPr>
        <w:t>Spanien</w:t>
      </w:r>
      <w:proofErr w:type="spellEnd"/>
    </w:p>
    <w:p w14:paraId="43CF85C0" w14:textId="77777777" w:rsidR="004E4023" w:rsidRPr="002A21A8" w:rsidRDefault="004E4023" w:rsidP="0063157D">
      <w:pPr>
        <w:tabs>
          <w:tab w:val="left" w:pos="567"/>
        </w:tabs>
        <w:contextualSpacing/>
        <w:rPr>
          <w:szCs w:val="22"/>
          <w:highlight w:val="lightGray"/>
          <w:lang w:val="en-GB"/>
        </w:rPr>
      </w:pPr>
    </w:p>
    <w:p w14:paraId="0B4AE8E0" w14:textId="77777777" w:rsidR="004E4023" w:rsidRPr="002A21A8" w:rsidRDefault="004E4023" w:rsidP="0063157D">
      <w:pPr>
        <w:rPr>
          <w:noProof/>
          <w:szCs w:val="22"/>
          <w:highlight w:val="lightGray"/>
          <w:lang w:val="en-GB"/>
        </w:rPr>
      </w:pPr>
      <w:r w:rsidRPr="002A21A8">
        <w:rPr>
          <w:noProof/>
          <w:szCs w:val="22"/>
          <w:highlight w:val="lightGray"/>
          <w:lang w:val="en-GB"/>
        </w:rPr>
        <w:t>Accord Healthcare B.V</w:t>
      </w:r>
    </w:p>
    <w:p w14:paraId="53D48FD9" w14:textId="77777777" w:rsidR="004E4023" w:rsidRPr="007851C9" w:rsidRDefault="004E4023" w:rsidP="0063157D">
      <w:pPr>
        <w:rPr>
          <w:noProof/>
          <w:szCs w:val="22"/>
          <w:highlight w:val="lightGray"/>
          <w:lang w:val="en-GB"/>
          <w:rPrChange w:id="171" w:author="applicant" w:date="2025-08-04T14:26:00Z">
            <w:rPr>
              <w:noProof/>
              <w:szCs w:val="22"/>
              <w:highlight w:val="lightGray"/>
            </w:rPr>
          </w:rPrChange>
        </w:rPr>
      </w:pPr>
      <w:r w:rsidRPr="007851C9">
        <w:rPr>
          <w:noProof/>
          <w:szCs w:val="22"/>
          <w:highlight w:val="lightGray"/>
          <w:lang w:val="en-GB"/>
          <w:rPrChange w:id="172" w:author="applicant" w:date="2025-08-04T14:26:00Z">
            <w:rPr>
              <w:noProof/>
              <w:szCs w:val="22"/>
              <w:highlight w:val="lightGray"/>
            </w:rPr>
          </w:rPrChange>
        </w:rPr>
        <w:t>Winthontlaan 200, 3526</w:t>
      </w:r>
      <w:r w:rsidR="00D026E8" w:rsidRPr="007851C9">
        <w:rPr>
          <w:noProof/>
          <w:szCs w:val="22"/>
          <w:highlight w:val="lightGray"/>
          <w:lang w:val="en-GB"/>
          <w:rPrChange w:id="173" w:author="applicant" w:date="2025-08-04T14:26:00Z">
            <w:rPr>
              <w:noProof/>
              <w:szCs w:val="22"/>
              <w:highlight w:val="lightGray"/>
            </w:rPr>
          </w:rPrChange>
        </w:rPr>
        <w:t xml:space="preserve"> </w:t>
      </w:r>
      <w:r w:rsidRPr="007851C9">
        <w:rPr>
          <w:noProof/>
          <w:szCs w:val="22"/>
          <w:highlight w:val="lightGray"/>
          <w:lang w:val="en-GB"/>
          <w:rPrChange w:id="174" w:author="applicant" w:date="2025-08-04T14:26:00Z">
            <w:rPr>
              <w:noProof/>
              <w:szCs w:val="22"/>
              <w:highlight w:val="lightGray"/>
            </w:rPr>
          </w:rPrChange>
        </w:rPr>
        <w:t>KV Utrecht,</w:t>
      </w:r>
    </w:p>
    <w:p w14:paraId="1C9F53B2" w14:textId="77777777" w:rsidR="004E4023" w:rsidRPr="007851C9" w:rsidRDefault="004E4023" w:rsidP="0063157D">
      <w:pPr>
        <w:rPr>
          <w:ins w:id="175" w:author="RA_DE" w:date="2025-08-04T13:40:00Z"/>
          <w:noProof/>
          <w:szCs w:val="22"/>
          <w:lang w:val="en-GB"/>
          <w:rPrChange w:id="176" w:author="applicant" w:date="2025-08-04T14:26:00Z">
            <w:rPr>
              <w:ins w:id="177" w:author="RA_DE" w:date="2025-08-04T13:40:00Z"/>
              <w:noProof/>
              <w:szCs w:val="22"/>
            </w:rPr>
          </w:rPrChange>
        </w:rPr>
      </w:pPr>
      <w:r w:rsidRPr="007851C9">
        <w:rPr>
          <w:noProof/>
          <w:szCs w:val="22"/>
          <w:highlight w:val="lightGray"/>
          <w:lang w:val="en-GB"/>
          <w:rPrChange w:id="178" w:author="applicant" w:date="2025-08-04T14:26:00Z">
            <w:rPr>
              <w:noProof/>
              <w:szCs w:val="22"/>
              <w:highlight w:val="lightGray"/>
            </w:rPr>
          </w:rPrChange>
        </w:rPr>
        <w:t>Niederlande</w:t>
      </w:r>
    </w:p>
    <w:p w14:paraId="1C81BC3F" w14:textId="77777777" w:rsidR="004512E1" w:rsidRPr="007851C9" w:rsidRDefault="004512E1" w:rsidP="0063157D">
      <w:pPr>
        <w:rPr>
          <w:ins w:id="179" w:author="RA_DE" w:date="2025-08-04T13:40:00Z"/>
          <w:noProof/>
          <w:szCs w:val="22"/>
          <w:lang w:val="en-GB"/>
          <w:rPrChange w:id="180" w:author="applicant" w:date="2025-08-04T14:26:00Z">
            <w:rPr>
              <w:ins w:id="181" w:author="RA_DE" w:date="2025-08-04T13:40:00Z"/>
              <w:noProof/>
              <w:szCs w:val="22"/>
            </w:rPr>
          </w:rPrChange>
        </w:rPr>
      </w:pPr>
    </w:p>
    <w:p w14:paraId="1D9017C4" w14:textId="77777777" w:rsidR="004512E1" w:rsidRPr="007851C9" w:rsidRDefault="004512E1" w:rsidP="004512E1">
      <w:pPr>
        <w:rPr>
          <w:ins w:id="182" w:author="RA_DE" w:date="2025-08-04T13:40:00Z"/>
          <w:noProof/>
          <w:szCs w:val="22"/>
          <w:highlight w:val="lightGray"/>
          <w:lang w:val="en-GB"/>
          <w:rPrChange w:id="183" w:author="applicant" w:date="2025-08-04T14:26:00Z">
            <w:rPr>
              <w:ins w:id="184" w:author="RA_DE" w:date="2025-08-04T13:40:00Z"/>
              <w:szCs w:val="22"/>
            </w:rPr>
          </w:rPrChange>
        </w:rPr>
      </w:pPr>
      <w:ins w:id="185" w:author="RA_DE" w:date="2025-08-04T13:40:00Z">
        <w:r w:rsidRPr="007851C9">
          <w:rPr>
            <w:noProof/>
            <w:szCs w:val="22"/>
            <w:highlight w:val="lightGray"/>
            <w:lang w:val="en-GB"/>
            <w:rPrChange w:id="186" w:author="applicant" w:date="2025-08-04T14:26:00Z">
              <w:rPr>
                <w:szCs w:val="22"/>
              </w:rPr>
            </w:rPrChange>
          </w:rPr>
          <w:t xml:space="preserve">Accord Healthcare single member S.A. </w:t>
        </w:r>
      </w:ins>
    </w:p>
    <w:p w14:paraId="7BC1F524" w14:textId="66BD81AF" w:rsidR="004512E1" w:rsidRPr="007851C9" w:rsidRDefault="004512E1" w:rsidP="004512E1">
      <w:pPr>
        <w:rPr>
          <w:ins w:id="187" w:author="RA_DE" w:date="2025-08-04T13:40:00Z"/>
          <w:noProof/>
          <w:szCs w:val="22"/>
          <w:highlight w:val="lightGray"/>
          <w:lang w:val="en-GB"/>
          <w:rPrChange w:id="188" w:author="applicant" w:date="2025-08-04T14:26:00Z">
            <w:rPr>
              <w:ins w:id="189" w:author="RA_DE" w:date="2025-08-04T13:40:00Z"/>
              <w:szCs w:val="22"/>
            </w:rPr>
          </w:rPrChange>
        </w:rPr>
      </w:pPr>
      <w:ins w:id="190" w:author="RA_DE" w:date="2025-08-04T13:40:00Z">
        <w:r w:rsidRPr="007851C9">
          <w:rPr>
            <w:noProof/>
            <w:szCs w:val="22"/>
            <w:highlight w:val="lightGray"/>
            <w:lang w:val="en-GB"/>
            <w:rPrChange w:id="191" w:author="applicant" w:date="2025-08-04T14:26:00Z">
              <w:rPr>
                <w:szCs w:val="22"/>
              </w:rPr>
            </w:rPrChange>
          </w:rPr>
          <w:t xml:space="preserve">64th Km National Road Athens, Lamia, Schimatari, 32009, </w:t>
        </w:r>
      </w:ins>
    </w:p>
    <w:p w14:paraId="167E4A82" w14:textId="5AE66C0C" w:rsidR="004512E1" w:rsidRPr="004512E1" w:rsidRDefault="004512E1" w:rsidP="004512E1">
      <w:pPr>
        <w:rPr>
          <w:noProof/>
          <w:szCs w:val="22"/>
          <w:highlight w:val="lightGray"/>
          <w:rPrChange w:id="192" w:author="RA_DE" w:date="2025-08-04T13:41:00Z">
            <w:rPr>
              <w:szCs w:val="22"/>
            </w:rPr>
          </w:rPrChange>
        </w:rPr>
      </w:pPr>
      <w:ins w:id="193" w:author="RA_DE" w:date="2025-08-04T13:40:00Z">
        <w:r w:rsidRPr="004512E1">
          <w:rPr>
            <w:noProof/>
            <w:szCs w:val="22"/>
            <w:highlight w:val="lightGray"/>
            <w:rPrChange w:id="194" w:author="RA_DE" w:date="2025-08-04T13:41:00Z">
              <w:rPr>
                <w:szCs w:val="22"/>
              </w:rPr>
            </w:rPrChange>
          </w:rPr>
          <w:t>Griechenland</w:t>
        </w:r>
      </w:ins>
    </w:p>
    <w:p w14:paraId="275AA1AB" w14:textId="77777777" w:rsidR="000D18F2" w:rsidRPr="002A21A8" w:rsidRDefault="000D18F2" w:rsidP="0063157D">
      <w:pPr>
        <w:widowControl w:val="0"/>
        <w:rPr>
          <w:szCs w:val="22"/>
        </w:rPr>
      </w:pPr>
    </w:p>
    <w:p w14:paraId="5AF8D3F8" w14:textId="3A364EBE" w:rsidR="000D18F2" w:rsidRPr="00960693" w:rsidRDefault="000D18F2" w:rsidP="0063157D">
      <w:pPr>
        <w:numPr>
          <w:ilvl w:val="12"/>
          <w:numId w:val="0"/>
        </w:numPr>
        <w:rPr>
          <w:b/>
          <w:szCs w:val="22"/>
        </w:rPr>
      </w:pPr>
      <w:r w:rsidRPr="00960693">
        <w:rPr>
          <w:b/>
          <w:bCs/>
          <w:szCs w:val="22"/>
        </w:rPr>
        <w:t xml:space="preserve">Diese Packungsbeilage wurde zuletzt überarbeitet im </w:t>
      </w:r>
      <w:ins w:id="195" w:author="Vaishali Thummar" w:date="2023-09-28T07:18:00Z">
        <w:del w:id="196" w:author="RA_DE" w:date="2025-08-04T13:41:00Z">
          <w:r w:rsidR="00CA1581" w:rsidDel="004512E1">
            <w:rPr>
              <w:b/>
              <w:bCs/>
              <w:snapToGrid w:val="0"/>
              <w:lang w:val="nb-NO"/>
            </w:rPr>
            <w:delText>September 2023</w:delText>
          </w:r>
        </w:del>
      </w:ins>
    </w:p>
    <w:p w14:paraId="16E8A970" w14:textId="77777777" w:rsidR="000D18F2" w:rsidRPr="00960693" w:rsidRDefault="000D18F2" w:rsidP="0063157D">
      <w:pPr>
        <w:widowControl w:val="0"/>
        <w:numPr>
          <w:ilvl w:val="12"/>
          <w:numId w:val="0"/>
        </w:numPr>
        <w:ind w:right="-2"/>
        <w:rPr>
          <w:b/>
          <w:szCs w:val="22"/>
        </w:rPr>
      </w:pPr>
    </w:p>
    <w:p w14:paraId="76B8E714" w14:textId="77777777" w:rsidR="000D18F2" w:rsidRPr="00960693" w:rsidRDefault="000D18F2" w:rsidP="00B24048">
      <w:pPr>
        <w:widowControl w:val="0"/>
        <w:numPr>
          <w:ilvl w:val="12"/>
          <w:numId w:val="0"/>
        </w:numPr>
        <w:ind w:right="-2"/>
        <w:rPr>
          <w:szCs w:val="22"/>
        </w:rPr>
      </w:pPr>
      <w:r w:rsidRPr="00960693">
        <w:rPr>
          <w:szCs w:val="22"/>
        </w:rPr>
        <w:t>Ausführliche Informationen zu diesem Arzneimittel sind auf den Internetseiten der Europäischen Arzneimittel</w:t>
      </w:r>
      <w:r w:rsidRPr="00960693">
        <w:rPr>
          <w:szCs w:val="22"/>
        </w:rPr>
        <w:noBreakHyphen/>
        <w:t xml:space="preserve">Agentur </w:t>
      </w:r>
      <w:hyperlink r:id="rId38" w:history="1">
        <w:r w:rsidRPr="00960693">
          <w:rPr>
            <w:rStyle w:val="Hyperlink"/>
            <w:noProof/>
            <w:szCs w:val="22"/>
          </w:rPr>
          <w:t>http://www.ema.europa.eu</w:t>
        </w:r>
      </w:hyperlink>
      <w:r w:rsidRPr="00960693">
        <w:rPr>
          <w:noProof/>
          <w:szCs w:val="22"/>
        </w:rPr>
        <w:t>/</w:t>
      </w:r>
      <w:r w:rsidRPr="00960693">
        <w:rPr>
          <w:szCs w:val="22"/>
        </w:rPr>
        <w:t xml:space="preserve"> verfügbar.</w:t>
      </w:r>
    </w:p>
    <w:bookmarkEnd w:id="0"/>
    <w:p w14:paraId="2E85EFB7" w14:textId="5E8E1481" w:rsidR="002D4C27" w:rsidRPr="00960693" w:rsidRDefault="002D4C27" w:rsidP="00B24048">
      <w:pPr>
        <w:rPr>
          <w:szCs w:val="22"/>
        </w:rPr>
      </w:pPr>
    </w:p>
    <w:sectPr w:rsidR="002D4C27" w:rsidRPr="00960693" w:rsidSect="003550FC">
      <w:footerReference w:type="default" r:id="rId39"/>
      <w:footerReference w:type="first" r:id="rId40"/>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A5841" w14:textId="77777777" w:rsidR="00CF7496" w:rsidRDefault="00CF7496">
      <w:r>
        <w:separator/>
      </w:r>
    </w:p>
  </w:endnote>
  <w:endnote w:type="continuationSeparator" w:id="0">
    <w:p w14:paraId="006E8C6F" w14:textId="77777777" w:rsidR="00CF7496" w:rsidRDefault="00CF7496">
      <w:r>
        <w:continuationSeparator/>
      </w:r>
    </w:p>
  </w:endnote>
  <w:endnote w:type="continuationNotice" w:id="1">
    <w:p w14:paraId="380C51F9" w14:textId="77777777" w:rsidR="00CF7496" w:rsidRDefault="00CF7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20E6" w14:textId="77777777" w:rsidR="00CF7496" w:rsidRDefault="00CF7496">
    <w:pPr>
      <w:pStyle w:val="Footer"/>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97</w:t>
    </w:r>
    <w:r>
      <w:rPr>
        <w:rStyle w:val="PageNumber"/>
        <w:rFonts w:ascii="Arial" w:hAnsi="Arial" w:cs="Arial"/>
      </w:rPr>
      <w:fldChar w:fldCharType="end"/>
    </w:r>
  </w:p>
  <w:p w14:paraId="4E7006F9" w14:textId="77777777" w:rsidR="00CF7496" w:rsidRDefault="00CF74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A68F" w14:textId="77777777" w:rsidR="00CF7496" w:rsidRDefault="00CF7496">
    <w:pPr>
      <w:pStyle w:val="Footer"/>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p w14:paraId="29537EDD" w14:textId="77777777" w:rsidR="00CF7496" w:rsidRDefault="00CF74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1699A" w14:textId="77777777" w:rsidR="00CF7496" w:rsidRDefault="00CF7496">
      <w:r>
        <w:separator/>
      </w:r>
    </w:p>
  </w:footnote>
  <w:footnote w:type="continuationSeparator" w:id="0">
    <w:p w14:paraId="4F9CC75D" w14:textId="77777777" w:rsidR="00CF7496" w:rsidRDefault="00CF7496">
      <w:r>
        <w:continuationSeparator/>
      </w:r>
    </w:p>
  </w:footnote>
  <w:footnote w:type="continuationNotice" w:id="1">
    <w:p w14:paraId="2AAFEDA8" w14:textId="77777777" w:rsidR="00CF7496" w:rsidRDefault="00CF74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5.75pt;height:13.5pt;visibility:visible" o:bullet="t">
        <v:imagedata r:id="rId1" o:title="BT_1000x858px"/>
      </v:shape>
    </w:pict>
  </w:numPicBullet>
  <w:abstractNum w:abstractNumId="0" w15:restartNumberingAfterBreak="0">
    <w:nsid w:val="A2D52B12"/>
    <w:multiLevelType w:val="hybridMultilevel"/>
    <w:tmpl w:val="BE08EB56"/>
    <w:lvl w:ilvl="0" w:tplc="FFFFFFFF">
      <w:start w:val="1"/>
      <w:numFmt w:val="bullet"/>
      <w:lvlText w:val="-"/>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DA2CF7D"/>
    <w:multiLevelType w:val="hybridMultilevel"/>
    <w:tmpl w:val="ED7A903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7C"/>
    <w:multiLevelType w:val="singleLevel"/>
    <w:tmpl w:val="29FAC942"/>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E77E7102"/>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A3B4A616"/>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25A7772"/>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5A9457B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9D05A5E"/>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278A49C"/>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17AEABD0"/>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337EDC4C"/>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6852B17C"/>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FFFFFFFF"/>
    <w:lvl w:ilvl="0">
      <w:numFmt w:val="decimal"/>
      <w:lvlText w:val="*"/>
      <w:lvlJc w:val="left"/>
      <w:rPr>
        <w:rFonts w:cs="Times New Roman"/>
      </w:rPr>
    </w:lvl>
  </w:abstractNum>
  <w:abstractNum w:abstractNumId="13" w15:restartNumberingAfterBreak="0">
    <w:nsid w:val="018D400D"/>
    <w:multiLevelType w:val="hybridMultilevel"/>
    <w:tmpl w:val="FDA681DA"/>
    <w:lvl w:ilvl="0" w:tplc="957AE63C">
      <w:start w:val="1"/>
      <w:numFmt w:val="bullet"/>
      <w:lvlText w:val=""/>
      <w:lvlJc w:val="left"/>
      <w:pPr>
        <w:tabs>
          <w:tab w:val="num" w:pos="360"/>
        </w:tabs>
        <w:ind w:left="360" w:hanging="360"/>
      </w:pPr>
      <w:rPr>
        <w:rFonts w:ascii="Symbol" w:hAnsi="Symbol" w:hint="default"/>
        <w:u w:color="008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9A738F"/>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B636F3"/>
    <w:multiLevelType w:val="hybridMultilevel"/>
    <w:tmpl w:val="9CBC86EC"/>
    <w:lvl w:ilvl="0" w:tplc="A3E03DC8">
      <w:start w:val="1"/>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0717352E"/>
    <w:multiLevelType w:val="hybridMultilevel"/>
    <w:tmpl w:val="39386446"/>
    <w:lvl w:ilvl="0" w:tplc="7EF03448">
      <w:start w:val="17"/>
      <w:numFmt w:val="decimal"/>
      <w:lvlText w:val="%1."/>
      <w:lvlJc w:val="left"/>
      <w:pPr>
        <w:ind w:left="927" w:hanging="360"/>
      </w:pPr>
      <w:rPr>
        <w:rFonts w:hint="default"/>
        <w:b/>
        <w:i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C75D40"/>
    <w:multiLevelType w:val="hybridMultilevel"/>
    <w:tmpl w:val="3B3CF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A620953"/>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ACB4A12"/>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2" w15:restartNumberingAfterBreak="0">
    <w:nsid w:val="10A00F83"/>
    <w:multiLevelType w:val="hybridMultilevel"/>
    <w:tmpl w:val="99D87314"/>
    <w:lvl w:ilvl="0" w:tplc="FFFFFFFF">
      <w:start w:val="1"/>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12732B7"/>
    <w:multiLevelType w:val="hybridMultilevel"/>
    <w:tmpl w:val="C4A0EA7C"/>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60320A4"/>
    <w:multiLevelType w:val="hybridMultilevel"/>
    <w:tmpl w:val="B7CA781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5" w15:restartNumberingAfterBreak="0">
    <w:nsid w:val="170A0253"/>
    <w:multiLevelType w:val="hybridMultilevel"/>
    <w:tmpl w:val="716807C2"/>
    <w:lvl w:ilvl="0" w:tplc="5CE40462">
      <w:start w:val="1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D131977"/>
    <w:multiLevelType w:val="hybridMultilevel"/>
    <w:tmpl w:val="58122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8" w15:restartNumberingAfterBreak="0">
    <w:nsid w:val="215C0D37"/>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F44E2E"/>
    <w:multiLevelType w:val="hybridMultilevel"/>
    <w:tmpl w:val="5692AA0C"/>
    <w:lvl w:ilvl="0" w:tplc="52503272">
      <w:start w:val="1"/>
      <w:numFmt w:val="bullet"/>
      <w:lvlText w:val="-"/>
      <w:lvlJc w:val="left"/>
      <w:pPr>
        <w:ind w:left="360" w:hanging="360"/>
      </w:pPr>
      <w:rPr>
        <w:rFonts w:ascii="Times New Roman" w:eastAsia="Times New Roman" w:hAnsi="Times New Roman" w:hint="default"/>
        <w:w w:val="99"/>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23C31900"/>
    <w:multiLevelType w:val="hybridMultilevel"/>
    <w:tmpl w:val="9A427FE0"/>
    <w:lvl w:ilvl="0" w:tplc="ECB69E3C">
      <w:start w:val="1"/>
      <w:numFmt w:val="bullet"/>
      <w:lvlText w:val="-"/>
      <w:lvlJc w:val="left"/>
      <w:rPr>
        <w:rFonts w:ascii="Times New Roman" w:eastAsia="Times New Roman" w:hAnsi="Times New Roman" w:hint="default"/>
        <w:w w:val="99"/>
        <w:sz w:val="22"/>
        <w:szCs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259C1D68"/>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3D2BAB"/>
    <w:multiLevelType w:val="hybridMultilevel"/>
    <w:tmpl w:val="95B83806"/>
    <w:lvl w:ilvl="0" w:tplc="FFFFFFFF">
      <w:start w:val="1"/>
      <w:numFmt w:val="bullet"/>
      <w:lvlText w:val="-"/>
      <w:legacy w:legacy="1" w:legacySpace="0" w:legacyIndent="360"/>
      <w:lvlJc w:val="left"/>
      <w:pPr>
        <w:ind w:left="360" w:hanging="360"/>
      </w:p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66A70EB"/>
    <w:multiLevelType w:val="hybridMultilevel"/>
    <w:tmpl w:val="81F2874C"/>
    <w:lvl w:ilvl="0" w:tplc="5CE40462">
      <w:start w:val="1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27A18C66"/>
    <w:multiLevelType w:val="hybridMultilevel"/>
    <w:tmpl w:val="B5BDC9E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28614DD4"/>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FA3EC4"/>
    <w:multiLevelType w:val="hybridMultilevel"/>
    <w:tmpl w:val="5DB43406"/>
    <w:lvl w:ilvl="0" w:tplc="FFFFFFFF">
      <w:start w:val="1"/>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E081C47"/>
    <w:multiLevelType w:val="hybridMultilevel"/>
    <w:tmpl w:val="B6A66FB2"/>
    <w:lvl w:ilvl="0" w:tplc="7D849CC4">
      <w:start w:val="2"/>
      <w:numFmt w:val="bullet"/>
      <w:lvlText w:val="-"/>
      <w:lvlJc w:val="left"/>
      <w:pPr>
        <w:ind w:left="360" w:hanging="360"/>
      </w:pPr>
      <w:rPr>
        <w:rFonts w:ascii="Times New Roman" w:hAnsi="Times New Roman" w:cs="Times New Roman" w:hint="default"/>
        <w:spacing w:val="0"/>
        <w:w w:val="100"/>
        <w:position w:val="0"/>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2F60246C"/>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6451C2"/>
    <w:multiLevelType w:val="hybridMultilevel"/>
    <w:tmpl w:val="C53ABA46"/>
    <w:lvl w:ilvl="0" w:tplc="C92AC74A">
      <w:start w:val="1"/>
      <w:numFmt w:val="bullet"/>
      <w:pStyle w:val="BulletIndent1"/>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311C57"/>
    <w:multiLevelType w:val="hybridMultilevel"/>
    <w:tmpl w:val="BEDC9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358695B"/>
    <w:multiLevelType w:val="hybridMultilevel"/>
    <w:tmpl w:val="30E4ED18"/>
    <w:lvl w:ilvl="0" w:tplc="ECB69E3C">
      <w:start w:val="1"/>
      <w:numFmt w:val="bullet"/>
      <w:lvlText w:val="-"/>
      <w:lvlJc w:val="left"/>
      <w:pPr>
        <w:ind w:left="1004" w:hanging="360"/>
      </w:pPr>
      <w:rPr>
        <w:rFonts w:ascii="Times New Roman" w:eastAsia="Times New Roman" w:hAnsi="Times New Roman" w:hint="default"/>
        <w:w w:val="99"/>
        <w:sz w:val="22"/>
        <w:szCs w:val="22"/>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15:restartNumberingAfterBreak="0">
    <w:nsid w:val="356177B5"/>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8886C7C"/>
    <w:multiLevelType w:val="hybridMultilevel"/>
    <w:tmpl w:val="EF867B6E"/>
    <w:lvl w:ilvl="0" w:tplc="FFFFFFFF">
      <w:start w:val="1"/>
      <w:numFmt w:val="bullet"/>
      <w:lvlText w:val="-"/>
      <w:legacy w:legacy="1" w:legacySpace="0" w:legacyIndent="360"/>
      <w:lvlJc w:val="left"/>
      <w:pPr>
        <w:ind w:left="360" w:hanging="360"/>
      </w:p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397C19F2"/>
    <w:multiLevelType w:val="hybridMultilevel"/>
    <w:tmpl w:val="57ACE7C6"/>
    <w:lvl w:ilvl="0" w:tplc="04070001">
      <w:start w:val="1"/>
      <w:numFmt w:val="bullet"/>
      <w:lvlText w:val=""/>
      <w:lvlJc w:val="left"/>
      <w:pPr>
        <w:ind w:left="360" w:hanging="360"/>
      </w:pPr>
      <w:rPr>
        <w:rFonts w:ascii="Symbol" w:hAnsi="Symbol" w:hint="default"/>
      </w:rPr>
    </w:lvl>
    <w:lvl w:ilvl="1" w:tplc="0809000B">
      <w:start w:val="1"/>
      <w:numFmt w:val="bullet"/>
      <w:lvlText w:val=""/>
      <w:lvlJc w:val="left"/>
      <w:pPr>
        <w:ind w:left="1440" w:hanging="360"/>
      </w:pPr>
      <w:rPr>
        <w:rFonts w:ascii="Wingdings" w:hAnsi="Wingdings" w:hint="default"/>
        <w:b/>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39942115"/>
    <w:multiLevelType w:val="hybridMultilevel"/>
    <w:tmpl w:val="975E9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3BD10390"/>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C3C07F7"/>
    <w:multiLevelType w:val="hybridMultilevel"/>
    <w:tmpl w:val="869EF5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CFE2112"/>
    <w:multiLevelType w:val="hybridMultilevel"/>
    <w:tmpl w:val="DC80A5B0"/>
    <w:lvl w:ilvl="0" w:tplc="5CE40462">
      <w:start w:val="1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3D00746C"/>
    <w:multiLevelType w:val="hybridMultilevel"/>
    <w:tmpl w:val="5394B402"/>
    <w:lvl w:ilvl="0" w:tplc="E542D4B8">
      <w:start w:val="1"/>
      <w:numFmt w:val="bullet"/>
      <w:lvlText w:val="-"/>
      <w:lvlJc w:val="left"/>
      <w:pPr>
        <w:tabs>
          <w:tab w:val="num" w:pos="567"/>
        </w:tabs>
        <w:ind w:left="357" w:hanging="357"/>
      </w:pPr>
      <w:rPr>
        <w:rFonts w:ascii="Times New Roman" w:hAnsi="Times New Roman" w:cs="Times New Roman" w:hint="default"/>
      </w:rPr>
    </w:lvl>
    <w:lvl w:ilvl="1" w:tplc="44189D76">
      <w:start w:val="1"/>
      <w:numFmt w:val="bullet"/>
      <w:lvlText w:val="o"/>
      <w:lvlJc w:val="left"/>
      <w:pPr>
        <w:tabs>
          <w:tab w:val="num" w:pos="1440"/>
        </w:tabs>
        <w:ind w:left="1440" w:hanging="360"/>
      </w:pPr>
      <w:rPr>
        <w:rFonts w:ascii="Courier New" w:hAnsi="Courier New" w:cs="Courier New" w:hint="default"/>
      </w:rPr>
    </w:lvl>
    <w:lvl w:ilvl="2" w:tplc="563811E0">
      <w:start w:val="1"/>
      <w:numFmt w:val="bullet"/>
      <w:lvlText w:val=""/>
      <w:lvlJc w:val="left"/>
      <w:pPr>
        <w:tabs>
          <w:tab w:val="num" w:pos="2160"/>
        </w:tabs>
        <w:ind w:left="2160" w:hanging="360"/>
      </w:pPr>
      <w:rPr>
        <w:rFonts w:ascii="Wingdings" w:hAnsi="Wingdings" w:hint="default"/>
      </w:rPr>
    </w:lvl>
    <w:lvl w:ilvl="3" w:tplc="38B4E096" w:tentative="1">
      <w:start w:val="1"/>
      <w:numFmt w:val="bullet"/>
      <w:lvlText w:val=""/>
      <w:lvlJc w:val="left"/>
      <w:pPr>
        <w:tabs>
          <w:tab w:val="num" w:pos="2880"/>
        </w:tabs>
        <w:ind w:left="2880" w:hanging="360"/>
      </w:pPr>
      <w:rPr>
        <w:rFonts w:ascii="Symbol" w:hAnsi="Symbol" w:hint="default"/>
      </w:rPr>
    </w:lvl>
    <w:lvl w:ilvl="4" w:tplc="83028642" w:tentative="1">
      <w:start w:val="1"/>
      <w:numFmt w:val="bullet"/>
      <w:lvlText w:val="o"/>
      <w:lvlJc w:val="left"/>
      <w:pPr>
        <w:tabs>
          <w:tab w:val="num" w:pos="3600"/>
        </w:tabs>
        <w:ind w:left="3600" w:hanging="360"/>
      </w:pPr>
      <w:rPr>
        <w:rFonts w:ascii="Courier New" w:hAnsi="Courier New" w:cs="Courier New" w:hint="default"/>
      </w:rPr>
    </w:lvl>
    <w:lvl w:ilvl="5" w:tplc="FF807CC0" w:tentative="1">
      <w:start w:val="1"/>
      <w:numFmt w:val="bullet"/>
      <w:lvlText w:val=""/>
      <w:lvlJc w:val="left"/>
      <w:pPr>
        <w:tabs>
          <w:tab w:val="num" w:pos="4320"/>
        </w:tabs>
        <w:ind w:left="4320" w:hanging="360"/>
      </w:pPr>
      <w:rPr>
        <w:rFonts w:ascii="Wingdings" w:hAnsi="Wingdings" w:hint="default"/>
      </w:rPr>
    </w:lvl>
    <w:lvl w:ilvl="6" w:tplc="391446E2" w:tentative="1">
      <w:start w:val="1"/>
      <w:numFmt w:val="bullet"/>
      <w:lvlText w:val=""/>
      <w:lvlJc w:val="left"/>
      <w:pPr>
        <w:tabs>
          <w:tab w:val="num" w:pos="5040"/>
        </w:tabs>
        <w:ind w:left="5040" w:hanging="360"/>
      </w:pPr>
      <w:rPr>
        <w:rFonts w:ascii="Symbol" w:hAnsi="Symbol" w:hint="default"/>
      </w:rPr>
    </w:lvl>
    <w:lvl w:ilvl="7" w:tplc="AB406566" w:tentative="1">
      <w:start w:val="1"/>
      <w:numFmt w:val="bullet"/>
      <w:lvlText w:val="o"/>
      <w:lvlJc w:val="left"/>
      <w:pPr>
        <w:tabs>
          <w:tab w:val="num" w:pos="5760"/>
        </w:tabs>
        <w:ind w:left="5760" w:hanging="360"/>
      </w:pPr>
      <w:rPr>
        <w:rFonts w:ascii="Courier New" w:hAnsi="Courier New" w:cs="Courier New" w:hint="default"/>
      </w:rPr>
    </w:lvl>
    <w:lvl w:ilvl="8" w:tplc="6A7EC83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5D3010"/>
    <w:multiLevelType w:val="hybridMultilevel"/>
    <w:tmpl w:val="3740EB6E"/>
    <w:lvl w:ilvl="0" w:tplc="3B36D55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F9B6824"/>
    <w:multiLevelType w:val="hybridMultilevel"/>
    <w:tmpl w:val="17125366"/>
    <w:lvl w:ilvl="0" w:tplc="54C6C0A8">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15021D"/>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B46963"/>
    <w:multiLevelType w:val="hybridMultilevel"/>
    <w:tmpl w:val="A1EED112"/>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1ED70EE"/>
    <w:multiLevelType w:val="hybridMultilevel"/>
    <w:tmpl w:val="528AE892"/>
    <w:lvl w:ilvl="0" w:tplc="FFFFFFFF">
      <w:start w:val="1"/>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6CC446D"/>
    <w:multiLevelType w:val="hybridMultilevel"/>
    <w:tmpl w:val="818405EA"/>
    <w:lvl w:ilvl="0" w:tplc="ECB69E3C">
      <w:start w:val="1"/>
      <w:numFmt w:val="bullet"/>
      <w:lvlText w:val="-"/>
      <w:lvlJc w:val="left"/>
      <w:pPr>
        <w:ind w:left="720" w:hanging="360"/>
      </w:pPr>
      <w:rPr>
        <w:rFonts w:ascii="Times New Roman" w:eastAsia="Times New Roman" w:hAnsi="Times New Roman" w:hint="default"/>
        <w:w w:val="99"/>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471528CF"/>
    <w:multiLevelType w:val="hybridMultilevel"/>
    <w:tmpl w:val="BABE88C8"/>
    <w:lvl w:ilvl="0" w:tplc="446C65E4">
      <w:start w:val="1"/>
      <w:numFmt w:val="bullet"/>
      <w:lvlText w:val=""/>
      <w:lvlJc w:val="left"/>
      <w:pPr>
        <w:tabs>
          <w:tab w:val="num" w:pos="567"/>
        </w:tabs>
        <w:ind w:left="567" w:hanging="567"/>
      </w:pPr>
      <w:rPr>
        <w:rFonts w:ascii="Symbol" w:hAnsi="Symbol" w:hint="default"/>
      </w:rPr>
    </w:lvl>
    <w:lvl w:ilvl="1" w:tplc="76AAB97A" w:tentative="1">
      <w:start w:val="1"/>
      <w:numFmt w:val="bullet"/>
      <w:lvlText w:val="o"/>
      <w:lvlJc w:val="left"/>
      <w:pPr>
        <w:tabs>
          <w:tab w:val="num" w:pos="1440"/>
        </w:tabs>
        <w:ind w:left="1440" w:hanging="360"/>
      </w:pPr>
      <w:rPr>
        <w:rFonts w:ascii="Courier New" w:hAnsi="Courier New" w:cs="Courier New" w:hint="default"/>
      </w:rPr>
    </w:lvl>
    <w:lvl w:ilvl="2" w:tplc="2842DBD0" w:tentative="1">
      <w:start w:val="1"/>
      <w:numFmt w:val="bullet"/>
      <w:lvlText w:val=""/>
      <w:lvlJc w:val="left"/>
      <w:pPr>
        <w:tabs>
          <w:tab w:val="num" w:pos="2160"/>
        </w:tabs>
        <w:ind w:left="2160" w:hanging="360"/>
      </w:pPr>
      <w:rPr>
        <w:rFonts w:ascii="Wingdings" w:hAnsi="Wingdings" w:hint="default"/>
      </w:rPr>
    </w:lvl>
    <w:lvl w:ilvl="3" w:tplc="7178A704" w:tentative="1">
      <w:start w:val="1"/>
      <w:numFmt w:val="bullet"/>
      <w:lvlText w:val=""/>
      <w:lvlJc w:val="left"/>
      <w:pPr>
        <w:tabs>
          <w:tab w:val="num" w:pos="2880"/>
        </w:tabs>
        <w:ind w:left="2880" w:hanging="360"/>
      </w:pPr>
      <w:rPr>
        <w:rFonts w:ascii="Symbol" w:hAnsi="Symbol" w:hint="default"/>
      </w:rPr>
    </w:lvl>
    <w:lvl w:ilvl="4" w:tplc="D3420646" w:tentative="1">
      <w:start w:val="1"/>
      <w:numFmt w:val="bullet"/>
      <w:lvlText w:val="o"/>
      <w:lvlJc w:val="left"/>
      <w:pPr>
        <w:tabs>
          <w:tab w:val="num" w:pos="3600"/>
        </w:tabs>
        <w:ind w:left="3600" w:hanging="360"/>
      </w:pPr>
      <w:rPr>
        <w:rFonts w:ascii="Courier New" w:hAnsi="Courier New" w:cs="Courier New" w:hint="default"/>
      </w:rPr>
    </w:lvl>
    <w:lvl w:ilvl="5" w:tplc="F334AD9E" w:tentative="1">
      <w:start w:val="1"/>
      <w:numFmt w:val="bullet"/>
      <w:lvlText w:val=""/>
      <w:lvlJc w:val="left"/>
      <w:pPr>
        <w:tabs>
          <w:tab w:val="num" w:pos="4320"/>
        </w:tabs>
        <w:ind w:left="4320" w:hanging="360"/>
      </w:pPr>
      <w:rPr>
        <w:rFonts w:ascii="Wingdings" w:hAnsi="Wingdings" w:hint="default"/>
      </w:rPr>
    </w:lvl>
    <w:lvl w:ilvl="6" w:tplc="093ED736" w:tentative="1">
      <w:start w:val="1"/>
      <w:numFmt w:val="bullet"/>
      <w:lvlText w:val=""/>
      <w:lvlJc w:val="left"/>
      <w:pPr>
        <w:tabs>
          <w:tab w:val="num" w:pos="5040"/>
        </w:tabs>
        <w:ind w:left="5040" w:hanging="360"/>
      </w:pPr>
      <w:rPr>
        <w:rFonts w:ascii="Symbol" w:hAnsi="Symbol" w:hint="default"/>
      </w:rPr>
    </w:lvl>
    <w:lvl w:ilvl="7" w:tplc="B6988FF6" w:tentative="1">
      <w:start w:val="1"/>
      <w:numFmt w:val="bullet"/>
      <w:lvlText w:val="o"/>
      <w:lvlJc w:val="left"/>
      <w:pPr>
        <w:tabs>
          <w:tab w:val="num" w:pos="5760"/>
        </w:tabs>
        <w:ind w:left="5760" w:hanging="360"/>
      </w:pPr>
      <w:rPr>
        <w:rFonts w:ascii="Courier New" w:hAnsi="Courier New" w:cs="Courier New" w:hint="default"/>
      </w:rPr>
    </w:lvl>
    <w:lvl w:ilvl="8" w:tplc="67BC0BE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7427D46"/>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B2465F1"/>
    <w:multiLevelType w:val="hybridMultilevel"/>
    <w:tmpl w:val="3EC20494"/>
    <w:lvl w:ilvl="0" w:tplc="FFFFFFFF">
      <w:start w:val="1"/>
      <w:numFmt w:val="bullet"/>
      <w:lvlText w:val="-"/>
      <w:legacy w:legacy="1" w:legacySpace="0" w:legacyIndent="360"/>
      <w:lvlJc w:val="left"/>
      <w:pPr>
        <w:ind w:left="36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4D2F3886"/>
    <w:multiLevelType w:val="hybridMultilevel"/>
    <w:tmpl w:val="611282C6"/>
    <w:lvl w:ilvl="0" w:tplc="FFFFFFFF">
      <w:start w:val="1"/>
      <w:numFmt w:val="bullet"/>
      <w:lvlText w:val="-"/>
      <w:legacy w:legacy="1" w:legacySpace="0" w:legacyIndent="360"/>
      <w:lvlJc w:val="left"/>
      <w:pPr>
        <w:ind w:left="360" w:hanging="360"/>
      </w:p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EB71B6C"/>
    <w:multiLevelType w:val="hybridMultilevel"/>
    <w:tmpl w:val="D0A02442"/>
    <w:lvl w:ilvl="0" w:tplc="FFFFFFFF">
      <w:start w:val="1"/>
      <w:numFmt w:val="bullet"/>
      <w:lvlText w:val="-"/>
      <w:legacy w:legacy="1" w:legacySpace="0" w:legacyIndent="360"/>
      <w:lvlJc w:val="left"/>
      <w:pPr>
        <w:ind w:left="360" w:hanging="360"/>
      </w:p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2682ACE"/>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3912E52"/>
    <w:multiLevelType w:val="hybridMultilevel"/>
    <w:tmpl w:val="AA54F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3BC2CF2"/>
    <w:multiLevelType w:val="hybridMultilevel"/>
    <w:tmpl w:val="17824E8C"/>
    <w:lvl w:ilvl="0" w:tplc="355A441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41B4D18"/>
    <w:multiLevelType w:val="hybridMultilevel"/>
    <w:tmpl w:val="C1545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4534323"/>
    <w:multiLevelType w:val="hybridMultilevel"/>
    <w:tmpl w:val="C546C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4DE2084"/>
    <w:multiLevelType w:val="hybridMultilevel"/>
    <w:tmpl w:val="C9BA7836"/>
    <w:lvl w:ilvl="0" w:tplc="0DCCB810">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57EC319E"/>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2D7FCB"/>
    <w:multiLevelType w:val="hybridMultilevel"/>
    <w:tmpl w:val="7FA8EBDC"/>
    <w:lvl w:ilvl="0" w:tplc="7D849CC4">
      <w:start w:val="2"/>
      <w:numFmt w:val="bullet"/>
      <w:lvlText w:val="-"/>
      <w:lvlJc w:val="left"/>
      <w:pPr>
        <w:ind w:left="360" w:hanging="360"/>
      </w:pPr>
      <w:rPr>
        <w:rFonts w:ascii="Times New Roman" w:hAnsi="Times New Roman" w:cs="Times New Roman" w:hint="default"/>
        <w:spacing w:val="0"/>
        <w:w w:val="100"/>
        <w:position w:val="0"/>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5E5B1624"/>
    <w:multiLevelType w:val="hybridMultilevel"/>
    <w:tmpl w:val="C6AAE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5F255EA5"/>
    <w:multiLevelType w:val="hybridMultilevel"/>
    <w:tmpl w:val="685E5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F9A5F56"/>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DC1AAD"/>
    <w:multiLevelType w:val="hybridMultilevel"/>
    <w:tmpl w:val="36EEC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28B3709"/>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013566"/>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A77E40"/>
    <w:multiLevelType w:val="hybridMultilevel"/>
    <w:tmpl w:val="0B98288A"/>
    <w:lvl w:ilvl="0" w:tplc="5C66354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500BCE"/>
    <w:multiLevelType w:val="hybridMultilevel"/>
    <w:tmpl w:val="FAA08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8A2498F"/>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98603A7"/>
    <w:multiLevelType w:val="hybridMultilevel"/>
    <w:tmpl w:val="987C7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6E451629"/>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F3E6822"/>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FC4DEF"/>
    <w:multiLevelType w:val="hybridMultilevel"/>
    <w:tmpl w:val="3C6C7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72BE407D"/>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3251974"/>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7F7E6A"/>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4B64A37"/>
    <w:multiLevelType w:val="hybridMultilevel"/>
    <w:tmpl w:val="81E0F18C"/>
    <w:lvl w:ilvl="0" w:tplc="FFFFFFFF">
      <w:start w:val="1"/>
      <w:numFmt w:val="bullet"/>
      <w:lvlText w:val="-"/>
      <w:legacy w:legacy="1" w:legacySpace="0" w:legacyIndent="360"/>
      <w:lvlJc w:val="left"/>
      <w:pPr>
        <w:ind w:left="360" w:hanging="360"/>
      </w:p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756A4632"/>
    <w:multiLevelType w:val="hybridMultilevel"/>
    <w:tmpl w:val="71F8D470"/>
    <w:lvl w:ilvl="0" w:tplc="52A6031C">
      <w:start w:val="1"/>
      <w:numFmt w:val="bullet"/>
      <w:pStyle w:val="BulletBayerBodyText"/>
      <w:lvlText w:val=""/>
      <w:lvlJc w:val="left"/>
      <w:pPr>
        <w:tabs>
          <w:tab w:val="num" w:pos="720"/>
        </w:tabs>
        <w:ind w:left="720" w:hanging="360"/>
      </w:pPr>
      <w:rPr>
        <w:rFonts w:ascii="Symbol" w:hAnsi="Symbol" w:hint="default"/>
      </w:rPr>
    </w:lvl>
    <w:lvl w:ilvl="1" w:tplc="997E053C" w:tentative="1">
      <w:start w:val="1"/>
      <w:numFmt w:val="bullet"/>
      <w:lvlText w:val="o"/>
      <w:lvlJc w:val="left"/>
      <w:pPr>
        <w:tabs>
          <w:tab w:val="num" w:pos="1440"/>
        </w:tabs>
        <w:ind w:left="1440" w:hanging="360"/>
      </w:pPr>
      <w:rPr>
        <w:rFonts w:ascii="Courier New" w:hAnsi="Courier New" w:cs="Courier New" w:hint="default"/>
      </w:rPr>
    </w:lvl>
    <w:lvl w:ilvl="2" w:tplc="4306C03A" w:tentative="1">
      <w:start w:val="1"/>
      <w:numFmt w:val="bullet"/>
      <w:lvlText w:val=""/>
      <w:lvlJc w:val="left"/>
      <w:pPr>
        <w:tabs>
          <w:tab w:val="num" w:pos="2160"/>
        </w:tabs>
        <w:ind w:left="2160" w:hanging="360"/>
      </w:pPr>
      <w:rPr>
        <w:rFonts w:ascii="Wingdings" w:hAnsi="Wingdings" w:hint="default"/>
      </w:rPr>
    </w:lvl>
    <w:lvl w:ilvl="3" w:tplc="F53227EC" w:tentative="1">
      <w:start w:val="1"/>
      <w:numFmt w:val="bullet"/>
      <w:lvlText w:val=""/>
      <w:lvlJc w:val="left"/>
      <w:pPr>
        <w:tabs>
          <w:tab w:val="num" w:pos="2880"/>
        </w:tabs>
        <w:ind w:left="2880" w:hanging="360"/>
      </w:pPr>
      <w:rPr>
        <w:rFonts w:ascii="Symbol" w:hAnsi="Symbol" w:hint="default"/>
      </w:rPr>
    </w:lvl>
    <w:lvl w:ilvl="4" w:tplc="168C6356" w:tentative="1">
      <w:start w:val="1"/>
      <w:numFmt w:val="bullet"/>
      <w:lvlText w:val="o"/>
      <w:lvlJc w:val="left"/>
      <w:pPr>
        <w:tabs>
          <w:tab w:val="num" w:pos="3600"/>
        </w:tabs>
        <w:ind w:left="3600" w:hanging="360"/>
      </w:pPr>
      <w:rPr>
        <w:rFonts w:ascii="Courier New" w:hAnsi="Courier New" w:cs="Courier New" w:hint="default"/>
      </w:rPr>
    </w:lvl>
    <w:lvl w:ilvl="5" w:tplc="5816B790" w:tentative="1">
      <w:start w:val="1"/>
      <w:numFmt w:val="bullet"/>
      <w:lvlText w:val=""/>
      <w:lvlJc w:val="left"/>
      <w:pPr>
        <w:tabs>
          <w:tab w:val="num" w:pos="4320"/>
        </w:tabs>
        <w:ind w:left="4320" w:hanging="360"/>
      </w:pPr>
      <w:rPr>
        <w:rFonts w:ascii="Wingdings" w:hAnsi="Wingdings" w:hint="default"/>
      </w:rPr>
    </w:lvl>
    <w:lvl w:ilvl="6" w:tplc="B1F6E02E" w:tentative="1">
      <w:start w:val="1"/>
      <w:numFmt w:val="bullet"/>
      <w:lvlText w:val=""/>
      <w:lvlJc w:val="left"/>
      <w:pPr>
        <w:tabs>
          <w:tab w:val="num" w:pos="5040"/>
        </w:tabs>
        <w:ind w:left="5040" w:hanging="360"/>
      </w:pPr>
      <w:rPr>
        <w:rFonts w:ascii="Symbol" w:hAnsi="Symbol" w:hint="default"/>
      </w:rPr>
    </w:lvl>
    <w:lvl w:ilvl="7" w:tplc="EEB8B4B2" w:tentative="1">
      <w:start w:val="1"/>
      <w:numFmt w:val="bullet"/>
      <w:lvlText w:val="o"/>
      <w:lvlJc w:val="left"/>
      <w:pPr>
        <w:tabs>
          <w:tab w:val="num" w:pos="5760"/>
        </w:tabs>
        <w:ind w:left="5760" w:hanging="360"/>
      </w:pPr>
      <w:rPr>
        <w:rFonts w:ascii="Courier New" w:hAnsi="Courier New" w:cs="Courier New" w:hint="default"/>
      </w:rPr>
    </w:lvl>
    <w:lvl w:ilvl="8" w:tplc="C154688C"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5B20E0C"/>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6AC05E9"/>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AF2FA6"/>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DE7D12"/>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9FC1208"/>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4" w15:restartNumberingAfterBreak="0">
    <w:nsid w:val="7A166083"/>
    <w:multiLevelType w:val="hybridMultilevel"/>
    <w:tmpl w:val="B73AC7A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7B9E35FF"/>
    <w:multiLevelType w:val="hybridMultilevel"/>
    <w:tmpl w:val="AD40F10A"/>
    <w:lvl w:ilvl="0" w:tplc="7D849CC4">
      <w:start w:val="2"/>
      <w:numFmt w:val="bullet"/>
      <w:lvlText w:val="-"/>
      <w:lvlJc w:val="left"/>
      <w:pPr>
        <w:ind w:left="720" w:hanging="360"/>
      </w:pPr>
      <w:rPr>
        <w:rFonts w:ascii="Times New Roman" w:hAnsi="Times New Roman" w:cs="Times New Roman" w:hint="default"/>
        <w:spacing w:val="0"/>
        <w:w w:val="10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7C7B859B"/>
    <w:multiLevelType w:val="hybridMultilevel"/>
    <w:tmpl w:val="57363E1C"/>
    <w:lvl w:ilvl="0" w:tplc="FFFFFFFF">
      <w:start w:val="1"/>
      <w:numFmt w:val="bullet"/>
      <w:lvlText w:val=""/>
      <w:legacy w:legacy="1" w:legacySpace="0" w:legacyIndent="360"/>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052730959">
    <w:abstractNumId w:val="12"/>
    <w:lvlOverride w:ilvl="0">
      <w:lvl w:ilvl="0">
        <w:start w:val="1"/>
        <w:numFmt w:val="bullet"/>
        <w:lvlText w:val="-"/>
        <w:legacy w:legacy="1" w:legacySpace="0" w:legacyIndent="360"/>
        <w:lvlJc w:val="left"/>
        <w:pPr>
          <w:ind w:left="360" w:hanging="360"/>
        </w:pPr>
      </w:lvl>
    </w:lvlOverride>
  </w:num>
  <w:num w:numId="2" w16cid:durableId="220793761">
    <w:abstractNumId w:val="34"/>
  </w:num>
  <w:num w:numId="3" w16cid:durableId="1306199875">
    <w:abstractNumId w:val="1"/>
  </w:num>
  <w:num w:numId="4" w16cid:durableId="624699617">
    <w:abstractNumId w:val="62"/>
  </w:num>
  <w:num w:numId="5" w16cid:durableId="1251424904">
    <w:abstractNumId w:val="96"/>
  </w:num>
  <w:num w:numId="6" w16cid:durableId="1893688893">
    <w:abstractNumId w:val="0"/>
  </w:num>
  <w:num w:numId="7" w16cid:durableId="2087726679">
    <w:abstractNumId w:val="39"/>
  </w:num>
  <w:num w:numId="8" w16cid:durableId="560948639">
    <w:abstractNumId w:val="47"/>
  </w:num>
  <w:num w:numId="9" w16cid:durableId="1788042259">
    <w:abstractNumId w:val="44"/>
  </w:num>
  <w:num w:numId="10" w16cid:durableId="1755275878">
    <w:abstractNumId w:val="64"/>
  </w:num>
  <w:num w:numId="11" w16cid:durableId="188051092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4937786">
    <w:abstractNumId w:val="40"/>
  </w:num>
  <w:num w:numId="13" w16cid:durableId="1746491323">
    <w:abstractNumId w:val="18"/>
  </w:num>
  <w:num w:numId="14" w16cid:durableId="415446633">
    <w:abstractNumId w:val="13"/>
  </w:num>
  <w:num w:numId="15" w16cid:durableId="444733503">
    <w:abstractNumId w:val="32"/>
  </w:num>
  <w:num w:numId="16" w16cid:durableId="1682050178">
    <w:abstractNumId w:val="53"/>
  </w:num>
  <w:num w:numId="17" w16cid:durableId="1605960551">
    <w:abstractNumId w:val="23"/>
  </w:num>
  <w:num w:numId="18" w16cid:durableId="370963046">
    <w:abstractNumId w:val="68"/>
  </w:num>
  <w:num w:numId="19" w16cid:durableId="739057734">
    <w:abstractNumId w:val="36"/>
  </w:num>
  <w:num w:numId="20" w16cid:durableId="1436441092">
    <w:abstractNumId w:val="54"/>
  </w:num>
  <w:num w:numId="21" w16cid:durableId="2058620224">
    <w:abstractNumId w:val="86"/>
  </w:num>
  <w:num w:numId="22" w16cid:durableId="1106578752">
    <w:abstractNumId w:val="37"/>
  </w:num>
  <w:num w:numId="23" w16cid:durableId="1851604156">
    <w:abstractNumId w:val="60"/>
  </w:num>
  <w:num w:numId="24" w16cid:durableId="957448163">
    <w:abstractNumId w:val="22"/>
  </w:num>
  <w:num w:numId="25" w16cid:durableId="1463382103">
    <w:abstractNumId w:val="43"/>
  </w:num>
  <w:num w:numId="26" w16cid:durableId="661592677">
    <w:abstractNumId w:val="59"/>
  </w:num>
  <w:num w:numId="27" w16cid:durableId="904149217">
    <w:abstractNumId w:val="93"/>
  </w:num>
  <w:num w:numId="28" w16cid:durableId="1922596507">
    <w:abstractNumId w:val="16"/>
  </w:num>
  <w:num w:numId="29" w16cid:durableId="1333877427">
    <w:abstractNumId w:val="95"/>
  </w:num>
  <w:num w:numId="30" w16cid:durableId="917401393">
    <w:abstractNumId w:val="50"/>
  </w:num>
  <w:num w:numId="31" w16cid:durableId="1301225360">
    <w:abstractNumId w:val="58"/>
  </w:num>
  <w:num w:numId="32" w16cid:durableId="2041005666">
    <w:abstractNumId w:val="24"/>
  </w:num>
  <w:num w:numId="33" w16cid:durableId="512648569">
    <w:abstractNumId w:val="69"/>
  </w:num>
  <w:num w:numId="34" w16cid:durableId="908270327">
    <w:abstractNumId w:val="21"/>
  </w:num>
  <w:num w:numId="35" w16cid:durableId="1891453578">
    <w:abstractNumId w:val="17"/>
  </w:num>
  <w:num w:numId="36" w16cid:durableId="268708848">
    <w:abstractNumId w:val="63"/>
  </w:num>
  <w:num w:numId="37" w16cid:durableId="1346438880">
    <w:abstractNumId w:val="52"/>
  </w:num>
  <w:num w:numId="38" w16cid:durableId="855390837">
    <w:abstractNumId w:val="42"/>
  </w:num>
  <w:num w:numId="39" w16cid:durableId="999306916">
    <w:abstractNumId w:val="28"/>
  </w:num>
  <w:num w:numId="40" w16cid:durableId="1978678076">
    <w:abstractNumId w:val="51"/>
  </w:num>
  <w:num w:numId="41" w16cid:durableId="311181230">
    <w:abstractNumId w:val="89"/>
  </w:num>
  <w:num w:numId="42" w16cid:durableId="1575820484">
    <w:abstractNumId w:val="90"/>
  </w:num>
  <w:num w:numId="43" w16cid:durableId="111244487">
    <w:abstractNumId w:val="19"/>
  </w:num>
  <w:num w:numId="44" w16cid:durableId="1909270551">
    <w:abstractNumId w:val="74"/>
  </w:num>
  <w:num w:numId="45" w16cid:durableId="163253148">
    <w:abstractNumId w:val="38"/>
  </w:num>
  <w:num w:numId="46" w16cid:durableId="163782517">
    <w:abstractNumId w:val="84"/>
  </w:num>
  <w:num w:numId="47" w16cid:durableId="1024865441">
    <w:abstractNumId w:val="46"/>
  </w:num>
  <w:num w:numId="48" w16cid:durableId="1120687729">
    <w:abstractNumId w:val="31"/>
  </w:num>
  <w:num w:numId="49" w16cid:durableId="331568565">
    <w:abstractNumId w:val="92"/>
  </w:num>
  <w:num w:numId="50" w16cid:durableId="1778210456">
    <w:abstractNumId w:val="80"/>
  </w:num>
  <w:num w:numId="51" w16cid:durableId="343869490">
    <w:abstractNumId w:val="14"/>
  </w:num>
  <w:num w:numId="52" w16cid:durableId="51277233">
    <w:abstractNumId w:val="73"/>
  </w:num>
  <w:num w:numId="53" w16cid:durableId="1636333277">
    <w:abstractNumId w:val="35"/>
  </w:num>
  <w:num w:numId="54" w16cid:durableId="692653969">
    <w:abstractNumId w:val="79"/>
  </w:num>
  <w:num w:numId="55" w16cid:durableId="581916588">
    <w:abstractNumId w:val="67"/>
  </w:num>
  <w:num w:numId="56" w16cid:durableId="349569989">
    <w:abstractNumId w:val="57"/>
  </w:num>
  <w:num w:numId="57" w16cid:durableId="366570837">
    <w:abstractNumId w:val="88"/>
  </w:num>
  <w:num w:numId="58" w16cid:durableId="187958829">
    <w:abstractNumId w:val="71"/>
  </w:num>
  <w:num w:numId="59" w16cid:durableId="307251608">
    <w:abstractNumId w:val="20"/>
  </w:num>
  <w:num w:numId="60" w16cid:durableId="1387530551">
    <w:abstractNumId w:val="83"/>
  </w:num>
  <w:num w:numId="61" w16cid:durableId="983894590">
    <w:abstractNumId w:val="61"/>
  </w:num>
  <w:num w:numId="62" w16cid:durableId="1769232154">
    <w:abstractNumId w:val="85"/>
  </w:num>
  <w:num w:numId="63" w16cid:durableId="938217223">
    <w:abstractNumId w:val="91"/>
  </w:num>
  <w:num w:numId="64" w16cid:durableId="178273611">
    <w:abstractNumId w:val="77"/>
  </w:num>
  <w:num w:numId="65" w16cid:durableId="2069720888">
    <w:abstractNumId w:val="27"/>
  </w:num>
  <w:num w:numId="66" w16cid:durableId="735472089">
    <w:abstractNumId w:val="56"/>
  </w:num>
  <w:num w:numId="67" w16cid:durableId="67310625">
    <w:abstractNumId w:val="11"/>
  </w:num>
  <w:num w:numId="68" w16cid:durableId="1007949462">
    <w:abstractNumId w:val="9"/>
  </w:num>
  <w:num w:numId="69" w16cid:durableId="915944673">
    <w:abstractNumId w:val="8"/>
  </w:num>
  <w:num w:numId="70" w16cid:durableId="1544320002">
    <w:abstractNumId w:val="7"/>
  </w:num>
  <w:num w:numId="71" w16cid:durableId="396904975">
    <w:abstractNumId w:val="6"/>
  </w:num>
  <w:num w:numId="72" w16cid:durableId="1703167474">
    <w:abstractNumId w:val="10"/>
  </w:num>
  <w:num w:numId="73" w16cid:durableId="791094755">
    <w:abstractNumId w:val="5"/>
  </w:num>
  <w:num w:numId="74" w16cid:durableId="1622809056">
    <w:abstractNumId w:val="4"/>
  </w:num>
  <w:num w:numId="75" w16cid:durableId="1079983313">
    <w:abstractNumId w:val="3"/>
  </w:num>
  <w:num w:numId="76" w16cid:durableId="1901403617">
    <w:abstractNumId w:val="2"/>
  </w:num>
  <w:num w:numId="77" w16cid:durableId="827669029">
    <w:abstractNumId w:val="87"/>
  </w:num>
  <w:num w:numId="78" w16cid:durableId="898052930">
    <w:abstractNumId w:val="55"/>
  </w:num>
  <w:num w:numId="79" w16cid:durableId="1612782650">
    <w:abstractNumId w:val="26"/>
  </w:num>
  <w:num w:numId="80" w16cid:durableId="1817411273">
    <w:abstractNumId w:val="72"/>
  </w:num>
  <w:num w:numId="81" w16cid:durableId="654188639">
    <w:abstractNumId w:val="41"/>
  </w:num>
  <w:num w:numId="82" w16cid:durableId="945699388">
    <w:abstractNumId w:val="15"/>
  </w:num>
  <w:num w:numId="83" w16cid:durableId="938220272">
    <w:abstractNumId w:val="30"/>
  </w:num>
  <w:num w:numId="84" w16cid:durableId="216749656">
    <w:abstractNumId w:val="70"/>
  </w:num>
  <w:num w:numId="85" w16cid:durableId="835148538">
    <w:abstractNumId w:val="75"/>
  </w:num>
  <w:num w:numId="86" w16cid:durableId="1967200989">
    <w:abstractNumId w:val="82"/>
  </w:num>
  <w:num w:numId="87" w16cid:durableId="1366518774">
    <w:abstractNumId w:val="25"/>
  </w:num>
  <w:num w:numId="88" w16cid:durableId="1805809167">
    <w:abstractNumId w:val="48"/>
  </w:num>
  <w:num w:numId="89" w16cid:durableId="285435009">
    <w:abstractNumId w:val="33"/>
  </w:num>
  <w:num w:numId="90" w16cid:durableId="1428230442">
    <w:abstractNumId w:val="66"/>
  </w:num>
  <w:num w:numId="91" w16cid:durableId="2015912619">
    <w:abstractNumId w:val="49"/>
  </w:num>
  <w:num w:numId="92" w16cid:durableId="234555964">
    <w:abstractNumId w:val="29"/>
  </w:num>
  <w:num w:numId="93" w16cid:durableId="948438098">
    <w:abstractNumId w:val="45"/>
  </w:num>
  <w:num w:numId="94" w16cid:durableId="1211646534">
    <w:abstractNumId w:val="76"/>
  </w:num>
  <w:num w:numId="95" w16cid:durableId="731275186">
    <w:abstractNumId w:val="78"/>
  </w:num>
  <w:num w:numId="96" w16cid:durableId="179049135">
    <w:abstractNumId w:val="94"/>
  </w:num>
  <w:num w:numId="97" w16cid:durableId="920069588">
    <w:abstractNumId w:val="65"/>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ishali Thummar">
    <w15:presenceInfo w15:providerId="AD" w15:userId="S::vaishali_thummar@Accord-Healthcare.com::0d018a61-8a31-4e65-8118-d49c6ebea255"/>
  </w15:person>
  <w15:person w15:author="applicant">
    <w15:presenceInfo w15:providerId="None" w15:userId="applicant"/>
  </w15:person>
  <w15:person w15:author="RA_DE">
    <w15:presenceInfo w15:providerId="None" w15:userId="RA_DE"/>
  </w15:person>
  <w15:person w15:author="Anne Steinmetz">
    <w15:presenceInfo w15:providerId="AD" w15:userId="S::Anne_Steinmetz@accord-healthcare.com::e3cb6674-5c6c-4dc6-980d-07428159c6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B27B1"/>
    <w:rsid w:val="000006F0"/>
    <w:rsid w:val="00000D57"/>
    <w:rsid w:val="00003673"/>
    <w:rsid w:val="00003F9B"/>
    <w:rsid w:val="000058D0"/>
    <w:rsid w:val="000066C4"/>
    <w:rsid w:val="00006A0E"/>
    <w:rsid w:val="0000733B"/>
    <w:rsid w:val="000100CD"/>
    <w:rsid w:val="0001051B"/>
    <w:rsid w:val="00010694"/>
    <w:rsid w:val="00010A34"/>
    <w:rsid w:val="000112B7"/>
    <w:rsid w:val="000112F0"/>
    <w:rsid w:val="0001217B"/>
    <w:rsid w:val="00012619"/>
    <w:rsid w:val="00012624"/>
    <w:rsid w:val="00012D02"/>
    <w:rsid w:val="00013967"/>
    <w:rsid w:val="00014F52"/>
    <w:rsid w:val="000155FF"/>
    <w:rsid w:val="00015A84"/>
    <w:rsid w:val="000173D4"/>
    <w:rsid w:val="0002201D"/>
    <w:rsid w:val="0002229D"/>
    <w:rsid w:val="00022F85"/>
    <w:rsid w:val="00025209"/>
    <w:rsid w:val="00026EFC"/>
    <w:rsid w:val="000272C2"/>
    <w:rsid w:val="000274BB"/>
    <w:rsid w:val="000317C6"/>
    <w:rsid w:val="000320AB"/>
    <w:rsid w:val="00032E25"/>
    <w:rsid w:val="0003338A"/>
    <w:rsid w:val="000337EB"/>
    <w:rsid w:val="00033EC8"/>
    <w:rsid w:val="00034ADE"/>
    <w:rsid w:val="00034C34"/>
    <w:rsid w:val="0003601B"/>
    <w:rsid w:val="00037D9A"/>
    <w:rsid w:val="000416D8"/>
    <w:rsid w:val="00041DD0"/>
    <w:rsid w:val="00041F12"/>
    <w:rsid w:val="000421D3"/>
    <w:rsid w:val="000423A4"/>
    <w:rsid w:val="00042C3A"/>
    <w:rsid w:val="00043F93"/>
    <w:rsid w:val="000448D8"/>
    <w:rsid w:val="00044DE6"/>
    <w:rsid w:val="00046970"/>
    <w:rsid w:val="000472E7"/>
    <w:rsid w:val="00047893"/>
    <w:rsid w:val="00047E57"/>
    <w:rsid w:val="00051655"/>
    <w:rsid w:val="000516E2"/>
    <w:rsid w:val="00052EF0"/>
    <w:rsid w:val="00054508"/>
    <w:rsid w:val="00054FB7"/>
    <w:rsid w:val="000550B3"/>
    <w:rsid w:val="0005550C"/>
    <w:rsid w:val="000564F1"/>
    <w:rsid w:val="00056899"/>
    <w:rsid w:val="00056C06"/>
    <w:rsid w:val="00057012"/>
    <w:rsid w:val="000579BF"/>
    <w:rsid w:val="00060039"/>
    <w:rsid w:val="0006005B"/>
    <w:rsid w:val="0006014C"/>
    <w:rsid w:val="000605CC"/>
    <w:rsid w:val="00060E1F"/>
    <w:rsid w:val="00061096"/>
    <w:rsid w:val="0006111A"/>
    <w:rsid w:val="00062021"/>
    <w:rsid w:val="00062A82"/>
    <w:rsid w:val="0006394A"/>
    <w:rsid w:val="0006442D"/>
    <w:rsid w:val="000647F7"/>
    <w:rsid w:val="00064F69"/>
    <w:rsid w:val="00066560"/>
    <w:rsid w:val="0006690D"/>
    <w:rsid w:val="00066E12"/>
    <w:rsid w:val="00070A7D"/>
    <w:rsid w:val="0007122D"/>
    <w:rsid w:val="00071C89"/>
    <w:rsid w:val="0007266F"/>
    <w:rsid w:val="00072E18"/>
    <w:rsid w:val="000746E7"/>
    <w:rsid w:val="00074D24"/>
    <w:rsid w:val="00074EBA"/>
    <w:rsid w:val="000750CE"/>
    <w:rsid w:val="000769DB"/>
    <w:rsid w:val="000772FB"/>
    <w:rsid w:val="0007744D"/>
    <w:rsid w:val="000802A2"/>
    <w:rsid w:val="00080C87"/>
    <w:rsid w:val="00081F12"/>
    <w:rsid w:val="000826EC"/>
    <w:rsid w:val="00082CC0"/>
    <w:rsid w:val="000831F4"/>
    <w:rsid w:val="00083766"/>
    <w:rsid w:val="000852CD"/>
    <w:rsid w:val="00085CBC"/>
    <w:rsid w:val="000866C0"/>
    <w:rsid w:val="000868B4"/>
    <w:rsid w:val="00087A0B"/>
    <w:rsid w:val="00087FF7"/>
    <w:rsid w:val="0009076D"/>
    <w:rsid w:val="000914FF"/>
    <w:rsid w:val="00091521"/>
    <w:rsid w:val="00091F6F"/>
    <w:rsid w:val="0009202C"/>
    <w:rsid w:val="00092189"/>
    <w:rsid w:val="00092772"/>
    <w:rsid w:val="000939A2"/>
    <w:rsid w:val="00093F43"/>
    <w:rsid w:val="00094FCA"/>
    <w:rsid w:val="0009661F"/>
    <w:rsid w:val="0009662C"/>
    <w:rsid w:val="00097186"/>
    <w:rsid w:val="000A0BBC"/>
    <w:rsid w:val="000A0EF8"/>
    <w:rsid w:val="000A15E4"/>
    <w:rsid w:val="000A1879"/>
    <w:rsid w:val="000A224A"/>
    <w:rsid w:val="000A2554"/>
    <w:rsid w:val="000A43CC"/>
    <w:rsid w:val="000A630B"/>
    <w:rsid w:val="000A66B3"/>
    <w:rsid w:val="000B1339"/>
    <w:rsid w:val="000B1541"/>
    <w:rsid w:val="000B1839"/>
    <w:rsid w:val="000B21EF"/>
    <w:rsid w:val="000B23B7"/>
    <w:rsid w:val="000B657A"/>
    <w:rsid w:val="000B6CF6"/>
    <w:rsid w:val="000B7DB3"/>
    <w:rsid w:val="000C00A6"/>
    <w:rsid w:val="000C03D1"/>
    <w:rsid w:val="000C07C7"/>
    <w:rsid w:val="000C1087"/>
    <w:rsid w:val="000C226F"/>
    <w:rsid w:val="000C2578"/>
    <w:rsid w:val="000C3ED4"/>
    <w:rsid w:val="000C5C0F"/>
    <w:rsid w:val="000D01CE"/>
    <w:rsid w:val="000D14B7"/>
    <w:rsid w:val="000D18F2"/>
    <w:rsid w:val="000D1C19"/>
    <w:rsid w:val="000D310B"/>
    <w:rsid w:val="000D35E1"/>
    <w:rsid w:val="000D3B8F"/>
    <w:rsid w:val="000D5369"/>
    <w:rsid w:val="000D586F"/>
    <w:rsid w:val="000D5F17"/>
    <w:rsid w:val="000D601F"/>
    <w:rsid w:val="000D659E"/>
    <w:rsid w:val="000D7AB4"/>
    <w:rsid w:val="000E27A3"/>
    <w:rsid w:val="000E2C36"/>
    <w:rsid w:val="000E43CA"/>
    <w:rsid w:val="000E4564"/>
    <w:rsid w:val="000E59EC"/>
    <w:rsid w:val="000E7DF3"/>
    <w:rsid w:val="000F11AD"/>
    <w:rsid w:val="000F211A"/>
    <w:rsid w:val="000F211E"/>
    <w:rsid w:val="000F264E"/>
    <w:rsid w:val="000F2BA3"/>
    <w:rsid w:val="000F336F"/>
    <w:rsid w:val="000F3EE1"/>
    <w:rsid w:val="000F4B27"/>
    <w:rsid w:val="000F50DF"/>
    <w:rsid w:val="000F544A"/>
    <w:rsid w:val="000F614A"/>
    <w:rsid w:val="000F657F"/>
    <w:rsid w:val="00100232"/>
    <w:rsid w:val="00100FFA"/>
    <w:rsid w:val="00103686"/>
    <w:rsid w:val="00104B41"/>
    <w:rsid w:val="001058F3"/>
    <w:rsid w:val="0010621A"/>
    <w:rsid w:val="0011006D"/>
    <w:rsid w:val="00110BE6"/>
    <w:rsid w:val="0011101B"/>
    <w:rsid w:val="0011417D"/>
    <w:rsid w:val="00116FA2"/>
    <w:rsid w:val="00117854"/>
    <w:rsid w:val="00117F9B"/>
    <w:rsid w:val="00120D46"/>
    <w:rsid w:val="00121F9C"/>
    <w:rsid w:val="00122AEA"/>
    <w:rsid w:val="00123088"/>
    <w:rsid w:val="00124992"/>
    <w:rsid w:val="0012535E"/>
    <w:rsid w:val="00126AEF"/>
    <w:rsid w:val="00126CA3"/>
    <w:rsid w:val="00127D6F"/>
    <w:rsid w:val="001302D0"/>
    <w:rsid w:val="001302F7"/>
    <w:rsid w:val="00132540"/>
    <w:rsid w:val="00133676"/>
    <w:rsid w:val="00133ABA"/>
    <w:rsid w:val="00134F57"/>
    <w:rsid w:val="00134FB2"/>
    <w:rsid w:val="0013749B"/>
    <w:rsid w:val="0014002D"/>
    <w:rsid w:val="00140D63"/>
    <w:rsid w:val="00143284"/>
    <w:rsid w:val="00143E7B"/>
    <w:rsid w:val="001446B5"/>
    <w:rsid w:val="00144E2F"/>
    <w:rsid w:val="00145BEA"/>
    <w:rsid w:val="00146460"/>
    <w:rsid w:val="00147487"/>
    <w:rsid w:val="00147D85"/>
    <w:rsid w:val="0015010F"/>
    <w:rsid w:val="00150651"/>
    <w:rsid w:val="00150BF0"/>
    <w:rsid w:val="001512C6"/>
    <w:rsid w:val="00151ACD"/>
    <w:rsid w:val="00151D14"/>
    <w:rsid w:val="00151F0C"/>
    <w:rsid w:val="00152513"/>
    <w:rsid w:val="00152C25"/>
    <w:rsid w:val="00153527"/>
    <w:rsid w:val="0015590E"/>
    <w:rsid w:val="001577C6"/>
    <w:rsid w:val="00157ED9"/>
    <w:rsid w:val="00160232"/>
    <w:rsid w:val="00161038"/>
    <w:rsid w:val="00163370"/>
    <w:rsid w:val="00163BF7"/>
    <w:rsid w:val="00163E1B"/>
    <w:rsid w:val="00164766"/>
    <w:rsid w:val="0016586E"/>
    <w:rsid w:val="0016737D"/>
    <w:rsid w:val="00167F3C"/>
    <w:rsid w:val="001703F9"/>
    <w:rsid w:val="0017181B"/>
    <w:rsid w:val="001725EC"/>
    <w:rsid w:val="00172754"/>
    <w:rsid w:val="00173544"/>
    <w:rsid w:val="00173B95"/>
    <w:rsid w:val="001740E3"/>
    <w:rsid w:val="00174357"/>
    <w:rsid w:val="001747A5"/>
    <w:rsid w:val="00175CFA"/>
    <w:rsid w:val="00177BC4"/>
    <w:rsid w:val="00177EBA"/>
    <w:rsid w:val="00180A01"/>
    <w:rsid w:val="001810CD"/>
    <w:rsid w:val="001822C8"/>
    <w:rsid w:val="00182DEF"/>
    <w:rsid w:val="0018377A"/>
    <w:rsid w:val="00183C74"/>
    <w:rsid w:val="001848A1"/>
    <w:rsid w:val="001870CE"/>
    <w:rsid w:val="0018733B"/>
    <w:rsid w:val="00187C18"/>
    <w:rsid w:val="00187ECA"/>
    <w:rsid w:val="001913E5"/>
    <w:rsid w:val="001927CA"/>
    <w:rsid w:val="00192998"/>
    <w:rsid w:val="00192A3E"/>
    <w:rsid w:val="00192CCD"/>
    <w:rsid w:val="00194645"/>
    <w:rsid w:val="00194ADC"/>
    <w:rsid w:val="00195607"/>
    <w:rsid w:val="00195F69"/>
    <w:rsid w:val="0019630A"/>
    <w:rsid w:val="00196525"/>
    <w:rsid w:val="00197434"/>
    <w:rsid w:val="001A054F"/>
    <w:rsid w:val="001A0985"/>
    <w:rsid w:val="001A39C9"/>
    <w:rsid w:val="001A3C19"/>
    <w:rsid w:val="001A42E4"/>
    <w:rsid w:val="001A47C5"/>
    <w:rsid w:val="001A5192"/>
    <w:rsid w:val="001A5549"/>
    <w:rsid w:val="001A6808"/>
    <w:rsid w:val="001A6D62"/>
    <w:rsid w:val="001B0A44"/>
    <w:rsid w:val="001B1268"/>
    <w:rsid w:val="001B1738"/>
    <w:rsid w:val="001B24A6"/>
    <w:rsid w:val="001B257F"/>
    <w:rsid w:val="001B2B1C"/>
    <w:rsid w:val="001B4126"/>
    <w:rsid w:val="001B537F"/>
    <w:rsid w:val="001B6AB6"/>
    <w:rsid w:val="001B7AEB"/>
    <w:rsid w:val="001B7F34"/>
    <w:rsid w:val="001C05DE"/>
    <w:rsid w:val="001C0E26"/>
    <w:rsid w:val="001C1B6C"/>
    <w:rsid w:val="001C2117"/>
    <w:rsid w:val="001C2B6F"/>
    <w:rsid w:val="001C3A50"/>
    <w:rsid w:val="001C4ABC"/>
    <w:rsid w:val="001C55A2"/>
    <w:rsid w:val="001C5BF1"/>
    <w:rsid w:val="001C6299"/>
    <w:rsid w:val="001C64F8"/>
    <w:rsid w:val="001C7899"/>
    <w:rsid w:val="001C7D20"/>
    <w:rsid w:val="001D0A1E"/>
    <w:rsid w:val="001D1E90"/>
    <w:rsid w:val="001D2CDC"/>
    <w:rsid w:val="001D4A4E"/>
    <w:rsid w:val="001D50BF"/>
    <w:rsid w:val="001D582E"/>
    <w:rsid w:val="001D5D04"/>
    <w:rsid w:val="001D61FD"/>
    <w:rsid w:val="001D6CFD"/>
    <w:rsid w:val="001D730E"/>
    <w:rsid w:val="001D7A31"/>
    <w:rsid w:val="001D7FC9"/>
    <w:rsid w:val="001E0BE1"/>
    <w:rsid w:val="001E3179"/>
    <w:rsid w:val="001E3D29"/>
    <w:rsid w:val="001E57C3"/>
    <w:rsid w:val="001E5C5A"/>
    <w:rsid w:val="001E733F"/>
    <w:rsid w:val="001E74FE"/>
    <w:rsid w:val="001E7993"/>
    <w:rsid w:val="001E7EFE"/>
    <w:rsid w:val="001F058B"/>
    <w:rsid w:val="001F08CA"/>
    <w:rsid w:val="001F2A80"/>
    <w:rsid w:val="001F2DF8"/>
    <w:rsid w:val="001F3BDD"/>
    <w:rsid w:val="001F5354"/>
    <w:rsid w:val="001F715C"/>
    <w:rsid w:val="001F7874"/>
    <w:rsid w:val="00200EBD"/>
    <w:rsid w:val="0020197D"/>
    <w:rsid w:val="0020288E"/>
    <w:rsid w:val="002029A2"/>
    <w:rsid w:val="00202E9C"/>
    <w:rsid w:val="002030AB"/>
    <w:rsid w:val="00204213"/>
    <w:rsid w:val="00205DEB"/>
    <w:rsid w:val="00206024"/>
    <w:rsid w:val="0020684D"/>
    <w:rsid w:val="00206DF1"/>
    <w:rsid w:val="00207E02"/>
    <w:rsid w:val="00211BA7"/>
    <w:rsid w:val="00211D81"/>
    <w:rsid w:val="00211F53"/>
    <w:rsid w:val="00212510"/>
    <w:rsid w:val="00214926"/>
    <w:rsid w:val="00214FF0"/>
    <w:rsid w:val="00215F9E"/>
    <w:rsid w:val="00217382"/>
    <w:rsid w:val="00217CE6"/>
    <w:rsid w:val="00220733"/>
    <w:rsid w:val="002211D1"/>
    <w:rsid w:val="00223999"/>
    <w:rsid w:val="00225923"/>
    <w:rsid w:val="00226A9E"/>
    <w:rsid w:val="00227780"/>
    <w:rsid w:val="00231967"/>
    <w:rsid w:val="00233D40"/>
    <w:rsid w:val="00233F64"/>
    <w:rsid w:val="002343D5"/>
    <w:rsid w:val="00234429"/>
    <w:rsid w:val="00234BBE"/>
    <w:rsid w:val="00236185"/>
    <w:rsid w:val="00236A9F"/>
    <w:rsid w:val="00236FFF"/>
    <w:rsid w:val="002378AC"/>
    <w:rsid w:val="00237E29"/>
    <w:rsid w:val="00240D74"/>
    <w:rsid w:val="00240EAD"/>
    <w:rsid w:val="002415A6"/>
    <w:rsid w:val="00245CC3"/>
    <w:rsid w:val="00246AC7"/>
    <w:rsid w:val="00247359"/>
    <w:rsid w:val="00247459"/>
    <w:rsid w:val="002501D4"/>
    <w:rsid w:val="002502A0"/>
    <w:rsid w:val="0025179C"/>
    <w:rsid w:val="0025338F"/>
    <w:rsid w:val="00254085"/>
    <w:rsid w:val="00254359"/>
    <w:rsid w:val="002550D6"/>
    <w:rsid w:val="00255AFC"/>
    <w:rsid w:val="002567C8"/>
    <w:rsid w:val="002574F7"/>
    <w:rsid w:val="00260257"/>
    <w:rsid w:val="0026515F"/>
    <w:rsid w:val="0026534A"/>
    <w:rsid w:val="002653EC"/>
    <w:rsid w:val="00265BCF"/>
    <w:rsid w:val="00267383"/>
    <w:rsid w:val="00267BF9"/>
    <w:rsid w:val="00267DD4"/>
    <w:rsid w:val="00270A19"/>
    <w:rsid w:val="002715CB"/>
    <w:rsid w:val="002719A8"/>
    <w:rsid w:val="002721CE"/>
    <w:rsid w:val="00272370"/>
    <w:rsid w:val="00272BAA"/>
    <w:rsid w:val="00273B12"/>
    <w:rsid w:val="002750F3"/>
    <w:rsid w:val="002754C5"/>
    <w:rsid w:val="002761DD"/>
    <w:rsid w:val="0027626A"/>
    <w:rsid w:val="002764B0"/>
    <w:rsid w:val="00276E6B"/>
    <w:rsid w:val="00276FA6"/>
    <w:rsid w:val="00277049"/>
    <w:rsid w:val="0027764E"/>
    <w:rsid w:val="0028090F"/>
    <w:rsid w:val="00284BB9"/>
    <w:rsid w:val="00285771"/>
    <w:rsid w:val="00286CCD"/>
    <w:rsid w:val="00287377"/>
    <w:rsid w:val="002873F0"/>
    <w:rsid w:val="002876AC"/>
    <w:rsid w:val="00290852"/>
    <w:rsid w:val="00291632"/>
    <w:rsid w:val="00291FB9"/>
    <w:rsid w:val="002925F1"/>
    <w:rsid w:val="002954A4"/>
    <w:rsid w:val="00295B22"/>
    <w:rsid w:val="002964F4"/>
    <w:rsid w:val="00296C87"/>
    <w:rsid w:val="00297238"/>
    <w:rsid w:val="00297CF7"/>
    <w:rsid w:val="00297E02"/>
    <w:rsid w:val="002A0ABB"/>
    <w:rsid w:val="002A1234"/>
    <w:rsid w:val="002A21A8"/>
    <w:rsid w:val="002A3FDC"/>
    <w:rsid w:val="002A495D"/>
    <w:rsid w:val="002A5235"/>
    <w:rsid w:val="002A5384"/>
    <w:rsid w:val="002A5E7B"/>
    <w:rsid w:val="002A6018"/>
    <w:rsid w:val="002A6539"/>
    <w:rsid w:val="002A69CB"/>
    <w:rsid w:val="002A740E"/>
    <w:rsid w:val="002A78ED"/>
    <w:rsid w:val="002A7DE4"/>
    <w:rsid w:val="002A7F11"/>
    <w:rsid w:val="002B0D25"/>
    <w:rsid w:val="002B2AD4"/>
    <w:rsid w:val="002B2DE8"/>
    <w:rsid w:val="002B359F"/>
    <w:rsid w:val="002B4BCF"/>
    <w:rsid w:val="002B54AF"/>
    <w:rsid w:val="002B5CED"/>
    <w:rsid w:val="002C072B"/>
    <w:rsid w:val="002C183B"/>
    <w:rsid w:val="002C3481"/>
    <w:rsid w:val="002C396D"/>
    <w:rsid w:val="002C5206"/>
    <w:rsid w:val="002C5718"/>
    <w:rsid w:val="002C6A6C"/>
    <w:rsid w:val="002C72C3"/>
    <w:rsid w:val="002D1D18"/>
    <w:rsid w:val="002D2D38"/>
    <w:rsid w:val="002D32E6"/>
    <w:rsid w:val="002D3DA3"/>
    <w:rsid w:val="002D4598"/>
    <w:rsid w:val="002D4C27"/>
    <w:rsid w:val="002D590A"/>
    <w:rsid w:val="002D6709"/>
    <w:rsid w:val="002D7792"/>
    <w:rsid w:val="002E0206"/>
    <w:rsid w:val="002E0FCA"/>
    <w:rsid w:val="002E14BA"/>
    <w:rsid w:val="002E25C0"/>
    <w:rsid w:val="002E38AF"/>
    <w:rsid w:val="002E4464"/>
    <w:rsid w:val="002E4BAD"/>
    <w:rsid w:val="002E509E"/>
    <w:rsid w:val="002E52A3"/>
    <w:rsid w:val="002E5F9C"/>
    <w:rsid w:val="002E62CA"/>
    <w:rsid w:val="002E6EAC"/>
    <w:rsid w:val="002E75E4"/>
    <w:rsid w:val="002E7D12"/>
    <w:rsid w:val="002F020E"/>
    <w:rsid w:val="002F17B8"/>
    <w:rsid w:val="002F2010"/>
    <w:rsid w:val="002F2938"/>
    <w:rsid w:val="002F2E41"/>
    <w:rsid w:val="002F3611"/>
    <w:rsid w:val="002F3F91"/>
    <w:rsid w:val="002F62A3"/>
    <w:rsid w:val="002F6AE1"/>
    <w:rsid w:val="002F768F"/>
    <w:rsid w:val="00302C37"/>
    <w:rsid w:val="0030391C"/>
    <w:rsid w:val="00304597"/>
    <w:rsid w:val="00304BF4"/>
    <w:rsid w:val="00306425"/>
    <w:rsid w:val="003101F5"/>
    <w:rsid w:val="003104D2"/>
    <w:rsid w:val="0031169D"/>
    <w:rsid w:val="00311E80"/>
    <w:rsid w:val="00311F3B"/>
    <w:rsid w:val="0031201C"/>
    <w:rsid w:val="0031291A"/>
    <w:rsid w:val="00314888"/>
    <w:rsid w:val="00315EE2"/>
    <w:rsid w:val="00316FBE"/>
    <w:rsid w:val="003201CE"/>
    <w:rsid w:val="003202A6"/>
    <w:rsid w:val="00320348"/>
    <w:rsid w:val="003213D4"/>
    <w:rsid w:val="003229BD"/>
    <w:rsid w:val="00322B70"/>
    <w:rsid w:val="00322D93"/>
    <w:rsid w:val="003231A3"/>
    <w:rsid w:val="003239A7"/>
    <w:rsid w:val="00324DE8"/>
    <w:rsid w:val="00324F18"/>
    <w:rsid w:val="00325FBC"/>
    <w:rsid w:val="00326039"/>
    <w:rsid w:val="0032641C"/>
    <w:rsid w:val="003265AB"/>
    <w:rsid w:val="00327C33"/>
    <w:rsid w:val="00327D7E"/>
    <w:rsid w:val="003301F5"/>
    <w:rsid w:val="0033032A"/>
    <w:rsid w:val="00330F69"/>
    <w:rsid w:val="0033241D"/>
    <w:rsid w:val="00333254"/>
    <w:rsid w:val="00333354"/>
    <w:rsid w:val="003333BC"/>
    <w:rsid w:val="0033375F"/>
    <w:rsid w:val="00336AE9"/>
    <w:rsid w:val="003400C1"/>
    <w:rsid w:val="003401C1"/>
    <w:rsid w:val="00341317"/>
    <w:rsid w:val="003418E0"/>
    <w:rsid w:val="00342712"/>
    <w:rsid w:val="0034286C"/>
    <w:rsid w:val="003431B0"/>
    <w:rsid w:val="00344A42"/>
    <w:rsid w:val="00344BC4"/>
    <w:rsid w:val="00344E30"/>
    <w:rsid w:val="00345C64"/>
    <w:rsid w:val="0034662A"/>
    <w:rsid w:val="00346799"/>
    <w:rsid w:val="00346893"/>
    <w:rsid w:val="00351DDE"/>
    <w:rsid w:val="00351F5C"/>
    <w:rsid w:val="003521AC"/>
    <w:rsid w:val="00352C46"/>
    <w:rsid w:val="00352CB1"/>
    <w:rsid w:val="00352DD9"/>
    <w:rsid w:val="00352E70"/>
    <w:rsid w:val="003536D8"/>
    <w:rsid w:val="003539E3"/>
    <w:rsid w:val="003550FC"/>
    <w:rsid w:val="0035657E"/>
    <w:rsid w:val="00356587"/>
    <w:rsid w:val="00356B59"/>
    <w:rsid w:val="003576E0"/>
    <w:rsid w:val="00360CA6"/>
    <w:rsid w:val="003619DE"/>
    <w:rsid w:val="00362076"/>
    <w:rsid w:val="003628A9"/>
    <w:rsid w:val="003628E5"/>
    <w:rsid w:val="00362B41"/>
    <w:rsid w:val="003673C3"/>
    <w:rsid w:val="003701D8"/>
    <w:rsid w:val="0037033D"/>
    <w:rsid w:val="00371664"/>
    <w:rsid w:val="0037573D"/>
    <w:rsid w:val="00375D21"/>
    <w:rsid w:val="003765D2"/>
    <w:rsid w:val="00380899"/>
    <w:rsid w:val="0038099F"/>
    <w:rsid w:val="003817C0"/>
    <w:rsid w:val="00381805"/>
    <w:rsid w:val="003832B2"/>
    <w:rsid w:val="00384239"/>
    <w:rsid w:val="00384900"/>
    <w:rsid w:val="00384ADB"/>
    <w:rsid w:val="003854BE"/>
    <w:rsid w:val="00386008"/>
    <w:rsid w:val="00386B5E"/>
    <w:rsid w:val="0039009F"/>
    <w:rsid w:val="00390C30"/>
    <w:rsid w:val="00392055"/>
    <w:rsid w:val="00392888"/>
    <w:rsid w:val="00393EF3"/>
    <w:rsid w:val="00397D0E"/>
    <w:rsid w:val="003A1DF9"/>
    <w:rsid w:val="003A26C7"/>
    <w:rsid w:val="003A29AA"/>
    <w:rsid w:val="003A3AC0"/>
    <w:rsid w:val="003A3B1E"/>
    <w:rsid w:val="003A4501"/>
    <w:rsid w:val="003A4BC5"/>
    <w:rsid w:val="003A4C80"/>
    <w:rsid w:val="003A54A5"/>
    <w:rsid w:val="003A5C9D"/>
    <w:rsid w:val="003A6F15"/>
    <w:rsid w:val="003B0C21"/>
    <w:rsid w:val="003B27B1"/>
    <w:rsid w:val="003B2ED9"/>
    <w:rsid w:val="003B38A4"/>
    <w:rsid w:val="003B3EE7"/>
    <w:rsid w:val="003B4E19"/>
    <w:rsid w:val="003B5D08"/>
    <w:rsid w:val="003B6C6A"/>
    <w:rsid w:val="003B6D6F"/>
    <w:rsid w:val="003B6DAB"/>
    <w:rsid w:val="003C1F7D"/>
    <w:rsid w:val="003C3761"/>
    <w:rsid w:val="003C3F11"/>
    <w:rsid w:val="003C4544"/>
    <w:rsid w:val="003C61CC"/>
    <w:rsid w:val="003C623C"/>
    <w:rsid w:val="003C7355"/>
    <w:rsid w:val="003C7F94"/>
    <w:rsid w:val="003D0CE1"/>
    <w:rsid w:val="003D1212"/>
    <w:rsid w:val="003D1DC9"/>
    <w:rsid w:val="003D370C"/>
    <w:rsid w:val="003D39AD"/>
    <w:rsid w:val="003D5ECB"/>
    <w:rsid w:val="003D7F1D"/>
    <w:rsid w:val="003E03FB"/>
    <w:rsid w:val="003E062A"/>
    <w:rsid w:val="003E133E"/>
    <w:rsid w:val="003E395E"/>
    <w:rsid w:val="003E4B70"/>
    <w:rsid w:val="003E5A00"/>
    <w:rsid w:val="003E6439"/>
    <w:rsid w:val="003E66CB"/>
    <w:rsid w:val="003E6B4E"/>
    <w:rsid w:val="003E6CD0"/>
    <w:rsid w:val="003F04D3"/>
    <w:rsid w:val="003F0E16"/>
    <w:rsid w:val="003F0E84"/>
    <w:rsid w:val="003F1B84"/>
    <w:rsid w:val="003F2361"/>
    <w:rsid w:val="003F3784"/>
    <w:rsid w:val="003F3853"/>
    <w:rsid w:val="003F3CA6"/>
    <w:rsid w:val="003F4C77"/>
    <w:rsid w:val="003F54CB"/>
    <w:rsid w:val="003F5B69"/>
    <w:rsid w:val="003F5E95"/>
    <w:rsid w:val="003F6ED6"/>
    <w:rsid w:val="003F7DA0"/>
    <w:rsid w:val="00400C30"/>
    <w:rsid w:val="0040106F"/>
    <w:rsid w:val="004011FE"/>
    <w:rsid w:val="004017C5"/>
    <w:rsid w:val="0040313E"/>
    <w:rsid w:val="00403220"/>
    <w:rsid w:val="004034C4"/>
    <w:rsid w:val="00404EBA"/>
    <w:rsid w:val="00406469"/>
    <w:rsid w:val="00406A38"/>
    <w:rsid w:val="00406BC8"/>
    <w:rsid w:val="004110BA"/>
    <w:rsid w:val="0041241A"/>
    <w:rsid w:val="004136E7"/>
    <w:rsid w:val="004138E9"/>
    <w:rsid w:val="00413C53"/>
    <w:rsid w:val="00414546"/>
    <w:rsid w:val="00417212"/>
    <w:rsid w:val="00417342"/>
    <w:rsid w:val="00417532"/>
    <w:rsid w:val="0042059F"/>
    <w:rsid w:val="00420825"/>
    <w:rsid w:val="0042085E"/>
    <w:rsid w:val="00420FD5"/>
    <w:rsid w:val="00421CF1"/>
    <w:rsid w:val="004222D9"/>
    <w:rsid w:val="00423459"/>
    <w:rsid w:val="0042393B"/>
    <w:rsid w:val="00424137"/>
    <w:rsid w:val="004247AD"/>
    <w:rsid w:val="004247B2"/>
    <w:rsid w:val="004247BA"/>
    <w:rsid w:val="00424CDA"/>
    <w:rsid w:val="00424E2F"/>
    <w:rsid w:val="0042505B"/>
    <w:rsid w:val="00426078"/>
    <w:rsid w:val="004268BE"/>
    <w:rsid w:val="00426A82"/>
    <w:rsid w:val="0042709E"/>
    <w:rsid w:val="004272B6"/>
    <w:rsid w:val="0042734C"/>
    <w:rsid w:val="00427A7A"/>
    <w:rsid w:val="00427C62"/>
    <w:rsid w:val="00427E40"/>
    <w:rsid w:val="00430A30"/>
    <w:rsid w:val="00431288"/>
    <w:rsid w:val="004317A9"/>
    <w:rsid w:val="00431BFD"/>
    <w:rsid w:val="00433684"/>
    <w:rsid w:val="00433D55"/>
    <w:rsid w:val="00434C56"/>
    <w:rsid w:val="004369DA"/>
    <w:rsid w:val="00436A3E"/>
    <w:rsid w:val="00441982"/>
    <w:rsid w:val="00442997"/>
    <w:rsid w:val="00442F73"/>
    <w:rsid w:val="004435ED"/>
    <w:rsid w:val="00443BC1"/>
    <w:rsid w:val="00443D38"/>
    <w:rsid w:val="004445BE"/>
    <w:rsid w:val="00444804"/>
    <w:rsid w:val="00444C71"/>
    <w:rsid w:val="004454BA"/>
    <w:rsid w:val="004465C8"/>
    <w:rsid w:val="00447B98"/>
    <w:rsid w:val="004509CF"/>
    <w:rsid w:val="00450D53"/>
    <w:rsid w:val="00450E57"/>
    <w:rsid w:val="00451082"/>
    <w:rsid w:val="004512E1"/>
    <w:rsid w:val="00451597"/>
    <w:rsid w:val="0045197E"/>
    <w:rsid w:val="00452656"/>
    <w:rsid w:val="0045284B"/>
    <w:rsid w:val="00453F95"/>
    <w:rsid w:val="004552D8"/>
    <w:rsid w:val="00456F89"/>
    <w:rsid w:val="0045747C"/>
    <w:rsid w:val="0046051E"/>
    <w:rsid w:val="00460DA1"/>
    <w:rsid w:val="00460E88"/>
    <w:rsid w:val="0046195B"/>
    <w:rsid w:val="004626C1"/>
    <w:rsid w:val="00462957"/>
    <w:rsid w:val="00462A75"/>
    <w:rsid w:val="00465B4D"/>
    <w:rsid w:val="0046709E"/>
    <w:rsid w:val="00467508"/>
    <w:rsid w:val="0047119C"/>
    <w:rsid w:val="00471621"/>
    <w:rsid w:val="00471CCB"/>
    <w:rsid w:val="00472024"/>
    <w:rsid w:val="00472A6C"/>
    <w:rsid w:val="004736CD"/>
    <w:rsid w:val="00476318"/>
    <w:rsid w:val="00476F7D"/>
    <w:rsid w:val="004816B8"/>
    <w:rsid w:val="004824ED"/>
    <w:rsid w:val="00483151"/>
    <w:rsid w:val="0048316B"/>
    <w:rsid w:val="00484281"/>
    <w:rsid w:val="004850E5"/>
    <w:rsid w:val="00487558"/>
    <w:rsid w:val="00490F3D"/>
    <w:rsid w:val="00491359"/>
    <w:rsid w:val="00491932"/>
    <w:rsid w:val="00493D3B"/>
    <w:rsid w:val="0049458B"/>
    <w:rsid w:val="00496175"/>
    <w:rsid w:val="004965B4"/>
    <w:rsid w:val="00497F40"/>
    <w:rsid w:val="004A056E"/>
    <w:rsid w:val="004A06B2"/>
    <w:rsid w:val="004A2519"/>
    <w:rsid w:val="004A2D48"/>
    <w:rsid w:val="004A2DDA"/>
    <w:rsid w:val="004A394E"/>
    <w:rsid w:val="004A44E1"/>
    <w:rsid w:val="004A4B7A"/>
    <w:rsid w:val="004A5108"/>
    <w:rsid w:val="004A5F51"/>
    <w:rsid w:val="004A7CC1"/>
    <w:rsid w:val="004A7F88"/>
    <w:rsid w:val="004B0A26"/>
    <w:rsid w:val="004B0DEF"/>
    <w:rsid w:val="004B1E6D"/>
    <w:rsid w:val="004B4A0C"/>
    <w:rsid w:val="004B5238"/>
    <w:rsid w:val="004B7512"/>
    <w:rsid w:val="004C03C1"/>
    <w:rsid w:val="004C13BE"/>
    <w:rsid w:val="004C33F0"/>
    <w:rsid w:val="004C4A38"/>
    <w:rsid w:val="004C768E"/>
    <w:rsid w:val="004C7B00"/>
    <w:rsid w:val="004C7EB9"/>
    <w:rsid w:val="004D0297"/>
    <w:rsid w:val="004D1246"/>
    <w:rsid w:val="004D29C7"/>
    <w:rsid w:val="004D345E"/>
    <w:rsid w:val="004D39FC"/>
    <w:rsid w:val="004D3D49"/>
    <w:rsid w:val="004D4096"/>
    <w:rsid w:val="004D42CB"/>
    <w:rsid w:val="004D6B97"/>
    <w:rsid w:val="004D735C"/>
    <w:rsid w:val="004E1278"/>
    <w:rsid w:val="004E2032"/>
    <w:rsid w:val="004E2394"/>
    <w:rsid w:val="004E3271"/>
    <w:rsid w:val="004E4023"/>
    <w:rsid w:val="004E432E"/>
    <w:rsid w:val="004E49B8"/>
    <w:rsid w:val="004E4B5F"/>
    <w:rsid w:val="004E7B68"/>
    <w:rsid w:val="004E7FAE"/>
    <w:rsid w:val="004F0336"/>
    <w:rsid w:val="004F114F"/>
    <w:rsid w:val="004F265B"/>
    <w:rsid w:val="004F2F66"/>
    <w:rsid w:val="004F318D"/>
    <w:rsid w:val="004F4147"/>
    <w:rsid w:val="004F4E9E"/>
    <w:rsid w:val="004F4EA7"/>
    <w:rsid w:val="004F5191"/>
    <w:rsid w:val="004F5595"/>
    <w:rsid w:val="004F5DA1"/>
    <w:rsid w:val="004F5DB9"/>
    <w:rsid w:val="004F66D3"/>
    <w:rsid w:val="004F7443"/>
    <w:rsid w:val="00500061"/>
    <w:rsid w:val="00500BC2"/>
    <w:rsid w:val="00500BDF"/>
    <w:rsid w:val="00500E0C"/>
    <w:rsid w:val="005019BB"/>
    <w:rsid w:val="00502664"/>
    <w:rsid w:val="00503266"/>
    <w:rsid w:val="00503613"/>
    <w:rsid w:val="0050382E"/>
    <w:rsid w:val="005039F4"/>
    <w:rsid w:val="0050583E"/>
    <w:rsid w:val="00505FAB"/>
    <w:rsid w:val="00507D82"/>
    <w:rsid w:val="00511BD0"/>
    <w:rsid w:val="00512B75"/>
    <w:rsid w:val="00512DA3"/>
    <w:rsid w:val="00515300"/>
    <w:rsid w:val="00516B2B"/>
    <w:rsid w:val="00517727"/>
    <w:rsid w:val="00521001"/>
    <w:rsid w:val="005226D0"/>
    <w:rsid w:val="005230E9"/>
    <w:rsid w:val="00524758"/>
    <w:rsid w:val="005250D1"/>
    <w:rsid w:val="005267CF"/>
    <w:rsid w:val="00526916"/>
    <w:rsid w:val="00526ED9"/>
    <w:rsid w:val="0052760D"/>
    <w:rsid w:val="0053002E"/>
    <w:rsid w:val="005317DC"/>
    <w:rsid w:val="00532761"/>
    <w:rsid w:val="00533905"/>
    <w:rsid w:val="0053540C"/>
    <w:rsid w:val="00535B12"/>
    <w:rsid w:val="00535B71"/>
    <w:rsid w:val="00536004"/>
    <w:rsid w:val="005369E4"/>
    <w:rsid w:val="005371B8"/>
    <w:rsid w:val="00537B91"/>
    <w:rsid w:val="00540B25"/>
    <w:rsid w:val="005412FA"/>
    <w:rsid w:val="00541A7C"/>
    <w:rsid w:val="0054390B"/>
    <w:rsid w:val="005453F0"/>
    <w:rsid w:val="00545498"/>
    <w:rsid w:val="00545807"/>
    <w:rsid w:val="00546F26"/>
    <w:rsid w:val="005473F2"/>
    <w:rsid w:val="005476AA"/>
    <w:rsid w:val="00547F9A"/>
    <w:rsid w:val="00550494"/>
    <w:rsid w:val="005528A5"/>
    <w:rsid w:val="00554425"/>
    <w:rsid w:val="00554505"/>
    <w:rsid w:val="00554848"/>
    <w:rsid w:val="00554ABE"/>
    <w:rsid w:val="00560238"/>
    <w:rsid w:val="005606F2"/>
    <w:rsid w:val="00560ACC"/>
    <w:rsid w:val="0056130F"/>
    <w:rsid w:val="005618A1"/>
    <w:rsid w:val="0056203C"/>
    <w:rsid w:val="0056207E"/>
    <w:rsid w:val="0056238C"/>
    <w:rsid w:val="005623CF"/>
    <w:rsid w:val="00563160"/>
    <w:rsid w:val="005644AF"/>
    <w:rsid w:val="00565193"/>
    <w:rsid w:val="005661A4"/>
    <w:rsid w:val="00570120"/>
    <w:rsid w:val="00570DA7"/>
    <w:rsid w:val="00570DB5"/>
    <w:rsid w:val="005718D2"/>
    <w:rsid w:val="005730FF"/>
    <w:rsid w:val="0057402F"/>
    <w:rsid w:val="0057492F"/>
    <w:rsid w:val="0057529C"/>
    <w:rsid w:val="00575681"/>
    <w:rsid w:val="00576422"/>
    <w:rsid w:val="00576571"/>
    <w:rsid w:val="005767B9"/>
    <w:rsid w:val="00577D5C"/>
    <w:rsid w:val="00580D26"/>
    <w:rsid w:val="005812B6"/>
    <w:rsid w:val="00581BCF"/>
    <w:rsid w:val="00582265"/>
    <w:rsid w:val="00582EED"/>
    <w:rsid w:val="005837AD"/>
    <w:rsid w:val="00585929"/>
    <w:rsid w:val="00585EB5"/>
    <w:rsid w:val="00586E50"/>
    <w:rsid w:val="00587A11"/>
    <w:rsid w:val="0059037A"/>
    <w:rsid w:val="00590E4F"/>
    <w:rsid w:val="00592240"/>
    <w:rsid w:val="005932C4"/>
    <w:rsid w:val="005933AD"/>
    <w:rsid w:val="00594E99"/>
    <w:rsid w:val="005960F9"/>
    <w:rsid w:val="005962DD"/>
    <w:rsid w:val="005964BD"/>
    <w:rsid w:val="00596F0F"/>
    <w:rsid w:val="005972FB"/>
    <w:rsid w:val="00597FAB"/>
    <w:rsid w:val="005A1356"/>
    <w:rsid w:val="005A164D"/>
    <w:rsid w:val="005A1736"/>
    <w:rsid w:val="005A188C"/>
    <w:rsid w:val="005A1AAA"/>
    <w:rsid w:val="005A1CD5"/>
    <w:rsid w:val="005A21E8"/>
    <w:rsid w:val="005A2AD5"/>
    <w:rsid w:val="005A2EEA"/>
    <w:rsid w:val="005A3099"/>
    <w:rsid w:val="005A4F73"/>
    <w:rsid w:val="005A5E2A"/>
    <w:rsid w:val="005A68E5"/>
    <w:rsid w:val="005A6AE2"/>
    <w:rsid w:val="005A7A5B"/>
    <w:rsid w:val="005B0663"/>
    <w:rsid w:val="005B0E1F"/>
    <w:rsid w:val="005B11CD"/>
    <w:rsid w:val="005B296A"/>
    <w:rsid w:val="005B4E4D"/>
    <w:rsid w:val="005B55C6"/>
    <w:rsid w:val="005B6156"/>
    <w:rsid w:val="005B729B"/>
    <w:rsid w:val="005C0087"/>
    <w:rsid w:val="005C422E"/>
    <w:rsid w:val="005C4FAE"/>
    <w:rsid w:val="005C52A9"/>
    <w:rsid w:val="005C69A1"/>
    <w:rsid w:val="005D0A7F"/>
    <w:rsid w:val="005D2356"/>
    <w:rsid w:val="005D36B4"/>
    <w:rsid w:val="005D3CA0"/>
    <w:rsid w:val="005D452B"/>
    <w:rsid w:val="005D4A23"/>
    <w:rsid w:val="005D5A97"/>
    <w:rsid w:val="005E01C2"/>
    <w:rsid w:val="005E2603"/>
    <w:rsid w:val="005E27A0"/>
    <w:rsid w:val="005E387B"/>
    <w:rsid w:val="005E3B5D"/>
    <w:rsid w:val="005E420F"/>
    <w:rsid w:val="005E54B5"/>
    <w:rsid w:val="005E59D2"/>
    <w:rsid w:val="005E5D5C"/>
    <w:rsid w:val="005E5D5D"/>
    <w:rsid w:val="005E6AA7"/>
    <w:rsid w:val="005F0A91"/>
    <w:rsid w:val="005F1F8E"/>
    <w:rsid w:val="005F2496"/>
    <w:rsid w:val="005F2A2D"/>
    <w:rsid w:val="005F40AA"/>
    <w:rsid w:val="005F4A31"/>
    <w:rsid w:val="005F4F1E"/>
    <w:rsid w:val="005F531F"/>
    <w:rsid w:val="005F5B93"/>
    <w:rsid w:val="005F62E8"/>
    <w:rsid w:val="005F7950"/>
    <w:rsid w:val="006001B6"/>
    <w:rsid w:val="00600263"/>
    <w:rsid w:val="006006AF"/>
    <w:rsid w:val="0060104A"/>
    <w:rsid w:val="00601879"/>
    <w:rsid w:val="00602242"/>
    <w:rsid w:val="006026DF"/>
    <w:rsid w:val="0060296D"/>
    <w:rsid w:val="006044D6"/>
    <w:rsid w:val="00605E34"/>
    <w:rsid w:val="00605E64"/>
    <w:rsid w:val="00606789"/>
    <w:rsid w:val="00606D0E"/>
    <w:rsid w:val="00607100"/>
    <w:rsid w:val="00607C4C"/>
    <w:rsid w:val="00607E41"/>
    <w:rsid w:val="00610D85"/>
    <w:rsid w:val="0061279F"/>
    <w:rsid w:val="00614A6E"/>
    <w:rsid w:val="00615073"/>
    <w:rsid w:val="006155A4"/>
    <w:rsid w:val="006156FE"/>
    <w:rsid w:val="00616067"/>
    <w:rsid w:val="0061733B"/>
    <w:rsid w:val="0062066C"/>
    <w:rsid w:val="00621A35"/>
    <w:rsid w:val="00622F70"/>
    <w:rsid w:val="00624588"/>
    <w:rsid w:val="00625773"/>
    <w:rsid w:val="0062588A"/>
    <w:rsid w:val="0062595D"/>
    <w:rsid w:val="00625B2C"/>
    <w:rsid w:val="00625FFF"/>
    <w:rsid w:val="0062623D"/>
    <w:rsid w:val="006265EB"/>
    <w:rsid w:val="00626C60"/>
    <w:rsid w:val="00626ED5"/>
    <w:rsid w:val="00631055"/>
    <w:rsid w:val="0063157D"/>
    <w:rsid w:val="006319C2"/>
    <w:rsid w:val="00632B9C"/>
    <w:rsid w:val="00633069"/>
    <w:rsid w:val="0063342B"/>
    <w:rsid w:val="0063355E"/>
    <w:rsid w:val="006335B5"/>
    <w:rsid w:val="00633BCC"/>
    <w:rsid w:val="00634B32"/>
    <w:rsid w:val="00634E4A"/>
    <w:rsid w:val="006359A1"/>
    <w:rsid w:val="006363E5"/>
    <w:rsid w:val="0063699A"/>
    <w:rsid w:val="0063761D"/>
    <w:rsid w:val="00641270"/>
    <w:rsid w:val="0064244B"/>
    <w:rsid w:val="00643182"/>
    <w:rsid w:val="006436EE"/>
    <w:rsid w:val="006440BA"/>
    <w:rsid w:val="00645239"/>
    <w:rsid w:val="00645BCA"/>
    <w:rsid w:val="00645E7A"/>
    <w:rsid w:val="00646D7B"/>
    <w:rsid w:val="00646EF8"/>
    <w:rsid w:val="00650245"/>
    <w:rsid w:val="00650544"/>
    <w:rsid w:val="00650B03"/>
    <w:rsid w:val="00651BE0"/>
    <w:rsid w:val="00653423"/>
    <w:rsid w:val="00656F2D"/>
    <w:rsid w:val="006572F6"/>
    <w:rsid w:val="00660EB8"/>
    <w:rsid w:val="00662C37"/>
    <w:rsid w:val="00663170"/>
    <w:rsid w:val="0066336E"/>
    <w:rsid w:val="006638CD"/>
    <w:rsid w:val="00664241"/>
    <w:rsid w:val="006644E4"/>
    <w:rsid w:val="00665453"/>
    <w:rsid w:val="00666671"/>
    <w:rsid w:val="00666D1B"/>
    <w:rsid w:val="006679C5"/>
    <w:rsid w:val="0067069A"/>
    <w:rsid w:val="00670CF0"/>
    <w:rsid w:val="00670EEC"/>
    <w:rsid w:val="00671ADE"/>
    <w:rsid w:val="00671B0D"/>
    <w:rsid w:val="0067218D"/>
    <w:rsid w:val="00673D5F"/>
    <w:rsid w:val="00674CB3"/>
    <w:rsid w:val="0067637B"/>
    <w:rsid w:val="00676462"/>
    <w:rsid w:val="006775BD"/>
    <w:rsid w:val="00680AA4"/>
    <w:rsid w:val="006810C1"/>
    <w:rsid w:val="00681309"/>
    <w:rsid w:val="006834D0"/>
    <w:rsid w:val="006841D6"/>
    <w:rsid w:val="00684412"/>
    <w:rsid w:val="00685714"/>
    <w:rsid w:val="00686BB3"/>
    <w:rsid w:val="00687EEF"/>
    <w:rsid w:val="00690296"/>
    <w:rsid w:val="00691A84"/>
    <w:rsid w:val="00692F84"/>
    <w:rsid w:val="00692F96"/>
    <w:rsid w:val="006969D9"/>
    <w:rsid w:val="006969E7"/>
    <w:rsid w:val="006969F4"/>
    <w:rsid w:val="00697373"/>
    <w:rsid w:val="006978F6"/>
    <w:rsid w:val="00697BD0"/>
    <w:rsid w:val="00697DA6"/>
    <w:rsid w:val="006A0062"/>
    <w:rsid w:val="006A0802"/>
    <w:rsid w:val="006A089E"/>
    <w:rsid w:val="006A2BEE"/>
    <w:rsid w:val="006A37C0"/>
    <w:rsid w:val="006A3DFF"/>
    <w:rsid w:val="006A5280"/>
    <w:rsid w:val="006B01C9"/>
    <w:rsid w:val="006B1A49"/>
    <w:rsid w:val="006B4B6A"/>
    <w:rsid w:val="006B623C"/>
    <w:rsid w:val="006B6B75"/>
    <w:rsid w:val="006B6EEE"/>
    <w:rsid w:val="006B712B"/>
    <w:rsid w:val="006B7163"/>
    <w:rsid w:val="006B7C79"/>
    <w:rsid w:val="006B7FCB"/>
    <w:rsid w:val="006C0AED"/>
    <w:rsid w:val="006C172E"/>
    <w:rsid w:val="006C19E5"/>
    <w:rsid w:val="006C23F9"/>
    <w:rsid w:val="006C56E1"/>
    <w:rsid w:val="006C692F"/>
    <w:rsid w:val="006C6EE8"/>
    <w:rsid w:val="006C794E"/>
    <w:rsid w:val="006D3445"/>
    <w:rsid w:val="006D4370"/>
    <w:rsid w:val="006D621B"/>
    <w:rsid w:val="006E1849"/>
    <w:rsid w:val="006E1EF9"/>
    <w:rsid w:val="006E2608"/>
    <w:rsid w:val="006E3CCA"/>
    <w:rsid w:val="006E4120"/>
    <w:rsid w:val="006E5023"/>
    <w:rsid w:val="006E55C0"/>
    <w:rsid w:val="006E614E"/>
    <w:rsid w:val="006E6270"/>
    <w:rsid w:val="006E6445"/>
    <w:rsid w:val="006F09F8"/>
    <w:rsid w:val="006F1A95"/>
    <w:rsid w:val="006F39BE"/>
    <w:rsid w:val="006F47DB"/>
    <w:rsid w:val="006F5850"/>
    <w:rsid w:val="006F6360"/>
    <w:rsid w:val="006F6DB5"/>
    <w:rsid w:val="006F773C"/>
    <w:rsid w:val="00700156"/>
    <w:rsid w:val="007009C0"/>
    <w:rsid w:val="00700F71"/>
    <w:rsid w:val="00701C6D"/>
    <w:rsid w:val="00702EF4"/>
    <w:rsid w:val="00704345"/>
    <w:rsid w:val="00704834"/>
    <w:rsid w:val="0070601E"/>
    <w:rsid w:val="00706BAB"/>
    <w:rsid w:val="00706CD3"/>
    <w:rsid w:val="007103AF"/>
    <w:rsid w:val="00710B13"/>
    <w:rsid w:val="00711294"/>
    <w:rsid w:val="0071146A"/>
    <w:rsid w:val="0071176E"/>
    <w:rsid w:val="00716029"/>
    <w:rsid w:val="00716637"/>
    <w:rsid w:val="0071750A"/>
    <w:rsid w:val="007177DE"/>
    <w:rsid w:val="0072016A"/>
    <w:rsid w:val="00720A7D"/>
    <w:rsid w:val="0072233A"/>
    <w:rsid w:val="00724232"/>
    <w:rsid w:val="00724F1E"/>
    <w:rsid w:val="0072577E"/>
    <w:rsid w:val="00725BDF"/>
    <w:rsid w:val="00725EE2"/>
    <w:rsid w:val="00727761"/>
    <w:rsid w:val="0072792A"/>
    <w:rsid w:val="0073111C"/>
    <w:rsid w:val="0073127C"/>
    <w:rsid w:val="0073300E"/>
    <w:rsid w:val="0073338F"/>
    <w:rsid w:val="00733A9A"/>
    <w:rsid w:val="007372D7"/>
    <w:rsid w:val="0073752C"/>
    <w:rsid w:val="00737ABC"/>
    <w:rsid w:val="00737BFA"/>
    <w:rsid w:val="00740130"/>
    <w:rsid w:val="0074127A"/>
    <w:rsid w:val="007422CF"/>
    <w:rsid w:val="0074230A"/>
    <w:rsid w:val="0074322F"/>
    <w:rsid w:val="00743ACC"/>
    <w:rsid w:val="0074517B"/>
    <w:rsid w:val="00745576"/>
    <w:rsid w:val="00745BCB"/>
    <w:rsid w:val="00745E2B"/>
    <w:rsid w:val="00745ECC"/>
    <w:rsid w:val="0074726B"/>
    <w:rsid w:val="007473B6"/>
    <w:rsid w:val="007475DC"/>
    <w:rsid w:val="00750B8F"/>
    <w:rsid w:val="00751459"/>
    <w:rsid w:val="007522E4"/>
    <w:rsid w:val="00752330"/>
    <w:rsid w:val="007537D1"/>
    <w:rsid w:val="00753E62"/>
    <w:rsid w:val="00754397"/>
    <w:rsid w:val="007547E3"/>
    <w:rsid w:val="00755259"/>
    <w:rsid w:val="007563CC"/>
    <w:rsid w:val="0075682C"/>
    <w:rsid w:val="00756AAC"/>
    <w:rsid w:val="00756B8A"/>
    <w:rsid w:val="00757698"/>
    <w:rsid w:val="00757E5C"/>
    <w:rsid w:val="00757FE9"/>
    <w:rsid w:val="00760ADA"/>
    <w:rsid w:val="0076121C"/>
    <w:rsid w:val="007617E7"/>
    <w:rsid w:val="00765B5D"/>
    <w:rsid w:val="00765F8F"/>
    <w:rsid w:val="00766053"/>
    <w:rsid w:val="00766683"/>
    <w:rsid w:val="007669B5"/>
    <w:rsid w:val="00767754"/>
    <w:rsid w:val="00770988"/>
    <w:rsid w:val="007713F3"/>
    <w:rsid w:val="007720EC"/>
    <w:rsid w:val="00772501"/>
    <w:rsid w:val="00772BB5"/>
    <w:rsid w:val="00772DC0"/>
    <w:rsid w:val="007737B3"/>
    <w:rsid w:val="00773D2D"/>
    <w:rsid w:val="00774426"/>
    <w:rsid w:val="00775CBA"/>
    <w:rsid w:val="0077721B"/>
    <w:rsid w:val="00777569"/>
    <w:rsid w:val="00777B86"/>
    <w:rsid w:val="0078050A"/>
    <w:rsid w:val="007817EF"/>
    <w:rsid w:val="00781FC4"/>
    <w:rsid w:val="00781FE4"/>
    <w:rsid w:val="00782515"/>
    <w:rsid w:val="0078363B"/>
    <w:rsid w:val="007851C9"/>
    <w:rsid w:val="00785C43"/>
    <w:rsid w:val="007860E9"/>
    <w:rsid w:val="00786980"/>
    <w:rsid w:val="00790C2A"/>
    <w:rsid w:val="00791388"/>
    <w:rsid w:val="007916FA"/>
    <w:rsid w:val="00792532"/>
    <w:rsid w:val="00792791"/>
    <w:rsid w:val="007929B7"/>
    <w:rsid w:val="00792B09"/>
    <w:rsid w:val="00792D95"/>
    <w:rsid w:val="0079325A"/>
    <w:rsid w:val="0079568B"/>
    <w:rsid w:val="007956A3"/>
    <w:rsid w:val="00795D4F"/>
    <w:rsid w:val="00796223"/>
    <w:rsid w:val="007962B1"/>
    <w:rsid w:val="0079661D"/>
    <w:rsid w:val="00796A66"/>
    <w:rsid w:val="00797464"/>
    <w:rsid w:val="00797529"/>
    <w:rsid w:val="007975A1"/>
    <w:rsid w:val="007A1378"/>
    <w:rsid w:val="007A2E66"/>
    <w:rsid w:val="007A33DA"/>
    <w:rsid w:val="007A3449"/>
    <w:rsid w:val="007A40A6"/>
    <w:rsid w:val="007A4547"/>
    <w:rsid w:val="007A4E40"/>
    <w:rsid w:val="007B02BB"/>
    <w:rsid w:val="007B1411"/>
    <w:rsid w:val="007B19F0"/>
    <w:rsid w:val="007B2373"/>
    <w:rsid w:val="007B29E0"/>
    <w:rsid w:val="007B48FF"/>
    <w:rsid w:val="007B5B22"/>
    <w:rsid w:val="007B6232"/>
    <w:rsid w:val="007C0628"/>
    <w:rsid w:val="007C1AE6"/>
    <w:rsid w:val="007C355A"/>
    <w:rsid w:val="007C35F9"/>
    <w:rsid w:val="007C3B32"/>
    <w:rsid w:val="007C4B38"/>
    <w:rsid w:val="007C4BA9"/>
    <w:rsid w:val="007C5523"/>
    <w:rsid w:val="007C620E"/>
    <w:rsid w:val="007D157A"/>
    <w:rsid w:val="007D2209"/>
    <w:rsid w:val="007D29BB"/>
    <w:rsid w:val="007D2E59"/>
    <w:rsid w:val="007D4BA7"/>
    <w:rsid w:val="007D60A3"/>
    <w:rsid w:val="007D6741"/>
    <w:rsid w:val="007D69F8"/>
    <w:rsid w:val="007D6D41"/>
    <w:rsid w:val="007D7C62"/>
    <w:rsid w:val="007E09AE"/>
    <w:rsid w:val="007E0B61"/>
    <w:rsid w:val="007E16E1"/>
    <w:rsid w:val="007E4C72"/>
    <w:rsid w:val="007E5B7F"/>
    <w:rsid w:val="007E5BB6"/>
    <w:rsid w:val="007E5D09"/>
    <w:rsid w:val="007E7F38"/>
    <w:rsid w:val="007F15F6"/>
    <w:rsid w:val="007F2D84"/>
    <w:rsid w:val="007F300F"/>
    <w:rsid w:val="007F387A"/>
    <w:rsid w:val="007F5038"/>
    <w:rsid w:val="007F5770"/>
    <w:rsid w:val="0080049A"/>
    <w:rsid w:val="00800A5B"/>
    <w:rsid w:val="00800A7C"/>
    <w:rsid w:val="008019D1"/>
    <w:rsid w:val="00801B9E"/>
    <w:rsid w:val="00801E92"/>
    <w:rsid w:val="008038DE"/>
    <w:rsid w:val="00803E36"/>
    <w:rsid w:val="00804051"/>
    <w:rsid w:val="008060A6"/>
    <w:rsid w:val="00806E4B"/>
    <w:rsid w:val="00806F1C"/>
    <w:rsid w:val="00807A49"/>
    <w:rsid w:val="00807D30"/>
    <w:rsid w:val="00810243"/>
    <w:rsid w:val="008111BF"/>
    <w:rsid w:val="008112C5"/>
    <w:rsid w:val="00811C5B"/>
    <w:rsid w:val="00811EBC"/>
    <w:rsid w:val="00811F17"/>
    <w:rsid w:val="00813911"/>
    <w:rsid w:val="0081421D"/>
    <w:rsid w:val="008143E6"/>
    <w:rsid w:val="00816D00"/>
    <w:rsid w:val="0082245F"/>
    <w:rsid w:val="00823C8D"/>
    <w:rsid w:val="00823CFE"/>
    <w:rsid w:val="00824077"/>
    <w:rsid w:val="00824570"/>
    <w:rsid w:val="00824DE7"/>
    <w:rsid w:val="008267CE"/>
    <w:rsid w:val="008267F5"/>
    <w:rsid w:val="00826BB7"/>
    <w:rsid w:val="00826D11"/>
    <w:rsid w:val="00826D23"/>
    <w:rsid w:val="008270AE"/>
    <w:rsid w:val="00827315"/>
    <w:rsid w:val="00830085"/>
    <w:rsid w:val="00832725"/>
    <w:rsid w:val="00834552"/>
    <w:rsid w:val="00834BEB"/>
    <w:rsid w:val="00835C32"/>
    <w:rsid w:val="0083698D"/>
    <w:rsid w:val="00837E9F"/>
    <w:rsid w:val="00841C60"/>
    <w:rsid w:val="00841FF6"/>
    <w:rsid w:val="0084418D"/>
    <w:rsid w:val="0084461F"/>
    <w:rsid w:val="0084503C"/>
    <w:rsid w:val="00845586"/>
    <w:rsid w:val="00845A6B"/>
    <w:rsid w:val="008473BC"/>
    <w:rsid w:val="00847B47"/>
    <w:rsid w:val="008500B7"/>
    <w:rsid w:val="00850929"/>
    <w:rsid w:val="008511F2"/>
    <w:rsid w:val="00851FE0"/>
    <w:rsid w:val="00852462"/>
    <w:rsid w:val="008526A3"/>
    <w:rsid w:val="008527FE"/>
    <w:rsid w:val="00852AF6"/>
    <w:rsid w:val="00853955"/>
    <w:rsid w:val="00853CD7"/>
    <w:rsid w:val="00853E7D"/>
    <w:rsid w:val="00854072"/>
    <w:rsid w:val="008545F0"/>
    <w:rsid w:val="008559F0"/>
    <w:rsid w:val="008569EE"/>
    <w:rsid w:val="00857152"/>
    <w:rsid w:val="0085740C"/>
    <w:rsid w:val="00857C67"/>
    <w:rsid w:val="00860A1D"/>
    <w:rsid w:val="00860CF7"/>
    <w:rsid w:val="00860FAB"/>
    <w:rsid w:val="00862263"/>
    <w:rsid w:val="0086328B"/>
    <w:rsid w:val="00863B83"/>
    <w:rsid w:val="008640A6"/>
    <w:rsid w:val="00864E1C"/>
    <w:rsid w:val="008655BF"/>
    <w:rsid w:val="00866BBF"/>
    <w:rsid w:val="00866BD0"/>
    <w:rsid w:val="00866C77"/>
    <w:rsid w:val="00866D29"/>
    <w:rsid w:val="00870443"/>
    <w:rsid w:val="00871AEB"/>
    <w:rsid w:val="00873C53"/>
    <w:rsid w:val="008759A1"/>
    <w:rsid w:val="00875AB4"/>
    <w:rsid w:val="0087643B"/>
    <w:rsid w:val="0087666E"/>
    <w:rsid w:val="00877258"/>
    <w:rsid w:val="0087758F"/>
    <w:rsid w:val="00877F5E"/>
    <w:rsid w:val="00881F8F"/>
    <w:rsid w:val="008822DC"/>
    <w:rsid w:val="008832EE"/>
    <w:rsid w:val="00883E1E"/>
    <w:rsid w:val="008856A8"/>
    <w:rsid w:val="00886E63"/>
    <w:rsid w:val="00887154"/>
    <w:rsid w:val="00887E7C"/>
    <w:rsid w:val="00890A1F"/>
    <w:rsid w:val="00892377"/>
    <w:rsid w:val="00894600"/>
    <w:rsid w:val="00895F0A"/>
    <w:rsid w:val="0089637B"/>
    <w:rsid w:val="00896381"/>
    <w:rsid w:val="00897CBE"/>
    <w:rsid w:val="00897F2B"/>
    <w:rsid w:val="008A0174"/>
    <w:rsid w:val="008A0A00"/>
    <w:rsid w:val="008A113D"/>
    <w:rsid w:val="008A1979"/>
    <w:rsid w:val="008A1B70"/>
    <w:rsid w:val="008A1D85"/>
    <w:rsid w:val="008A371D"/>
    <w:rsid w:val="008A3D1B"/>
    <w:rsid w:val="008A4411"/>
    <w:rsid w:val="008A4481"/>
    <w:rsid w:val="008A4687"/>
    <w:rsid w:val="008A55AF"/>
    <w:rsid w:val="008A664E"/>
    <w:rsid w:val="008A6762"/>
    <w:rsid w:val="008A6E42"/>
    <w:rsid w:val="008A7470"/>
    <w:rsid w:val="008A7958"/>
    <w:rsid w:val="008B0109"/>
    <w:rsid w:val="008B10C7"/>
    <w:rsid w:val="008B1B51"/>
    <w:rsid w:val="008B1FBA"/>
    <w:rsid w:val="008B3474"/>
    <w:rsid w:val="008B633B"/>
    <w:rsid w:val="008B6737"/>
    <w:rsid w:val="008B7468"/>
    <w:rsid w:val="008C141C"/>
    <w:rsid w:val="008C22BD"/>
    <w:rsid w:val="008C42D1"/>
    <w:rsid w:val="008C53AC"/>
    <w:rsid w:val="008C6A11"/>
    <w:rsid w:val="008C76BB"/>
    <w:rsid w:val="008C794D"/>
    <w:rsid w:val="008C79C9"/>
    <w:rsid w:val="008C7BDF"/>
    <w:rsid w:val="008D0773"/>
    <w:rsid w:val="008D1979"/>
    <w:rsid w:val="008D1DAA"/>
    <w:rsid w:val="008D395D"/>
    <w:rsid w:val="008D5206"/>
    <w:rsid w:val="008D565F"/>
    <w:rsid w:val="008D5E09"/>
    <w:rsid w:val="008D6069"/>
    <w:rsid w:val="008D63EF"/>
    <w:rsid w:val="008D6453"/>
    <w:rsid w:val="008D6964"/>
    <w:rsid w:val="008D6A1E"/>
    <w:rsid w:val="008E0264"/>
    <w:rsid w:val="008E250A"/>
    <w:rsid w:val="008E330C"/>
    <w:rsid w:val="008E623C"/>
    <w:rsid w:val="008E6415"/>
    <w:rsid w:val="008E6B85"/>
    <w:rsid w:val="008F1E12"/>
    <w:rsid w:val="008F2D74"/>
    <w:rsid w:val="008F3A40"/>
    <w:rsid w:val="008F4986"/>
    <w:rsid w:val="008F7BBC"/>
    <w:rsid w:val="009002AC"/>
    <w:rsid w:val="00900A5B"/>
    <w:rsid w:val="00901BBC"/>
    <w:rsid w:val="00903229"/>
    <w:rsid w:val="00903C36"/>
    <w:rsid w:val="0090482C"/>
    <w:rsid w:val="00904982"/>
    <w:rsid w:val="009049FF"/>
    <w:rsid w:val="0090553E"/>
    <w:rsid w:val="009059EB"/>
    <w:rsid w:val="00906AB3"/>
    <w:rsid w:val="0090751E"/>
    <w:rsid w:val="009075E9"/>
    <w:rsid w:val="009103EC"/>
    <w:rsid w:val="0091190C"/>
    <w:rsid w:val="009126FC"/>
    <w:rsid w:val="00913ECC"/>
    <w:rsid w:val="009143B0"/>
    <w:rsid w:val="00916252"/>
    <w:rsid w:val="00916524"/>
    <w:rsid w:val="00920E65"/>
    <w:rsid w:val="00921DB7"/>
    <w:rsid w:val="00922A1D"/>
    <w:rsid w:val="00922B9E"/>
    <w:rsid w:val="00923387"/>
    <w:rsid w:val="009246A1"/>
    <w:rsid w:val="00924FCD"/>
    <w:rsid w:val="00925E6C"/>
    <w:rsid w:val="00926497"/>
    <w:rsid w:val="00926D87"/>
    <w:rsid w:val="0092706B"/>
    <w:rsid w:val="00927BCD"/>
    <w:rsid w:val="00927DD8"/>
    <w:rsid w:val="00930EE0"/>
    <w:rsid w:val="0093246D"/>
    <w:rsid w:val="0093249F"/>
    <w:rsid w:val="0093332E"/>
    <w:rsid w:val="00933F09"/>
    <w:rsid w:val="0093519D"/>
    <w:rsid w:val="009355CE"/>
    <w:rsid w:val="0094046E"/>
    <w:rsid w:val="009441CA"/>
    <w:rsid w:val="00944530"/>
    <w:rsid w:val="00944E67"/>
    <w:rsid w:val="009453DB"/>
    <w:rsid w:val="00951438"/>
    <w:rsid w:val="00952398"/>
    <w:rsid w:val="00954B66"/>
    <w:rsid w:val="00956829"/>
    <w:rsid w:val="00956B52"/>
    <w:rsid w:val="00957579"/>
    <w:rsid w:val="0095768E"/>
    <w:rsid w:val="00957ED8"/>
    <w:rsid w:val="009600CF"/>
    <w:rsid w:val="009602CA"/>
    <w:rsid w:val="00960693"/>
    <w:rsid w:val="00960871"/>
    <w:rsid w:val="00964659"/>
    <w:rsid w:val="009664FF"/>
    <w:rsid w:val="0096748C"/>
    <w:rsid w:val="0097221F"/>
    <w:rsid w:val="00973885"/>
    <w:rsid w:val="00976A5A"/>
    <w:rsid w:val="00981773"/>
    <w:rsid w:val="00982D43"/>
    <w:rsid w:val="00983E17"/>
    <w:rsid w:val="00985F03"/>
    <w:rsid w:val="00986577"/>
    <w:rsid w:val="009865EB"/>
    <w:rsid w:val="009871CC"/>
    <w:rsid w:val="00987221"/>
    <w:rsid w:val="00987295"/>
    <w:rsid w:val="0099045B"/>
    <w:rsid w:val="009916B8"/>
    <w:rsid w:val="00991955"/>
    <w:rsid w:val="009920E2"/>
    <w:rsid w:val="00993256"/>
    <w:rsid w:val="00993535"/>
    <w:rsid w:val="00993901"/>
    <w:rsid w:val="00994187"/>
    <w:rsid w:val="009946EA"/>
    <w:rsid w:val="00994F34"/>
    <w:rsid w:val="00996DD1"/>
    <w:rsid w:val="00997710"/>
    <w:rsid w:val="009A009A"/>
    <w:rsid w:val="009A0976"/>
    <w:rsid w:val="009A09A8"/>
    <w:rsid w:val="009A0DDD"/>
    <w:rsid w:val="009A31F2"/>
    <w:rsid w:val="009A3B0B"/>
    <w:rsid w:val="009A3DC4"/>
    <w:rsid w:val="009A6DFB"/>
    <w:rsid w:val="009A7926"/>
    <w:rsid w:val="009A799A"/>
    <w:rsid w:val="009B072D"/>
    <w:rsid w:val="009B1138"/>
    <w:rsid w:val="009B11BE"/>
    <w:rsid w:val="009B159F"/>
    <w:rsid w:val="009B2274"/>
    <w:rsid w:val="009B246C"/>
    <w:rsid w:val="009B29F5"/>
    <w:rsid w:val="009B4D82"/>
    <w:rsid w:val="009B4DA0"/>
    <w:rsid w:val="009B77DD"/>
    <w:rsid w:val="009B7EF5"/>
    <w:rsid w:val="009C0328"/>
    <w:rsid w:val="009C12DF"/>
    <w:rsid w:val="009C228F"/>
    <w:rsid w:val="009C3312"/>
    <w:rsid w:val="009C48B0"/>
    <w:rsid w:val="009C51F5"/>
    <w:rsid w:val="009C5362"/>
    <w:rsid w:val="009C540B"/>
    <w:rsid w:val="009C5ECA"/>
    <w:rsid w:val="009C65D8"/>
    <w:rsid w:val="009C6E87"/>
    <w:rsid w:val="009C7292"/>
    <w:rsid w:val="009C73CF"/>
    <w:rsid w:val="009D0755"/>
    <w:rsid w:val="009D0BA4"/>
    <w:rsid w:val="009D1BB1"/>
    <w:rsid w:val="009D526E"/>
    <w:rsid w:val="009D62A2"/>
    <w:rsid w:val="009D68C1"/>
    <w:rsid w:val="009D7806"/>
    <w:rsid w:val="009E0674"/>
    <w:rsid w:val="009E0891"/>
    <w:rsid w:val="009E115F"/>
    <w:rsid w:val="009E355D"/>
    <w:rsid w:val="009E3B63"/>
    <w:rsid w:val="009E3BE7"/>
    <w:rsid w:val="009E3FC4"/>
    <w:rsid w:val="009E4212"/>
    <w:rsid w:val="009F0992"/>
    <w:rsid w:val="009F0ABE"/>
    <w:rsid w:val="009F0EA7"/>
    <w:rsid w:val="009F28F8"/>
    <w:rsid w:val="009F2A97"/>
    <w:rsid w:val="009F3243"/>
    <w:rsid w:val="009F59E0"/>
    <w:rsid w:val="009F5E4F"/>
    <w:rsid w:val="009F61B1"/>
    <w:rsid w:val="009F74D0"/>
    <w:rsid w:val="009F756F"/>
    <w:rsid w:val="009F76B2"/>
    <w:rsid w:val="009F7C58"/>
    <w:rsid w:val="00A009B1"/>
    <w:rsid w:val="00A01DDA"/>
    <w:rsid w:val="00A03082"/>
    <w:rsid w:val="00A03360"/>
    <w:rsid w:val="00A03BEC"/>
    <w:rsid w:val="00A04508"/>
    <w:rsid w:val="00A06FD9"/>
    <w:rsid w:val="00A07BA8"/>
    <w:rsid w:val="00A1047F"/>
    <w:rsid w:val="00A10AC1"/>
    <w:rsid w:val="00A1231A"/>
    <w:rsid w:val="00A13655"/>
    <w:rsid w:val="00A1433E"/>
    <w:rsid w:val="00A155C5"/>
    <w:rsid w:val="00A16EF1"/>
    <w:rsid w:val="00A20AE0"/>
    <w:rsid w:val="00A20C5D"/>
    <w:rsid w:val="00A21074"/>
    <w:rsid w:val="00A21965"/>
    <w:rsid w:val="00A22945"/>
    <w:rsid w:val="00A22A57"/>
    <w:rsid w:val="00A22CDC"/>
    <w:rsid w:val="00A2349F"/>
    <w:rsid w:val="00A239E9"/>
    <w:rsid w:val="00A23EF3"/>
    <w:rsid w:val="00A248CA"/>
    <w:rsid w:val="00A25C5E"/>
    <w:rsid w:val="00A25C93"/>
    <w:rsid w:val="00A26152"/>
    <w:rsid w:val="00A26CED"/>
    <w:rsid w:val="00A27309"/>
    <w:rsid w:val="00A27356"/>
    <w:rsid w:val="00A27EDB"/>
    <w:rsid w:val="00A306C4"/>
    <w:rsid w:val="00A3217D"/>
    <w:rsid w:val="00A33202"/>
    <w:rsid w:val="00A34A85"/>
    <w:rsid w:val="00A357E6"/>
    <w:rsid w:val="00A35D9B"/>
    <w:rsid w:val="00A36E6F"/>
    <w:rsid w:val="00A370B9"/>
    <w:rsid w:val="00A37FCA"/>
    <w:rsid w:val="00A40FB7"/>
    <w:rsid w:val="00A41816"/>
    <w:rsid w:val="00A43688"/>
    <w:rsid w:val="00A4413A"/>
    <w:rsid w:val="00A45592"/>
    <w:rsid w:val="00A45BF2"/>
    <w:rsid w:val="00A46247"/>
    <w:rsid w:val="00A47583"/>
    <w:rsid w:val="00A47EA7"/>
    <w:rsid w:val="00A50214"/>
    <w:rsid w:val="00A505D1"/>
    <w:rsid w:val="00A50A23"/>
    <w:rsid w:val="00A50A69"/>
    <w:rsid w:val="00A51371"/>
    <w:rsid w:val="00A513DD"/>
    <w:rsid w:val="00A51A6F"/>
    <w:rsid w:val="00A51D6B"/>
    <w:rsid w:val="00A51F25"/>
    <w:rsid w:val="00A5386F"/>
    <w:rsid w:val="00A54ACC"/>
    <w:rsid w:val="00A54E91"/>
    <w:rsid w:val="00A5583F"/>
    <w:rsid w:val="00A570C4"/>
    <w:rsid w:val="00A5722A"/>
    <w:rsid w:val="00A60DBB"/>
    <w:rsid w:val="00A61508"/>
    <w:rsid w:val="00A617CB"/>
    <w:rsid w:val="00A62799"/>
    <w:rsid w:val="00A62832"/>
    <w:rsid w:val="00A628C6"/>
    <w:rsid w:val="00A636B8"/>
    <w:rsid w:val="00A645BC"/>
    <w:rsid w:val="00A65A91"/>
    <w:rsid w:val="00A66350"/>
    <w:rsid w:val="00A670A3"/>
    <w:rsid w:val="00A67B15"/>
    <w:rsid w:val="00A67D71"/>
    <w:rsid w:val="00A726B7"/>
    <w:rsid w:val="00A73F8A"/>
    <w:rsid w:val="00A7491B"/>
    <w:rsid w:val="00A74A85"/>
    <w:rsid w:val="00A74D19"/>
    <w:rsid w:val="00A75082"/>
    <w:rsid w:val="00A75802"/>
    <w:rsid w:val="00A75CC1"/>
    <w:rsid w:val="00A75E63"/>
    <w:rsid w:val="00A77556"/>
    <w:rsid w:val="00A775CA"/>
    <w:rsid w:val="00A812B8"/>
    <w:rsid w:val="00A823D5"/>
    <w:rsid w:val="00A832DD"/>
    <w:rsid w:val="00A84345"/>
    <w:rsid w:val="00A84B5B"/>
    <w:rsid w:val="00A84BC4"/>
    <w:rsid w:val="00A8506C"/>
    <w:rsid w:val="00A86EF8"/>
    <w:rsid w:val="00A874C0"/>
    <w:rsid w:val="00A87BCD"/>
    <w:rsid w:val="00A87CDA"/>
    <w:rsid w:val="00A9098D"/>
    <w:rsid w:val="00A92B14"/>
    <w:rsid w:val="00A9449C"/>
    <w:rsid w:val="00A94F59"/>
    <w:rsid w:val="00A958AB"/>
    <w:rsid w:val="00A96375"/>
    <w:rsid w:val="00A9638B"/>
    <w:rsid w:val="00A9675E"/>
    <w:rsid w:val="00A96A4F"/>
    <w:rsid w:val="00A96E7E"/>
    <w:rsid w:val="00A97014"/>
    <w:rsid w:val="00A97A42"/>
    <w:rsid w:val="00AA0980"/>
    <w:rsid w:val="00AA160A"/>
    <w:rsid w:val="00AA39FC"/>
    <w:rsid w:val="00AA3C7E"/>
    <w:rsid w:val="00AA4170"/>
    <w:rsid w:val="00AA48B4"/>
    <w:rsid w:val="00AA6484"/>
    <w:rsid w:val="00AA6795"/>
    <w:rsid w:val="00AA762B"/>
    <w:rsid w:val="00AA7B3D"/>
    <w:rsid w:val="00AB0316"/>
    <w:rsid w:val="00AB0D37"/>
    <w:rsid w:val="00AB1024"/>
    <w:rsid w:val="00AB124B"/>
    <w:rsid w:val="00AB1927"/>
    <w:rsid w:val="00AB196E"/>
    <w:rsid w:val="00AB29A3"/>
    <w:rsid w:val="00AB3E81"/>
    <w:rsid w:val="00AB42EB"/>
    <w:rsid w:val="00AB53D1"/>
    <w:rsid w:val="00AB5967"/>
    <w:rsid w:val="00AB6AD0"/>
    <w:rsid w:val="00AB6BA2"/>
    <w:rsid w:val="00AB7340"/>
    <w:rsid w:val="00AC008A"/>
    <w:rsid w:val="00AC0732"/>
    <w:rsid w:val="00AC1675"/>
    <w:rsid w:val="00AC2255"/>
    <w:rsid w:val="00AC2985"/>
    <w:rsid w:val="00AC2C9F"/>
    <w:rsid w:val="00AC576E"/>
    <w:rsid w:val="00AC58D1"/>
    <w:rsid w:val="00AC618F"/>
    <w:rsid w:val="00AC7066"/>
    <w:rsid w:val="00AC7212"/>
    <w:rsid w:val="00AC77C5"/>
    <w:rsid w:val="00AD018C"/>
    <w:rsid w:val="00AD0388"/>
    <w:rsid w:val="00AD06AE"/>
    <w:rsid w:val="00AD258B"/>
    <w:rsid w:val="00AD25E3"/>
    <w:rsid w:val="00AD2649"/>
    <w:rsid w:val="00AD3BDF"/>
    <w:rsid w:val="00AD6043"/>
    <w:rsid w:val="00AD6379"/>
    <w:rsid w:val="00AD7AF9"/>
    <w:rsid w:val="00AD7B6C"/>
    <w:rsid w:val="00AE0871"/>
    <w:rsid w:val="00AE0AFB"/>
    <w:rsid w:val="00AE14B4"/>
    <w:rsid w:val="00AE18A4"/>
    <w:rsid w:val="00AE1DA2"/>
    <w:rsid w:val="00AE3130"/>
    <w:rsid w:val="00AE4B62"/>
    <w:rsid w:val="00AE5DD3"/>
    <w:rsid w:val="00AE5E60"/>
    <w:rsid w:val="00AF0017"/>
    <w:rsid w:val="00AF066A"/>
    <w:rsid w:val="00AF2848"/>
    <w:rsid w:val="00AF2D6E"/>
    <w:rsid w:val="00AF32EA"/>
    <w:rsid w:val="00AF3BAC"/>
    <w:rsid w:val="00AF55E4"/>
    <w:rsid w:val="00AF6D7D"/>
    <w:rsid w:val="00AF6FA5"/>
    <w:rsid w:val="00B000FA"/>
    <w:rsid w:val="00B01E70"/>
    <w:rsid w:val="00B028D6"/>
    <w:rsid w:val="00B04240"/>
    <w:rsid w:val="00B044BE"/>
    <w:rsid w:val="00B04A08"/>
    <w:rsid w:val="00B06CC4"/>
    <w:rsid w:val="00B075F4"/>
    <w:rsid w:val="00B10D3A"/>
    <w:rsid w:val="00B10F40"/>
    <w:rsid w:val="00B122CE"/>
    <w:rsid w:val="00B12CC8"/>
    <w:rsid w:val="00B13D4F"/>
    <w:rsid w:val="00B15E0E"/>
    <w:rsid w:val="00B1695A"/>
    <w:rsid w:val="00B1721D"/>
    <w:rsid w:val="00B21B53"/>
    <w:rsid w:val="00B21CE0"/>
    <w:rsid w:val="00B233F8"/>
    <w:rsid w:val="00B24048"/>
    <w:rsid w:val="00B24133"/>
    <w:rsid w:val="00B24F67"/>
    <w:rsid w:val="00B2505C"/>
    <w:rsid w:val="00B26412"/>
    <w:rsid w:val="00B26E38"/>
    <w:rsid w:val="00B30F9F"/>
    <w:rsid w:val="00B31C33"/>
    <w:rsid w:val="00B31D09"/>
    <w:rsid w:val="00B334C4"/>
    <w:rsid w:val="00B340A7"/>
    <w:rsid w:val="00B34938"/>
    <w:rsid w:val="00B352A3"/>
    <w:rsid w:val="00B3667C"/>
    <w:rsid w:val="00B36710"/>
    <w:rsid w:val="00B36770"/>
    <w:rsid w:val="00B36AB7"/>
    <w:rsid w:val="00B4017F"/>
    <w:rsid w:val="00B40DC5"/>
    <w:rsid w:val="00B41749"/>
    <w:rsid w:val="00B440AC"/>
    <w:rsid w:val="00B4581B"/>
    <w:rsid w:val="00B45891"/>
    <w:rsid w:val="00B460D4"/>
    <w:rsid w:val="00B466A2"/>
    <w:rsid w:val="00B47605"/>
    <w:rsid w:val="00B479A1"/>
    <w:rsid w:val="00B47B11"/>
    <w:rsid w:val="00B50040"/>
    <w:rsid w:val="00B502E3"/>
    <w:rsid w:val="00B50871"/>
    <w:rsid w:val="00B50EB2"/>
    <w:rsid w:val="00B517D4"/>
    <w:rsid w:val="00B520E7"/>
    <w:rsid w:val="00B52266"/>
    <w:rsid w:val="00B5398F"/>
    <w:rsid w:val="00B577BF"/>
    <w:rsid w:val="00B604CB"/>
    <w:rsid w:val="00B60BCF"/>
    <w:rsid w:val="00B613FF"/>
    <w:rsid w:val="00B6192C"/>
    <w:rsid w:val="00B61A01"/>
    <w:rsid w:val="00B63762"/>
    <w:rsid w:val="00B64B4F"/>
    <w:rsid w:val="00B65204"/>
    <w:rsid w:val="00B657F1"/>
    <w:rsid w:val="00B65E3E"/>
    <w:rsid w:val="00B667EC"/>
    <w:rsid w:val="00B66B44"/>
    <w:rsid w:val="00B6738D"/>
    <w:rsid w:val="00B679BE"/>
    <w:rsid w:val="00B67D8E"/>
    <w:rsid w:val="00B701D1"/>
    <w:rsid w:val="00B70880"/>
    <w:rsid w:val="00B70E00"/>
    <w:rsid w:val="00B73E7C"/>
    <w:rsid w:val="00B762A5"/>
    <w:rsid w:val="00B76575"/>
    <w:rsid w:val="00B766FB"/>
    <w:rsid w:val="00B76EE3"/>
    <w:rsid w:val="00B775B9"/>
    <w:rsid w:val="00B80096"/>
    <w:rsid w:val="00B802F1"/>
    <w:rsid w:val="00B80B5D"/>
    <w:rsid w:val="00B81C40"/>
    <w:rsid w:val="00B829C8"/>
    <w:rsid w:val="00B83F3F"/>
    <w:rsid w:val="00B84DC1"/>
    <w:rsid w:val="00B85C97"/>
    <w:rsid w:val="00B86DCE"/>
    <w:rsid w:val="00B92377"/>
    <w:rsid w:val="00B93536"/>
    <w:rsid w:val="00B9576B"/>
    <w:rsid w:val="00B9673E"/>
    <w:rsid w:val="00B96A9D"/>
    <w:rsid w:val="00B97010"/>
    <w:rsid w:val="00B97B70"/>
    <w:rsid w:val="00BA00B3"/>
    <w:rsid w:val="00BA0469"/>
    <w:rsid w:val="00BA0480"/>
    <w:rsid w:val="00BA2844"/>
    <w:rsid w:val="00BA2981"/>
    <w:rsid w:val="00BA2FCB"/>
    <w:rsid w:val="00BA35D8"/>
    <w:rsid w:val="00BA52B9"/>
    <w:rsid w:val="00BA60D8"/>
    <w:rsid w:val="00BA6644"/>
    <w:rsid w:val="00BA6C36"/>
    <w:rsid w:val="00BA6D80"/>
    <w:rsid w:val="00BA7B95"/>
    <w:rsid w:val="00BA7EE4"/>
    <w:rsid w:val="00BB1ACF"/>
    <w:rsid w:val="00BB2515"/>
    <w:rsid w:val="00BB3E14"/>
    <w:rsid w:val="00BB4232"/>
    <w:rsid w:val="00BB53CA"/>
    <w:rsid w:val="00BB53FC"/>
    <w:rsid w:val="00BB5965"/>
    <w:rsid w:val="00BB603C"/>
    <w:rsid w:val="00BC08C6"/>
    <w:rsid w:val="00BC1552"/>
    <w:rsid w:val="00BC299E"/>
    <w:rsid w:val="00BC407E"/>
    <w:rsid w:val="00BC466E"/>
    <w:rsid w:val="00BC5C91"/>
    <w:rsid w:val="00BC6164"/>
    <w:rsid w:val="00BC6FA4"/>
    <w:rsid w:val="00BC7B03"/>
    <w:rsid w:val="00BC7FB0"/>
    <w:rsid w:val="00BD0D81"/>
    <w:rsid w:val="00BD19FD"/>
    <w:rsid w:val="00BD4A67"/>
    <w:rsid w:val="00BD5F5B"/>
    <w:rsid w:val="00BD6239"/>
    <w:rsid w:val="00BE03A3"/>
    <w:rsid w:val="00BE0BDA"/>
    <w:rsid w:val="00BE1552"/>
    <w:rsid w:val="00BE3347"/>
    <w:rsid w:val="00BE3875"/>
    <w:rsid w:val="00BE643D"/>
    <w:rsid w:val="00BE6CB7"/>
    <w:rsid w:val="00BE6E17"/>
    <w:rsid w:val="00BE77CF"/>
    <w:rsid w:val="00BE799E"/>
    <w:rsid w:val="00BF0386"/>
    <w:rsid w:val="00BF09D5"/>
    <w:rsid w:val="00BF188D"/>
    <w:rsid w:val="00BF1B8D"/>
    <w:rsid w:val="00BF1C3B"/>
    <w:rsid w:val="00BF1CEA"/>
    <w:rsid w:val="00BF2599"/>
    <w:rsid w:val="00BF31A0"/>
    <w:rsid w:val="00BF3F3C"/>
    <w:rsid w:val="00BF3F7D"/>
    <w:rsid w:val="00BF49E7"/>
    <w:rsid w:val="00BF6BCD"/>
    <w:rsid w:val="00BF7A18"/>
    <w:rsid w:val="00BF7A69"/>
    <w:rsid w:val="00BF7FF6"/>
    <w:rsid w:val="00C00280"/>
    <w:rsid w:val="00C0043F"/>
    <w:rsid w:val="00C00A31"/>
    <w:rsid w:val="00C00FA5"/>
    <w:rsid w:val="00C01F87"/>
    <w:rsid w:val="00C03520"/>
    <w:rsid w:val="00C042E5"/>
    <w:rsid w:val="00C04D7E"/>
    <w:rsid w:val="00C0633F"/>
    <w:rsid w:val="00C070C2"/>
    <w:rsid w:val="00C071E3"/>
    <w:rsid w:val="00C07B22"/>
    <w:rsid w:val="00C07BC6"/>
    <w:rsid w:val="00C10912"/>
    <w:rsid w:val="00C11099"/>
    <w:rsid w:val="00C11D87"/>
    <w:rsid w:val="00C12C9B"/>
    <w:rsid w:val="00C12D25"/>
    <w:rsid w:val="00C135D1"/>
    <w:rsid w:val="00C14D66"/>
    <w:rsid w:val="00C16371"/>
    <w:rsid w:val="00C16436"/>
    <w:rsid w:val="00C1731E"/>
    <w:rsid w:val="00C17F6A"/>
    <w:rsid w:val="00C20A1A"/>
    <w:rsid w:val="00C22E40"/>
    <w:rsid w:val="00C22FC6"/>
    <w:rsid w:val="00C239BC"/>
    <w:rsid w:val="00C24041"/>
    <w:rsid w:val="00C244C1"/>
    <w:rsid w:val="00C24529"/>
    <w:rsid w:val="00C24FA7"/>
    <w:rsid w:val="00C2581A"/>
    <w:rsid w:val="00C2777B"/>
    <w:rsid w:val="00C3125B"/>
    <w:rsid w:val="00C319EF"/>
    <w:rsid w:val="00C33E84"/>
    <w:rsid w:val="00C34484"/>
    <w:rsid w:val="00C34877"/>
    <w:rsid w:val="00C353BB"/>
    <w:rsid w:val="00C357CA"/>
    <w:rsid w:val="00C3752D"/>
    <w:rsid w:val="00C375DB"/>
    <w:rsid w:val="00C37825"/>
    <w:rsid w:val="00C37B8B"/>
    <w:rsid w:val="00C402D3"/>
    <w:rsid w:val="00C4100A"/>
    <w:rsid w:val="00C42238"/>
    <w:rsid w:val="00C4282C"/>
    <w:rsid w:val="00C428D6"/>
    <w:rsid w:val="00C42BD0"/>
    <w:rsid w:val="00C445CD"/>
    <w:rsid w:val="00C44BA5"/>
    <w:rsid w:val="00C465E9"/>
    <w:rsid w:val="00C5041F"/>
    <w:rsid w:val="00C50A23"/>
    <w:rsid w:val="00C50A5A"/>
    <w:rsid w:val="00C51083"/>
    <w:rsid w:val="00C51785"/>
    <w:rsid w:val="00C5290B"/>
    <w:rsid w:val="00C5377D"/>
    <w:rsid w:val="00C54D3C"/>
    <w:rsid w:val="00C5504C"/>
    <w:rsid w:val="00C557CF"/>
    <w:rsid w:val="00C55C7E"/>
    <w:rsid w:val="00C572F3"/>
    <w:rsid w:val="00C578FF"/>
    <w:rsid w:val="00C60516"/>
    <w:rsid w:val="00C60F0F"/>
    <w:rsid w:val="00C620FE"/>
    <w:rsid w:val="00C64020"/>
    <w:rsid w:val="00C64B59"/>
    <w:rsid w:val="00C655E1"/>
    <w:rsid w:val="00C67773"/>
    <w:rsid w:val="00C679DB"/>
    <w:rsid w:val="00C67F1E"/>
    <w:rsid w:val="00C71A4C"/>
    <w:rsid w:val="00C73168"/>
    <w:rsid w:val="00C73240"/>
    <w:rsid w:val="00C757B1"/>
    <w:rsid w:val="00C75F0E"/>
    <w:rsid w:val="00C75FFF"/>
    <w:rsid w:val="00C77716"/>
    <w:rsid w:val="00C77DA2"/>
    <w:rsid w:val="00C82437"/>
    <w:rsid w:val="00C8268D"/>
    <w:rsid w:val="00C852CE"/>
    <w:rsid w:val="00C86B19"/>
    <w:rsid w:val="00C872D3"/>
    <w:rsid w:val="00C87597"/>
    <w:rsid w:val="00C87BD5"/>
    <w:rsid w:val="00C9016A"/>
    <w:rsid w:val="00C90459"/>
    <w:rsid w:val="00C914E1"/>
    <w:rsid w:val="00C928BE"/>
    <w:rsid w:val="00C93235"/>
    <w:rsid w:val="00C9457A"/>
    <w:rsid w:val="00C94B27"/>
    <w:rsid w:val="00C94B4B"/>
    <w:rsid w:val="00C94CD3"/>
    <w:rsid w:val="00C96A49"/>
    <w:rsid w:val="00C9797E"/>
    <w:rsid w:val="00C97F18"/>
    <w:rsid w:val="00CA01EF"/>
    <w:rsid w:val="00CA02AA"/>
    <w:rsid w:val="00CA02E9"/>
    <w:rsid w:val="00CA14CD"/>
    <w:rsid w:val="00CA1581"/>
    <w:rsid w:val="00CA335B"/>
    <w:rsid w:val="00CA3361"/>
    <w:rsid w:val="00CA3A33"/>
    <w:rsid w:val="00CA42F0"/>
    <w:rsid w:val="00CA5962"/>
    <w:rsid w:val="00CA5CFE"/>
    <w:rsid w:val="00CA69E9"/>
    <w:rsid w:val="00CA6CB6"/>
    <w:rsid w:val="00CA72E0"/>
    <w:rsid w:val="00CB1B8C"/>
    <w:rsid w:val="00CB1DE4"/>
    <w:rsid w:val="00CB1EBD"/>
    <w:rsid w:val="00CB204E"/>
    <w:rsid w:val="00CB3CDE"/>
    <w:rsid w:val="00CB3FA0"/>
    <w:rsid w:val="00CB4624"/>
    <w:rsid w:val="00CB4CA7"/>
    <w:rsid w:val="00CB52B1"/>
    <w:rsid w:val="00CB60A6"/>
    <w:rsid w:val="00CB65A8"/>
    <w:rsid w:val="00CB66F7"/>
    <w:rsid w:val="00CB6881"/>
    <w:rsid w:val="00CB69AE"/>
    <w:rsid w:val="00CB7195"/>
    <w:rsid w:val="00CB751C"/>
    <w:rsid w:val="00CC1FF7"/>
    <w:rsid w:val="00CC2981"/>
    <w:rsid w:val="00CC30ED"/>
    <w:rsid w:val="00CC3132"/>
    <w:rsid w:val="00CC38ED"/>
    <w:rsid w:val="00CC3BD9"/>
    <w:rsid w:val="00CC6138"/>
    <w:rsid w:val="00CC6A47"/>
    <w:rsid w:val="00CD1637"/>
    <w:rsid w:val="00CD1E5B"/>
    <w:rsid w:val="00CD2852"/>
    <w:rsid w:val="00CD6AFF"/>
    <w:rsid w:val="00CD6E2D"/>
    <w:rsid w:val="00CD6EA2"/>
    <w:rsid w:val="00CD7107"/>
    <w:rsid w:val="00CD717A"/>
    <w:rsid w:val="00CD7EF6"/>
    <w:rsid w:val="00CD7FE1"/>
    <w:rsid w:val="00CE13E1"/>
    <w:rsid w:val="00CE2645"/>
    <w:rsid w:val="00CE30EA"/>
    <w:rsid w:val="00CE3B16"/>
    <w:rsid w:val="00CE4D78"/>
    <w:rsid w:val="00CE5AC8"/>
    <w:rsid w:val="00CE7D54"/>
    <w:rsid w:val="00CF0521"/>
    <w:rsid w:val="00CF0EC2"/>
    <w:rsid w:val="00CF1035"/>
    <w:rsid w:val="00CF1472"/>
    <w:rsid w:val="00CF1F01"/>
    <w:rsid w:val="00CF21B0"/>
    <w:rsid w:val="00CF238B"/>
    <w:rsid w:val="00CF2B8C"/>
    <w:rsid w:val="00CF2F7E"/>
    <w:rsid w:val="00CF471E"/>
    <w:rsid w:val="00CF4AA4"/>
    <w:rsid w:val="00CF52CD"/>
    <w:rsid w:val="00CF58C5"/>
    <w:rsid w:val="00CF58CE"/>
    <w:rsid w:val="00CF6AD7"/>
    <w:rsid w:val="00CF7309"/>
    <w:rsid w:val="00CF7496"/>
    <w:rsid w:val="00D00149"/>
    <w:rsid w:val="00D001F1"/>
    <w:rsid w:val="00D00F8C"/>
    <w:rsid w:val="00D02610"/>
    <w:rsid w:val="00D026E8"/>
    <w:rsid w:val="00D02E69"/>
    <w:rsid w:val="00D042EE"/>
    <w:rsid w:val="00D0679A"/>
    <w:rsid w:val="00D0684F"/>
    <w:rsid w:val="00D06906"/>
    <w:rsid w:val="00D07D8E"/>
    <w:rsid w:val="00D114F0"/>
    <w:rsid w:val="00D1151A"/>
    <w:rsid w:val="00D11877"/>
    <w:rsid w:val="00D1220F"/>
    <w:rsid w:val="00D122B0"/>
    <w:rsid w:val="00D127B3"/>
    <w:rsid w:val="00D12EF8"/>
    <w:rsid w:val="00D14468"/>
    <w:rsid w:val="00D14E1E"/>
    <w:rsid w:val="00D156A8"/>
    <w:rsid w:val="00D15C83"/>
    <w:rsid w:val="00D16118"/>
    <w:rsid w:val="00D20CC8"/>
    <w:rsid w:val="00D20F58"/>
    <w:rsid w:val="00D21260"/>
    <w:rsid w:val="00D212B4"/>
    <w:rsid w:val="00D21E43"/>
    <w:rsid w:val="00D22037"/>
    <w:rsid w:val="00D220D6"/>
    <w:rsid w:val="00D2225E"/>
    <w:rsid w:val="00D24149"/>
    <w:rsid w:val="00D241DC"/>
    <w:rsid w:val="00D266F6"/>
    <w:rsid w:val="00D30475"/>
    <w:rsid w:val="00D338D1"/>
    <w:rsid w:val="00D33B50"/>
    <w:rsid w:val="00D34558"/>
    <w:rsid w:val="00D34BE3"/>
    <w:rsid w:val="00D357A6"/>
    <w:rsid w:val="00D35F2D"/>
    <w:rsid w:val="00D40B02"/>
    <w:rsid w:val="00D42182"/>
    <w:rsid w:val="00D42E93"/>
    <w:rsid w:val="00D44004"/>
    <w:rsid w:val="00D444E9"/>
    <w:rsid w:val="00D44D49"/>
    <w:rsid w:val="00D45677"/>
    <w:rsid w:val="00D463B3"/>
    <w:rsid w:val="00D46BA5"/>
    <w:rsid w:val="00D473CF"/>
    <w:rsid w:val="00D4746C"/>
    <w:rsid w:val="00D5082D"/>
    <w:rsid w:val="00D5156C"/>
    <w:rsid w:val="00D53503"/>
    <w:rsid w:val="00D53971"/>
    <w:rsid w:val="00D55C25"/>
    <w:rsid w:val="00D60354"/>
    <w:rsid w:val="00D60C9F"/>
    <w:rsid w:val="00D61553"/>
    <w:rsid w:val="00D6174E"/>
    <w:rsid w:val="00D62260"/>
    <w:rsid w:val="00D62BBC"/>
    <w:rsid w:val="00D634E6"/>
    <w:rsid w:val="00D63B8B"/>
    <w:rsid w:val="00D63CBF"/>
    <w:rsid w:val="00D65151"/>
    <w:rsid w:val="00D668A5"/>
    <w:rsid w:val="00D66C08"/>
    <w:rsid w:val="00D6734B"/>
    <w:rsid w:val="00D67CC3"/>
    <w:rsid w:val="00D735C9"/>
    <w:rsid w:val="00D736F2"/>
    <w:rsid w:val="00D74B31"/>
    <w:rsid w:val="00D75854"/>
    <w:rsid w:val="00D75EEC"/>
    <w:rsid w:val="00D80CFF"/>
    <w:rsid w:val="00D80D07"/>
    <w:rsid w:val="00D814CB"/>
    <w:rsid w:val="00D820DF"/>
    <w:rsid w:val="00D82377"/>
    <w:rsid w:val="00D859DA"/>
    <w:rsid w:val="00D85E91"/>
    <w:rsid w:val="00D861B8"/>
    <w:rsid w:val="00D8657B"/>
    <w:rsid w:val="00D8720E"/>
    <w:rsid w:val="00D87649"/>
    <w:rsid w:val="00D878A4"/>
    <w:rsid w:val="00D87ACE"/>
    <w:rsid w:val="00D90880"/>
    <w:rsid w:val="00D91471"/>
    <w:rsid w:val="00D91D4F"/>
    <w:rsid w:val="00D935A0"/>
    <w:rsid w:val="00D9375C"/>
    <w:rsid w:val="00D93983"/>
    <w:rsid w:val="00D96CD8"/>
    <w:rsid w:val="00D9745E"/>
    <w:rsid w:val="00D9767C"/>
    <w:rsid w:val="00D97B5B"/>
    <w:rsid w:val="00DA0326"/>
    <w:rsid w:val="00DA081A"/>
    <w:rsid w:val="00DA1DD1"/>
    <w:rsid w:val="00DA33AE"/>
    <w:rsid w:val="00DA3B81"/>
    <w:rsid w:val="00DA3F16"/>
    <w:rsid w:val="00DA4030"/>
    <w:rsid w:val="00DA7824"/>
    <w:rsid w:val="00DB15D5"/>
    <w:rsid w:val="00DB1718"/>
    <w:rsid w:val="00DB1D25"/>
    <w:rsid w:val="00DB2921"/>
    <w:rsid w:val="00DB373D"/>
    <w:rsid w:val="00DB44B7"/>
    <w:rsid w:val="00DB5D15"/>
    <w:rsid w:val="00DB6A1C"/>
    <w:rsid w:val="00DB6BAE"/>
    <w:rsid w:val="00DB6E53"/>
    <w:rsid w:val="00DC0FD9"/>
    <w:rsid w:val="00DC173B"/>
    <w:rsid w:val="00DC1B18"/>
    <w:rsid w:val="00DC3377"/>
    <w:rsid w:val="00DC4A16"/>
    <w:rsid w:val="00DC6FDB"/>
    <w:rsid w:val="00DC7832"/>
    <w:rsid w:val="00DC7868"/>
    <w:rsid w:val="00DD0015"/>
    <w:rsid w:val="00DD1C23"/>
    <w:rsid w:val="00DD2239"/>
    <w:rsid w:val="00DD420A"/>
    <w:rsid w:val="00DD49C3"/>
    <w:rsid w:val="00DD5B89"/>
    <w:rsid w:val="00DD5BF8"/>
    <w:rsid w:val="00DE1515"/>
    <w:rsid w:val="00DE1DAF"/>
    <w:rsid w:val="00DE1DE1"/>
    <w:rsid w:val="00DE3470"/>
    <w:rsid w:val="00DE393A"/>
    <w:rsid w:val="00DE4285"/>
    <w:rsid w:val="00DE4BF6"/>
    <w:rsid w:val="00DE6695"/>
    <w:rsid w:val="00DE6C07"/>
    <w:rsid w:val="00DF15CA"/>
    <w:rsid w:val="00DF31EF"/>
    <w:rsid w:val="00DF329F"/>
    <w:rsid w:val="00DF3307"/>
    <w:rsid w:val="00DF3333"/>
    <w:rsid w:val="00DF370C"/>
    <w:rsid w:val="00DF63F1"/>
    <w:rsid w:val="00DF65A8"/>
    <w:rsid w:val="00DF727C"/>
    <w:rsid w:val="00DF73BA"/>
    <w:rsid w:val="00DF7788"/>
    <w:rsid w:val="00DF7BF9"/>
    <w:rsid w:val="00E002A3"/>
    <w:rsid w:val="00E00678"/>
    <w:rsid w:val="00E00980"/>
    <w:rsid w:val="00E02201"/>
    <w:rsid w:val="00E027B2"/>
    <w:rsid w:val="00E02B00"/>
    <w:rsid w:val="00E02C7B"/>
    <w:rsid w:val="00E037D8"/>
    <w:rsid w:val="00E03953"/>
    <w:rsid w:val="00E04726"/>
    <w:rsid w:val="00E04870"/>
    <w:rsid w:val="00E04A4D"/>
    <w:rsid w:val="00E05A23"/>
    <w:rsid w:val="00E0607C"/>
    <w:rsid w:val="00E06185"/>
    <w:rsid w:val="00E0662A"/>
    <w:rsid w:val="00E06C2C"/>
    <w:rsid w:val="00E074AA"/>
    <w:rsid w:val="00E079DB"/>
    <w:rsid w:val="00E10F55"/>
    <w:rsid w:val="00E110FF"/>
    <w:rsid w:val="00E117C4"/>
    <w:rsid w:val="00E12B53"/>
    <w:rsid w:val="00E13550"/>
    <w:rsid w:val="00E1456E"/>
    <w:rsid w:val="00E14CF2"/>
    <w:rsid w:val="00E15A64"/>
    <w:rsid w:val="00E15CC4"/>
    <w:rsid w:val="00E17579"/>
    <w:rsid w:val="00E20396"/>
    <w:rsid w:val="00E2091A"/>
    <w:rsid w:val="00E21029"/>
    <w:rsid w:val="00E21E4A"/>
    <w:rsid w:val="00E221ED"/>
    <w:rsid w:val="00E225C7"/>
    <w:rsid w:val="00E228DE"/>
    <w:rsid w:val="00E25D29"/>
    <w:rsid w:val="00E2760F"/>
    <w:rsid w:val="00E279F5"/>
    <w:rsid w:val="00E304D8"/>
    <w:rsid w:val="00E30DC5"/>
    <w:rsid w:val="00E31180"/>
    <w:rsid w:val="00E31FEE"/>
    <w:rsid w:val="00E3261F"/>
    <w:rsid w:val="00E3443E"/>
    <w:rsid w:val="00E36093"/>
    <w:rsid w:val="00E3630C"/>
    <w:rsid w:val="00E36700"/>
    <w:rsid w:val="00E369BC"/>
    <w:rsid w:val="00E37464"/>
    <w:rsid w:val="00E402BD"/>
    <w:rsid w:val="00E43A9A"/>
    <w:rsid w:val="00E43E6E"/>
    <w:rsid w:val="00E454A9"/>
    <w:rsid w:val="00E474BC"/>
    <w:rsid w:val="00E50BBC"/>
    <w:rsid w:val="00E5338C"/>
    <w:rsid w:val="00E5366A"/>
    <w:rsid w:val="00E53F5A"/>
    <w:rsid w:val="00E55370"/>
    <w:rsid w:val="00E55948"/>
    <w:rsid w:val="00E5643E"/>
    <w:rsid w:val="00E570AA"/>
    <w:rsid w:val="00E57AEA"/>
    <w:rsid w:val="00E57D86"/>
    <w:rsid w:val="00E60AA5"/>
    <w:rsid w:val="00E61110"/>
    <w:rsid w:val="00E6444F"/>
    <w:rsid w:val="00E64621"/>
    <w:rsid w:val="00E6594F"/>
    <w:rsid w:val="00E661AF"/>
    <w:rsid w:val="00E66E85"/>
    <w:rsid w:val="00E671B9"/>
    <w:rsid w:val="00E67B33"/>
    <w:rsid w:val="00E67F85"/>
    <w:rsid w:val="00E70830"/>
    <w:rsid w:val="00E71C61"/>
    <w:rsid w:val="00E72BFE"/>
    <w:rsid w:val="00E72FE7"/>
    <w:rsid w:val="00E73132"/>
    <w:rsid w:val="00E7364C"/>
    <w:rsid w:val="00E7380A"/>
    <w:rsid w:val="00E74DEB"/>
    <w:rsid w:val="00E7508E"/>
    <w:rsid w:val="00E7539F"/>
    <w:rsid w:val="00E75426"/>
    <w:rsid w:val="00E76721"/>
    <w:rsid w:val="00E774C4"/>
    <w:rsid w:val="00E80911"/>
    <w:rsid w:val="00E81BB0"/>
    <w:rsid w:val="00E81DF9"/>
    <w:rsid w:val="00E823D5"/>
    <w:rsid w:val="00E83255"/>
    <w:rsid w:val="00E84442"/>
    <w:rsid w:val="00E8607D"/>
    <w:rsid w:val="00E87828"/>
    <w:rsid w:val="00E91037"/>
    <w:rsid w:val="00E920ED"/>
    <w:rsid w:val="00E927DB"/>
    <w:rsid w:val="00E95A29"/>
    <w:rsid w:val="00E95A90"/>
    <w:rsid w:val="00E97014"/>
    <w:rsid w:val="00E97952"/>
    <w:rsid w:val="00E97AA2"/>
    <w:rsid w:val="00EA0267"/>
    <w:rsid w:val="00EA0F8D"/>
    <w:rsid w:val="00EA3415"/>
    <w:rsid w:val="00EA3836"/>
    <w:rsid w:val="00EA3DFF"/>
    <w:rsid w:val="00EA46B1"/>
    <w:rsid w:val="00EA49C9"/>
    <w:rsid w:val="00EA4C39"/>
    <w:rsid w:val="00EA67B6"/>
    <w:rsid w:val="00EA6992"/>
    <w:rsid w:val="00EA7C1C"/>
    <w:rsid w:val="00EB2BEB"/>
    <w:rsid w:val="00EB30FF"/>
    <w:rsid w:val="00EB5C3B"/>
    <w:rsid w:val="00EB6037"/>
    <w:rsid w:val="00EB7593"/>
    <w:rsid w:val="00EC017D"/>
    <w:rsid w:val="00EC08CE"/>
    <w:rsid w:val="00EC0CDC"/>
    <w:rsid w:val="00EC1FC9"/>
    <w:rsid w:val="00EC2160"/>
    <w:rsid w:val="00EC2CBC"/>
    <w:rsid w:val="00EC3018"/>
    <w:rsid w:val="00EC3203"/>
    <w:rsid w:val="00EC4535"/>
    <w:rsid w:val="00EC5189"/>
    <w:rsid w:val="00EC578F"/>
    <w:rsid w:val="00EC6614"/>
    <w:rsid w:val="00EC7EFA"/>
    <w:rsid w:val="00ED10DE"/>
    <w:rsid w:val="00ED13FF"/>
    <w:rsid w:val="00ED255D"/>
    <w:rsid w:val="00ED3018"/>
    <w:rsid w:val="00ED43B3"/>
    <w:rsid w:val="00ED4F56"/>
    <w:rsid w:val="00ED56AC"/>
    <w:rsid w:val="00ED5EC1"/>
    <w:rsid w:val="00ED6A1F"/>
    <w:rsid w:val="00ED6A31"/>
    <w:rsid w:val="00ED6C1D"/>
    <w:rsid w:val="00EE0215"/>
    <w:rsid w:val="00EE03A2"/>
    <w:rsid w:val="00EE0C55"/>
    <w:rsid w:val="00EE1969"/>
    <w:rsid w:val="00EE2399"/>
    <w:rsid w:val="00EE28A1"/>
    <w:rsid w:val="00EE2FF1"/>
    <w:rsid w:val="00EE3978"/>
    <w:rsid w:val="00EE42E8"/>
    <w:rsid w:val="00EE44B2"/>
    <w:rsid w:val="00EE54FF"/>
    <w:rsid w:val="00EE5B9A"/>
    <w:rsid w:val="00EE6FD2"/>
    <w:rsid w:val="00EE71B2"/>
    <w:rsid w:val="00EF1310"/>
    <w:rsid w:val="00EF3332"/>
    <w:rsid w:val="00EF3C07"/>
    <w:rsid w:val="00EF6110"/>
    <w:rsid w:val="00EF68D8"/>
    <w:rsid w:val="00EF6B97"/>
    <w:rsid w:val="00EF6E63"/>
    <w:rsid w:val="00F012FC"/>
    <w:rsid w:val="00F01557"/>
    <w:rsid w:val="00F02E02"/>
    <w:rsid w:val="00F036E5"/>
    <w:rsid w:val="00F03EE4"/>
    <w:rsid w:val="00F05D1B"/>
    <w:rsid w:val="00F06014"/>
    <w:rsid w:val="00F06334"/>
    <w:rsid w:val="00F07690"/>
    <w:rsid w:val="00F0778C"/>
    <w:rsid w:val="00F1097E"/>
    <w:rsid w:val="00F10E1A"/>
    <w:rsid w:val="00F12921"/>
    <w:rsid w:val="00F1301D"/>
    <w:rsid w:val="00F13E95"/>
    <w:rsid w:val="00F13F34"/>
    <w:rsid w:val="00F1415B"/>
    <w:rsid w:val="00F14539"/>
    <w:rsid w:val="00F14F6A"/>
    <w:rsid w:val="00F1675C"/>
    <w:rsid w:val="00F16CB7"/>
    <w:rsid w:val="00F20A22"/>
    <w:rsid w:val="00F211C4"/>
    <w:rsid w:val="00F21F9A"/>
    <w:rsid w:val="00F22015"/>
    <w:rsid w:val="00F22708"/>
    <w:rsid w:val="00F22E4A"/>
    <w:rsid w:val="00F2388C"/>
    <w:rsid w:val="00F23D13"/>
    <w:rsid w:val="00F23DFB"/>
    <w:rsid w:val="00F248B7"/>
    <w:rsid w:val="00F24ED9"/>
    <w:rsid w:val="00F25E26"/>
    <w:rsid w:val="00F26CA0"/>
    <w:rsid w:val="00F30757"/>
    <w:rsid w:val="00F31A58"/>
    <w:rsid w:val="00F32488"/>
    <w:rsid w:val="00F33E15"/>
    <w:rsid w:val="00F341F5"/>
    <w:rsid w:val="00F3674D"/>
    <w:rsid w:val="00F404DF"/>
    <w:rsid w:val="00F41386"/>
    <w:rsid w:val="00F413DB"/>
    <w:rsid w:val="00F431D0"/>
    <w:rsid w:val="00F43D65"/>
    <w:rsid w:val="00F44933"/>
    <w:rsid w:val="00F44C5D"/>
    <w:rsid w:val="00F45155"/>
    <w:rsid w:val="00F45EA2"/>
    <w:rsid w:val="00F47716"/>
    <w:rsid w:val="00F47FFA"/>
    <w:rsid w:val="00F50236"/>
    <w:rsid w:val="00F511DC"/>
    <w:rsid w:val="00F5463F"/>
    <w:rsid w:val="00F55DF6"/>
    <w:rsid w:val="00F56B39"/>
    <w:rsid w:val="00F56C93"/>
    <w:rsid w:val="00F614E8"/>
    <w:rsid w:val="00F6297A"/>
    <w:rsid w:val="00F63144"/>
    <w:rsid w:val="00F63AE2"/>
    <w:rsid w:val="00F646B1"/>
    <w:rsid w:val="00F64B4B"/>
    <w:rsid w:val="00F67884"/>
    <w:rsid w:val="00F70465"/>
    <w:rsid w:val="00F707C6"/>
    <w:rsid w:val="00F707F2"/>
    <w:rsid w:val="00F7113F"/>
    <w:rsid w:val="00F75088"/>
    <w:rsid w:val="00F751F3"/>
    <w:rsid w:val="00F75446"/>
    <w:rsid w:val="00F757B8"/>
    <w:rsid w:val="00F7598C"/>
    <w:rsid w:val="00F76F8D"/>
    <w:rsid w:val="00F77005"/>
    <w:rsid w:val="00F7767E"/>
    <w:rsid w:val="00F77F6D"/>
    <w:rsid w:val="00F8018A"/>
    <w:rsid w:val="00F80445"/>
    <w:rsid w:val="00F80824"/>
    <w:rsid w:val="00F808C8"/>
    <w:rsid w:val="00F809E9"/>
    <w:rsid w:val="00F80ABA"/>
    <w:rsid w:val="00F821A8"/>
    <w:rsid w:val="00F83CC2"/>
    <w:rsid w:val="00F83F33"/>
    <w:rsid w:val="00F84767"/>
    <w:rsid w:val="00F84899"/>
    <w:rsid w:val="00F84CF7"/>
    <w:rsid w:val="00F84F5E"/>
    <w:rsid w:val="00F850B1"/>
    <w:rsid w:val="00F854CC"/>
    <w:rsid w:val="00F854F4"/>
    <w:rsid w:val="00F86E6A"/>
    <w:rsid w:val="00F871EF"/>
    <w:rsid w:val="00F90128"/>
    <w:rsid w:val="00F90252"/>
    <w:rsid w:val="00F928D6"/>
    <w:rsid w:val="00F92FE5"/>
    <w:rsid w:val="00F9325F"/>
    <w:rsid w:val="00F94D55"/>
    <w:rsid w:val="00F95226"/>
    <w:rsid w:val="00F96CC3"/>
    <w:rsid w:val="00F97D49"/>
    <w:rsid w:val="00F97DCE"/>
    <w:rsid w:val="00FA0ADE"/>
    <w:rsid w:val="00FA1358"/>
    <w:rsid w:val="00FA142F"/>
    <w:rsid w:val="00FA27DE"/>
    <w:rsid w:val="00FA29FA"/>
    <w:rsid w:val="00FA2B72"/>
    <w:rsid w:val="00FA2F24"/>
    <w:rsid w:val="00FA3F71"/>
    <w:rsid w:val="00FA60E7"/>
    <w:rsid w:val="00FA7CCC"/>
    <w:rsid w:val="00FA7D65"/>
    <w:rsid w:val="00FB2D06"/>
    <w:rsid w:val="00FB311B"/>
    <w:rsid w:val="00FB37CB"/>
    <w:rsid w:val="00FB3B74"/>
    <w:rsid w:val="00FB6A46"/>
    <w:rsid w:val="00FB77A8"/>
    <w:rsid w:val="00FB7C35"/>
    <w:rsid w:val="00FC0658"/>
    <w:rsid w:val="00FC0B91"/>
    <w:rsid w:val="00FC0BA5"/>
    <w:rsid w:val="00FC0F95"/>
    <w:rsid w:val="00FC1D27"/>
    <w:rsid w:val="00FC1F5C"/>
    <w:rsid w:val="00FC231E"/>
    <w:rsid w:val="00FC29D2"/>
    <w:rsid w:val="00FC3509"/>
    <w:rsid w:val="00FC4E20"/>
    <w:rsid w:val="00FC5220"/>
    <w:rsid w:val="00FC5BBF"/>
    <w:rsid w:val="00FC69E2"/>
    <w:rsid w:val="00FD0526"/>
    <w:rsid w:val="00FD06B2"/>
    <w:rsid w:val="00FD0EF0"/>
    <w:rsid w:val="00FD1569"/>
    <w:rsid w:val="00FD2214"/>
    <w:rsid w:val="00FD252C"/>
    <w:rsid w:val="00FD29D0"/>
    <w:rsid w:val="00FD2C9E"/>
    <w:rsid w:val="00FD328B"/>
    <w:rsid w:val="00FD33DB"/>
    <w:rsid w:val="00FD3477"/>
    <w:rsid w:val="00FD36E8"/>
    <w:rsid w:val="00FD3871"/>
    <w:rsid w:val="00FD4153"/>
    <w:rsid w:val="00FD6598"/>
    <w:rsid w:val="00FD676F"/>
    <w:rsid w:val="00FD70BC"/>
    <w:rsid w:val="00FE00DE"/>
    <w:rsid w:val="00FE0B19"/>
    <w:rsid w:val="00FE17C6"/>
    <w:rsid w:val="00FE1851"/>
    <w:rsid w:val="00FE1EC4"/>
    <w:rsid w:val="00FE26B5"/>
    <w:rsid w:val="00FE4A66"/>
    <w:rsid w:val="00FE6A09"/>
    <w:rsid w:val="00FE6F39"/>
    <w:rsid w:val="00FF2C17"/>
    <w:rsid w:val="00FF2FC2"/>
    <w:rsid w:val="00FF3F7E"/>
    <w:rsid w:val="00FF4CB5"/>
    <w:rsid w:val="00FF62D8"/>
    <w:rsid w:val="00FF7BCA"/>
    <w:rsid w:val="00FF7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2"/>
    </o:shapelayout>
  </w:shapeDefaults>
  <w:decimalSymbol w:val="."/>
  <w:listSeparator w:val=","/>
  <w14:docId w14:val="4A8AC200"/>
  <w15:chartTrackingRefBased/>
  <w15:docId w15:val="{970DBCE0-3EBD-4B15-A66C-B3501B5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Body Text"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345"/>
    <w:rPr>
      <w:sz w:val="22"/>
      <w:lang w:val="de-DE" w:eastAsia="en-US"/>
    </w:rPr>
  </w:style>
  <w:style w:type="paragraph" w:styleId="Heading1">
    <w:name w:val="heading 1"/>
    <w:aliases w:val="Bayer-Heading 1,D70AR"/>
    <w:basedOn w:val="Normal"/>
    <w:next w:val="Normal"/>
    <w:link w:val="Heading1Char"/>
    <w:qFormat/>
    <w:pPr>
      <w:keepNext/>
      <w:spacing w:line="260" w:lineRule="exact"/>
      <w:jc w:val="both"/>
      <w:outlineLvl w:val="0"/>
    </w:pPr>
    <w:rPr>
      <w:b/>
    </w:rPr>
  </w:style>
  <w:style w:type="paragraph" w:styleId="Heading2">
    <w:name w:val="heading 2"/>
    <w:aliases w:val="Bayer-Heading 2,D70AR2"/>
    <w:basedOn w:val="Normal"/>
    <w:next w:val="Normal"/>
    <w:link w:val="Heading2Char"/>
    <w:qFormat/>
    <w:pPr>
      <w:keepNext/>
      <w:tabs>
        <w:tab w:val="left" w:pos="567"/>
      </w:tabs>
      <w:outlineLvl w:val="1"/>
    </w:pPr>
    <w:rPr>
      <w:b/>
    </w:rPr>
  </w:style>
  <w:style w:type="paragraph" w:styleId="Heading3">
    <w:name w:val="heading 3"/>
    <w:aliases w:val="Bayer-Heading 3,D70AR3,OLD Heading 3,titel 3"/>
    <w:basedOn w:val="Normal"/>
    <w:next w:val="Normal"/>
    <w:link w:val="Heading3Char"/>
    <w:qFormat/>
    <w:pPr>
      <w:keepNext/>
      <w:spacing w:line="260" w:lineRule="exact"/>
      <w:jc w:val="both"/>
      <w:outlineLvl w:val="2"/>
    </w:pPr>
  </w:style>
  <w:style w:type="paragraph" w:styleId="Heading4">
    <w:name w:val="heading 4"/>
    <w:aliases w:val="Bayer-Heading 4,D70AR4,titel 4"/>
    <w:basedOn w:val="Normal"/>
    <w:next w:val="Normal"/>
    <w:link w:val="Heading4Char"/>
    <w:qFormat/>
    <w:pPr>
      <w:keepNext/>
      <w:tabs>
        <w:tab w:val="left" w:pos="567"/>
      </w:tabs>
      <w:spacing w:line="260" w:lineRule="exact"/>
      <w:jc w:val="both"/>
      <w:outlineLvl w:val="3"/>
    </w:pPr>
    <w:rPr>
      <w:b/>
      <w:noProof/>
    </w:rPr>
  </w:style>
  <w:style w:type="paragraph" w:styleId="Heading5">
    <w:name w:val="heading 5"/>
    <w:aliases w:val="Bayer-Heading 5,D70AR5,titel 5"/>
    <w:basedOn w:val="Normal"/>
    <w:next w:val="Normal"/>
    <w:link w:val="Heading5Char"/>
    <w:qFormat/>
    <w:pPr>
      <w:keepNext/>
      <w:jc w:val="center"/>
      <w:outlineLvl w:val="4"/>
    </w:pPr>
    <w:rPr>
      <w:b/>
    </w:rPr>
  </w:style>
  <w:style w:type="paragraph" w:styleId="Heading6">
    <w:name w:val="heading 6"/>
    <w:aliases w:val="Bayer-Heading 6"/>
    <w:basedOn w:val="Normal"/>
    <w:next w:val="Normal"/>
    <w:link w:val="Heading6Char"/>
    <w:qFormat/>
    <w:pPr>
      <w:keepNext/>
      <w:tabs>
        <w:tab w:val="left" w:pos="-720"/>
        <w:tab w:val="left" w:pos="567"/>
        <w:tab w:val="left" w:pos="4536"/>
      </w:tabs>
      <w:suppressAutoHyphens/>
      <w:spacing w:line="260" w:lineRule="exact"/>
      <w:outlineLvl w:val="5"/>
    </w:pPr>
    <w:rPr>
      <w:i/>
      <w:lang w:val="en-GB"/>
    </w:rPr>
  </w:style>
  <w:style w:type="paragraph" w:styleId="Heading7">
    <w:name w:val="heading 7"/>
    <w:aliases w:val="Bayer-Heading 7"/>
    <w:basedOn w:val="Normal"/>
    <w:next w:val="Normal"/>
    <w:link w:val="Heading7Char"/>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aliases w:val="Bayer-Heading 8"/>
    <w:basedOn w:val="Normal"/>
    <w:next w:val="Normal"/>
    <w:link w:val="Heading8Char"/>
    <w:qFormat/>
    <w:pPr>
      <w:keepNext/>
      <w:ind w:left="1494" w:hanging="360"/>
      <w:outlineLvl w:val="7"/>
    </w:pPr>
    <w:rPr>
      <w:b/>
    </w:rPr>
  </w:style>
  <w:style w:type="paragraph" w:styleId="Heading9">
    <w:name w:val="heading 9"/>
    <w:aliases w:val="Bayer-Heading 9"/>
    <w:basedOn w:val="Normal"/>
    <w:next w:val="Normal"/>
    <w:link w:val="Heading9Char"/>
    <w:qFormat/>
    <w:pPr>
      <w:keepNext/>
      <w:shd w:val="pct25" w:color="000000" w:fill="FFFFFF"/>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cs="Times New Roman"/>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536"/>
        <w:tab w:val="center" w:pos="8930"/>
      </w:tabs>
    </w:pPr>
    <w:rPr>
      <w:rFonts w:ascii="Helvetica" w:hAnsi="Helvetica"/>
      <w:sz w:val="16"/>
      <w:lang w:val="es-ES_tradnl"/>
    </w:rPr>
  </w:style>
  <w:style w:type="paragraph" w:customStyle="1" w:styleId="Sprechblasentext1">
    <w:name w:val="Sprechblasentext1"/>
    <w:basedOn w:val="Normal"/>
    <w:semiHidden/>
    <w:rPr>
      <w:rFonts w:ascii="Tahoma" w:hAnsi="Tahoma" w:cs="Tahoma"/>
      <w:sz w:val="16"/>
      <w:szCs w:val="16"/>
    </w:rPr>
  </w:style>
  <w:style w:type="character" w:styleId="Hyperlink">
    <w:name w:val="Hyperlink"/>
    <w:rPr>
      <w:rFonts w:cs="Times New Roman"/>
      <w:color w:val="0000FF"/>
      <w:u w:val="single"/>
    </w:rPr>
  </w:style>
  <w:style w:type="character" w:styleId="CommentReference">
    <w:name w:val="annotation reference"/>
    <w:uiPriority w:val="99"/>
    <w:rPr>
      <w:rFonts w:cs="Times New Roman"/>
      <w:sz w:val="16"/>
      <w:szCs w:val="16"/>
    </w:rPr>
  </w:style>
  <w:style w:type="paragraph" w:styleId="CommentText">
    <w:name w:val="annotation text"/>
    <w:aliases w:val="Comment Text Char1 Char,Comment Text Char Char Char,Comment Text Char1,Char,Char Char, Car17, Car17 Car,Annotationtext,Char Char Char,Char Char1,Comment Text Char Char,Comment Text Char Char Char Char,Comment Text Char Char1, Char, Char Ch"/>
    <w:basedOn w:val="Normal"/>
    <w:link w:val="CommentTextChar"/>
    <w:uiPriority w:val="99"/>
    <w:qFormat/>
    <w:rPr>
      <w:sz w:val="20"/>
      <w:lang w:val="x-none"/>
    </w:rPr>
  </w:style>
  <w:style w:type="paragraph" w:styleId="BalloonText">
    <w:name w:val="Balloon Text"/>
    <w:basedOn w:val="Normal"/>
    <w:link w:val="BalloonTextChar"/>
    <w:semiHidden/>
    <w:rPr>
      <w:rFonts w:ascii="Tahoma" w:hAnsi="Tahoma" w:cs="Tahoma"/>
      <w:sz w:val="16"/>
      <w:szCs w:val="16"/>
    </w:rPr>
  </w:style>
  <w:style w:type="paragraph" w:customStyle="1" w:styleId="Default">
    <w:name w:val="Default"/>
    <w:pPr>
      <w:widowControl w:val="0"/>
      <w:autoSpaceDE w:val="0"/>
      <w:autoSpaceDN w:val="0"/>
      <w:adjustRightInd w:val="0"/>
    </w:pPr>
    <w:rPr>
      <w:rFonts w:eastAsia="PMingLiU"/>
      <w:color w:val="000000"/>
      <w:sz w:val="24"/>
      <w:szCs w:val="24"/>
      <w:lang w:val="en-US" w:eastAsia="zh-TW"/>
    </w:rPr>
  </w:style>
  <w:style w:type="character" w:customStyle="1" w:styleId="BoldtextinprintedPIonly">
    <w:name w:val="Bold text in printed PI only"/>
    <w:rPr>
      <w:rFonts w:cs="Times New Roman"/>
      <w:b/>
    </w:rPr>
  </w:style>
  <w:style w:type="paragraph" w:customStyle="1" w:styleId="BulletIndent1">
    <w:name w:val="Bullet Indent 1"/>
    <w:basedOn w:val="Normal"/>
    <w:pPr>
      <w:numPr>
        <w:numId w:val="7"/>
      </w:numPr>
    </w:pPr>
  </w:style>
  <w:style w:type="paragraph" w:styleId="CommentSubject">
    <w:name w:val="annotation subject"/>
    <w:basedOn w:val="CommentText"/>
    <w:next w:val="CommentText"/>
    <w:link w:val="CommentSubjectChar"/>
    <w:rPr>
      <w:b/>
      <w:bCs/>
    </w:rPr>
  </w:style>
  <w:style w:type="paragraph" w:customStyle="1" w:styleId="TitleA">
    <w:name w:val="Title A"/>
    <w:basedOn w:val="Normal"/>
    <w:pPr>
      <w:jc w:val="center"/>
    </w:pPr>
    <w:rPr>
      <w:b/>
      <w:noProof/>
    </w:rPr>
  </w:style>
  <w:style w:type="paragraph" w:customStyle="1" w:styleId="TitleB">
    <w:name w:val="Title B"/>
    <w:basedOn w:val="Normal"/>
    <w:pPr>
      <w:tabs>
        <w:tab w:val="left" w:pos="7513"/>
      </w:tabs>
      <w:ind w:left="567" w:hanging="567"/>
    </w:pPr>
    <w:rPr>
      <w:b/>
      <w:noProof/>
      <w:color w:val="000000"/>
    </w:rPr>
  </w:style>
  <w:style w:type="table" w:styleId="TableGrid">
    <w:name w:val="Table Grid"/>
    <w:basedOn w:val="TableNormal"/>
    <w:rsid w:val="000B6C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yerBodyTextFull">
    <w:name w:val="Bayer Body Text Full"/>
    <w:basedOn w:val="Normal"/>
    <w:link w:val="BayerBodyTextFullChar"/>
    <w:qFormat/>
    <w:rsid w:val="000B6CF6"/>
    <w:pPr>
      <w:spacing w:before="120" w:after="120"/>
    </w:pPr>
    <w:rPr>
      <w:sz w:val="24"/>
      <w:lang w:val="en-US"/>
    </w:rPr>
  </w:style>
  <w:style w:type="paragraph" w:customStyle="1" w:styleId="BayerTableRowHeadings">
    <w:name w:val="Bayer Table Row Headings"/>
    <w:basedOn w:val="Normal"/>
    <w:link w:val="BayerTableRowHeadingsZchn"/>
    <w:rsid w:val="000B6CF6"/>
    <w:pPr>
      <w:keepNext/>
      <w:widowControl w:val="0"/>
      <w:spacing w:after="120"/>
    </w:pPr>
    <w:rPr>
      <w:lang w:val="en-US"/>
    </w:rPr>
  </w:style>
  <w:style w:type="paragraph" w:customStyle="1" w:styleId="BayerTableColumnHeadings">
    <w:name w:val="Bayer Table Column Headings"/>
    <w:basedOn w:val="Normal"/>
    <w:rsid w:val="000B6CF6"/>
    <w:pPr>
      <w:jc w:val="center"/>
    </w:pPr>
    <w:rPr>
      <w:b/>
      <w:lang w:val="en-US"/>
    </w:rPr>
  </w:style>
  <w:style w:type="paragraph" w:styleId="Revision">
    <w:name w:val="Revision"/>
    <w:hidden/>
    <w:uiPriority w:val="99"/>
    <w:semiHidden/>
    <w:rsid w:val="000B6CF6"/>
    <w:rPr>
      <w:sz w:val="22"/>
      <w:lang w:val="de-DE" w:eastAsia="en-US"/>
    </w:rPr>
  </w:style>
  <w:style w:type="paragraph" w:styleId="ListParagraph">
    <w:name w:val="List Paragraph"/>
    <w:basedOn w:val="Normal"/>
    <w:uiPriority w:val="34"/>
    <w:qFormat/>
    <w:rsid w:val="000B6CF6"/>
    <w:pPr>
      <w:ind w:left="720"/>
      <w:contextualSpacing/>
    </w:pPr>
  </w:style>
  <w:style w:type="paragraph" w:styleId="Caption">
    <w:name w:val="caption"/>
    <w:aliases w:val="Bayer Caption"/>
    <w:basedOn w:val="Normal"/>
    <w:next w:val="Normal"/>
    <w:qFormat/>
    <w:rsid w:val="00D736F2"/>
    <w:pPr>
      <w:keepNext/>
      <w:spacing w:before="120" w:after="120"/>
      <w:ind w:left="907"/>
    </w:pPr>
    <w:rPr>
      <w:b/>
      <w:lang w:val="en-US"/>
    </w:rPr>
  </w:style>
  <w:style w:type="paragraph" w:customStyle="1" w:styleId="BayerTableStyleCentered">
    <w:name w:val="Bayer TableStyle Centered"/>
    <w:basedOn w:val="Normal"/>
    <w:rsid w:val="00D736F2"/>
    <w:pPr>
      <w:widowControl w:val="0"/>
      <w:spacing w:before="120" w:after="120"/>
      <w:jc w:val="center"/>
    </w:pPr>
    <w:rPr>
      <w:rFonts w:eastAsia="SimSun"/>
      <w:lang w:val="en-US" w:eastAsia="zh-CN"/>
    </w:rPr>
  </w:style>
  <w:style w:type="character" w:customStyle="1" w:styleId="BayerTableRowHeadingsZchn">
    <w:name w:val="Bayer Table Row Headings Zchn"/>
    <w:link w:val="BayerTableRowHeadings"/>
    <w:rsid w:val="00D736F2"/>
    <w:rPr>
      <w:sz w:val="22"/>
      <w:lang w:val="en-US" w:eastAsia="en-US"/>
    </w:rPr>
  </w:style>
  <w:style w:type="paragraph" w:customStyle="1" w:styleId="BayerTableFootnote">
    <w:name w:val="Bayer Table Footnote"/>
    <w:basedOn w:val="Normal"/>
    <w:rsid w:val="00D736F2"/>
    <w:pPr>
      <w:keepNext/>
      <w:widowControl w:val="0"/>
      <w:spacing w:after="120"/>
      <w:ind w:left="360" w:hanging="360"/>
    </w:pPr>
    <w:rPr>
      <w:lang w:val="en-US"/>
    </w:rPr>
  </w:style>
  <w:style w:type="character" w:customStyle="1" w:styleId="BayerBodyTextFullChar">
    <w:name w:val="Bayer Body Text Full Char"/>
    <w:link w:val="BayerBodyTextFull"/>
    <w:rsid w:val="00D736F2"/>
    <w:rPr>
      <w:sz w:val="24"/>
      <w:lang w:val="en-US" w:eastAsia="en-US"/>
    </w:rPr>
  </w:style>
  <w:style w:type="character" w:customStyle="1" w:styleId="BodytextAgencyChar">
    <w:name w:val="Body text (Agency) Char"/>
    <w:link w:val="BodytextAgency"/>
    <w:locked/>
    <w:rsid w:val="00C914E1"/>
    <w:rPr>
      <w:rFonts w:ascii="Verdana" w:eastAsia="Verdana" w:hAnsi="Verdana"/>
      <w:sz w:val="18"/>
      <w:szCs w:val="18"/>
    </w:rPr>
  </w:style>
  <w:style w:type="paragraph" w:customStyle="1" w:styleId="BodytextAgency">
    <w:name w:val="Body text (Agency)"/>
    <w:basedOn w:val="Normal"/>
    <w:link w:val="BodytextAgencyChar"/>
    <w:qFormat/>
    <w:rsid w:val="00C914E1"/>
    <w:pPr>
      <w:spacing w:after="140" w:line="280" w:lineRule="atLeast"/>
    </w:pPr>
    <w:rPr>
      <w:rFonts w:ascii="Verdana" w:eastAsia="Verdana" w:hAnsi="Verdana"/>
      <w:sz w:val="18"/>
      <w:szCs w:val="18"/>
      <w:lang w:val="x-none" w:eastAsia="x-none"/>
    </w:rPr>
  </w:style>
  <w:style w:type="character" w:customStyle="1" w:styleId="DraftingNotesAgencyChar">
    <w:name w:val="Drafting Notes (Agency) Char"/>
    <w:link w:val="DraftingNotesAgency"/>
    <w:locked/>
    <w:rsid w:val="00C914E1"/>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C914E1"/>
    <w:pPr>
      <w:spacing w:after="140" w:line="280" w:lineRule="atLeast"/>
    </w:pPr>
    <w:rPr>
      <w:rFonts w:ascii="Courier New" w:eastAsia="Verdana" w:hAnsi="Courier New"/>
      <w:i/>
      <w:color w:val="339966"/>
      <w:szCs w:val="18"/>
      <w:lang w:val="x-none" w:eastAsia="x-none"/>
    </w:rPr>
  </w:style>
  <w:style w:type="character" w:customStyle="1" w:styleId="No-numheading3AgencyChar">
    <w:name w:val="No-num heading 3 (Agency) Char"/>
    <w:link w:val="No-numheading3Agency"/>
    <w:locked/>
    <w:rsid w:val="00C914E1"/>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C914E1"/>
    <w:pPr>
      <w:keepNext/>
      <w:spacing w:before="280" w:after="220"/>
      <w:outlineLvl w:val="2"/>
    </w:pPr>
    <w:rPr>
      <w:rFonts w:ascii="Verdana" w:eastAsia="Verdana" w:hAnsi="Verdana"/>
      <w:b/>
      <w:bCs/>
      <w:kern w:val="32"/>
      <w:szCs w:val="22"/>
      <w:lang w:val="x-none" w:eastAsia="x-none"/>
    </w:rPr>
  </w:style>
  <w:style w:type="character" w:customStyle="1" w:styleId="CommentTextChar">
    <w:name w:val="Comment Text Char"/>
    <w:aliases w:val="Comment Text Char1 Char Char,Comment Text Char Char Char Char1,Comment Text Char1 Char1,Char Char2,Char Char Char1, Car17 Char, Car17 Car Char,Annotationtext Char,Char Char Char Char,Char Char1 Char,Comment Text Char Char Char1"/>
    <w:link w:val="CommentText"/>
    <w:uiPriority w:val="99"/>
    <w:rsid w:val="00B70E00"/>
    <w:rPr>
      <w:lang w:eastAsia="en-US"/>
    </w:rPr>
  </w:style>
  <w:style w:type="character" w:styleId="FollowedHyperlink">
    <w:name w:val="FollowedHyperlink"/>
    <w:rsid w:val="0064244B"/>
    <w:rPr>
      <w:color w:val="800080"/>
      <w:u w:val="single"/>
    </w:rPr>
  </w:style>
  <w:style w:type="character" w:customStyle="1" w:styleId="KommentartextZchn1">
    <w:name w:val="Kommentartext Zchn1"/>
    <w:rsid w:val="00B12CC8"/>
    <w:rPr>
      <w:sz w:val="24"/>
      <w:szCs w:val="24"/>
      <w:lang w:val="en-GB" w:eastAsia="en-US" w:bidi="ar-SA"/>
    </w:rPr>
  </w:style>
  <w:style w:type="character" w:styleId="Emphasis">
    <w:name w:val="Emphasis"/>
    <w:uiPriority w:val="20"/>
    <w:qFormat/>
    <w:rsid w:val="00691A84"/>
    <w:rPr>
      <w:i/>
      <w:iCs/>
    </w:rPr>
  </w:style>
  <w:style w:type="numbering" w:customStyle="1" w:styleId="KeineListe1">
    <w:name w:val="Keine Liste1"/>
    <w:next w:val="NoList"/>
    <w:uiPriority w:val="99"/>
    <w:semiHidden/>
    <w:unhideWhenUsed/>
    <w:rsid w:val="00A009B1"/>
  </w:style>
  <w:style w:type="character" w:customStyle="1" w:styleId="Heading1Char">
    <w:name w:val="Heading 1 Char"/>
    <w:aliases w:val="Bayer-Heading 1 Char,D70AR Char"/>
    <w:link w:val="Heading1"/>
    <w:rsid w:val="00A009B1"/>
    <w:rPr>
      <w:b/>
      <w:sz w:val="22"/>
      <w:lang w:eastAsia="en-US"/>
    </w:rPr>
  </w:style>
  <w:style w:type="character" w:customStyle="1" w:styleId="Heading2Char">
    <w:name w:val="Heading 2 Char"/>
    <w:aliases w:val="Bayer-Heading 2 Char,D70AR2 Char"/>
    <w:link w:val="Heading2"/>
    <w:rsid w:val="00A009B1"/>
    <w:rPr>
      <w:b/>
      <w:sz w:val="22"/>
      <w:lang w:eastAsia="en-US"/>
    </w:rPr>
  </w:style>
  <w:style w:type="character" w:customStyle="1" w:styleId="Heading3Char">
    <w:name w:val="Heading 3 Char"/>
    <w:aliases w:val="Bayer-Heading 3 Char,D70AR3 Char,OLD Heading 3 Char,titel 3 Char"/>
    <w:link w:val="Heading3"/>
    <w:rsid w:val="00A009B1"/>
    <w:rPr>
      <w:sz w:val="22"/>
      <w:lang w:eastAsia="en-US"/>
    </w:rPr>
  </w:style>
  <w:style w:type="character" w:customStyle="1" w:styleId="Heading4Char">
    <w:name w:val="Heading 4 Char"/>
    <w:aliases w:val="Bayer-Heading 4 Char,D70AR4 Char,titel 4 Char"/>
    <w:link w:val="Heading4"/>
    <w:rsid w:val="00A009B1"/>
    <w:rPr>
      <w:b/>
      <w:noProof/>
      <w:sz w:val="22"/>
      <w:lang w:eastAsia="en-US"/>
    </w:rPr>
  </w:style>
  <w:style w:type="character" w:customStyle="1" w:styleId="Heading5Char">
    <w:name w:val="Heading 5 Char"/>
    <w:aliases w:val="Bayer-Heading 5 Char,D70AR5 Char,titel 5 Char"/>
    <w:link w:val="Heading5"/>
    <w:rsid w:val="00A009B1"/>
    <w:rPr>
      <w:b/>
      <w:sz w:val="22"/>
      <w:lang w:eastAsia="en-US"/>
    </w:rPr>
  </w:style>
  <w:style w:type="character" w:customStyle="1" w:styleId="Heading6Char">
    <w:name w:val="Heading 6 Char"/>
    <w:aliases w:val="Bayer-Heading 6 Char"/>
    <w:link w:val="Heading6"/>
    <w:rsid w:val="00A009B1"/>
    <w:rPr>
      <w:i/>
      <w:sz w:val="22"/>
      <w:lang w:val="en-GB" w:eastAsia="en-US"/>
    </w:rPr>
  </w:style>
  <w:style w:type="character" w:customStyle="1" w:styleId="Heading7Char">
    <w:name w:val="Heading 7 Char"/>
    <w:aliases w:val="Bayer-Heading 7 Char"/>
    <w:link w:val="Heading7"/>
    <w:rsid w:val="00A009B1"/>
    <w:rPr>
      <w:i/>
      <w:sz w:val="22"/>
      <w:lang w:val="en-GB" w:eastAsia="en-US"/>
    </w:rPr>
  </w:style>
  <w:style w:type="character" w:customStyle="1" w:styleId="Heading8Char">
    <w:name w:val="Heading 8 Char"/>
    <w:aliases w:val="Bayer-Heading 8 Char"/>
    <w:link w:val="Heading8"/>
    <w:rsid w:val="00A009B1"/>
    <w:rPr>
      <w:b/>
      <w:sz w:val="22"/>
      <w:lang w:eastAsia="en-US"/>
    </w:rPr>
  </w:style>
  <w:style w:type="character" w:customStyle="1" w:styleId="Heading9Char">
    <w:name w:val="Heading 9 Char"/>
    <w:aliases w:val="Bayer-Heading 9 Char"/>
    <w:link w:val="Heading9"/>
    <w:rsid w:val="00A009B1"/>
    <w:rPr>
      <w:b/>
      <w:sz w:val="22"/>
      <w:shd w:val="pct25" w:color="000000" w:fill="FFFFFF"/>
      <w:lang w:eastAsia="en-US"/>
    </w:rPr>
  </w:style>
  <w:style w:type="numbering" w:customStyle="1" w:styleId="KeineListe11">
    <w:name w:val="Keine Liste11"/>
    <w:next w:val="NoList"/>
    <w:uiPriority w:val="99"/>
    <w:semiHidden/>
    <w:unhideWhenUsed/>
    <w:rsid w:val="00A009B1"/>
  </w:style>
  <w:style w:type="character" w:customStyle="1" w:styleId="FooterChar">
    <w:name w:val="Footer Char"/>
    <w:link w:val="Footer"/>
    <w:rsid w:val="00A009B1"/>
    <w:rPr>
      <w:rFonts w:ascii="Helvetica" w:hAnsi="Helvetica"/>
      <w:sz w:val="16"/>
      <w:lang w:val="es-ES_tradnl" w:eastAsia="en-US"/>
    </w:rPr>
  </w:style>
  <w:style w:type="character" w:customStyle="1" w:styleId="HeaderChar">
    <w:name w:val="Header Char"/>
    <w:link w:val="Header"/>
    <w:rsid w:val="00A009B1"/>
    <w:rPr>
      <w:sz w:val="22"/>
      <w:lang w:eastAsia="en-US"/>
    </w:rPr>
  </w:style>
  <w:style w:type="paragraph" w:customStyle="1" w:styleId="MemoHeaderStyle">
    <w:name w:val="MemoHeaderStyle"/>
    <w:basedOn w:val="Normal"/>
    <w:next w:val="Normal"/>
    <w:rsid w:val="00A009B1"/>
    <w:pPr>
      <w:tabs>
        <w:tab w:val="left" w:pos="567"/>
      </w:tabs>
      <w:spacing w:line="120" w:lineRule="atLeast"/>
      <w:ind w:left="1418"/>
      <w:jc w:val="both"/>
    </w:pPr>
    <w:rPr>
      <w:rFonts w:ascii="Arial" w:hAnsi="Arial"/>
      <w:b/>
      <w:smallCaps/>
    </w:rPr>
  </w:style>
  <w:style w:type="paragraph" w:styleId="BodyText">
    <w:name w:val="Body Text"/>
    <w:basedOn w:val="Normal"/>
    <w:link w:val="BodyTextChar"/>
    <w:qFormat/>
    <w:rsid w:val="00A009B1"/>
    <w:rPr>
      <w:i/>
      <w:color w:val="008000"/>
    </w:rPr>
  </w:style>
  <w:style w:type="character" w:customStyle="1" w:styleId="BodyTextChar">
    <w:name w:val="Body Text Char"/>
    <w:link w:val="BodyText"/>
    <w:rsid w:val="00A009B1"/>
    <w:rPr>
      <w:i/>
      <w:color w:val="008000"/>
      <w:sz w:val="22"/>
      <w:lang w:eastAsia="en-US"/>
    </w:rPr>
  </w:style>
  <w:style w:type="paragraph" w:customStyle="1" w:styleId="EMEAEnBodyText">
    <w:name w:val="EMEA En Body Text"/>
    <w:basedOn w:val="Normal"/>
    <w:rsid w:val="00A009B1"/>
    <w:pPr>
      <w:spacing w:before="120" w:after="120"/>
      <w:jc w:val="both"/>
    </w:pPr>
  </w:style>
  <w:style w:type="character" w:customStyle="1" w:styleId="BalloonTextChar">
    <w:name w:val="Balloon Text Char"/>
    <w:link w:val="BalloonText"/>
    <w:semiHidden/>
    <w:rsid w:val="00A009B1"/>
    <w:rPr>
      <w:rFonts w:ascii="Tahoma" w:hAnsi="Tahoma" w:cs="Tahoma"/>
      <w:sz w:val="16"/>
      <w:szCs w:val="16"/>
      <w:lang w:eastAsia="en-US"/>
    </w:rPr>
  </w:style>
  <w:style w:type="paragraph" w:customStyle="1" w:styleId="NormalAgency">
    <w:name w:val="Normal (Agency)"/>
    <w:link w:val="NormalAgencyChar"/>
    <w:rsid w:val="00A009B1"/>
    <w:rPr>
      <w:rFonts w:ascii="Verdana" w:eastAsia="Verdana" w:hAnsi="Verdana" w:cs="Verdana"/>
      <w:sz w:val="18"/>
      <w:szCs w:val="18"/>
      <w:lang w:val="de-DE"/>
    </w:rPr>
  </w:style>
  <w:style w:type="character" w:customStyle="1" w:styleId="NormalAgencyChar">
    <w:name w:val="Normal (Agency) Char"/>
    <w:link w:val="NormalAgency"/>
    <w:rsid w:val="00A009B1"/>
    <w:rPr>
      <w:rFonts w:ascii="Verdana" w:eastAsia="Verdana" w:hAnsi="Verdana" w:cs="Verdana"/>
      <w:sz w:val="18"/>
      <w:szCs w:val="18"/>
      <w:lang w:eastAsia="en-GB"/>
    </w:rPr>
  </w:style>
  <w:style w:type="table" w:customStyle="1" w:styleId="TablegridAgencyblack">
    <w:name w:val="Table grid (Agency) black"/>
    <w:basedOn w:val="TableNormal"/>
    <w:semiHidden/>
    <w:rsid w:val="00A009B1"/>
    <w:rPr>
      <w:rFonts w:ascii="Verdana" w:eastAsia="SimSun" w:hAnsi="Verdana"/>
      <w:sz w:val="18"/>
      <w:lang w:eastAsia="en-I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A009B1"/>
    <w:pPr>
      <w:keepNext/>
    </w:pPr>
    <w:rPr>
      <w:rFonts w:eastAsia="Times New Roman" w:cs="Verdana"/>
      <w:b/>
      <w:lang w:val="de-DE" w:eastAsia="en-GB"/>
    </w:rPr>
  </w:style>
  <w:style w:type="paragraph" w:customStyle="1" w:styleId="TabletextrowsAgency">
    <w:name w:val="Table text rows (Agency)"/>
    <w:basedOn w:val="Normal"/>
    <w:rsid w:val="00A009B1"/>
    <w:pPr>
      <w:spacing w:line="280" w:lineRule="exact"/>
    </w:pPr>
    <w:rPr>
      <w:rFonts w:ascii="Verdana" w:hAnsi="Verdana" w:cs="Verdana"/>
      <w:sz w:val="18"/>
      <w:szCs w:val="18"/>
      <w:lang w:eastAsia="zh-CN"/>
    </w:rPr>
  </w:style>
  <w:style w:type="character" w:customStyle="1" w:styleId="CommentSubjectChar">
    <w:name w:val="Comment Subject Char"/>
    <w:link w:val="CommentSubject"/>
    <w:rsid w:val="00A009B1"/>
    <w:rPr>
      <w:b/>
      <w:bCs/>
      <w:lang w:val="x-none" w:eastAsia="en-US"/>
    </w:rPr>
  </w:style>
  <w:style w:type="paragraph" w:styleId="DocumentMap">
    <w:name w:val="Document Map"/>
    <w:basedOn w:val="Normal"/>
    <w:link w:val="DocumentMapChar"/>
    <w:rsid w:val="00A009B1"/>
    <w:pPr>
      <w:tabs>
        <w:tab w:val="left" w:pos="567"/>
      </w:tabs>
      <w:spacing w:line="260" w:lineRule="exact"/>
    </w:pPr>
    <w:rPr>
      <w:rFonts w:ascii="Tahoma" w:hAnsi="Tahoma" w:cs="Tahoma"/>
      <w:sz w:val="16"/>
      <w:szCs w:val="16"/>
    </w:rPr>
  </w:style>
  <w:style w:type="character" w:customStyle="1" w:styleId="DocumentMapChar">
    <w:name w:val="Document Map Char"/>
    <w:link w:val="DocumentMap"/>
    <w:rsid w:val="00A009B1"/>
    <w:rPr>
      <w:rFonts w:ascii="Tahoma" w:hAnsi="Tahoma" w:cs="Tahoma"/>
      <w:sz w:val="16"/>
      <w:szCs w:val="16"/>
      <w:lang w:eastAsia="en-US"/>
    </w:rPr>
  </w:style>
  <w:style w:type="character" w:styleId="LineNumber">
    <w:name w:val="line number"/>
    <w:rsid w:val="00A009B1"/>
  </w:style>
  <w:style w:type="paragraph" w:customStyle="1" w:styleId="C-BodyText">
    <w:name w:val="C-Body Text"/>
    <w:link w:val="C-BodyTextChar"/>
    <w:rsid w:val="00A009B1"/>
    <w:pPr>
      <w:spacing w:before="120" w:after="120" w:line="280" w:lineRule="atLeast"/>
    </w:pPr>
    <w:rPr>
      <w:sz w:val="24"/>
      <w:lang w:val="de-DE" w:eastAsia="en-IN"/>
    </w:rPr>
  </w:style>
  <w:style w:type="character" w:customStyle="1" w:styleId="C-BodyTextChar">
    <w:name w:val="C-Body Text Char"/>
    <w:link w:val="C-BodyText"/>
    <w:rsid w:val="00A009B1"/>
    <w:rPr>
      <w:sz w:val="24"/>
      <w:lang w:eastAsia="en-IN"/>
    </w:rPr>
  </w:style>
  <w:style w:type="paragraph" w:styleId="Date">
    <w:name w:val="Date"/>
    <w:basedOn w:val="Normal"/>
    <w:next w:val="Normal"/>
    <w:link w:val="DateChar"/>
    <w:rsid w:val="00A009B1"/>
  </w:style>
  <w:style w:type="character" w:customStyle="1" w:styleId="DateChar">
    <w:name w:val="Date Char"/>
    <w:link w:val="Date"/>
    <w:rsid w:val="00A009B1"/>
    <w:rPr>
      <w:sz w:val="22"/>
      <w:lang w:eastAsia="en-US"/>
    </w:rPr>
  </w:style>
  <w:style w:type="table" w:customStyle="1" w:styleId="Tabellenraster1">
    <w:name w:val="Tabellenraster1"/>
    <w:basedOn w:val="TableNormal"/>
    <w:next w:val="TableGrid"/>
    <w:rsid w:val="00A009B1"/>
    <w:rPr>
      <w:rFonts w:eastAsia="SimSun"/>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09B1"/>
  </w:style>
  <w:style w:type="paragraph" w:styleId="NormalWeb">
    <w:name w:val="Normal (Web)"/>
    <w:basedOn w:val="Normal"/>
    <w:uiPriority w:val="99"/>
    <w:unhideWhenUsed/>
    <w:rsid w:val="00A009B1"/>
    <w:pPr>
      <w:spacing w:before="100" w:beforeAutospacing="1" w:after="100" w:afterAutospacing="1"/>
    </w:pPr>
    <w:rPr>
      <w:sz w:val="24"/>
      <w:szCs w:val="24"/>
    </w:rPr>
  </w:style>
  <w:style w:type="character" w:customStyle="1" w:styleId="apple-converted-space">
    <w:name w:val="apple-converted-space"/>
    <w:rsid w:val="00A009B1"/>
  </w:style>
  <w:style w:type="paragraph" w:styleId="NormalIndent">
    <w:name w:val="Normal Indent"/>
    <w:basedOn w:val="Normal"/>
    <w:rsid w:val="00A009B1"/>
    <w:pPr>
      <w:spacing w:after="120"/>
      <w:ind w:left="720"/>
    </w:pPr>
    <w:rPr>
      <w:lang w:eastAsia="en-GB"/>
    </w:rPr>
  </w:style>
  <w:style w:type="character" w:customStyle="1" w:styleId="CommentTextChar1CharZnak">
    <w:name w:val="Comment Text Char1 Char Znak"/>
    <w:aliases w:val="Char Znak Znak,Comment Text Char Char Char Znak,Comment Text Char1 Znak"/>
    <w:uiPriority w:val="99"/>
    <w:rsid w:val="00A009B1"/>
    <w:rPr>
      <w:rFonts w:ascii="Calibri" w:eastAsia="Calibri" w:hAnsi="Calibri" w:cs="Times New Roman"/>
      <w:sz w:val="20"/>
      <w:szCs w:val="20"/>
      <w:lang w:val="de-DE"/>
    </w:rPr>
  </w:style>
  <w:style w:type="paragraph" w:customStyle="1" w:styleId="TableParagraph">
    <w:name w:val="Table Paragraph"/>
    <w:basedOn w:val="Normal"/>
    <w:uiPriority w:val="1"/>
    <w:qFormat/>
    <w:rsid w:val="00A009B1"/>
    <w:pPr>
      <w:autoSpaceDE w:val="0"/>
      <w:autoSpaceDN w:val="0"/>
      <w:adjustRightInd w:val="0"/>
    </w:pPr>
    <w:rPr>
      <w:rFonts w:eastAsia="Calibri"/>
      <w:sz w:val="24"/>
      <w:szCs w:val="24"/>
    </w:rPr>
  </w:style>
  <w:style w:type="paragraph" w:styleId="BodyTextIndent">
    <w:name w:val="Body Text Indent"/>
    <w:basedOn w:val="Normal"/>
    <w:link w:val="BodyTextIndentChar"/>
    <w:rsid w:val="00A009B1"/>
    <w:pPr>
      <w:autoSpaceDE w:val="0"/>
      <w:autoSpaceDN w:val="0"/>
      <w:adjustRightInd w:val="0"/>
      <w:ind w:left="720"/>
      <w:jc w:val="both"/>
    </w:pPr>
    <w:rPr>
      <w:color w:val="000000"/>
      <w:szCs w:val="22"/>
      <w:lang w:eastAsia="en-GB"/>
    </w:rPr>
  </w:style>
  <w:style w:type="character" w:customStyle="1" w:styleId="BodyTextIndentChar">
    <w:name w:val="Body Text Indent Char"/>
    <w:link w:val="BodyTextIndent"/>
    <w:rsid w:val="00A009B1"/>
    <w:rPr>
      <w:color w:val="000000"/>
      <w:sz w:val="22"/>
      <w:szCs w:val="22"/>
      <w:lang w:eastAsia="en-GB"/>
    </w:rPr>
  </w:style>
  <w:style w:type="paragraph" w:styleId="BodyText3">
    <w:name w:val="Body Text 3"/>
    <w:basedOn w:val="Normal"/>
    <w:link w:val="BodyText3Char"/>
    <w:rsid w:val="00A009B1"/>
    <w:pPr>
      <w:autoSpaceDE w:val="0"/>
      <w:autoSpaceDN w:val="0"/>
      <w:adjustRightInd w:val="0"/>
      <w:jc w:val="both"/>
    </w:pPr>
    <w:rPr>
      <w:color w:val="0000FF"/>
      <w:szCs w:val="22"/>
      <w:lang w:eastAsia="en-GB"/>
    </w:rPr>
  </w:style>
  <w:style w:type="character" w:customStyle="1" w:styleId="BodyText3Char">
    <w:name w:val="Body Text 3 Char"/>
    <w:link w:val="BodyText3"/>
    <w:rsid w:val="00A009B1"/>
    <w:rPr>
      <w:color w:val="0000FF"/>
      <w:sz w:val="22"/>
      <w:szCs w:val="22"/>
      <w:lang w:eastAsia="en-GB"/>
    </w:rPr>
  </w:style>
  <w:style w:type="paragraph" w:styleId="BodyTextIndent2">
    <w:name w:val="Body Text Indent 2"/>
    <w:basedOn w:val="Normal"/>
    <w:link w:val="BodyTextIndent2Char"/>
    <w:rsid w:val="00A009B1"/>
    <w:pPr>
      <w:pBdr>
        <w:top w:val="wave" w:sz="6" w:space="0" w:color="auto"/>
        <w:left w:val="wave" w:sz="6" w:space="3" w:color="auto"/>
        <w:bottom w:val="wave" w:sz="6" w:space="1" w:color="auto"/>
        <w:right w:val="wave" w:sz="6" w:space="4" w:color="auto"/>
      </w:pBdr>
      <w:tabs>
        <w:tab w:val="left" w:pos="567"/>
      </w:tabs>
      <w:autoSpaceDE w:val="0"/>
      <w:autoSpaceDN w:val="0"/>
      <w:adjustRightInd w:val="0"/>
      <w:ind w:left="1134"/>
      <w:jc w:val="both"/>
    </w:pPr>
    <w:rPr>
      <w:b/>
      <w:bCs/>
      <w:color w:val="0000FF"/>
      <w:szCs w:val="22"/>
    </w:rPr>
  </w:style>
  <w:style w:type="character" w:customStyle="1" w:styleId="BodyTextIndent2Char">
    <w:name w:val="Body Text Indent 2 Char"/>
    <w:link w:val="BodyTextIndent2"/>
    <w:rsid w:val="00A009B1"/>
    <w:rPr>
      <w:b/>
      <w:bCs/>
      <w:color w:val="0000FF"/>
      <w:sz w:val="22"/>
      <w:szCs w:val="22"/>
      <w:lang w:eastAsia="en-US"/>
    </w:rPr>
  </w:style>
  <w:style w:type="paragraph" w:styleId="BodyText2">
    <w:name w:val="Body Text 2"/>
    <w:basedOn w:val="Normal"/>
    <w:link w:val="BodyText2Char"/>
    <w:rsid w:val="00A009B1"/>
    <w:pPr>
      <w:pBdr>
        <w:top w:val="wave" w:sz="6" w:space="0" w:color="auto"/>
        <w:left w:val="wave" w:sz="6" w:space="3" w:color="auto"/>
        <w:bottom w:val="wave" w:sz="6" w:space="1" w:color="auto"/>
        <w:right w:val="wave" w:sz="6" w:space="4" w:color="auto"/>
      </w:pBdr>
      <w:tabs>
        <w:tab w:val="left" w:pos="567"/>
      </w:tabs>
      <w:autoSpaceDE w:val="0"/>
      <w:autoSpaceDN w:val="0"/>
      <w:adjustRightInd w:val="0"/>
      <w:jc w:val="both"/>
    </w:pPr>
    <w:rPr>
      <w:b/>
      <w:bCs/>
      <w:color w:val="0000FF"/>
      <w:szCs w:val="22"/>
      <w:u w:val="single"/>
    </w:rPr>
  </w:style>
  <w:style w:type="character" w:customStyle="1" w:styleId="BodyText2Char">
    <w:name w:val="Body Text 2 Char"/>
    <w:link w:val="BodyText2"/>
    <w:rsid w:val="00A009B1"/>
    <w:rPr>
      <w:b/>
      <w:bCs/>
      <w:color w:val="0000FF"/>
      <w:sz w:val="22"/>
      <w:szCs w:val="22"/>
      <w:u w:val="single"/>
      <w:lang w:eastAsia="en-US"/>
    </w:rPr>
  </w:style>
  <w:style w:type="paragraph" w:customStyle="1" w:styleId="AHeader1">
    <w:name w:val="AHeader 1"/>
    <w:basedOn w:val="Normal"/>
    <w:rsid w:val="00A009B1"/>
    <w:pPr>
      <w:numPr>
        <w:numId w:val="65"/>
      </w:numPr>
      <w:spacing w:after="120"/>
    </w:pPr>
    <w:rPr>
      <w:rFonts w:ascii="Arial" w:hAnsi="Arial" w:cs="Arial"/>
      <w:b/>
      <w:bCs/>
      <w:color w:val="000000"/>
      <w:sz w:val="24"/>
      <w:szCs w:val="22"/>
    </w:rPr>
  </w:style>
  <w:style w:type="paragraph" w:customStyle="1" w:styleId="AHeader2">
    <w:name w:val="AHeader 2"/>
    <w:basedOn w:val="AHeader1"/>
    <w:rsid w:val="00A009B1"/>
    <w:pPr>
      <w:numPr>
        <w:ilvl w:val="1"/>
      </w:numPr>
      <w:tabs>
        <w:tab w:val="clear" w:pos="709"/>
        <w:tab w:val="num" w:pos="360"/>
      </w:tabs>
    </w:pPr>
    <w:rPr>
      <w:sz w:val="22"/>
    </w:rPr>
  </w:style>
  <w:style w:type="paragraph" w:customStyle="1" w:styleId="AHeader3">
    <w:name w:val="AHeader 3"/>
    <w:basedOn w:val="AHeader2"/>
    <w:rsid w:val="00A009B1"/>
    <w:pPr>
      <w:numPr>
        <w:ilvl w:val="2"/>
      </w:numPr>
      <w:tabs>
        <w:tab w:val="clear" w:pos="1276"/>
        <w:tab w:val="num" w:pos="360"/>
      </w:tabs>
    </w:pPr>
  </w:style>
  <w:style w:type="paragraph" w:customStyle="1" w:styleId="AHeader2abc">
    <w:name w:val="AHeader 2 abc"/>
    <w:basedOn w:val="AHeader3"/>
    <w:rsid w:val="00A009B1"/>
    <w:pPr>
      <w:numPr>
        <w:ilvl w:val="3"/>
      </w:numPr>
      <w:tabs>
        <w:tab w:val="clear" w:pos="1276"/>
        <w:tab w:val="num" w:pos="360"/>
      </w:tabs>
      <w:jc w:val="both"/>
    </w:pPr>
    <w:rPr>
      <w:b w:val="0"/>
      <w:bCs w:val="0"/>
    </w:rPr>
  </w:style>
  <w:style w:type="paragraph" w:customStyle="1" w:styleId="AHeader3abc">
    <w:name w:val="AHeader 3 abc"/>
    <w:basedOn w:val="AHeader2abc"/>
    <w:rsid w:val="00A009B1"/>
    <w:pPr>
      <w:numPr>
        <w:ilvl w:val="4"/>
      </w:numPr>
      <w:tabs>
        <w:tab w:val="clear" w:pos="1701"/>
        <w:tab w:val="num" w:pos="360"/>
      </w:tabs>
    </w:pPr>
  </w:style>
  <w:style w:type="paragraph" w:styleId="BodyTextIndent3">
    <w:name w:val="Body Text Indent 3"/>
    <w:basedOn w:val="Normal"/>
    <w:link w:val="BodyTextIndent3Char"/>
    <w:rsid w:val="00A009B1"/>
    <w:pPr>
      <w:tabs>
        <w:tab w:val="left" w:pos="567"/>
        <w:tab w:val="left" w:pos="1134"/>
      </w:tabs>
      <w:autoSpaceDE w:val="0"/>
      <w:autoSpaceDN w:val="0"/>
      <w:adjustRightInd w:val="0"/>
      <w:ind w:left="633"/>
      <w:jc w:val="both"/>
    </w:pPr>
    <w:rPr>
      <w:color w:val="000000"/>
      <w:szCs w:val="21"/>
    </w:rPr>
  </w:style>
  <w:style w:type="character" w:customStyle="1" w:styleId="BodyTextIndent3Char">
    <w:name w:val="Body Text Indent 3 Char"/>
    <w:link w:val="BodyTextIndent3"/>
    <w:rsid w:val="00A009B1"/>
    <w:rPr>
      <w:color w:val="000000"/>
      <w:sz w:val="22"/>
      <w:szCs w:val="21"/>
      <w:lang w:eastAsia="en-US"/>
    </w:rPr>
  </w:style>
  <w:style w:type="paragraph" w:customStyle="1" w:styleId="BalloonText1">
    <w:name w:val="Balloon Text1"/>
    <w:basedOn w:val="Normal"/>
    <w:semiHidden/>
    <w:rsid w:val="00A009B1"/>
    <w:pPr>
      <w:tabs>
        <w:tab w:val="left" w:pos="567"/>
      </w:tabs>
    </w:pPr>
    <w:rPr>
      <w:rFonts w:ascii="Tahoma" w:hAnsi="Tahoma" w:cs="Tahoma"/>
      <w:color w:val="000000"/>
      <w:sz w:val="16"/>
      <w:szCs w:val="16"/>
    </w:rPr>
  </w:style>
  <w:style w:type="paragraph" w:customStyle="1" w:styleId="Smalltext120">
    <w:name w:val="Smalltext12:0"/>
    <w:basedOn w:val="Normal"/>
    <w:rsid w:val="00A009B1"/>
    <w:rPr>
      <w:color w:val="000000"/>
      <w:sz w:val="24"/>
      <w:szCs w:val="22"/>
      <w:lang w:eastAsia="de-DE"/>
    </w:rPr>
  </w:style>
  <w:style w:type="paragraph" w:customStyle="1" w:styleId="StandardFett">
    <w:name w:val="Standard + Fett"/>
    <w:aliases w:val="Hängend:  1 cm,Links:  0 cm"/>
    <w:basedOn w:val="Normal"/>
    <w:rsid w:val="00A009B1"/>
    <w:pPr>
      <w:tabs>
        <w:tab w:val="left" w:pos="567"/>
      </w:tabs>
    </w:pPr>
    <w:rPr>
      <w:b/>
      <w:noProof/>
      <w:color w:val="000000"/>
      <w:szCs w:val="22"/>
    </w:rPr>
  </w:style>
  <w:style w:type="character" w:customStyle="1" w:styleId="Brdtext3Char">
    <w:name w:val="Brödtext 3 Char"/>
    <w:rsid w:val="00A009B1"/>
    <w:rPr>
      <w:color w:val="0000FF"/>
      <w:sz w:val="22"/>
      <w:szCs w:val="22"/>
      <w:lang w:val="de-DE" w:eastAsia="en-GB"/>
    </w:rPr>
  </w:style>
  <w:style w:type="paragraph" w:customStyle="1" w:styleId="EPARTitleA">
    <w:name w:val="EPAR Title A"/>
    <w:basedOn w:val="Normal"/>
    <w:next w:val="Normal"/>
    <w:rsid w:val="00A009B1"/>
    <w:pPr>
      <w:jc w:val="center"/>
    </w:pPr>
    <w:rPr>
      <w:b/>
      <w:color w:val="000000"/>
      <w:szCs w:val="22"/>
    </w:rPr>
  </w:style>
  <w:style w:type="paragraph" w:customStyle="1" w:styleId="EPARTitleB">
    <w:name w:val="EPAR Title B"/>
    <w:basedOn w:val="Normal"/>
    <w:next w:val="Normal"/>
    <w:rsid w:val="00A009B1"/>
    <w:pPr>
      <w:tabs>
        <w:tab w:val="left" w:pos="567"/>
      </w:tabs>
      <w:ind w:left="567" w:hanging="567"/>
    </w:pPr>
    <w:rPr>
      <w:b/>
      <w:noProof/>
      <w:color w:val="000000"/>
      <w:szCs w:val="22"/>
    </w:rPr>
  </w:style>
  <w:style w:type="character" w:customStyle="1" w:styleId="BayerBodyTextFullZchn">
    <w:name w:val="Bayer Body Text Full Zchn"/>
    <w:rsid w:val="00A009B1"/>
    <w:rPr>
      <w:sz w:val="24"/>
      <w:lang w:val="de-DE" w:eastAsia="en-US" w:bidi="ar-SA"/>
    </w:rPr>
  </w:style>
  <w:style w:type="paragraph" w:customStyle="1" w:styleId="berarbeitung1">
    <w:name w:val="Überarbeitung1"/>
    <w:hidden/>
    <w:uiPriority w:val="99"/>
    <w:semiHidden/>
    <w:rsid w:val="00A009B1"/>
    <w:rPr>
      <w:color w:val="000000"/>
      <w:sz w:val="22"/>
      <w:szCs w:val="22"/>
      <w:lang w:val="de-DE" w:eastAsia="en-US"/>
    </w:rPr>
  </w:style>
  <w:style w:type="paragraph" w:customStyle="1" w:styleId="BayerTRDASectionHeading1">
    <w:name w:val="Bayer TRD_A_Section Heading 1"/>
    <w:basedOn w:val="Heading1"/>
    <w:next w:val="BayerBodyTextFull"/>
    <w:semiHidden/>
    <w:rsid w:val="00A009B1"/>
    <w:pPr>
      <w:tabs>
        <w:tab w:val="left" w:pos="1134"/>
      </w:tabs>
      <w:spacing w:before="60" w:after="60" w:line="240" w:lineRule="auto"/>
      <w:jc w:val="left"/>
    </w:pPr>
    <w:rPr>
      <w:kern w:val="28"/>
      <w:sz w:val="24"/>
    </w:rPr>
  </w:style>
  <w:style w:type="paragraph" w:customStyle="1" w:styleId="No-TOCheadingAgency">
    <w:name w:val="No-TOC heading (Agency)"/>
    <w:basedOn w:val="Normal"/>
    <w:next w:val="Normal"/>
    <w:rsid w:val="00A009B1"/>
    <w:pPr>
      <w:keepNext/>
      <w:spacing w:before="280" w:after="220"/>
    </w:pPr>
    <w:rPr>
      <w:rFonts w:ascii="Verdana" w:hAnsi="Verdana" w:cs="Arial"/>
      <w:b/>
      <w:kern w:val="32"/>
      <w:sz w:val="27"/>
      <w:szCs w:val="27"/>
      <w:lang w:eastAsia="en-GB"/>
    </w:rPr>
  </w:style>
  <w:style w:type="paragraph" w:customStyle="1" w:styleId="No-numheading1Agency">
    <w:name w:val="No-num heading 1 (Agency)"/>
    <w:basedOn w:val="Normal"/>
    <w:next w:val="BodytextAgency"/>
    <w:rsid w:val="00A009B1"/>
    <w:pPr>
      <w:keepNext/>
      <w:spacing w:before="280" w:after="220"/>
      <w:outlineLvl w:val="0"/>
    </w:pPr>
    <w:rPr>
      <w:rFonts w:ascii="Verdana" w:eastAsia="Verdana" w:hAnsi="Verdana" w:cs="Arial"/>
      <w:b/>
      <w:bCs/>
      <w:kern w:val="32"/>
      <w:sz w:val="27"/>
      <w:szCs w:val="27"/>
      <w:lang w:eastAsia="en-GB"/>
    </w:rPr>
  </w:style>
  <w:style w:type="paragraph" w:customStyle="1" w:styleId="No-numheading2Agency">
    <w:name w:val="No-num heading 2 (Agency)"/>
    <w:basedOn w:val="Normal"/>
    <w:next w:val="BodytextAgency"/>
    <w:link w:val="No-numheading2AgencyChar"/>
    <w:rsid w:val="00A009B1"/>
    <w:pPr>
      <w:keepNext/>
      <w:spacing w:before="280" w:after="220"/>
      <w:outlineLvl w:val="1"/>
    </w:pPr>
    <w:rPr>
      <w:rFonts w:ascii="Verdana" w:eastAsia="Verdana" w:hAnsi="Verdana" w:cs="Arial"/>
      <w:b/>
      <w:bCs/>
      <w:i/>
      <w:kern w:val="32"/>
      <w:szCs w:val="22"/>
      <w:lang w:eastAsia="en-GB"/>
    </w:rPr>
  </w:style>
  <w:style w:type="character" w:customStyle="1" w:styleId="No-numheading2AgencyChar">
    <w:name w:val="No-num heading 2 (Agency) Char"/>
    <w:link w:val="No-numheading2Agency"/>
    <w:rsid w:val="00A009B1"/>
    <w:rPr>
      <w:rFonts w:ascii="Verdana" w:eastAsia="Verdana" w:hAnsi="Verdana" w:cs="Arial"/>
      <w:b/>
      <w:bCs/>
      <w:i/>
      <w:kern w:val="32"/>
      <w:sz w:val="22"/>
      <w:szCs w:val="22"/>
      <w:lang w:eastAsia="en-GB"/>
    </w:rPr>
  </w:style>
  <w:style w:type="paragraph" w:customStyle="1" w:styleId="GlobalBayerBodyText">
    <w:name w:val="Global Bayer Body Text"/>
    <w:basedOn w:val="Normal"/>
    <w:link w:val="GlobalBayerBodyTextChar"/>
    <w:rsid w:val="00A009B1"/>
    <w:pPr>
      <w:tabs>
        <w:tab w:val="left" w:pos="11174"/>
        <w:tab w:val="left" w:pos="15142"/>
      </w:tabs>
      <w:suppressAutoHyphens/>
      <w:spacing w:before="120" w:after="240"/>
    </w:pPr>
    <w:rPr>
      <w:rFonts w:ascii="Arial" w:hAnsi="Arial"/>
      <w:sz w:val="20"/>
      <w:lang w:eastAsia="de-DE"/>
    </w:rPr>
  </w:style>
  <w:style w:type="character" w:customStyle="1" w:styleId="GlobalBayerBodyTextChar">
    <w:name w:val="Global Bayer Body Text Char"/>
    <w:link w:val="GlobalBayerBodyText"/>
    <w:rsid w:val="00A009B1"/>
    <w:rPr>
      <w:rFonts w:ascii="Arial" w:hAnsi="Arial"/>
    </w:rPr>
  </w:style>
  <w:style w:type="paragraph" w:customStyle="1" w:styleId="TableNote">
    <w:name w:val="TableNote"/>
    <w:rsid w:val="00A009B1"/>
    <w:pPr>
      <w:keepNext/>
      <w:keepLines/>
      <w:tabs>
        <w:tab w:val="left" w:pos="187"/>
        <w:tab w:val="left" w:pos="1440"/>
      </w:tabs>
      <w:ind w:left="187" w:hanging="187"/>
    </w:pPr>
    <w:rPr>
      <w:lang w:val="de-DE" w:eastAsia="en-US"/>
    </w:rPr>
  </w:style>
  <w:style w:type="paragraph" w:styleId="TableofFigures">
    <w:name w:val="table of figures"/>
    <w:basedOn w:val="Normal"/>
    <w:next w:val="Normal"/>
    <w:rsid w:val="00A009B1"/>
    <w:rPr>
      <w:color w:val="000000"/>
      <w:szCs w:val="22"/>
    </w:rPr>
  </w:style>
  <w:style w:type="paragraph" w:styleId="Salutation">
    <w:name w:val="Salutation"/>
    <w:basedOn w:val="Normal"/>
    <w:next w:val="Normal"/>
    <w:link w:val="SalutationChar"/>
    <w:rsid w:val="00A009B1"/>
    <w:pPr>
      <w:tabs>
        <w:tab w:val="left" w:pos="567"/>
      </w:tabs>
    </w:pPr>
    <w:rPr>
      <w:color w:val="000000"/>
      <w:szCs w:val="22"/>
    </w:rPr>
  </w:style>
  <w:style w:type="character" w:customStyle="1" w:styleId="SalutationChar">
    <w:name w:val="Salutation Char"/>
    <w:link w:val="Salutation"/>
    <w:rsid w:val="00A009B1"/>
    <w:rPr>
      <w:color w:val="000000"/>
      <w:sz w:val="22"/>
      <w:szCs w:val="22"/>
      <w:lang w:eastAsia="en-US"/>
    </w:rPr>
  </w:style>
  <w:style w:type="paragraph" w:styleId="ListBullet">
    <w:name w:val="List Bullet"/>
    <w:basedOn w:val="Normal"/>
    <w:rsid w:val="00A009B1"/>
    <w:pPr>
      <w:numPr>
        <w:numId w:val="67"/>
      </w:numPr>
      <w:tabs>
        <w:tab w:val="left" w:pos="567"/>
      </w:tabs>
      <w:contextualSpacing/>
    </w:pPr>
    <w:rPr>
      <w:color w:val="000000"/>
      <w:szCs w:val="22"/>
    </w:rPr>
  </w:style>
  <w:style w:type="paragraph" w:styleId="ListBullet2">
    <w:name w:val="List Bullet 2"/>
    <w:basedOn w:val="Normal"/>
    <w:rsid w:val="00A009B1"/>
    <w:pPr>
      <w:numPr>
        <w:numId w:val="68"/>
      </w:numPr>
      <w:tabs>
        <w:tab w:val="left" w:pos="567"/>
      </w:tabs>
      <w:contextualSpacing/>
    </w:pPr>
    <w:rPr>
      <w:color w:val="000000"/>
      <w:szCs w:val="22"/>
    </w:rPr>
  </w:style>
  <w:style w:type="paragraph" w:styleId="ListBullet3">
    <w:name w:val="List Bullet 3"/>
    <w:basedOn w:val="Normal"/>
    <w:rsid w:val="00A009B1"/>
    <w:pPr>
      <w:numPr>
        <w:numId w:val="69"/>
      </w:numPr>
      <w:tabs>
        <w:tab w:val="left" w:pos="567"/>
      </w:tabs>
      <w:contextualSpacing/>
    </w:pPr>
    <w:rPr>
      <w:color w:val="000000"/>
      <w:szCs w:val="22"/>
    </w:rPr>
  </w:style>
  <w:style w:type="paragraph" w:styleId="ListBullet4">
    <w:name w:val="List Bullet 4"/>
    <w:basedOn w:val="Normal"/>
    <w:rsid w:val="00A009B1"/>
    <w:pPr>
      <w:numPr>
        <w:numId w:val="70"/>
      </w:numPr>
      <w:tabs>
        <w:tab w:val="left" w:pos="567"/>
      </w:tabs>
      <w:contextualSpacing/>
    </w:pPr>
    <w:rPr>
      <w:color w:val="000000"/>
      <w:szCs w:val="22"/>
    </w:rPr>
  </w:style>
  <w:style w:type="paragraph" w:styleId="ListBullet5">
    <w:name w:val="List Bullet 5"/>
    <w:basedOn w:val="Normal"/>
    <w:rsid w:val="00A009B1"/>
    <w:pPr>
      <w:numPr>
        <w:numId w:val="71"/>
      </w:numPr>
      <w:tabs>
        <w:tab w:val="left" w:pos="567"/>
      </w:tabs>
      <w:contextualSpacing/>
    </w:pPr>
    <w:rPr>
      <w:color w:val="000000"/>
      <w:szCs w:val="22"/>
    </w:rPr>
  </w:style>
  <w:style w:type="paragraph" w:styleId="BlockText">
    <w:name w:val="Block Text"/>
    <w:basedOn w:val="Normal"/>
    <w:rsid w:val="00A009B1"/>
    <w:pPr>
      <w:tabs>
        <w:tab w:val="left" w:pos="567"/>
      </w:tabs>
      <w:spacing w:after="120"/>
      <w:ind w:left="1440" w:right="1440"/>
    </w:pPr>
    <w:rPr>
      <w:color w:val="000000"/>
      <w:szCs w:val="22"/>
    </w:rPr>
  </w:style>
  <w:style w:type="paragraph" w:styleId="E-mailSignature">
    <w:name w:val="E-mail Signature"/>
    <w:basedOn w:val="Normal"/>
    <w:link w:val="E-mailSignatureChar"/>
    <w:rsid w:val="00A009B1"/>
    <w:pPr>
      <w:tabs>
        <w:tab w:val="left" w:pos="567"/>
      </w:tabs>
    </w:pPr>
    <w:rPr>
      <w:color w:val="000000"/>
      <w:szCs w:val="22"/>
    </w:rPr>
  </w:style>
  <w:style w:type="character" w:customStyle="1" w:styleId="E-mailSignatureChar">
    <w:name w:val="E-mail Signature Char"/>
    <w:link w:val="E-mailSignature"/>
    <w:rsid w:val="00A009B1"/>
    <w:rPr>
      <w:color w:val="000000"/>
      <w:sz w:val="22"/>
      <w:szCs w:val="22"/>
      <w:lang w:eastAsia="en-US"/>
    </w:rPr>
  </w:style>
  <w:style w:type="paragraph" w:styleId="EndnoteText">
    <w:name w:val="endnote text"/>
    <w:basedOn w:val="Normal"/>
    <w:link w:val="EndnoteTextChar"/>
    <w:rsid w:val="00A009B1"/>
    <w:pPr>
      <w:tabs>
        <w:tab w:val="left" w:pos="567"/>
      </w:tabs>
    </w:pPr>
    <w:rPr>
      <w:color w:val="000000"/>
      <w:sz w:val="20"/>
    </w:rPr>
  </w:style>
  <w:style w:type="character" w:customStyle="1" w:styleId="EndnoteTextChar">
    <w:name w:val="Endnote Text Char"/>
    <w:link w:val="EndnoteText"/>
    <w:rsid w:val="00A009B1"/>
    <w:rPr>
      <w:color w:val="000000"/>
      <w:lang w:eastAsia="en-US"/>
    </w:rPr>
  </w:style>
  <w:style w:type="paragraph" w:styleId="NoteHeading">
    <w:name w:val="Note Heading"/>
    <w:basedOn w:val="Normal"/>
    <w:next w:val="Normal"/>
    <w:link w:val="NoteHeadingChar"/>
    <w:rsid w:val="00A009B1"/>
    <w:pPr>
      <w:tabs>
        <w:tab w:val="left" w:pos="567"/>
      </w:tabs>
    </w:pPr>
    <w:rPr>
      <w:color w:val="000000"/>
      <w:szCs w:val="22"/>
    </w:rPr>
  </w:style>
  <w:style w:type="character" w:customStyle="1" w:styleId="NoteHeadingChar">
    <w:name w:val="Note Heading Char"/>
    <w:link w:val="NoteHeading"/>
    <w:rsid w:val="00A009B1"/>
    <w:rPr>
      <w:color w:val="000000"/>
      <w:sz w:val="22"/>
      <w:szCs w:val="22"/>
      <w:lang w:eastAsia="en-US"/>
    </w:rPr>
  </w:style>
  <w:style w:type="paragraph" w:styleId="FootnoteText">
    <w:name w:val="footnote text"/>
    <w:basedOn w:val="Normal"/>
    <w:link w:val="FootnoteTextChar"/>
    <w:rsid w:val="00A009B1"/>
    <w:pPr>
      <w:tabs>
        <w:tab w:val="left" w:pos="567"/>
      </w:tabs>
    </w:pPr>
    <w:rPr>
      <w:color w:val="000000"/>
      <w:sz w:val="20"/>
    </w:rPr>
  </w:style>
  <w:style w:type="character" w:customStyle="1" w:styleId="FootnoteTextChar">
    <w:name w:val="Footnote Text Char"/>
    <w:link w:val="FootnoteText"/>
    <w:rsid w:val="00A009B1"/>
    <w:rPr>
      <w:color w:val="000000"/>
      <w:lang w:eastAsia="en-US"/>
    </w:rPr>
  </w:style>
  <w:style w:type="paragraph" w:styleId="Closing">
    <w:name w:val="Closing"/>
    <w:basedOn w:val="Normal"/>
    <w:link w:val="ClosingChar"/>
    <w:rsid w:val="00A009B1"/>
    <w:pPr>
      <w:tabs>
        <w:tab w:val="left" w:pos="567"/>
      </w:tabs>
      <w:ind w:left="4252"/>
    </w:pPr>
    <w:rPr>
      <w:color w:val="000000"/>
      <w:szCs w:val="22"/>
    </w:rPr>
  </w:style>
  <w:style w:type="character" w:customStyle="1" w:styleId="ClosingChar">
    <w:name w:val="Closing Char"/>
    <w:link w:val="Closing"/>
    <w:rsid w:val="00A009B1"/>
    <w:rPr>
      <w:color w:val="000000"/>
      <w:sz w:val="22"/>
      <w:szCs w:val="22"/>
      <w:lang w:eastAsia="en-US"/>
    </w:rPr>
  </w:style>
  <w:style w:type="paragraph" w:styleId="HTMLAddress">
    <w:name w:val="HTML Address"/>
    <w:basedOn w:val="Normal"/>
    <w:link w:val="HTMLAddressChar"/>
    <w:rsid w:val="00A009B1"/>
    <w:pPr>
      <w:tabs>
        <w:tab w:val="left" w:pos="567"/>
      </w:tabs>
    </w:pPr>
    <w:rPr>
      <w:i/>
      <w:iCs/>
      <w:color w:val="000000"/>
      <w:szCs w:val="22"/>
    </w:rPr>
  </w:style>
  <w:style w:type="character" w:customStyle="1" w:styleId="HTMLAddressChar">
    <w:name w:val="HTML Address Char"/>
    <w:link w:val="HTMLAddress"/>
    <w:rsid w:val="00A009B1"/>
    <w:rPr>
      <w:i/>
      <w:iCs/>
      <w:color w:val="000000"/>
      <w:sz w:val="22"/>
      <w:szCs w:val="22"/>
      <w:lang w:eastAsia="en-US"/>
    </w:rPr>
  </w:style>
  <w:style w:type="paragraph" w:styleId="HTMLPreformatted">
    <w:name w:val="HTML Preformatted"/>
    <w:basedOn w:val="Normal"/>
    <w:link w:val="HTMLPreformattedChar"/>
    <w:rsid w:val="00A009B1"/>
    <w:pPr>
      <w:tabs>
        <w:tab w:val="left" w:pos="567"/>
      </w:tabs>
    </w:pPr>
    <w:rPr>
      <w:rFonts w:ascii="Courier New" w:hAnsi="Courier New" w:cs="Courier New"/>
      <w:color w:val="000000"/>
      <w:sz w:val="20"/>
    </w:rPr>
  </w:style>
  <w:style w:type="character" w:customStyle="1" w:styleId="HTMLPreformattedChar">
    <w:name w:val="HTML Preformatted Char"/>
    <w:link w:val="HTMLPreformatted"/>
    <w:rsid w:val="00A009B1"/>
    <w:rPr>
      <w:rFonts w:ascii="Courier New" w:hAnsi="Courier New" w:cs="Courier New"/>
      <w:color w:val="000000"/>
      <w:lang w:eastAsia="en-US"/>
    </w:rPr>
  </w:style>
  <w:style w:type="paragraph" w:styleId="Index1">
    <w:name w:val="index 1"/>
    <w:basedOn w:val="Normal"/>
    <w:next w:val="Normal"/>
    <w:autoRedefine/>
    <w:rsid w:val="00A009B1"/>
    <w:pPr>
      <w:ind w:left="220" w:hanging="220"/>
    </w:pPr>
    <w:rPr>
      <w:color w:val="000000"/>
      <w:szCs w:val="22"/>
    </w:rPr>
  </w:style>
  <w:style w:type="paragraph" w:styleId="Index2">
    <w:name w:val="index 2"/>
    <w:basedOn w:val="Normal"/>
    <w:next w:val="Normal"/>
    <w:autoRedefine/>
    <w:rsid w:val="00A009B1"/>
    <w:pPr>
      <w:ind w:left="440" w:hanging="220"/>
    </w:pPr>
    <w:rPr>
      <w:color w:val="000000"/>
      <w:szCs w:val="22"/>
    </w:rPr>
  </w:style>
  <w:style w:type="paragraph" w:styleId="Index3">
    <w:name w:val="index 3"/>
    <w:basedOn w:val="Normal"/>
    <w:next w:val="Normal"/>
    <w:autoRedefine/>
    <w:rsid w:val="00A009B1"/>
    <w:pPr>
      <w:ind w:left="660" w:hanging="220"/>
    </w:pPr>
    <w:rPr>
      <w:color w:val="000000"/>
      <w:szCs w:val="22"/>
    </w:rPr>
  </w:style>
  <w:style w:type="paragraph" w:styleId="Index4">
    <w:name w:val="index 4"/>
    <w:basedOn w:val="Normal"/>
    <w:next w:val="Normal"/>
    <w:autoRedefine/>
    <w:rsid w:val="00A009B1"/>
    <w:pPr>
      <w:ind w:left="880" w:hanging="220"/>
    </w:pPr>
    <w:rPr>
      <w:color w:val="000000"/>
      <w:szCs w:val="22"/>
    </w:rPr>
  </w:style>
  <w:style w:type="paragraph" w:styleId="Index5">
    <w:name w:val="index 5"/>
    <w:basedOn w:val="Normal"/>
    <w:next w:val="Normal"/>
    <w:autoRedefine/>
    <w:rsid w:val="00A009B1"/>
    <w:pPr>
      <w:ind w:left="1100" w:hanging="220"/>
    </w:pPr>
    <w:rPr>
      <w:color w:val="000000"/>
      <w:szCs w:val="22"/>
    </w:rPr>
  </w:style>
  <w:style w:type="paragraph" w:styleId="Index6">
    <w:name w:val="index 6"/>
    <w:basedOn w:val="Normal"/>
    <w:next w:val="Normal"/>
    <w:autoRedefine/>
    <w:rsid w:val="00A009B1"/>
    <w:pPr>
      <w:ind w:left="1320" w:hanging="220"/>
    </w:pPr>
    <w:rPr>
      <w:color w:val="000000"/>
      <w:szCs w:val="22"/>
    </w:rPr>
  </w:style>
  <w:style w:type="paragraph" w:styleId="Index7">
    <w:name w:val="index 7"/>
    <w:basedOn w:val="Normal"/>
    <w:next w:val="Normal"/>
    <w:autoRedefine/>
    <w:rsid w:val="00A009B1"/>
    <w:pPr>
      <w:ind w:left="1540" w:hanging="220"/>
    </w:pPr>
    <w:rPr>
      <w:color w:val="000000"/>
      <w:szCs w:val="22"/>
    </w:rPr>
  </w:style>
  <w:style w:type="paragraph" w:styleId="Index8">
    <w:name w:val="index 8"/>
    <w:basedOn w:val="Normal"/>
    <w:next w:val="Normal"/>
    <w:autoRedefine/>
    <w:rsid w:val="00A009B1"/>
    <w:pPr>
      <w:ind w:left="1760" w:hanging="220"/>
    </w:pPr>
    <w:rPr>
      <w:color w:val="000000"/>
      <w:szCs w:val="22"/>
    </w:rPr>
  </w:style>
  <w:style w:type="paragraph" w:styleId="Index9">
    <w:name w:val="index 9"/>
    <w:basedOn w:val="Normal"/>
    <w:next w:val="Normal"/>
    <w:autoRedefine/>
    <w:rsid w:val="00A009B1"/>
    <w:pPr>
      <w:ind w:left="1980" w:hanging="220"/>
    </w:pPr>
    <w:rPr>
      <w:color w:val="000000"/>
      <w:szCs w:val="22"/>
    </w:rPr>
  </w:style>
  <w:style w:type="paragraph" w:styleId="IndexHeading">
    <w:name w:val="index heading"/>
    <w:basedOn w:val="Normal"/>
    <w:next w:val="Index1"/>
    <w:rsid w:val="00A009B1"/>
    <w:pPr>
      <w:tabs>
        <w:tab w:val="left" w:pos="567"/>
      </w:tabs>
    </w:pPr>
    <w:rPr>
      <w:rFonts w:ascii="Cambria" w:hAnsi="Cambria"/>
      <w:b/>
      <w:bCs/>
      <w:color w:val="000000"/>
      <w:szCs w:val="22"/>
    </w:rPr>
  </w:style>
  <w:style w:type="paragraph" w:styleId="TOCHeading">
    <w:name w:val="TOC Heading"/>
    <w:basedOn w:val="Heading1"/>
    <w:next w:val="Normal"/>
    <w:uiPriority w:val="39"/>
    <w:qFormat/>
    <w:rsid w:val="00A009B1"/>
    <w:pPr>
      <w:tabs>
        <w:tab w:val="left" w:pos="567"/>
      </w:tabs>
      <w:spacing w:before="240" w:after="60" w:line="240" w:lineRule="auto"/>
      <w:jc w:val="left"/>
      <w:outlineLvl w:val="9"/>
    </w:pPr>
    <w:rPr>
      <w:rFonts w:ascii="Cambria" w:hAnsi="Cambria"/>
      <w:bCs/>
      <w:color w:val="000000"/>
      <w:kern w:val="32"/>
      <w:sz w:val="32"/>
      <w:szCs w:val="32"/>
    </w:rPr>
  </w:style>
  <w:style w:type="paragraph" w:styleId="IntenseQuote">
    <w:name w:val="Intense Quote"/>
    <w:basedOn w:val="Normal"/>
    <w:next w:val="Normal"/>
    <w:link w:val="IntenseQuoteChar"/>
    <w:uiPriority w:val="30"/>
    <w:qFormat/>
    <w:rsid w:val="00A009B1"/>
    <w:pPr>
      <w:pBdr>
        <w:bottom w:val="single" w:sz="4" w:space="4" w:color="4F81BD"/>
      </w:pBdr>
      <w:tabs>
        <w:tab w:val="left" w:pos="567"/>
      </w:tabs>
      <w:spacing w:before="200" w:after="280"/>
      <w:ind w:left="936" w:right="936"/>
    </w:pPr>
    <w:rPr>
      <w:b/>
      <w:bCs/>
      <w:i/>
      <w:iCs/>
      <w:color w:val="4F81BD"/>
      <w:szCs w:val="22"/>
    </w:rPr>
  </w:style>
  <w:style w:type="character" w:customStyle="1" w:styleId="IntenseQuoteChar">
    <w:name w:val="Intense Quote Char"/>
    <w:link w:val="IntenseQuote"/>
    <w:uiPriority w:val="30"/>
    <w:rsid w:val="00A009B1"/>
    <w:rPr>
      <w:b/>
      <w:bCs/>
      <w:i/>
      <w:iCs/>
      <w:color w:val="4F81BD"/>
      <w:sz w:val="22"/>
      <w:szCs w:val="22"/>
      <w:lang w:eastAsia="en-US"/>
    </w:rPr>
  </w:style>
  <w:style w:type="paragraph" w:styleId="NoSpacing">
    <w:name w:val="No Spacing"/>
    <w:uiPriority w:val="1"/>
    <w:qFormat/>
    <w:rsid w:val="00A009B1"/>
    <w:pPr>
      <w:tabs>
        <w:tab w:val="left" w:pos="567"/>
      </w:tabs>
    </w:pPr>
    <w:rPr>
      <w:color w:val="000000"/>
      <w:sz w:val="22"/>
      <w:szCs w:val="22"/>
      <w:lang w:val="de-DE" w:eastAsia="en-US"/>
    </w:rPr>
  </w:style>
  <w:style w:type="paragraph" w:styleId="List">
    <w:name w:val="List"/>
    <w:basedOn w:val="Normal"/>
    <w:rsid w:val="00A009B1"/>
    <w:pPr>
      <w:tabs>
        <w:tab w:val="left" w:pos="567"/>
      </w:tabs>
      <w:ind w:left="283" w:hanging="283"/>
      <w:contextualSpacing/>
    </w:pPr>
    <w:rPr>
      <w:color w:val="000000"/>
      <w:szCs w:val="22"/>
    </w:rPr>
  </w:style>
  <w:style w:type="paragraph" w:styleId="List2">
    <w:name w:val="List 2"/>
    <w:basedOn w:val="Normal"/>
    <w:rsid w:val="00A009B1"/>
    <w:pPr>
      <w:tabs>
        <w:tab w:val="left" w:pos="567"/>
      </w:tabs>
      <w:ind w:left="566" w:hanging="283"/>
      <w:contextualSpacing/>
    </w:pPr>
    <w:rPr>
      <w:color w:val="000000"/>
      <w:szCs w:val="22"/>
    </w:rPr>
  </w:style>
  <w:style w:type="paragraph" w:styleId="List3">
    <w:name w:val="List 3"/>
    <w:basedOn w:val="Normal"/>
    <w:rsid w:val="00A009B1"/>
    <w:pPr>
      <w:tabs>
        <w:tab w:val="left" w:pos="567"/>
      </w:tabs>
      <w:ind w:left="849" w:hanging="283"/>
      <w:contextualSpacing/>
    </w:pPr>
    <w:rPr>
      <w:color w:val="000000"/>
      <w:szCs w:val="22"/>
    </w:rPr>
  </w:style>
  <w:style w:type="paragraph" w:styleId="List4">
    <w:name w:val="List 4"/>
    <w:basedOn w:val="Normal"/>
    <w:rsid w:val="00A009B1"/>
    <w:pPr>
      <w:tabs>
        <w:tab w:val="left" w:pos="567"/>
      </w:tabs>
      <w:ind w:left="1132" w:hanging="283"/>
      <w:contextualSpacing/>
    </w:pPr>
    <w:rPr>
      <w:color w:val="000000"/>
      <w:szCs w:val="22"/>
    </w:rPr>
  </w:style>
  <w:style w:type="paragraph" w:styleId="List5">
    <w:name w:val="List 5"/>
    <w:basedOn w:val="Normal"/>
    <w:rsid w:val="00A009B1"/>
    <w:pPr>
      <w:tabs>
        <w:tab w:val="left" w:pos="567"/>
      </w:tabs>
      <w:ind w:left="1415" w:hanging="283"/>
      <w:contextualSpacing/>
    </w:pPr>
    <w:rPr>
      <w:color w:val="000000"/>
      <w:szCs w:val="22"/>
    </w:rPr>
  </w:style>
  <w:style w:type="paragraph" w:styleId="ListContinue">
    <w:name w:val="List Continue"/>
    <w:basedOn w:val="Normal"/>
    <w:rsid w:val="00A009B1"/>
    <w:pPr>
      <w:tabs>
        <w:tab w:val="left" w:pos="567"/>
      </w:tabs>
      <w:spacing w:after="120"/>
      <w:ind w:left="283"/>
      <w:contextualSpacing/>
    </w:pPr>
    <w:rPr>
      <w:color w:val="000000"/>
      <w:szCs w:val="22"/>
    </w:rPr>
  </w:style>
  <w:style w:type="paragraph" w:styleId="ListContinue2">
    <w:name w:val="List Continue 2"/>
    <w:basedOn w:val="Normal"/>
    <w:rsid w:val="00A009B1"/>
    <w:pPr>
      <w:tabs>
        <w:tab w:val="left" w:pos="567"/>
      </w:tabs>
      <w:spacing w:after="120"/>
      <w:ind w:left="566"/>
      <w:contextualSpacing/>
    </w:pPr>
    <w:rPr>
      <w:color w:val="000000"/>
      <w:szCs w:val="22"/>
    </w:rPr>
  </w:style>
  <w:style w:type="paragraph" w:styleId="ListContinue3">
    <w:name w:val="List Continue 3"/>
    <w:basedOn w:val="Normal"/>
    <w:rsid w:val="00A009B1"/>
    <w:pPr>
      <w:tabs>
        <w:tab w:val="left" w:pos="567"/>
      </w:tabs>
      <w:spacing w:after="120"/>
      <w:ind w:left="849"/>
      <w:contextualSpacing/>
    </w:pPr>
    <w:rPr>
      <w:color w:val="000000"/>
      <w:szCs w:val="22"/>
    </w:rPr>
  </w:style>
  <w:style w:type="paragraph" w:styleId="ListContinue4">
    <w:name w:val="List Continue 4"/>
    <w:basedOn w:val="Normal"/>
    <w:rsid w:val="00A009B1"/>
    <w:pPr>
      <w:tabs>
        <w:tab w:val="left" w:pos="567"/>
      </w:tabs>
      <w:spacing w:after="120"/>
      <w:ind w:left="1132"/>
      <w:contextualSpacing/>
    </w:pPr>
    <w:rPr>
      <w:color w:val="000000"/>
      <w:szCs w:val="22"/>
    </w:rPr>
  </w:style>
  <w:style w:type="paragraph" w:styleId="ListContinue5">
    <w:name w:val="List Continue 5"/>
    <w:basedOn w:val="Normal"/>
    <w:rsid w:val="00A009B1"/>
    <w:pPr>
      <w:tabs>
        <w:tab w:val="left" w:pos="567"/>
      </w:tabs>
      <w:spacing w:after="120"/>
      <w:ind w:left="1415"/>
      <w:contextualSpacing/>
    </w:pPr>
    <w:rPr>
      <w:color w:val="000000"/>
      <w:szCs w:val="22"/>
    </w:rPr>
  </w:style>
  <w:style w:type="paragraph" w:styleId="ListNumber">
    <w:name w:val="List Number"/>
    <w:basedOn w:val="Normal"/>
    <w:rsid w:val="00A009B1"/>
    <w:pPr>
      <w:numPr>
        <w:numId w:val="72"/>
      </w:numPr>
      <w:tabs>
        <w:tab w:val="left" w:pos="567"/>
      </w:tabs>
      <w:contextualSpacing/>
    </w:pPr>
    <w:rPr>
      <w:color w:val="000000"/>
      <w:szCs w:val="22"/>
    </w:rPr>
  </w:style>
  <w:style w:type="paragraph" w:styleId="ListNumber2">
    <w:name w:val="List Number 2"/>
    <w:basedOn w:val="Normal"/>
    <w:rsid w:val="00A009B1"/>
    <w:pPr>
      <w:numPr>
        <w:numId w:val="73"/>
      </w:numPr>
      <w:tabs>
        <w:tab w:val="left" w:pos="567"/>
      </w:tabs>
      <w:contextualSpacing/>
    </w:pPr>
    <w:rPr>
      <w:color w:val="000000"/>
      <w:szCs w:val="22"/>
    </w:rPr>
  </w:style>
  <w:style w:type="paragraph" w:styleId="ListNumber3">
    <w:name w:val="List Number 3"/>
    <w:basedOn w:val="Normal"/>
    <w:rsid w:val="00A009B1"/>
    <w:pPr>
      <w:numPr>
        <w:numId w:val="74"/>
      </w:numPr>
      <w:tabs>
        <w:tab w:val="left" w:pos="567"/>
      </w:tabs>
      <w:contextualSpacing/>
    </w:pPr>
    <w:rPr>
      <w:color w:val="000000"/>
      <w:szCs w:val="22"/>
    </w:rPr>
  </w:style>
  <w:style w:type="paragraph" w:styleId="ListNumber4">
    <w:name w:val="List Number 4"/>
    <w:basedOn w:val="Normal"/>
    <w:rsid w:val="00A009B1"/>
    <w:pPr>
      <w:numPr>
        <w:numId w:val="75"/>
      </w:numPr>
      <w:tabs>
        <w:tab w:val="left" w:pos="567"/>
      </w:tabs>
      <w:contextualSpacing/>
    </w:pPr>
    <w:rPr>
      <w:color w:val="000000"/>
      <w:szCs w:val="22"/>
    </w:rPr>
  </w:style>
  <w:style w:type="paragraph" w:styleId="ListNumber5">
    <w:name w:val="List Number 5"/>
    <w:basedOn w:val="Normal"/>
    <w:rsid w:val="00A009B1"/>
    <w:pPr>
      <w:numPr>
        <w:numId w:val="76"/>
      </w:numPr>
      <w:tabs>
        <w:tab w:val="left" w:pos="567"/>
      </w:tabs>
      <w:contextualSpacing/>
    </w:pPr>
    <w:rPr>
      <w:color w:val="000000"/>
      <w:szCs w:val="22"/>
    </w:rPr>
  </w:style>
  <w:style w:type="paragraph" w:styleId="Bibliography">
    <w:name w:val="Bibliography"/>
    <w:basedOn w:val="Normal"/>
    <w:next w:val="Normal"/>
    <w:uiPriority w:val="37"/>
    <w:semiHidden/>
    <w:unhideWhenUsed/>
    <w:rsid w:val="00A009B1"/>
    <w:pPr>
      <w:tabs>
        <w:tab w:val="left" w:pos="567"/>
      </w:tabs>
    </w:pPr>
    <w:rPr>
      <w:color w:val="000000"/>
      <w:szCs w:val="22"/>
    </w:rPr>
  </w:style>
  <w:style w:type="paragraph" w:styleId="MacroText">
    <w:name w:val="macro"/>
    <w:link w:val="MacroTextChar"/>
    <w:rsid w:val="00A009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de-DE" w:eastAsia="en-US"/>
    </w:rPr>
  </w:style>
  <w:style w:type="character" w:customStyle="1" w:styleId="MacroTextChar">
    <w:name w:val="Macro Text Char"/>
    <w:link w:val="MacroText"/>
    <w:rsid w:val="00A009B1"/>
    <w:rPr>
      <w:rFonts w:ascii="Courier New" w:hAnsi="Courier New" w:cs="Courier New"/>
      <w:color w:val="000000"/>
      <w:lang w:eastAsia="en-US"/>
    </w:rPr>
  </w:style>
  <w:style w:type="paragraph" w:styleId="MessageHeader">
    <w:name w:val="Message Header"/>
    <w:basedOn w:val="Normal"/>
    <w:link w:val="MessageHeaderChar"/>
    <w:rsid w:val="00A009B1"/>
    <w:pPr>
      <w:pBdr>
        <w:top w:val="single" w:sz="6" w:space="1" w:color="auto"/>
        <w:left w:val="single" w:sz="6" w:space="1" w:color="auto"/>
        <w:bottom w:val="single" w:sz="6" w:space="1" w:color="auto"/>
        <w:right w:val="single" w:sz="6" w:space="1" w:color="auto"/>
      </w:pBdr>
      <w:shd w:val="pct20" w:color="auto" w:fill="auto"/>
      <w:tabs>
        <w:tab w:val="left" w:pos="567"/>
      </w:tabs>
      <w:ind w:left="1134" w:hanging="1134"/>
    </w:pPr>
    <w:rPr>
      <w:rFonts w:ascii="Cambria" w:hAnsi="Cambria"/>
      <w:color w:val="000000"/>
      <w:sz w:val="24"/>
      <w:szCs w:val="24"/>
    </w:rPr>
  </w:style>
  <w:style w:type="character" w:customStyle="1" w:styleId="MessageHeaderChar">
    <w:name w:val="Message Header Char"/>
    <w:link w:val="MessageHeader"/>
    <w:rsid w:val="00A009B1"/>
    <w:rPr>
      <w:rFonts w:ascii="Cambria" w:hAnsi="Cambria"/>
      <w:color w:val="000000"/>
      <w:sz w:val="24"/>
      <w:szCs w:val="24"/>
      <w:shd w:val="pct20" w:color="auto" w:fill="auto"/>
      <w:lang w:eastAsia="en-US"/>
    </w:rPr>
  </w:style>
  <w:style w:type="paragraph" w:styleId="PlainText">
    <w:name w:val="Plain Text"/>
    <w:basedOn w:val="Normal"/>
    <w:link w:val="PlainTextChar"/>
    <w:rsid w:val="00A009B1"/>
    <w:pPr>
      <w:tabs>
        <w:tab w:val="left" w:pos="567"/>
      </w:tabs>
    </w:pPr>
    <w:rPr>
      <w:rFonts w:ascii="Courier New" w:hAnsi="Courier New" w:cs="Courier New"/>
      <w:color w:val="000000"/>
      <w:sz w:val="20"/>
    </w:rPr>
  </w:style>
  <w:style w:type="character" w:customStyle="1" w:styleId="PlainTextChar">
    <w:name w:val="Plain Text Char"/>
    <w:link w:val="PlainText"/>
    <w:rsid w:val="00A009B1"/>
    <w:rPr>
      <w:rFonts w:ascii="Courier New" w:hAnsi="Courier New" w:cs="Courier New"/>
      <w:color w:val="000000"/>
      <w:lang w:eastAsia="en-US"/>
    </w:rPr>
  </w:style>
  <w:style w:type="paragraph" w:styleId="TableofAuthorities">
    <w:name w:val="table of authorities"/>
    <w:basedOn w:val="Normal"/>
    <w:next w:val="Normal"/>
    <w:rsid w:val="00A009B1"/>
    <w:pPr>
      <w:ind w:left="220" w:hanging="220"/>
    </w:pPr>
    <w:rPr>
      <w:color w:val="000000"/>
      <w:szCs w:val="22"/>
    </w:rPr>
  </w:style>
  <w:style w:type="paragraph" w:styleId="TOAHeading">
    <w:name w:val="toa heading"/>
    <w:basedOn w:val="Normal"/>
    <w:next w:val="Normal"/>
    <w:rsid w:val="00A009B1"/>
    <w:pPr>
      <w:tabs>
        <w:tab w:val="left" w:pos="567"/>
      </w:tabs>
      <w:spacing w:before="120"/>
    </w:pPr>
    <w:rPr>
      <w:rFonts w:ascii="Cambria" w:hAnsi="Cambria"/>
      <w:b/>
      <w:bCs/>
      <w:color w:val="000000"/>
      <w:sz w:val="24"/>
      <w:szCs w:val="24"/>
    </w:rPr>
  </w:style>
  <w:style w:type="paragraph" w:styleId="BodyTextFirstIndent">
    <w:name w:val="Body Text First Indent"/>
    <w:basedOn w:val="BodyText"/>
    <w:link w:val="BodyTextFirstIndentChar"/>
    <w:rsid w:val="00A009B1"/>
    <w:pPr>
      <w:tabs>
        <w:tab w:val="left" w:pos="567"/>
      </w:tabs>
      <w:spacing w:after="120"/>
      <w:ind w:firstLine="210"/>
    </w:pPr>
    <w:rPr>
      <w:i w:val="0"/>
      <w:color w:val="000000"/>
      <w:szCs w:val="22"/>
    </w:rPr>
  </w:style>
  <w:style w:type="character" w:customStyle="1" w:styleId="BodyTextFirstIndentChar">
    <w:name w:val="Body Text First Indent Char"/>
    <w:link w:val="BodyTextFirstIndent"/>
    <w:rsid w:val="00A009B1"/>
    <w:rPr>
      <w:i w:val="0"/>
      <w:color w:val="000000"/>
      <w:sz w:val="22"/>
      <w:szCs w:val="22"/>
      <w:lang w:eastAsia="en-US"/>
    </w:rPr>
  </w:style>
  <w:style w:type="paragraph" w:styleId="BodyTextFirstIndent2">
    <w:name w:val="Body Text First Indent 2"/>
    <w:basedOn w:val="BodyTextIndent"/>
    <w:link w:val="BodyTextFirstIndent2Char"/>
    <w:rsid w:val="00A009B1"/>
    <w:pPr>
      <w:tabs>
        <w:tab w:val="left" w:pos="567"/>
      </w:tabs>
      <w:autoSpaceDE/>
      <w:autoSpaceDN/>
      <w:adjustRightInd/>
      <w:spacing w:after="120"/>
      <w:ind w:left="283" w:firstLine="210"/>
      <w:jc w:val="left"/>
    </w:pPr>
    <w:rPr>
      <w:lang w:eastAsia="en-US"/>
    </w:rPr>
  </w:style>
  <w:style w:type="character" w:customStyle="1" w:styleId="BodyTextFirstIndent2Char">
    <w:name w:val="Body Text First Indent 2 Char"/>
    <w:link w:val="BodyTextFirstIndent2"/>
    <w:rsid w:val="00A009B1"/>
    <w:rPr>
      <w:color w:val="000000"/>
      <w:sz w:val="22"/>
      <w:szCs w:val="22"/>
      <w:lang w:eastAsia="en-US"/>
    </w:rPr>
  </w:style>
  <w:style w:type="paragraph" w:styleId="Title">
    <w:name w:val="Title"/>
    <w:basedOn w:val="Normal"/>
    <w:next w:val="Normal"/>
    <w:link w:val="TitleChar"/>
    <w:qFormat/>
    <w:rsid w:val="00A009B1"/>
    <w:pPr>
      <w:tabs>
        <w:tab w:val="left" w:pos="567"/>
      </w:tabs>
      <w:spacing w:before="240" w:after="60"/>
      <w:jc w:val="center"/>
      <w:outlineLvl w:val="0"/>
    </w:pPr>
    <w:rPr>
      <w:rFonts w:ascii="Cambria" w:hAnsi="Cambria"/>
      <w:b/>
      <w:bCs/>
      <w:color w:val="000000"/>
      <w:kern w:val="28"/>
      <w:sz w:val="32"/>
      <w:szCs w:val="32"/>
    </w:rPr>
  </w:style>
  <w:style w:type="character" w:customStyle="1" w:styleId="TitleChar">
    <w:name w:val="Title Char"/>
    <w:link w:val="Title"/>
    <w:rsid w:val="00A009B1"/>
    <w:rPr>
      <w:rFonts w:ascii="Cambria" w:hAnsi="Cambria"/>
      <w:b/>
      <w:bCs/>
      <w:color w:val="000000"/>
      <w:kern w:val="28"/>
      <w:sz w:val="32"/>
      <w:szCs w:val="32"/>
      <w:lang w:eastAsia="en-US"/>
    </w:rPr>
  </w:style>
  <w:style w:type="paragraph" w:styleId="EnvelopeReturn">
    <w:name w:val="envelope return"/>
    <w:basedOn w:val="Normal"/>
    <w:rsid w:val="00A009B1"/>
    <w:pPr>
      <w:tabs>
        <w:tab w:val="left" w:pos="567"/>
      </w:tabs>
    </w:pPr>
    <w:rPr>
      <w:rFonts w:ascii="Cambria" w:hAnsi="Cambria"/>
      <w:color w:val="000000"/>
      <w:sz w:val="20"/>
    </w:rPr>
  </w:style>
  <w:style w:type="paragraph" w:styleId="EnvelopeAddress">
    <w:name w:val="envelope address"/>
    <w:basedOn w:val="Normal"/>
    <w:rsid w:val="00A009B1"/>
    <w:pPr>
      <w:framePr w:w="4320" w:h="2160" w:hRule="exact" w:hSpace="141" w:wrap="auto" w:hAnchor="page" w:xAlign="center" w:yAlign="bottom"/>
      <w:tabs>
        <w:tab w:val="left" w:pos="567"/>
      </w:tabs>
      <w:ind w:left="1"/>
    </w:pPr>
    <w:rPr>
      <w:rFonts w:ascii="Cambria" w:hAnsi="Cambria"/>
      <w:color w:val="000000"/>
      <w:sz w:val="24"/>
      <w:szCs w:val="24"/>
    </w:rPr>
  </w:style>
  <w:style w:type="paragraph" w:styleId="Signature">
    <w:name w:val="Signature"/>
    <w:basedOn w:val="Normal"/>
    <w:link w:val="SignatureChar"/>
    <w:rsid w:val="00A009B1"/>
    <w:pPr>
      <w:tabs>
        <w:tab w:val="left" w:pos="567"/>
      </w:tabs>
      <w:ind w:left="4252"/>
    </w:pPr>
    <w:rPr>
      <w:color w:val="000000"/>
      <w:szCs w:val="22"/>
    </w:rPr>
  </w:style>
  <w:style w:type="character" w:customStyle="1" w:styleId="SignatureChar">
    <w:name w:val="Signature Char"/>
    <w:link w:val="Signature"/>
    <w:rsid w:val="00A009B1"/>
    <w:rPr>
      <w:color w:val="000000"/>
      <w:sz w:val="22"/>
      <w:szCs w:val="22"/>
      <w:lang w:eastAsia="en-US"/>
    </w:rPr>
  </w:style>
  <w:style w:type="paragraph" w:styleId="Subtitle">
    <w:name w:val="Subtitle"/>
    <w:basedOn w:val="Normal"/>
    <w:next w:val="Normal"/>
    <w:link w:val="SubtitleChar"/>
    <w:qFormat/>
    <w:rsid w:val="00A009B1"/>
    <w:pPr>
      <w:tabs>
        <w:tab w:val="left" w:pos="567"/>
      </w:tabs>
      <w:spacing w:after="60"/>
      <w:jc w:val="center"/>
      <w:outlineLvl w:val="1"/>
    </w:pPr>
    <w:rPr>
      <w:rFonts w:ascii="Cambria" w:hAnsi="Cambria"/>
      <w:color w:val="000000"/>
      <w:sz w:val="24"/>
      <w:szCs w:val="24"/>
    </w:rPr>
  </w:style>
  <w:style w:type="character" w:customStyle="1" w:styleId="SubtitleChar">
    <w:name w:val="Subtitle Char"/>
    <w:link w:val="Subtitle"/>
    <w:rsid w:val="00A009B1"/>
    <w:rPr>
      <w:rFonts w:ascii="Cambria" w:hAnsi="Cambria"/>
      <w:color w:val="000000"/>
      <w:sz w:val="24"/>
      <w:szCs w:val="24"/>
      <w:lang w:eastAsia="en-US"/>
    </w:rPr>
  </w:style>
  <w:style w:type="paragraph" w:styleId="TOC1">
    <w:name w:val="toc 1"/>
    <w:basedOn w:val="Normal"/>
    <w:next w:val="Normal"/>
    <w:autoRedefine/>
    <w:rsid w:val="00A009B1"/>
    <w:rPr>
      <w:color w:val="000000"/>
      <w:szCs w:val="22"/>
    </w:rPr>
  </w:style>
  <w:style w:type="paragraph" w:styleId="TOC2">
    <w:name w:val="toc 2"/>
    <w:basedOn w:val="Normal"/>
    <w:next w:val="Normal"/>
    <w:autoRedefine/>
    <w:rsid w:val="00A009B1"/>
    <w:pPr>
      <w:ind w:left="220"/>
    </w:pPr>
    <w:rPr>
      <w:color w:val="000000"/>
      <w:szCs w:val="22"/>
    </w:rPr>
  </w:style>
  <w:style w:type="paragraph" w:styleId="TOC3">
    <w:name w:val="toc 3"/>
    <w:basedOn w:val="Normal"/>
    <w:next w:val="Normal"/>
    <w:autoRedefine/>
    <w:rsid w:val="00A009B1"/>
    <w:pPr>
      <w:ind w:left="440"/>
    </w:pPr>
    <w:rPr>
      <w:color w:val="000000"/>
      <w:szCs w:val="22"/>
    </w:rPr>
  </w:style>
  <w:style w:type="paragraph" w:styleId="TOC4">
    <w:name w:val="toc 4"/>
    <w:basedOn w:val="Normal"/>
    <w:next w:val="Normal"/>
    <w:autoRedefine/>
    <w:rsid w:val="00A009B1"/>
    <w:pPr>
      <w:ind w:left="660"/>
    </w:pPr>
    <w:rPr>
      <w:color w:val="000000"/>
      <w:szCs w:val="22"/>
    </w:rPr>
  </w:style>
  <w:style w:type="paragraph" w:styleId="TOC5">
    <w:name w:val="toc 5"/>
    <w:basedOn w:val="Normal"/>
    <w:next w:val="Normal"/>
    <w:autoRedefine/>
    <w:rsid w:val="00A009B1"/>
    <w:pPr>
      <w:ind w:left="880"/>
    </w:pPr>
    <w:rPr>
      <w:color w:val="000000"/>
      <w:szCs w:val="22"/>
    </w:rPr>
  </w:style>
  <w:style w:type="paragraph" w:styleId="TOC6">
    <w:name w:val="toc 6"/>
    <w:basedOn w:val="Normal"/>
    <w:next w:val="Normal"/>
    <w:autoRedefine/>
    <w:rsid w:val="00A009B1"/>
    <w:pPr>
      <w:ind w:left="1100"/>
    </w:pPr>
    <w:rPr>
      <w:color w:val="000000"/>
      <w:szCs w:val="22"/>
    </w:rPr>
  </w:style>
  <w:style w:type="paragraph" w:styleId="TOC7">
    <w:name w:val="toc 7"/>
    <w:basedOn w:val="Normal"/>
    <w:next w:val="Normal"/>
    <w:autoRedefine/>
    <w:rsid w:val="00A009B1"/>
    <w:pPr>
      <w:ind w:left="1320"/>
    </w:pPr>
    <w:rPr>
      <w:color w:val="000000"/>
      <w:szCs w:val="22"/>
    </w:rPr>
  </w:style>
  <w:style w:type="paragraph" w:styleId="TOC8">
    <w:name w:val="toc 8"/>
    <w:basedOn w:val="Normal"/>
    <w:next w:val="Normal"/>
    <w:autoRedefine/>
    <w:rsid w:val="00A009B1"/>
    <w:pPr>
      <w:ind w:left="1540"/>
    </w:pPr>
    <w:rPr>
      <w:color w:val="000000"/>
      <w:szCs w:val="22"/>
    </w:rPr>
  </w:style>
  <w:style w:type="paragraph" w:styleId="TOC9">
    <w:name w:val="toc 9"/>
    <w:basedOn w:val="Normal"/>
    <w:next w:val="Normal"/>
    <w:autoRedefine/>
    <w:rsid w:val="00A009B1"/>
    <w:pPr>
      <w:ind w:left="1760"/>
    </w:pPr>
    <w:rPr>
      <w:color w:val="000000"/>
      <w:szCs w:val="22"/>
    </w:rPr>
  </w:style>
  <w:style w:type="paragraph" w:styleId="Quote">
    <w:name w:val="Quote"/>
    <w:basedOn w:val="Normal"/>
    <w:next w:val="Normal"/>
    <w:link w:val="QuoteChar"/>
    <w:uiPriority w:val="29"/>
    <w:qFormat/>
    <w:rsid w:val="00A009B1"/>
    <w:pPr>
      <w:tabs>
        <w:tab w:val="left" w:pos="567"/>
      </w:tabs>
    </w:pPr>
    <w:rPr>
      <w:i/>
      <w:iCs/>
      <w:color w:val="000000"/>
      <w:szCs w:val="22"/>
    </w:rPr>
  </w:style>
  <w:style w:type="character" w:customStyle="1" w:styleId="QuoteChar">
    <w:name w:val="Quote Char"/>
    <w:link w:val="Quote"/>
    <w:uiPriority w:val="29"/>
    <w:rsid w:val="00A009B1"/>
    <w:rPr>
      <w:i/>
      <w:iCs/>
      <w:color w:val="000000"/>
      <w:sz w:val="22"/>
      <w:szCs w:val="22"/>
      <w:lang w:eastAsia="en-US"/>
    </w:rPr>
  </w:style>
  <w:style w:type="character" w:styleId="EndnoteReference">
    <w:name w:val="endnote reference"/>
    <w:rsid w:val="00A009B1"/>
    <w:rPr>
      <w:bdr w:val="none" w:sz="0" w:space="0" w:color="auto"/>
      <w:shd w:val="clear" w:color="auto" w:fill="C0C0C0"/>
      <w:vertAlign w:val="superscript"/>
    </w:rPr>
  </w:style>
  <w:style w:type="paragraph" w:customStyle="1" w:styleId="BulletBayerBodyText">
    <w:name w:val="Bullet Bayer Body Text"/>
    <w:basedOn w:val="Normal"/>
    <w:rsid w:val="00A009B1"/>
    <w:pPr>
      <w:numPr>
        <w:numId w:val="77"/>
      </w:numPr>
      <w:tabs>
        <w:tab w:val="left" w:pos="1264"/>
      </w:tabs>
      <w:spacing w:after="120"/>
    </w:pPr>
    <w:rPr>
      <w:rFonts w:eastAsia="SimSun"/>
      <w:sz w:val="24"/>
      <w:lang w:eastAsia="zh-CN"/>
    </w:rPr>
  </w:style>
  <w:style w:type="character" w:styleId="Strong">
    <w:name w:val="Strong"/>
    <w:uiPriority w:val="22"/>
    <w:qFormat/>
    <w:rsid w:val="008A0174"/>
    <w:rPr>
      <w:b/>
      <w:bCs/>
    </w:rPr>
  </w:style>
  <w:style w:type="character" w:customStyle="1" w:styleId="markedcontent">
    <w:name w:val="markedcontent"/>
    <w:basedOn w:val="DefaultParagraphFont"/>
    <w:rsid w:val="003F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28371">
      <w:bodyDiv w:val="1"/>
      <w:marLeft w:val="0"/>
      <w:marRight w:val="0"/>
      <w:marTop w:val="0"/>
      <w:marBottom w:val="0"/>
      <w:divBdr>
        <w:top w:val="none" w:sz="0" w:space="0" w:color="auto"/>
        <w:left w:val="none" w:sz="0" w:space="0" w:color="auto"/>
        <w:bottom w:val="none" w:sz="0" w:space="0" w:color="auto"/>
        <w:right w:val="none" w:sz="0" w:space="0" w:color="auto"/>
      </w:divBdr>
      <w:divsChild>
        <w:div w:id="580258486">
          <w:marLeft w:val="0"/>
          <w:marRight w:val="0"/>
          <w:marTop w:val="0"/>
          <w:marBottom w:val="0"/>
          <w:divBdr>
            <w:top w:val="none" w:sz="0" w:space="0" w:color="auto"/>
            <w:left w:val="none" w:sz="0" w:space="0" w:color="auto"/>
            <w:bottom w:val="none" w:sz="0" w:space="0" w:color="auto"/>
            <w:right w:val="none" w:sz="0" w:space="0" w:color="auto"/>
          </w:divBdr>
        </w:div>
        <w:div w:id="893976815">
          <w:marLeft w:val="0"/>
          <w:marRight w:val="0"/>
          <w:marTop w:val="0"/>
          <w:marBottom w:val="0"/>
          <w:divBdr>
            <w:top w:val="none" w:sz="0" w:space="0" w:color="auto"/>
            <w:left w:val="none" w:sz="0" w:space="0" w:color="auto"/>
            <w:bottom w:val="none" w:sz="0" w:space="0" w:color="auto"/>
            <w:right w:val="none" w:sz="0" w:space="0" w:color="auto"/>
          </w:divBdr>
        </w:div>
        <w:div w:id="1437138986">
          <w:marLeft w:val="0"/>
          <w:marRight w:val="0"/>
          <w:marTop w:val="0"/>
          <w:marBottom w:val="0"/>
          <w:divBdr>
            <w:top w:val="none" w:sz="0" w:space="0" w:color="auto"/>
            <w:left w:val="none" w:sz="0" w:space="0" w:color="auto"/>
            <w:bottom w:val="none" w:sz="0" w:space="0" w:color="auto"/>
            <w:right w:val="none" w:sz="0" w:space="0" w:color="auto"/>
          </w:divBdr>
        </w:div>
        <w:div w:id="1656109007">
          <w:marLeft w:val="0"/>
          <w:marRight w:val="0"/>
          <w:marTop w:val="0"/>
          <w:marBottom w:val="0"/>
          <w:divBdr>
            <w:top w:val="none" w:sz="0" w:space="0" w:color="auto"/>
            <w:left w:val="none" w:sz="0" w:space="0" w:color="auto"/>
            <w:bottom w:val="none" w:sz="0" w:space="0" w:color="auto"/>
            <w:right w:val="none" w:sz="0" w:space="0" w:color="auto"/>
          </w:divBdr>
        </w:div>
        <w:div w:id="1990010534">
          <w:marLeft w:val="0"/>
          <w:marRight w:val="0"/>
          <w:marTop w:val="0"/>
          <w:marBottom w:val="0"/>
          <w:divBdr>
            <w:top w:val="none" w:sz="0" w:space="0" w:color="auto"/>
            <w:left w:val="none" w:sz="0" w:space="0" w:color="auto"/>
            <w:bottom w:val="none" w:sz="0" w:space="0" w:color="auto"/>
            <w:right w:val="none" w:sz="0" w:space="0" w:color="auto"/>
          </w:divBdr>
        </w:div>
      </w:divsChild>
    </w:div>
    <w:div w:id="1002968444">
      <w:bodyDiv w:val="1"/>
      <w:marLeft w:val="0"/>
      <w:marRight w:val="0"/>
      <w:marTop w:val="0"/>
      <w:marBottom w:val="0"/>
      <w:divBdr>
        <w:top w:val="none" w:sz="0" w:space="0" w:color="auto"/>
        <w:left w:val="none" w:sz="0" w:space="0" w:color="auto"/>
        <w:bottom w:val="none" w:sz="0" w:space="0" w:color="auto"/>
        <w:right w:val="none" w:sz="0" w:space="0" w:color="auto"/>
      </w:divBdr>
    </w:div>
    <w:div w:id="1889026931">
      <w:bodyDiv w:val="1"/>
      <w:marLeft w:val="0"/>
      <w:marRight w:val="0"/>
      <w:marTop w:val="0"/>
      <w:marBottom w:val="0"/>
      <w:divBdr>
        <w:top w:val="none" w:sz="0" w:space="0" w:color="auto"/>
        <w:left w:val="none" w:sz="0" w:space="0" w:color="auto"/>
        <w:bottom w:val="none" w:sz="0" w:space="0" w:color="auto"/>
        <w:right w:val="none" w:sz="0" w:space="0" w:color="auto"/>
      </w:divBdr>
      <w:divsChild>
        <w:div w:id="22363905">
          <w:marLeft w:val="0"/>
          <w:marRight w:val="0"/>
          <w:marTop w:val="0"/>
          <w:marBottom w:val="0"/>
          <w:divBdr>
            <w:top w:val="none" w:sz="0" w:space="0" w:color="auto"/>
            <w:left w:val="none" w:sz="0" w:space="0" w:color="auto"/>
            <w:bottom w:val="none" w:sz="0" w:space="0" w:color="auto"/>
            <w:right w:val="none" w:sz="0" w:space="0" w:color="auto"/>
          </w:divBdr>
        </w:div>
        <w:div w:id="30034002">
          <w:marLeft w:val="0"/>
          <w:marRight w:val="0"/>
          <w:marTop w:val="0"/>
          <w:marBottom w:val="0"/>
          <w:divBdr>
            <w:top w:val="none" w:sz="0" w:space="0" w:color="auto"/>
            <w:left w:val="none" w:sz="0" w:space="0" w:color="auto"/>
            <w:bottom w:val="none" w:sz="0" w:space="0" w:color="auto"/>
            <w:right w:val="none" w:sz="0" w:space="0" w:color="auto"/>
          </w:divBdr>
        </w:div>
        <w:div w:id="43989900">
          <w:marLeft w:val="0"/>
          <w:marRight w:val="0"/>
          <w:marTop w:val="0"/>
          <w:marBottom w:val="0"/>
          <w:divBdr>
            <w:top w:val="none" w:sz="0" w:space="0" w:color="auto"/>
            <w:left w:val="none" w:sz="0" w:space="0" w:color="auto"/>
            <w:bottom w:val="none" w:sz="0" w:space="0" w:color="auto"/>
            <w:right w:val="none" w:sz="0" w:space="0" w:color="auto"/>
          </w:divBdr>
        </w:div>
        <w:div w:id="57751144">
          <w:marLeft w:val="0"/>
          <w:marRight w:val="0"/>
          <w:marTop w:val="0"/>
          <w:marBottom w:val="0"/>
          <w:divBdr>
            <w:top w:val="none" w:sz="0" w:space="0" w:color="auto"/>
            <w:left w:val="none" w:sz="0" w:space="0" w:color="auto"/>
            <w:bottom w:val="none" w:sz="0" w:space="0" w:color="auto"/>
            <w:right w:val="none" w:sz="0" w:space="0" w:color="auto"/>
          </w:divBdr>
        </w:div>
        <w:div w:id="75397208">
          <w:marLeft w:val="0"/>
          <w:marRight w:val="0"/>
          <w:marTop w:val="0"/>
          <w:marBottom w:val="0"/>
          <w:divBdr>
            <w:top w:val="none" w:sz="0" w:space="0" w:color="auto"/>
            <w:left w:val="none" w:sz="0" w:space="0" w:color="auto"/>
            <w:bottom w:val="none" w:sz="0" w:space="0" w:color="auto"/>
            <w:right w:val="none" w:sz="0" w:space="0" w:color="auto"/>
          </w:divBdr>
        </w:div>
        <w:div w:id="76248118">
          <w:marLeft w:val="0"/>
          <w:marRight w:val="0"/>
          <w:marTop w:val="0"/>
          <w:marBottom w:val="0"/>
          <w:divBdr>
            <w:top w:val="none" w:sz="0" w:space="0" w:color="auto"/>
            <w:left w:val="none" w:sz="0" w:space="0" w:color="auto"/>
            <w:bottom w:val="none" w:sz="0" w:space="0" w:color="auto"/>
            <w:right w:val="none" w:sz="0" w:space="0" w:color="auto"/>
          </w:divBdr>
        </w:div>
        <w:div w:id="77481204">
          <w:marLeft w:val="0"/>
          <w:marRight w:val="0"/>
          <w:marTop w:val="0"/>
          <w:marBottom w:val="0"/>
          <w:divBdr>
            <w:top w:val="none" w:sz="0" w:space="0" w:color="auto"/>
            <w:left w:val="none" w:sz="0" w:space="0" w:color="auto"/>
            <w:bottom w:val="none" w:sz="0" w:space="0" w:color="auto"/>
            <w:right w:val="none" w:sz="0" w:space="0" w:color="auto"/>
          </w:divBdr>
        </w:div>
        <w:div w:id="105658843">
          <w:marLeft w:val="0"/>
          <w:marRight w:val="0"/>
          <w:marTop w:val="0"/>
          <w:marBottom w:val="0"/>
          <w:divBdr>
            <w:top w:val="none" w:sz="0" w:space="0" w:color="auto"/>
            <w:left w:val="none" w:sz="0" w:space="0" w:color="auto"/>
            <w:bottom w:val="none" w:sz="0" w:space="0" w:color="auto"/>
            <w:right w:val="none" w:sz="0" w:space="0" w:color="auto"/>
          </w:divBdr>
        </w:div>
        <w:div w:id="137305048">
          <w:marLeft w:val="0"/>
          <w:marRight w:val="0"/>
          <w:marTop w:val="0"/>
          <w:marBottom w:val="0"/>
          <w:divBdr>
            <w:top w:val="none" w:sz="0" w:space="0" w:color="auto"/>
            <w:left w:val="none" w:sz="0" w:space="0" w:color="auto"/>
            <w:bottom w:val="none" w:sz="0" w:space="0" w:color="auto"/>
            <w:right w:val="none" w:sz="0" w:space="0" w:color="auto"/>
          </w:divBdr>
        </w:div>
        <w:div w:id="188182835">
          <w:marLeft w:val="0"/>
          <w:marRight w:val="0"/>
          <w:marTop w:val="0"/>
          <w:marBottom w:val="0"/>
          <w:divBdr>
            <w:top w:val="none" w:sz="0" w:space="0" w:color="auto"/>
            <w:left w:val="none" w:sz="0" w:space="0" w:color="auto"/>
            <w:bottom w:val="none" w:sz="0" w:space="0" w:color="auto"/>
            <w:right w:val="none" w:sz="0" w:space="0" w:color="auto"/>
          </w:divBdr>
        </w:div>
        <w:div w:id="238710766">
          <w:marLeft w:val="0"/>
          <w:marRight w:val="0"/>
          <w:marTop w:val="0"/>
          <w:marBottom w:val="0"/>
          <w:divBdr>
            <w:top w:val="none" w:sz="0" w:space="0" w:color="auto"/>
            <w:left w:val="none" w:sz="0" w:space="0" w:color="auto"/>
            <w:bottom w:val="none" w:sz="0" w:space="0" w:color="auto"/>
            <w:right w:val="none" w:sz="0" w:space="0" w:color="auto"/>
          </w:divBdr>
        </w:div>
        <w:div w:id="301931982">
          <w:marLeft w:val="0"/>
          <w:marRight w:val="0"/>
          <w:marTop w:val="0"/>
          <w:marBottom w:val="0"/>
          <w:divBdr>
            <w:top w:val="none" w:sz="0" w:space="0" w:color="auto"/>
            <w:left w:val="none" w:sz="0" w:space="0" w:color="auto"/>
            <w:bottom w:val="none" w:sz="0" w:space="0" w:color="auto"/>
            <w:right w:val="none" w:sz="0" w:space="0" w:color="auto"/>
          </w:divBdr>
        </w:div>
        <w:div w:id="305476270">
          <w:marLeft w:val="0"/>
          <w:marRight w:val="0"/>
          <w:marTop w:val="0"/>
          <w:marBottom w:val="0"/>
          <w:divBdr>
            <w:top w:val="none" w:sz="0" w:space="0" w:color="auto"/>
            <w:left w:val="none" w:sz="0" w:space="0" w:color="auto"/>
            <w:bottom w:val="none" w:sz="0" w:space="0" w:color="auto"/>
            <w:right w:val="none" w:sz="0" w:space="0" w:color="auto"/>
          </w:divBdr>
        </w:div>
        <w:div w:id="359858682">
          <w:marLeft w:val="0"/>
          <w:marRight w:val="0"/>
          <w:marTop w:val="0"/>
          <w:marBottom w:val="0"/>
          <w:divBdr>
            <w:top w:val="none" w:sz="0" w:space="0" w:color="auto"/>
            <w:left w:val="none" w:sz="0" w:space="0" w:color="auto"/>
            <w:bottom w:val="none" w:sz="0" w:space="0" w:color="auto"/>
            <w:right w:val="none" w:sz="0" w:space="0" w:color="auto"/>
          </w:divBdr>
        </w:div>
        <w:div w:id="406732820">
          <w:marLeft w:val="0"/>
          <w:marRight w:val="0"/>
          <w:marTop w:val="0"/>
          <w:marBottom w:val="0"/>
          <w:divBdr>
            <w:top w:val="none" w:sz="0" w:space="0" w:color="auto"/>
            <w:left w:val="none" w:sz="0" w:space="0" w:color="auto"/>
            <w:bottom w:val="none" w:sz="0" w:space="0" w:color="auto"/>
            <w:right w:val="none" w:sz="0" w:space="0" w:color="auto"/>
          </w:divBdr>
        </w:div>
        <w:div w:id="417287736">
          <w:marLeft w:val="0"/>
          <w:marRight w:val="0"/>
          <w:marTop w:val="0"/>
          <w:marBottom w:val="0"/>
          <w:divBdr>
            <w:top w:val="none" w:sz="0" w:space="0" w:color="auto"/>
            <w:left w:val="none" w:sz="0" w:space="0" w:color="auto"/>
            <w:bottom w:val="none" w:sz="0" w:space="0" w:color="auto"/>
            <w:right w:val="none" w:sz="0" w:space="0" w:color="auto"/>
          </w:divBdr>
        </w:div>
        <w:div w:id="438140079">
          <w:marLeft w:val="0"/>
          <w:marRight w:val="0"/>
          <w:marTop w:val="0"/>
          <w:marBottom w:val="0"/>
          <w:divBdr>
            <w:top w:val="none" w:sz="0" w:space="0" w:color="auto"/>
            <w:left w:val="none" w:sz="0" w:space="0" w:color="auto"/>
            <w:bottom w:val="none" w:sz="0" w:space="0" w:color="auto"/>
            <w:right w:val="none" w:sz="0" w:space="0" w:color="auto"/>
          </w:divBdr>
        </w:div>
        <w:div w:id="468475416">
          <w:marLeft w:val="0"/>
          <w:marRight w:val="0"/>
          <w:marTop w:val="0"/>
          <w:marBottom w:val="0"/>
          <w:divBdr>
            <w:top w:val="none" w:sz="0" w:space="0" w:color="auto"/>
            <w:left w:val="none" w:sz="0" w:space="0" w:color="auto"/>
            <w:bottom w:val="none" w:sz="0" w:space="0" w:color="auto"/>
            <w:right w:val="none" w:sz="0" w:space="0" w:color="auto"/>
          </w:divBdr>
        </w:div>
        <w:div w:id="479464636">
          <w:marLeft w:val="0"/>
          <w:marRight w:val="0"/>
          <w:marTop w:val="0"/>
          <w:marBottom w:val="0"/>
          <w:divBdr>
            <w:top w:val="none" w:sz="0" w:space="0" w:color="auto"/>
            <w:left w:val="none" w:sz="0" w:space="0" w:color="auto"/>
            <w:bottom w:val="none" w:sz="0" w:space="0" w:color="auto"/>
            <w:right w:val="none" w:sz="0" w:space="0" w:color="auto"/>
          </w:divBdr>
        </w:div>
        <w:div w:id="586424588">
          <w:marLeft w:val="0"/>
          <w:marRight w:val="0"/>
          <w:marTop w:val="0"/>
          <w:marBottom w:val="0"/>
          <w:divBdr>
            <w:top w:val="none" w:sz="0" w:space="0" w:color="auto"/>
            <w:left w:val="none" w:sz="0" w:space="0" w:color="auto"/>
            <w:bottom w:val="none" w:sz="0" w:space="0" w:color="auto"/>
            <w:right w:val="none" w:sz="0" w:space="0" w:color="auto"/>
          </w:divBdr>
        </w:div>
        <w:div w:id="615871007">
          <w:marLeft w:val="0"/>
          <w:marRight w:val="0"/>
          <w:marTop w:val="0"/>
          <w:marBottom w:val="0"/>
          <w:divBdr>
            <w:top w:val="none" w:sz="0" w:space="0" w:color="auto"/>
            <w:left w:val="none" w:sz="0" w:space="0" w:color="auto"/>
            <w:bottom w:val="none" w:sz="0" w:space="0" w:color="auto"/>
            <w:right w:val="none" w:sz="0" w:space="0" w:color="auto"/>
          </w:divBdr>
        </w:div>
        <w:div w:id="637493865">
          <w:marLeft w:val="0"/>
          <w:marRight w:val="0"/>
          <w:marTop w:val="0"/>
          <w:marBottom w:val="0"/>
          <w:divBdr>
            <w:top w:val="none" w:sz="0" w:space="0" w:color="auto"/>
            <w:left w:val="none" w:sz="0" w:space="0" w:color="auto"/>
            <w:bottom w:val="none" w:sz="0" w:space="0" w:color="auto"/>
            <w:right w:val="none" w:sz="0" w:space="0" w:color="auto"/>
          </w:divBdr>
        </w:div>
        <w:div w:id="659894063">
          <w:marLeft w:val="0"/>
          <w:marRight w:val="0"/>
          <w:marTop w:val="0"/>
          <w:marBottom w:val="0"/>
          <w:divBdr>
            <w:top w:val="none" w:sz="0" w:space="0" w:color="auto"/>
            <w:left w:val="none" w:sz="0" w:space="0" w:color="auto"/>
            <w:bottom w:val="none" w:sz="0" w:space="0" w:color="auto"/>
            <w:right w:val="none" w:sz="0" w:space="0" w:color="auto"/>
          </w:divBdr>
        </w:div>
        <w:div w:id="745499301">
          <w:marLeft w:val="0"/>
          <w:marRight w:val="0"/>
          <w:marTop w:val="0"/>
          <w:marBottom w:val="0"/>
          <w:divBdr>
            <w:top w:val="none" w:sz="0" w:space="0" w:color="auto"/>
            <w:left w:val="none" w:sz="0" w:space="0" w:color="auto"/>
            <w:bottom w:val="none" w:sz="0" w:space="0" w:color="auto"/>
            <w:right w:val="none" w:sz="0" w:space="0" w:color="auto"/>
          </w:divBdr>
        </w:div>
        <w:div w:id="752430611">
          <w:marLeft w:val="0"/>
          <w:marRight w:val="0"/>
          <w:marTop w:val="0"/>
          <w:marBottom w:val="0"/>
          <w:divBdr>
            <w:top w:val="none" w:sz="0" w:space="0" w:color="auto"/>
            <w:left w:val="none" w:sz="0" w:space="0" w:color="auto"/>
            <w:bottom w:val="none" w:sz="0" w:space="0" w:color="auto"/>
            <w:right w:val="none" w:sz="0" w:space="0" w:color="auto"/>
          </w:divBdr>
        </w:div>
        <w:div w:id="795946106">
          <w:marLeft w:val="0"/>
          <w:marRight w:val="0"/>
          <w:marTop w:val="0"/>
          <w:marBottom w:val="0"/>
          <w:divBdr>
            <w:top w:val="none" w:sz="0" w:space="0" w:color="auto"/>
            <w:left w:val="none" w:sz="0" w:space="0" w:color="auto"/>
            <w:bottom w:val="none" w:sz="0" w:space="0" w:color="auto"/>
            <w:right w:val="none" w:sz="0" w:space="0" w:color="auto"/>
          </w:divBdr>
        </w:div>
        <w:div w:id="805007517">
          <w:marLeft w:val="0"/>
          <w:marRight w:val="0"/>
          <w:marTop w:val="0"/>
          <w:marBottom w:val="0"/>
          <w:divBdr>
            <w:top w:val="none" w:sz="0" w:space="0" w:color="auto"/>
            <w:left w:val="none" w:sz="0" w:space="0" w:color="auto"/>
            <w:bottom w:val="none" w:sz="0" w:space="0" w:color="auto"/>
            <w:right w:val="none" w:sz="0" w:space="0" w:color="auto"/>
          </w:divBdr>
        </w:div>
        <w:div w:id="810681149">
          <w:marLeft w:val="0"/>
          <w:marRight w:val="0"/>
          <w:marTop w:val="0"/>
          <w:marBottom w:val="0"/>
          <w:divBdr>
            <w:top w:val="none" w:sz="0" w:space="0" w:color="auto"/>
            <w:left w:val="none" w:sz="0" w:space="0" w:color="auto"/>
            <w:bottom w:val="none" w:sz="0" w:space="0" w:color="auto"/>
            <w:right w:val="none" w:sz="0" w:space="0" w:color="auto"/>
          </w:divBdr>
        </w:div>
        <w:div w:id="828136866">
          <w:marLeft w:val="0"/>
          <w:marRight w:val="0"/>
          <w:marTop w:val="0"/>
          <w:marBottom w:val="0"/>
          <w:divBdr>
            <w:top w:val="none" w:sz="0" w:space="0" w:color="auto"/>
            <w:left w:val="none" w:sz="0" w:space="0" w:color="auto"/>
            <w:bottom w:val="none" w:sz="0" w:space="0" w:color="auto"/>
            <w:right w:val="none" w:sz="0" w:space="0" w:color="auto"/>
          </w:divBdr>
        </w:div>
        <w:div w:id="904417978">
          <w:marLeft w:val="0"/>
          <w:marRight w:val="0"/>
          <w:marTop w:val="0"/>
          <w:marBottom w:val="0"/>
          <w:divBdr>
            <w:top w:val="none" w:sz="0" w:space="0" w:color="auto"/>
            <w:left w:val="none" w:sz="0" w:space="0" w:color="auto"/>
            <w:bottom w:val="none" w:sz="0" w:space="0" w:color="auto"/>
            <w:right w:val="none" w:sz="0" w:space="0" w:color="auto"/>
          </w:divBdr>
        </w:div>
        <w:div w:id="929629199">
          <w:marLeft w:val="0"/>
          <w:marRight w:val="0"/>
          <w:marTop w:val="0"/>
          <w:marBottom w:val="0"/>
          <w:divBdr>
            <w:top w:val="none" w:sz="0" w:space="0" w:color="auto"/>
            <w:left w:val="none" w:sz="0" w:space="0" w:color="auto"/>
            <w:bottom w:val="none" w:sz="0" w:space="0" w:color="auto"/>
            <w:right w:val="none" w:sz="0" w:space="0" w:color="auto"/>
          </w:divBdr>
        </w:div>
        <w:div w:id="984972389">
          <w:marLeft w:val="0"/>
          <w:marRight w:val="0"/>
          <w:marTop w:val="0"/>
          <w:marBottom w:val="0"/>
          <w:divBdr>
            <w:top w:val="none" w:sz="0" w:space="0" w:color="auto"/>
            <w:left w:val="none" w:sz="0" w:space="0" w:color="auto"/>
            <w:bottom w:val="none" w:sz="0" w:space="0" w:color="auto"/>
            <w:right w:val="none" w:sz="0" w:space="0" w:color="auto"/>
          </w:divBdr>
        </w:div>
        <w:div w:id="1016737131">
          <w:marLeft w:val="0"/>
          <w:marRight w:val="0"/>
          <w:marTop w:val="0"/>
          <w:marBottom w:val="0"/>
          <w:divBdr>
            <w:top w:val="none" w:sz="0" w:space="0" w:color="auto"/>
            <w:left w:val="none" w:sz="0" w:space="0" w:color="auto"/>
            <w:bottom w:val="none" w:sz="0" w:space="0" w:color="auto"/>
            <w:right w:val="none" w:sz="0" w:space="0" w:color="auto"/>
          </w:divBdr>
        </w:div>
        <w:div w:id="1145008039">
          <w:marLeft w:val="0"/>
          <w:marRight w:val="0"/>
          <w:marTop w:val="0"/>
          <w:marBottom w:val="0"/>
          <w:divBdr>
            <w:top w:val="none" w:sz="0" w:space="0" w:color="auto"/>
            <w:left w:val="none" w:sz="0" w:space="0" w:color="auto"/>
            <w:bottom w:val="none" w:sz="0" w:space="0" w:color="auto"/>
            <w:right w:val="none" w:sz="0" w:space="0" w:color="auto"/>
          </w:divBdr>
        </w:div>
        <w:div w:id="1155990959">
          <w:marLeft w:val="0"/>
          <w:marRight w:val="0"/>
          <w:marTop w:val="0"/>
          <w:marBottom w:val="0"/>
          <w:divBdr>
            <w:top w:val="none" w:sz="0" w:space="0" w:color="auto"/>
            <w:left w:val="none" w:sz="0" w:space="0" w:color="auto"/>
            <w:bottom w:val="none" w:sz="0" w:space="0" w:color="auto"/>
            <w:right w:val="none" w:sz="0" w:space="0" w:color="auto"/>
          </w:divBdr>
        </w:div>
        <w:div w:id="1156796287">
          <w:marLeft w:val="0"/>
          <w:marRight w:val="0"/>
          <w:marTop w:val="0"/>
          <w:marBottom w:val="0"/>
          <w:divBdr>
            <w:top w:val="none" w:sz="0" w:space="0" w:color="auto"/>
            <w:left w:val="none" w:sz="0" w:space="0" w:color="auto"/>
            <w:bottom w:val="none" w:sz="0" w:space="0" w:color="auto"/>
            <w:right w:val="none" w:sz="0" w:space="0" w:color="auto"/>
          </w:divBdr>
        </w:div>
        <w:div w:id="1160970857">
          <w:marLeft w:val="0"/>
          <w:marRight w:val="0"/>
          <w:marTop w:val="0"/>
          <w:marBottom w:val="0"/>
          <w:divBdr>
            <w:top w:val="none" w:sz="0" w:space="0" w:color="auto"/>
            <w:left w:val="none" w:sz="0" w:space="0" w:color="auto"/>
            <w:bottom w:val="none" w:sz="0" w:space="0" w:color="auto"/>
            <w:right w:val="none" w:sz="0" w:space="0" w:color="auto"/>
          </w:divBdr>
        </w:div>
        <w:div w:id="1194265764">
          <w:marLeft w:val="0"/>
          <w:marRight w:val="0"/>
          <w:marTop w:val="0"/>
          <w:marBottom w:val="0"/>
          <w:divBdr>
            <w:top w:val="none" w:sz="0" w:space="0" w:color="auto"/>
            <w:left w:val="none" w:sz="0" w:space="0" w:color="auto"/>
            <w:bottom w:val="none" w:sz="0" w:space="0" w:color="auto"/>
            <w:right w:val="none" w:sz="0" w:space="0" w:color="auto"/>
          </w:divBdr>
        </w:div>
        <w:div w:id="1212425236">
          <w:marLeft w:val="0"/>
          <w:marRight w:val="0"/>
          <w:marTop w:val="0"/>
          <w:marBottom w:val="0"/>
          <w:divBdr>
            <w:top w:val="none" w:sz="0" w:space="0" w:color="auto"/>
            <w:left w:val="none" w:sz="0" w:space="0" w:color="auto"/>
            <w:bottom w:val="none" w:sz="0" w:space="0" w:color="auto"/>
            <w:right w:val="none" w:sz="0" w:space="0" w:color="auto"/>
          </w:divBdr>
        </w:div>
        <w:div w:id="1213342558">
          <w:marLeft w:val="0"/>
          <w:marRight w:val="0"/>
          <w:marTop w:val="0"/>
          <w:marBottom w:val="0"/>
          <w:divBdr>
            <w:top w:val="none" w:sz="0" w:space="0" w:color="auto"/>
            <w:left w:val="none" w:sz="0" w:space="0" w:color="auto"/>
            <w:bottom w:val="none" w:sz="0" w:space="0" w:color="auto"/>
            <w:right w:val="none" w:sz="0" w:space="0" w:color="auto"/>
          </w:divBdr>
        </w:div>
        <w:div w:id="1222598697">
          <w:marLeft w:val="0"/>
          <w:marRight w:val="0"/>
          <w:marTop w:val="0"/>
          <w:marBottom w:val="0"/>
          <w:divBdr>
            <w:top w:val="none" w:sz="0" w:space="0" w:color="auto"/>
            <w:left w:val="none" w:sz="0" w:space="0" w:color="auto"/>
            <w:bottom w:val="none" w:sz="0" w:space="0" w:color="auto"/>
            <w:right w:val="none" w:sz="0" w:space="0" w:color="auto"/>
          </w:divBdr>
        </w:div>
        <w:div w:id="1322269350">
          <w:marLeft w:val="0"/>
          <w:marRight w:val="0"/>
          <w:marTop w:val="0"/>
          <w:marBottom w:val="0"/>
          <w:divBdr>
            <w:top w:val="none" w:sz="0" w:space="0" w:color="auto"/>
            <w:left w:val="none" w:sz="0" w:space="0" w:color="auto"/>
            <w:bottom w:val="none" w:sz="0" w:space="0" w:color="auto"/>
            <w:right w:val="none" w:sz="0" w:space="0" w:color="auto"/>
          </w:divBdr>
        </w:div>
        <w:div w:id="1330911848">
          <w:marLeft w:val="0"/>
          <w:marRight w:val="0"/>
          <w:marTop w:val="0"/>
          <w:marBottom w:val="0"/>
          <w:divBdr>
            <w:top w:val="none" w:sz="0" w:space="0" w:color="auto"/>
            <w:left w:val="none" w:sz="0" w:space="0" w:color="auto"/>
            <w:bottom w:val="none" w:sz="0" w:space="0" w:color="auto"/>
            <w:right w:val="none" w:sz="0" w:space="0" w:color="auto"/>
          </w:divBdr>
        </w:div>
        <w:div w:id="1369329504">
          <w:marLeft w:val="0"/>
          <w:marRight w:val="0"/>
          <w:marTop w:val="0"/>
          <w:marBottom w:val="0"/>
          <w:divBdr>
            <w:top w:val="none" w:sz="0" w:space="0" w:color="auto"/>
            <w:left w:val="none" w:sz="0" w:space="0" w:color="auto"/>
            <w:bottom w:val="none" w:sz="0" w:space="0" w:color="auto"/>
            <w:right w:val="none" w:sz="0" w:space="0" w:color="auto"/>
          </w:divBdr>
        </w:div>
        <w:div w:id="1375230757">
          <w:marLeft w:val="0"/>
          <w:marRight w:val="0"/>
          <w:marTop w:val="0"/>
          <w:marBottom w:val="0"/>
          <w:divBdr>
            <w:top w:val="none" w:sz="0" w:space="0" w:color="auto"/>
            <w:left w:val="none" w:sz="0" w:space="0" w:color="auto"/>
            <w:bottom w:val="none" w:sz="0" w:space="0" w:color="auto"/>
            <w:right w:val="none" w:sz="0" w:space="0" w:color="auto"/>
          </w:divBdr>
        </w:div>
        <w:div w:id="1382706649">
          <w:marLeft w:val="0"/>
          <w:marRight w:val="0"/>
          <w:marTop w:val="0"/>
          <w:marBottom w:val="0"/>
          <w:divBdr>
            <w:top w:val="none" w:sz="0" w:space="0" w:color="auto"/>
            <w:left w:val="none" w:sz="0" w:space="0" w:color="auto"/>
            <w:bottom w:val="none" w:sz="0" w:space="0" w:color="auto"/>
            <w:right w:val="none" w:sz="0" w:space="0" w:color="auto"/>
          </w:divBdr>
        </w:div>
        <w:div w:id="1404568490">
          <w:marLeft w:val="0"/>
          <w:marRight w:val="0"/>
          <w:marTop w:val="0"/>
          <w:marBottom w:val="0"/>
          <w:divBdr>
            <w:top w:val="none" w:sz="0" w:space="0" w:color="auto"/>
            <w:left w:val="none" w:sz="0" w:space="0" w:color="auto"/>
            <w:bottom w:val="none" w:sz="0" w:space="0" w:color="auto"/>
            <w:right w:val="none" w:sz="0" w:space="0" w:color="auto"/>
          </w:divBdr>
        </w:div>
        <w:div w:id="1447045462">
          <w:marLeft w:val="0"/>
          <w:marRight w:val="0"/>
          <w:marTop w:val="0"/>
          <w:marBottom w:val="0"/>
          <w:divBdr>
            <w:top w:val="none" w:sz="0" w:space="0" w:color="auto"/>
            <w:left w:val="none" w:sz="0" w:space="0" w:color="auto"/>
            <w:bottom w:val="none" w:sz="0" w:space="0" w:color="auto"/>
            <w:right w:val="none" w:sz="0" w:space="0" w:color="auto"/>
          </w:divBdr>
        </w:div>
        <w:div w:id="1514689417">
          <w:marLeft w:val="0"/>
          <w:marRight w:val="0"/>
          <w:marTop w:val="0"/>
          <w:marBottom w:val="0"/>
          <w:divBdr>
            <w:top w:val="none" w:sz="0" w:space="0" w:color="auto"/>
            <w:left w:val="none" w:sz="0" w:space="0" w:color="auto"/>
            <w:bottom w:val="none" w:sz="0" w:space="0" w:color="auto"/>
            <w:right w:val="none" w:sz="0" w:space="0" w:color="auto"/>
          </w:divBdr>
        </w:div>
        <w:div w:id="1539782476">
          <w:marLeft w:val="0"/>
          <w:marRight w:val="0"/>
          <w:marTop w:val="0"/>
          <w:marBottom w:val="0"/>
          <w:divBdr>
            <w:top w:val="none" w:sz="0" w:space="0" w:color="auto"/>
            <w:left w:val="none" w:sz="0" w:space="0" w:color="auto"/>
            <w:bottom w:val="none" w:sz="0" w:space="0" w:color="auto"/>
            <w:right w:val="none" w:sz="0" w:space="0" w:color="auto"/>
          </w:divBdr>
        </w:div>
        <w:div w:id="1578243526">
          <w:marLeft w:val="0"/>
          <w:marRight w:val="0"/>
          <w:marTop w:val="0"/>
          <w:marBottom w:val="0"/>
          <w:divBdr>
            <w:top w:val="none" w:sz="0" w:space="0" w:color="auto"/>
            <w:left w:val="none" w:sz="0" w:space="0" w:color="auto"/>
            <w:bottom w:val="none" w:sz="0" w:space="0" w:color="auto"/>
            <w:right w:val="none" w:sz="0" w:space="0" w:color="auto"/>
          </w:divBdr>
        </w:div>
        <w:div w:id="1578444017">
          <w:marLeft w:val="0"/>
          <w:marRight w:val="0"/>
          <w:marTop w:val="0"/>
          <w:marBottom w:val="0"/>
          <w:divBdr>
            <w:top w:val="none" w:sz="0" w:space="0" w:color="auto"/>
            <w:left w:val="none" w:sz="0" w:space="0" w:color="auto"/>
            <w:bottom w:val="none" w:sz="0" w:space="0" w:color="auto"/>
            <w:right w:val="none" w:sz="0" w:space="0" w:color="auto"/>
          </w:divBdr>
        </w:div>
        <w:div w:id="1603102906">
          <w:marLeft w:val="0"/>
          <w:marRight w:val="0"/>
          <w:marTop w:val="0"/>
          <w:marBottom w:val="0"/>
          <w:divBdr>
            <w:top w:val="none" w:sz="0" w:space="0" w:color="auto"/>
            <w:left w:val="none" w:sz="0" w:space="0" w:color="auto"/>
            <w:bottom w:val="none" w:sz="0" w:space="0" w:color="auto"/>
            <w:right w:val="none" w:sz="0" w:space="0" w:color="auto"/>
          </w:divBdr>
        </w:div>
        <w:div w:id="1618292636">
          <w:marLeft w:val="0"/>
          <w:marRight w:val="0"/>
          <w:marTop w:val="0"/>
          <w:marBottom w:val="0"/>
          <w:divBdr>
            <w:top w:val="none" w:sz="0" w:space="0" w:color="auto"/>
            <w:left w:val="none" w:sz="0" w:space="0" w:color="auto"/>
            <w:bottom w:val="none" w:sz="0" w:space="0" w:color="auto"/>
            <w:right w:val="none" w:sz="0" w:space="0" w:color="auto"/>
          </w:divBdr>
        </w:div>
        <w:div w:id="1620868586">
          <w:marLeft w:val="0"/>
          <w:marRight w:val="0"/>
          <w:marTop w:val="0"/>
          <w:marBottom w:val="0"/>
          <w:divBdr>
            <w:top w:val="none" w:sz="0" w:space="0" w:color="auto"/>
            <w:left w:val="none" w:sz="0" w:space="0" w:color="auto"/>
            <w:bottom w:val="none" w:sz="0" w:space="0" w:color="auto"/>
            <w:right w:val="none" w:sz="0" w:space="0" w:color="auto"/>
          </w:divBdr>
        </w:div>
        <w:div w:id="1639144900">
          <w:marLeft w:val="0"/>
          <w:marRight w:val="0"/>
          <w:marTop w:val="0"/>
          <w:marBottom w:val="0"/>
          <w:divBdr>
            <w:top w:val="none" w:sz="0" w:space="0" w:color="auto"/>
            <w:left w:val="none" w:sz="0" w:space="0" w:color="auto"/>
            <w:bottom w:val="none" w:sz="0" w:space="0" w:color="auto"/>
            <w:right w:val="none" w:sz="0" w:space="0" w:color="auto"/>
          </w:divBdr>
        </w:div>
        <w:div w:id="1655404526">
          <w:marLeft w:val="0"/>
          <w:marRight w:val="0"/>
          <w:marTop w:val="0"/>
          <w:marBottom w:val="0"/>
          <w:divBdr>
            <w:top w:val="none" w:sz="0" w:space="0" w:color="auto"/>
            <w:left w:val="none" w:sz="0" w:space="0" w:color="auto"/>
            <w:bottom w:val="none" w:sz="0" w:space="0" w:color="auto"/>
            <w:right w:val="none" w:sz="0" w:space="0" w:color="auto"/>
          </w:divBdr>
        </w:div>
        <w:div w:id="1665235858">
          <w:marLeft w:val="0"/>
          <w:marRight w:val="0"/>
          <w:marTop w:val="0"/>
          <w:marBottom w:val="0"/>
          <w:divBdr>
            <w:top w:val="none" w:sz="0" w:space="0" w:color="auto"/>
            <w:left w:val="none" w:sz="0" w:space="0" w:color="auto"/>
            <w:bottom w:val="none" w:sz="0" w:space="0" w:color="auto"/>
            <w:right w:val="none" w:sz="0" w:space="0" w:color="auto"/>
          </w:divBdr>
        </w:div>
        <w:div w:id="1669140107">
          <w:marLeft w:val="0"/>
          <w:marRight w:val="0"/>
          <w:marTop w:val="0"/>
          <w:marBottom w:val="0"/>
          <w:divBdr>
            <w:top w:val="none" w:sz="0" w:space="0" w:color="auto"/>
            <w:left w:val="none" w:sz="0" w:space="0" w:color="auto"/>
            <w:bottom w:val="none" w:sz="0" w:space="0" w:color="auto"/>
            <w:right w:val="none" w:sz="0" w:space="0" w:color="auto"/>
          </w:divBdr>
        </w:div>
        <w:div w:id="1774284024">
          <w:marLeft w:val="0"/>
          <w:marRight w:val="0"/>
          <w:marTop w:val="0"/>
          <w:marBottom w:val="0"/>
          <w:divBdr>
            <w:top w:val="none" w:sz="0" w:space="0" w:color="auto"/>
            <w:left w:val="none" w:sz="0" w:space="0" w:color="auto"/>
            <w:bottom w:val="none" w:sz="0" w:space="0" w:color="auto"/>
            <w:right w:val="none" w:sz="0" w:space="0" w:color="auto"/>
          </w:divBdr>
        </w:div>
        <w:div w:id="1825930906">
          <w:marLeft w:val="0"/>
          <w:marRight w:val="0"/>
          <w:marTop w:val="0"/>
          <w:marBottom w:val="0"/>
          <w:divBdr>
            <w:top w:val="none" w:sz="0" w:space="0" w:color="auto"/>
            <w:left w:val="none" w:sz="0" w:space="0" w:color="auto"/>
            <w:bottom w:val="none" w:sz="0" w:space="0" w:color="auto"/>
            <w:right w:val="none" w:sz="0" w:space="0" w:color="auto"/>
          </w:divBdr>
        </w:div>
        <w:div w:id="1848985615">
          <w:marLeft w:val="0"/>
          <w:marRight w:val="0"/>
          <w:marTop w:val="0"/>
          <w:marBottom w:val="0"/>
          <w:divBdr>
            <w:top w:val="none" w:sz="0" w:space="0" w:color="auto"/>
            <w:left w:val="none" w:sz="0" w:space="0" w:color="auto"/>
            <w:bottom w:val="none" w:sz="0" w:space="0" w:color="auto"/>
            <w:right w:val="none" w:sz="0" w:space="0" w:color="auto"/>
          </w:divBdr>
        </w:div>
        <w:div w:id="1857767360">
          <w:marLeft w:val="0"/>
          <w:marRight w:val="0"/>
          <w:marTop w:val="0"/>
          <w:marBottom w:val="0"/>
          <w:divBdr>
            <w:top w:val="none" w:sz="0" w:space="0" w:color="auto"/>
            <w:left w:val="none" w:sz="0" w:space="0" w:color="auto"/>
            <w:bottom w:val="none" w:sz="0" w:space="0" w:color="auto"/>
            <w:right w:val="none" w:sz="0" w:space="0" w:color="auto"/>
          </w:divBdr>
        </w:div>
        <w:div w:id="1864007474">
          <w:marLeft w:val="0"/>
          <w:marRight w:val="0"/>
          <w:marTop w:val="0"/>
          <w:marBottom w:val="0"/>
          <w:divBdr>
            <w:top w:val="none" w:sz="0" w:space="0" w:color="auto"/>
            <w:left w:val="none" w:sz="0" w:space="0" w:color="auto"/>
            <w:bottom w:val="none" w:sz="0" w:space="0" w:color="auto"/>
            <w:right w:val="none" w:sz="0" w:space="0" w:color="auto"/>
          </w:divBdr>
        </w:div>
        <w:div w:id="1938172585">
          <w:marLeft w:val="0"/>
          <w:marRight w:val="0"/>
          <w:marTop w:val="0"/>
          <w:marBottom w:val="0"/>
          <w:divBdr>
            <w:top w:val="none" w:sz="0" w:space="0" w:color="auto"/>
            <w:left w:val="none" w:sz="0" w:space="0" w:color="auto"/>
            <w:bottom w:val="none" w:sz="0" w:space="0" w:color="auto"/>
            <w:right w:val="none" w:sz="0" w:space="0" w:color="auto"/>
          </w:divBdr>
        </w:div>
        <w:div w:id="1950500426">
          <w:marLeft w:val="0"/>
          <w:marRight w:val="0"/>
          <w:marTop w:val="0"/>
          <w:marBottom w:val="0"/>
          <w:divBdr>
            <w:top w:val="none" w:sz="0" w:space="0" w:color="auto"/>
            <w:left w:val="none" w:sz="0" w:space="0" w:color="auto"/>
            <w:bottom w:val="none" w:sz="0" w:space="0" w:color="auto"/>
            <w:right w:val="none" w:sz="0" w:space="0" w:color="auto"/>
          </w:divBdr>
        </w:div>
        <w:div w:id="1975259371">
          <w:marLeft w:val="0"/>
          <w:marRight w:val="0"/>
          <w:marTop w:val="0"/>
          <w:marBottom w:val="0"/>
          <w:divBdr>
            <w:top w:val="none" w:sz="0" w:space="0" w:color="auto"/>
            <w:left w:val="none" w:sz="0" w:space="0" w:color="auto"/>
            <w:bottom w:val="none" w:sz="0" w:space="0" w:color="auto"/>
            <w:right w:val="none" w:sz="0" w:space="0" w:color="auto"/>
          </w:divBdr>
        </w:div>
        <w:div w:id="1986617369">
          <w:marLeft w:val="0"/>
          <w:marRight w:val="0"/>
          <w:marTop w:val="0"/>
          <w:marBottom w:val="0"/>
          <w:divBdr>
            <w:top w:val="none" w:sz="0" w:space="0" w:color="auto"/>
            <w:left w:val="none" w:sz="0" w:space="0" w:color="auto"/>
            <w:bottom w:val="none" w:sz="0" w:space="0" w:color="auto"/>
            <w:right w:val="none" w:sz="0" w:space="0" w:color="auto"/>
          </w:divBdr>
        </w:div>
        <w:div w:id="2005428885">
          <w:marLeft w:val="0"/>
          <w:marRight w:val="0"/>
          <w:marTop w:val="0"/>
          <w:marBottom w:val="0"/>
          <w:divBdr>
            <w:top w:val="none" w:sz="0" w:space="0" w:color="auto"/>
            <w:left w:val="none" w:sz="0" w:space="0" w:color="auto"/>
            <w:bottom w:val="none" w:sz="0" w:space="0" w:color="auto"/>
            <w:right w:val="none" w:sz="0" w:space="0" w:color="auto"/>
          </w:divBdr>
        </w:div>
        <w:div w:id="208845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26" Type="http://schemas.openxmlformats.org/officeDocument/2006/relationships/hyperlink" Target="http://www.dict.cc/deutsch-englisch/Attacke.html" TargetMode="External"/><Relationship Id="rId39" Type="http://schemas.openxmlformats.org/officeDocument/2006/relationships/footer" Target="footer1.xml"/><Relationship Id="rId21" Type="http://schemas.openxmlformats.org/officeDocument/2006/relationships/hyperlink" Target="http://www.dict.cc/deutsch-englisch/Attacke.html" TargetMode="External"/><Relationship Id="rId34" Type="http://schemas.openxmlformats.org/officeDocument/2006/relationships/hyperlink" Target="http://www.ema.europa.eu/"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dict.cc/deutsch-englisch/isch%C3%A4mische.html" TargetMode="External"/><Relationship Id="rId29" Type="http://schemas.openxmlformats.org/officeDocument/2006/relationships/hyperlink" Target="http://www.ema.europa.eu/docs/en_GB/document_library/Template_or_form/2013/03/WC500139752.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ict.cc/deutsch-englisch/transitorische.html" TargetMode="External"/><Relationship Id="rId32" Type="http://schemas.openxmlformats.org/officeDocument/2006/relationships/hyperlink" Target="http://www.ema.europa.eu/" TargetMode="External"/><Relationship Id="rId37" Type="http://schemas.openxmlformats.org/officeDocument/2006/relationships/hyperlink" Target="http://www.ema.europa.eu/docs/en_GB/document_library/Template_or_form/2013/03/WC500139752.doc"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ema.europa.eu/" TargetMode="External"/><Relationship Id="rId28" Type="http://schemas.openxmlformats.org/officeDocument/2006/relationships/hyperlink" Target="http://www.ema.europa.eu/" TargetMode="External"/><Relationship Id="rId36" Type="http://schemas.openxmlformats.org/officeDocument/2006/relationships/hyperlink" Target="http://www.ema.europa.eu/" TargetMode="External"/><Relationship Id="rId10" Type="http://schemas.openxmlformats.org/officeDocument/2006/relationships/footnotes" Target="footnotes.xml"/><Relationship Id="rId19" Type="http://schemas.openxmlformats.org/officeDocument/2006/relationships/hyperlink" Target="http://www.dict.cc/deutsch-englisch/transitorische.html" TargetMode="External"/><Relationship Id="rId31" Type="http://schemas.openxmlformats.org/officeDocument/2006/relationships/hyperlink" Target="http://www.ema.europa.eu/docs/en_GB/document_library/Template_or_form/2013/03/WC500139752.doc" TargetMode="External"/><Relationship Id="rId44"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hyperlink" Target="http://www.ema.europa.eu/docs/en_GB/document_library/Template_or_form/2013/03/WC500139752.doc" TargetMode="External"/><Relationship Id="rId30" Type="http://schemas.openxmlformats.org/officeDocument/2006/relationships/hyperlink" Target="http://www.ema.europa.eu/" TargetMode="External"/><Relationship Id="rId35" Type="http://schemas.openxmlformats.org/officeDocument/2006/relationships/hyperlink" Target="http://www.ema.europa.eu/docs/en_GB/document_library/Template_or_form/2013/03/WC500139752.doc"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ma.europa.eu/en/medicines/human/EPAR/rivaroxaban-accord"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hyperlink" Target="http://www.dict.cc/deutsch-englisch/isch%C3%A4mische.html" TargetMode="External"/><Relationship Id="rId33" Type="http://schemas.openxmlformats.org/officeDocument/2006/relationships/hyperlink" Target="http://www.ema.europa.eu/docs/en_GB/document_library/Template_or_form/2013/03/WC500139752.doc" TargetMode="External"/><Relationship Id="rId38" Type="http://schemas.openxmlformats.org/officeDocument/2006/relationships/hyperlink" Target="http://www.ema.europa.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Value>206</Value>
      <Value>798</Value>
      <Value>249</Value>
      <Value>202</Value>
      <Value>246</Value>
    </TaxCatchAll>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EMADOC-1700519818-2393145</_dlc_DocId>
    <_dlc_DocIdUrl xmlns="a034c160-bfb7-45f5-8632-2eb7e0508071">
      <Url>https://euema.sharepoint.com/sites/CRM/_layouts/15/DocIdRedir.aspx?ID=EMADOC-1700519818-2393145</Url>
      <Description>EMADOC-1700519818-2393145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LongProp xmlns="" name="TaxCatchAll"><![CDATA[206;#Filmtablette|5523a06d-9589-4a7b-a79c-ddfb296b6a77;#798;#2,5 mg|1a956ad2-84ce-4a35-96f4-8221f042853d;#249;#20 mg|012151b9-752b-4778-a764-8f33bfdfda5a;#202;#Behördendokument|bf301b53-12b1-4816-9e00-48cfe66579b2;#246;#10 mg|296cefad-c089-441b-86b1-0412a6631f91;#333;#Long-Term|450f2ec9-198b-4bf0-b08c-74a80f1899d3;#561;#Xarelto|2664548c-a4aa-49aa-bfbe-9d06974c0085;#560;#Rivaroxaban|b0ef06e9-aad0-4fbb-ac4b-2477872c7284;#259;#15 mg|393f998c-cb3a-4302-8eec-4914a202c554]]></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15C4B0-BFBB-4C40-B322-97CE791234CB}"/>
</file>

<file path=customXml/itemProps2.xml><?xml version="1.0" encoding="utf-8"?>
<ds:datastoreItem xmlns:ds="http://schemas.openxmlformats.org/officeDocument/2006/customXml" ds:itemID="{E53EC83F-E29F-4BB3-9653-7C1F6EA5C1C1}">
  <ds:schemaRefs>
    <ds:schemaRef ds:uri="http://purl.org/dc/terms/"/>
    <ds:schemaRef ds:uri="http://purl.org/dc/elements/1.1/"/>
    <ds:schemaRef ds:uri="http://www.w3.org/XML/1998/namespace"/>
    <ds:schemaRef ds:uri="http://schemas.microsoft.com/office/infopath/2007/PartnerControls"/>
    <ds:schemaRef ds:uri="e6cae8c7-892e-482e-bcb1-5be08c4465fb"/>
    <ds:schemaRef ds:uri="http://purl.org/dc/dcmitype/"/>
    <ds:schemaRef ds:uri="http://schemas.microsoft.com/office/2006/metadata/properties"/>
    <ds:schemaRef ds:uri="http://schemas.microsoft.com/office/2006/documentManagement/types"/>
    <ds:schemaRef ds:uri="http://schemas.openxmlformats.org/package/2006/metadata/core-properties"/>
    <ds:schemaRef ds:uri="c92aaac3-696b-4e1e-a116-35e252712295"/>
  </ds:schemaRefs>
</ds:datastoreItem>
</file>

<file path=customXml/itemProps3.xml><?xml version="1.0" encoding="utf-8"?>
<ds:datastoreItem xmlns:ds="http://schemas.openxmlformats.org/officeDocument/2006/customXml" ds:itemID="{6A804AB5-21A9-4E34-849A-5E9ED4204E71}">
  <ds:schemaRefs>
    <ds:schemaRef ds:uri="http://schemas.microsoft.com/sharepoint/v3/contenttype/forms"/>
  </ds:schemaRefs>
</ds:datastoreItem>
</file>

<file path=customXml/itemProps4.xml><?xml version="1.0" encoding="utf-8"?>
<ds:datastoreItem xmlns:ds="http://schemas.openxmlformats.org/officeDocument/2006/customXml" ds:itemID="{8D0ECAA4-3DE6-42B2-9D0C-B514F88F140A}">
  <ds:schemaRefs>
    <ds:schemaRef ds:uri="http://schemas.openxmlformats.org/officeDocument/2006/bibliography"/>
  </ds:schemaRefs>
</ds:datastoreItem>
</file>

<file path=customXml/itemProps5.xml><?xml version="1.0" encoding="utf-8"?>
<ds:datastoreItem xmlns:ds="http://schemas.openxmlformats.org/officeDocument/2006/customXml" ds:itemID="{86D056F2-31C6-449C-BB6E-B7C1F070434A}">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D5DDAFCF-E9D7-484C-A13B-99E5F2B15354}"/>
</file>

<file path=docProps/app.xml><?xml version="1.0" encoding="utf-8"?>
<Properties xmlns="http://schemas.openxmlformats.org/officeDocument/2006/extended-properties" xmlns:vt="http://schemas.openxmlformats.org/officeDocument/2006/docPropsVTypes">
  <Template>Normal.dotm</Template>
  <TotalTime>11</TotalTime>
  <Pages>240</Pages>
  <Words>78340</Words>
  <Characters>527469</Characters>
  <Application>Microsoft Office Word</Application>
  <DocSecurity>0</DocSecurity>
  <Lines>4395</Lines>
  <Paragraphs>1209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Rivaroxaban Accord: EPAR – Product information - tracked changes</vt:lpstr>
      <vt:lpstr>Rivaroxaban Accord, INN-rivaroxaban</vt:lpstr>
    </vt:vector>
  </TitlesOfParts>
  <Company/>
  <LinksUpToDate>false</LinksUpToDate>
  <CharactersWithSpaces>604600</CharactersWithSpaces>
  <SharedDoc>false</SharedDoc>
  <HLinks>
    <vt:vector size="144" baseType="variant">
      <vt:variant>
        <vt:i4>1245197</vt:i4>
      </vt:variant>
      <vt:variant>
        <vt:i4>72</vt:i4>
      </vt:variant>
      <vt:variant>
        <vt:i4>0</vt:i4>
      </vt:variant>
      <vt:variant>
        <vt:i4>5</vt:i4>
      </vt:variant>
      <vt:variant>
        <vt:lpwstr>http://www.ema.europa.eu/</vt:lpwstr>
      </vt:variant>
      <vt:variant>
        <vt:lpwstr/>
      </vt:variant>
      <vt:variant>
        <vt:i4>2359399</vt:i4>
      </vt:variant>
      <vt:variant>
        <vt:i4>69</vt:i4>
      </vt:variant>
      <vt:variant>
        <vt:i4>0</vt:i4>
      </vt:variant>
      <vt:variant>
        <vt:i4>5</vt:i4>
      </vt:variant>
      <vt:variant>
        <vt:lpwstr>http://www.ema.europa.eu/docs/en_GB/document_library/Template_or_form/2013/03/WC500139752.doc</vt:lpwstr>
      </vt:variant>
      <vt:variant>
        <vt:lpwstr/>
      </vt:variant>
      <vt:variant>
        <vt:i4>1245197</vt:i4>
      </vt:variant>
      <vt:variant>
        <vt:i4>66</vt:i4>
      </vt:variant>
      <vt:variant>
        <vt:i4>0</vt:i4>
      </vt:variant>
      <vt:variant>
        <vt:i4>5</vt:i4>
      </vt:variant>
      <vt:variant>
        <vt:lpwstr>http://www.ema.europa.eu/</vt:lpwstr>
      </vt:variant>
      <vt:variant>
        <vt:lpwstr/>
      </vt:variant>
      <vt:variant>
        <vt:i4>2359399</vt:i4>
      </vt:variant>
      <vt:variant>
        <vt:i4>63</vt:i4>
      </vt:variant>
      <vt:variant>
        <vt:i4>0</vt:i4>
      </vt:variant>
      <vt:variant>
        <vt:i4>5</vt:i4>
      </vt:variant>
      <vt:variant>
        <vt:lpwstr>http://www.ema.europa.eu/docs/en_GB/document_library/Template_or_form/2013/03/WC500139752.doc</vt:lpwstr>
      </vt:variant>
      <vt:variant>
        <vt:lpwstr/>
      </vt:variant>
      <vt:variant>
        <vt:i4>1245197</vt:i4>
      </vt:variant>
      <vt:variant>
        <vt:i4>60</vt:i4>
      </vt:variant>
      <vt:variant>
        <vt:i4>0</vt:i4>
      </vt:variant>
      <vt:variant>
        <vt:i4>5</vt:i4>
      </vt:variant>
      <vt:variant>
        <vt:lpwstr>http://www.ema.europa.eu/</vt:lpwstr>
      </vt:variant>
      <vt:variant>
        <vt:lpwstr/>
      </vt:variant>
      <vt:variant>
        <vt:i4>2359399</vt:i4>
      </vt:variant>
      <vt:variant>
        <vt:i4>57</vt:i4>
      </vt:variant>
      <vt:variant>
        <vt:i4>0</vt:i4>
      </vt:variant>
      <vt:variant>
        <vt:i4>5</vt:i4>
      </vt:variant>
      <vt:variant>
        <vt:lpwstr>http://www.ema.europa.eu/docs/en_GB/document_library/Template_or_form/2013/03/WC500139752.doc</vt:lpwstr>
      </vt:variant>
      <vt:variant>
        <vt:lpwstr/>
      </vt:variant>
      <vt:variant>
        <vt:i4>1245197</vt:i4>
      </vt:variant>
      <vt:variant>
        <vt:i4>54</vt:i4>
      </vt:variant>
      <vt:variant>
        <vt:i4>0</vt:i4>
      </vt:variant>
      <vt:variant>
        <vt:i4>5</vt:i4>
      </vt:variant>
      <vt:variant>
        <vt:lpwstr>http://www.ema.europa.eu/</vt:lpwstr>
      </vt:variant>
      <vt:variant>
        <vt:lpwstr/>
      </vt:variant>
      <vt:variant>
        <vt:i4>2359399</vt:i4>
      </vt:variant>
      <vt:variant>
        <vt:i4>51</vt:i4>
      </vt:variant>
      <vt:variant>
        <vt:i4>0</vt:i4>
      </vt:variant>
      <vt:variant>
        <vt:i4>5</vt:i4>
      </vt:variant>
      <vt:variant>
        <vt:lpwstr>http://www.ema.europa.eu/docs/en_GB/document_library/Template_or_form/2013/03/WC500139752.doc</vt:lpwstr>
      </vt:variant>
      <vt:variant>
        <vt:lpwstr/>
      </vt:variant>
      <vt:variant>
        <vt:i4>1245197</vt:i4>
      </vt:variant>
      <vt:variant>
        <vt:i4>48</vt:i4>
      </vt:variant>
      <vt:variant>
        <vt:i4>0</vt:i4>
      </vt:variant>
      <vt:variant>
        <vt:i4>5</vt:i4>
      </vt:variant>
      <vt:variant>
        <vt:lpwstr>http://www.ema.europa.eu/</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1245197</vt:i4>
      </vt:variant>
      <vt:variant>
        <vt:i4>42</vt:i4>
      </vt:variant>
      <vt:variant>
        <vt:i4>0</vt:i4>
      </vt:variant>
      <vt:variant>
        <vt:i4>5</vt:i4>
      </vt:variant>
      <vt:variant>
        <vt:lpwstr>http://www.ema.europa.eu/</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262225</vt:i4>
      </vt:variant>
      <vt:variant>
        <vt:i4>36</vt:i4>
      </vt:variant>
      <vt:variant>
        <vt:i4>0</vt:i4>
      </vt:variant>
      <vt:variant>
        <vt:i4>5</vt:i4>
      </vt:variant>
      <vt:variant>
        <vt:lpwstr>http://www.dict.cc/deutsch-englisch/Attacke.html</vt:lpwstr>
      </vt:variant>
      <vt:variant>
        <vt:lpwstr/>
      </vt:variant>
      <vt:variant>
        <vt:i4>5177366</vt:i4>
      </vt:variant>
      <vt:variant>
        <vt:i4>33</vt:i4>
      </vt:variant>
      <vt:variant>
        <vt:i4>0</vt:i4>
      </vt:variant>
      <vt:variant>
        <vt:i4>5</vt:i4>
      </vt:variant>
      <vt:variant>
        <vt:lpwstr>http://www.dict.cc/deutsch-englisch/isch%C3%A4mische.html</vt:lpwstr>
      </vt:variant>
      <vt:variant>
        <vt:lpwstr/>
      </vt:variant>
      <vt:variant>
        <vt:i4>3932262</vt:i4>
      </vt:variant>
      <vt:variant>
        <vt:i4>30</vt:i4>
      </vt:variant>
      <vt:variant>
        <vt:i4>0</vt:i4>
      </vt:variant>
      <vt:variant>
        <vt:i4>5</vt:i4>
      </vt:variant>
      <vt:variant>
        <vt:lpwstr>http://www.dict.cc/deutsch-englisch/transitorische.html</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262225</vt:i4>
      </vt:variant>
      <vt:variant>
        <vt:i4>21</vt:i4>
      </vt:variant>
      <vt:variant>
        <vt:i4>0</vt:i4>
      </vt:variant>
      <vt:variant>
        <vt:i4>5</vt:i4>
      </vt:variant>
      <vt:variant>
        <vt:lpwstr>http://www.dict.cc/deutsch-englisch/Attacke.html</vt:lpwstr>
      </vt:variant>
      <vt:variant>
        <vt:lpwstr/>
      </vt:variant>
      <vt:variant>
        <vt:i4>5177366</vt:i4>
      </vt:variant>
      <vt:variant>
        <vt:i4>18</vt:i4>
      </vt:variant>
      <vt:variant>
        <vt:i4>0</vt:i4>
      </vt:variant>
      <vt:variant>
        <vt:i4>5</vt:i4>
      </vt:variant>
      <vt:variant>
        <vt:lpwstr>http://www.dict.cc/deutsch-englisch/isch%C3%A4mische.html</vt:lpwstr>
      </vt:variant>
      <vt:variant>
        <vt:lpwstr/>
      </vt:variant>
      <vt:variant>
        <vt:i4>3932262</vt:i4>
      </vt:variant>
      <vt:variant>
        <vt:i4>15</vt:i4>
      </vt:variant>
      <vt:variant>
        <vt:i4>0</vt:i4>
      </vt:variant>
      <vt:variant>
        <vt:i4>5</vt:i4>
      </vt:variant>
      <vt:variant>
        <vt:lpwstr>http://www.dict.cc/deutsch-englisch/transitorische.html</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11</cp:revision>
  <cp:lastPrinted>2023-08-07T10:29:00Z</cp:lastPrinted>
  <dcterms:created xsi:type="dcterms:W3CDTF">2023-10-05T08:56:00Z</dcterms:created>
  <dcterms:modified xsi:type="dcterms:W3CDTF">2025-08-12T09:37:00Z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2032-01-07T14:51:01Z</vt:lpwstr>
  </property>
  <property fmtid="{D5CDD505-2E9C-101B-9397-08002B2CF9AE}" pid="3" name="ItemRetentionFormula">
    <vt:lpwstr>&lt;formula id="Bayer SharePoint Retention Policy 2.1" /&gt;</vt:lpwstr>
  </property>
  <property fmtid="{D5CDD505-2E9C-101B-9397-08002B2CF9AE}" pid="4" name="_dlc_policyId">
    <vt:lpwstr>0x0101|-2126682137</vt:lpwstr>
  </property>
  <property fmtid="{D5CDD505-2E9C-101B-9397-08002B2CF9AE}" pid="5" name="_dlc_DocId">
    <vt:lpwstr>MAZE6FZMQUDS-110-840</vt:lpwstr>
  </property>
  <property fmtid="{D5CDD505-2E9C-101B-9397-08002B2CF9AE}" pid="6" name="_dlc_DocIdItemGuid">
    <vt:lpwstr>f979e898-18c1-4e72-9279-ca01a0fb09a8</vt:lpwstr>
  </property>
  <property fmtid="{D5CDD505-2E9C-101B-9397-08002B2CF9AE}" pid="7" name="_dlc_DocIdUrl">
    <vt:lpwstr>http://sp-appl-bhc.bayer-ag.com/sites/230005/RegAf/_layouts/DocIdRedir.aspx?ID=MAZE6FZMQUDS-110-840, MAZE6FZMQUDS-110-840</vt:lpwstr>
  </property>
  <property fmtid="{D5CDD505-2E9C-101B-9397-08002B2CF9AE}" pid="8" name="ff935b426be44da3980cf3a7e50a7ae6">
    <vt:lpwstr>10 mg|296cefad-c089-441b-86b1-0412a6631f91;2,5 mg|1a956ad2-84ce-4a35-96f4-8221f042853d;15 mg|393f998c-cb3a-4302-8eec-4914a202c554;20 mg|012151b9-752b-4778-a764-8f33bfdfda5a</vt:lpwstr>
  </property>
  <property fmtid="{D5CDD505-2E9C-101B-9397-08002B2CF9AE}" pid="9" name="Kategorie">
    <vt:lpwstr>202;#Behördendokument|bf301b53-12b1-4816-9e00-48cfe66579b2</vt:lpwstr>
  </property>
  <property fmtid="{D5CDD505-2E9C-101B-9397-08002B2CF9AE}" pid="10" name="gbbd9102adcd43839cd73b51972a464c">
    <vt:lpwstr>Long-Term|450f2ec9-198b-4bf0-b08c-74a80f1899d3</vt:lpwstr>
  </property>
  <property fmtid="{D5CDD505-2E9C-101B-9397-08002B2CF9AE}" pid="11" name="Wirkstoff">
    <vt:lpwstr>560;#Rivaroxaban|b0ef06e9-aad0-4fbb-ac4b-2477872c7284</vt:lpwstr>
  </property>
  <property fmtid="{D5CDD505-2E9C-101B-9397-08002B2CF9AE}" pid="12" name="n9a92184f76b45f890ceea54769a4ddf">
    <vt:lpwstr>Xarelto|2664548c-a4aa-49aa-bfbe-9d06974c0085</vt:lpwstr>
  </property>
  <property fmtid="{D5CDD505-2E9C-101B-9397-08002B2CF9AE}" pid="13" name="e49d76ee6f71413fb2be536f5997facc">
    <vt:lpwstr>Behördendokument|bf301b53-12b1-4816-9e00-48cfe66579b2</vt:lpwstr>
  </property>
  <property fmtid="{D5CDD505-2E9C-101B-9397-08002B2CF9AE}" pid="14" name="DataClassBayerRetention">
    <vt:lpwstr>333;#Long-Term|450f2ec9-198b-4bf0-b08c-74a80f1899d3</vt:lpwstr>
  </property>
  <property fmtid="{D5CDD505-2E9C-101B-9397-08002B2CF9AE}" pid="15" name="lade1044ea5d4aeaa761dad5d996896f">
    <vt:lpwstr>Rivaroxaban|b0ef06e9-aad0-4fbb-ac4b-2477872c7284</vt:lpwstr>
  </property>
  <property fmtid="{D5CDD505-2E9C-101B-9397-08002B2CF9AE}" pid="16" name="Stärke">
    <vt:lpwstr>246;#10 mg|296cefad-c089-441b-86b1-0412a6631f91;#798;#2,5 mg|1a956ad2-84ce-4a35-96f4-8221f042853d;#259;#15 mg|393f998c-cb3a-4302-8eec-4914a202c554;#249;#20 mg|012151b9-752b-4778-a764-8f33bfdfda5a</vt:lpwstr>
  </property>
  <property fmtid="{D5CDD505-2E9C-101B-9397-08002B2CF9AE}" pid="17" name="Produktname">
    <vt:lpwstr>561;#Xarelto|2664548c-a4aa-49aa-bfbe-9d06974c0085</vt:lpwstr>
  </property>
  <property fmtid="{D5CDD505-2E9C-101B-9397-08002B2CF9AE}" pid="18" name="Info">
    <vt:lpwstr>;#Fachinformation;#Packungsbeilage;#Beschriftungsentwürfe;#</vt:lpwstr>
  </property>
  <property fmtid="{D5CDD505-2E9C-101B-9397-08002B2CF9AE}" pid="19" name="a7c2f908072047b985613f9c2cb379b3">
    <vt:lpwstr>Filmtablette|5523a06d-9589-4a7b-a79c-ddfb296b6a77</vt:lpwstr>
  </property>
  <property fmtid="{D5CDD505-2E9C-101B-9397-08002B2CF9AE}" pid="20" name="ENR">
    <vt:lpwstr>0000000</vt:lpwstr>
  </property>
  <property fmtid="{D5CDD505-2E9C-101B-9397-08002B2CF9AE}" pid="21" name="Darreichungsform">
    <vt:lpwstr>206;#Filmtablette|5523a06d-9589-4a7b-a79c-ddfb296b6a77</vt:lpwstr>
  </property>
  <property fmtid="{D5CDD505-2E9C-101B-9397-08002B2CF9AE}" pid="22" name="TaxCatchAll">
    <vt:lpwstr>206;#Filmtablette|5523a06d-9589-4a7b-a79c-ddfb296b6a77;#798;#2,5 mg|1a956ad2-84ce-4a35-96f4-8221f042853d;#249;#20 mg|012151b9-752b-4778-a764-8f33bfdfda5a;#202;#Behördendokument|bf301b53-12b1-4816-9e00-48cfe66579b2;#246;#10 mg|296cefad-c089-441b-86b1-0412a</vt:lpwstr>
  </property>
  <property fmtid="{D5CDD505-2E9C-101B-9397-08002B2CF9AE}" pid="23" name="MSIP_Label_7f850223-87a8-40c3-9eb2-432606efca2a_Enabled">
    <vt:lpwstr>True</vt:lpwstr>
  </property>
  <property fmtid="{D5CDD505-2E9C-101B-9397-08002B2CF9AE}" pid="24" name="MSIP_Label_7f850223-87a8-40c3-9eb2-432606efca2a_SiteId">
    <vt:lpwstr>fcb2b37b-5da0-466b-9b83-0014b67a7c78</vt:lpwstr>
  </property>
  <property fmtid="{D5CDD505-2E9C-101B-9397-08002B2CF9AE}" pid="25" name="MSIP_Label_7f850223-87a8-40c3-9eb2-432606efca2a_Owner">
    <vt:lpwstr>claudia.gras@bayer.com</vt:lpwstr>
  </property>
  <property fmtid="{D5CDD505-2E9C-101B-9397-08002B2CF9AE}" pid="26" name="MSIP_Label_7f850223-87a8-40c3-9eb2-432606efca2a_SetDate">
    <vt:lpwstr>2019-11-27T15:15:49.7654173Z</vt:lpwstr>
  </property>
  <property fmtid="{D5CDD505-2E9C-101B-9397-08002B2CF9AE}" pid="27" name="MSIP_Label_7f850223-87a8-40c3-9eb2-432606efca2a_Name">
    <vt:lpwstr>NO CLASSIFICATION</vt:lpwstr>
  </property>
  <property fmtid="{D5CDD505-2E9C-101B-9397-08002B2CF9AE}" pid="28" name="MSIP_Label_7f850223-87a8-40c3-9eb2-432606efca2a_Application">
    <vt:lpwstr>Microsoft Azure Information Protection</vt:lpwstr>
  </property>
  <property fmtid="{D5CDD505-2E9C-101B-9397-08002B2CF9AE}" pid="29" name="MSIP_Label_7f850223-87a8-40c3-9eb2-432606efca2a_Extended_MSFT_Method">
    <vt:lpwstr>Automatic</vt:lpwstr>
  </property>
  <property fmtid="{D5CDD505-2E9C-101B-9397-08002B2CF9AE}" pid="30" name="ContentTypeId">
    <vt:lpwstr>0x0101000DA6AD19014FF648A49316945EE786F90200176DED4FF78CD74995F64A0F46B59E48</vt:lpwstr>
  </property>
  <property fmtid="{D5CDD505-2E9C-101B-9397-08002B2CF9AE}" pid="31" name="MSIP_Label_926dd0f0-549d-4a31-862c-c1638adefb3b_Enabled">
    <vt:lpwstr>true</vt:lpwstr>
  </property>
  <property fmtid="{D5CDD505-2E9C-101B-9397-08002B2CF9AE}" pid="32" name="MSIP_Label_926dd0f0-549d-4a31-862c-c1638adefb3b_SetDate">
    <vt:lpwstr>2023-10-05T08:49:38Z</vt:lpwstr>
  </property>
  <property fmtid="{D5CDD505-2E9C-101B-9397-08002B2CF9AE}" pid="33" name="MSIP_Label_926dd0f0-549d-4a31-862c-c1638adefb3b_Method">
    <vt:lpwstr>Privileged</vt:lpwstr>
  </property>
  <property fmtid="{D5CDD505-2E9C-101B-9397-08002B2CF9AE}" pid="34" name="MSIP_Label_926dd0f0-549d-4a31-862c-c1638adefb3b_Name">
    <vt:lpwstr>General Business Data</vt:lpwstr>
  </property>
  <property fmtid="{D5CDD505-2E9C-101B-9397-08002B2CF9AE}" pid="35" name="MSIP_Label_926dd0f0-549d-4a31-862c-c1638adefb3b_SiteId">
    <vt:lpwstr>565796f8-44be-4e6f-86bd-5f094ff1fe93</vt:lpwstr>
  </property>
  <property fmtid="{D5CDD505-2E9C-101B-9397-08002B2CF9AE}" pid="36" name="MSIP_Label_926dd0f0-549d-4a31-862c-c1638adefb3b_ActionId">
    <vt:lpwstr>7fe6497e-4d83-43d9-abc1-d39d3427007c</vt:lpwstr>
  </property>
  <property fmtid="{D5CDD505-2E9C-101B-9397-08002B2CF9AE}" pid="37" name="MSIP_Label_926dd0f0-549d-4a31-862c-c1638adefb3b_ContentBits">
    <vt:lpwstr>0</vt:lpwstr>
  </property>
</Properties>
</file>