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people.xml" ContentType="application/vnd.openxmlformats-officedocument.wordprocessingml.peop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8B5B2" w14:textId="77777777" w:rsidR="0089695C" w:rsidRPr="0016055A" w:rsidRDefault="0089695C" w:rsidP="0089695C">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bookmarkStart w:id="0" w:name="_Hlk63011115"/>
      <w:bookmarkStart w:id="1" w:name="_GoBack"/>
      <w:bookmarkEnd w:id="0"/>
      <w:bookmarkEnd w:id="1"/>
      <w:r w:rsidRPr="0016055A">
        <w:rPr>
          <w:rFonts w:asciiTheme="majorBidi" w:hAnsiTheme="majorBidi" w:cstheme="majorBidi"/>
          <w:szCs w:val="22"/>
        </w:rPr>
        <w:t xml:space="preserve">Bei diesem Dokument handelt es sich um die genehmigte Produktinformation für </w:t>
      </w:r>
      <w:r>
        <w:rPr>
          <w:rFonts w:asciiTheme="majorBidi" w:hAnsiTheme="majorBidi" w:cstheme="majorBidi"/>
          <w:szCs w:val="22"/>
          <w:lang w:val="de-DE"/>
        </w:rPr>
        <w:t>Seffalair Spiromax</w:t>
      </w:r>
      <w:r w:rsidRPr="0016055A">
        <w:rPr>
          <w:rFonts w:asciiTheme="majorBidi" w:hAnsiTheme="majorBidi" w:cstheme="majorBidi"/>
          <w:szCs w:val="22"/>
        </w:rPr>
        <w:t>, wobei die Änderungen seit dem vorherigen Verfahren, die sich auf die Produktinformation (</w:t>
      </w:r>
      <w:r>
        <w:rPr>
          <w:rFonts w:asciiTheme="majorBidi" w:hAnsiTheme="majorBidi" w:cstheme="majorBidi"/>
          <w:szCs w:val="22"/>
          <w:lang w:val="de-DE"/>
        </w:rPr>
        <w:t>EMA/N/0000258664</w:t>
      </w:r>
      <w:r w:rsidRPr="0016055A">
        <w:rPr>
          <w:rFonts w:asciiTheme="majorBidi" w:hAnsiTheme="majorBidi" w:cstheme="majorBidi"/>
          <w:szCs w:val="22"/>
        </w:rPr>
        <w:t xml:space="preserve">) auswirken, </w:t>
      </w:r>
      <w:r w:rsidRPr="0016055A">
        <w:rPr>
          <w:rFonts w:asciiTheme="majorBidi" w:hAnsiTheme="majorBidi" w:cstheme="majorBidi"/>
          <w:szCs w:val="22"/>
          <w:lang w:val="de-DE"/>
        </w:rPr>
        <w:t>unterstrichen</w:t>
      </w:r>
      <w:r w:rsidRPr="0016055A">
        <w:rPr>
          <w:rFonts w:asciiTheme="majorBidi" w:hAnsiTheme="majorBidi" w:cstheme="majorBidi"/>
          <w:szCs w:val="22"/>
        </w:rPr>
        <w:t xml:space="preserve"> sind.</w:t>
      </w:r>
    </w:p>
    <w:p w14:paraId="77FF43C1" w14:textId="77777777" w:rsidR="0089695C" w:rsidRPr="0016055A" w:rsidRDefault="0089695C" w:rsidP="0089695C">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08FA4DEA" w14:textId="16D73801" w:rsidR="009B0AFE" w:rsidRPr="00D22A31" w:rsidRDefault="0089695C" w:rsidP="0089695C">
      <w:pPr>
        <w:pBdr>
          <w:top w:val="single" w:sz="4" w:space="1" w:color="auto"/>
          <w:left w:val="single" w:sz="4" w:space="4" w:color="auto"/>
          <w:bottom w:val="single" w:sz="4" w:space="1" w:color="auto"/>
          <w:right w:val="single" w:sz="4" w:space="4" w:color="auto"/>
        </w:pBdr>
        <w:spacing w:line="240" w:lineRule="auto"/>
        <w:rPr>
          <w:lang w:val="de-DE"/>
        </w:rPr>
      </w:pPr>
      <w:r w:rsidRPr="0016055A">
        <w:rPr>
          <w:rFonts w:asciiTheme="majorBidi" w:hAnsiTheme="majorBidi" w:cstheme="majorBidi"/>
          <w:szCs w:val="22"/>
        </w:rPr>
        <w:t xml:space="preserve">Weitere Informationen finden Sie auf der Website der Europäischen Arzneimittel-Agentur: </w:t>
      </w:r>
      <w:hyperlink r:id="rId12" w:history="1">
        <w:r w:rsidRPr="0016055A">
          <w:rPr>
            <w:rStyle w:val="Hyperlink"/>
            <w:rFonts w:asciiTheme="majorBidi" w:hAnsiTheme="majorBidi" w:cstheme="majorBidi"/>
            <w:szCs w:val="22"/>
          </w:rPr>
          <w:t>https://www.ema.europa.eu/en/medicines/human/</w:t>
        </w:r>
        <w:r w:rsidRPr="0016055A">
          <w:rPr>
            <w:rStyle w:val="Hyperlink"/>
            <w:rFonts w:asciiTheme="majorBidi" w:hAnsiTheme="majorBidi" w:cstheme="majorBidi"/>
            <w:szCs w:val="22"/>
            <w:lang w:val="de-DE"/>
          </w:rPr>
          <w:t>EPAR</w:t>
        </w:r>
        <w:r>
          <w:rPr>
            <w:rStyle w:val="Hyperlink"/>
            <w:rFonts w:asciiTheme="majorBidi" w:hAnsiTheme="majorBidi" w:cstheme="majorBidi"/>
            <w:szCs w:val="22"/>
          </w:rPr>
          <w:t>/seffalair-spiromax</w:t>
        </w:r>
      </w:hyperlink>
    </w:p>
    <w:p w14:paraId="058BADAD" w14:textId="77777777" w:rsidR="009B0AFE" w:rsidRPr="00D22A31" w:rsidRDefault="009B0AFE" w:rsidP="00BD22BA">
      <w:pPr>
        <w:spacing w:line="240" w:lineRule="auto"/>
        <w:rPr>
          <w:lang w:val="de-DE"/>
        </w:rPr>
      </w:pPr>
    </w:p>
    <w:p w14:paraId="5A928B01" w14:textId="77777777" w:rsidR="009B0AFE" w:rsidRPr="00D22A31" w:rsidRDefault="009B0AFE" w:rsidP="00BD22BA">
      <w:pPr>
        <w:spacing w:line="240" w:lineRule="auto"/>
        <w:rPr>
          <w:lang w:val="de-DE"/>
        </w:rPr>
      </w:pPr>
    </w:p>
    <w:p w14:paraId="42EB984E" w14:textId="77777777" w:rsidR="009B0AFE" w:rsidRPr="00D22A31" w:rsidRDefault="009B0AFE" w:rsidP="00BD22BA">
      <w:pPr>
        <w:spacing w:line="240" w:lineRule="auto"/>
        <w:rPr>
          <w:lang w:val="de-DE"/>
        </w:rPr>
      </w:pPr>
    </w:p>
    <w:p w14:paraId="633EB43D" w14:textId="77777777" w:rsidR="009B0AFE" w:rsidRPr="00D22A31" w:rsidRDefault="009B0AFE" w:rsidP="00BD22BA">
      <w:pPr>
        <w:spacing w:line="240" w:lineRule="auto"/>
        <w:rPr>
          <w:lang w:val="de-DE"/>
        </w:rPr>
      </w:pPr>
    </w:p>
    <w:p w14:paraId="77956212" w14:textId="77777777" w:rsidR="009B0AFE" w:rsidRPr="00D22A31" w:rsidRDefault="009B0AFE" w:rsidP="00BD22BA">
      <w:pPr>
        <w:spacing w:line="240" w:lineRule="auto"/>
        <w:rPr>
          <w:lang w:val="de-DE"/>
        </w:rPr>
      </w:pPr>
    </w:p>
    <w:p w14:paraId="38E04B8B" w14:textId="77777777" w:rsidR="009B0AFE" w:rsidRPr="00D22A31" w:rsidRDefault="009B0AFE" w:rsidP="00BD22BA">
      <w:pPr>
        <w:spacing w:line="240" w:lineRule="auto"/>
        <w:rPr>
          <w:lang w:val="de-DE"/>
        </w:rPr>
      </w:pPr>
    </w:p>
    <w:p w14:paraId="0FBEE8D8" w14:textId="77777777" w:rsidR="009B0AFE" w:rsidRPr="00D22A31" w:rsidRDefault="009B0AFE" w:rsidP="00BD22BA">
      <w:pPr>
        <w:spacing w:line="240" w:lineRule="auto"/>
        <w:rPr>
          <w:lang w:val="de-DE"/>
        </w:rPr>
      </w:pPr>
    </w:p>
    <w:p w14:paraId="29F755AD" w14:textId="77777777" w:rsidR="009B0AFE" w:rsidRPr="00D22A31" w:rsidRDefault="009B0AFE" w:rsidP="00BD22BA">
      <w:pPr>
        <w:spacing w:line="240" w:lineRule="auto"/>
        <w:rPr>
          <w:lang w:val="de-DE"/>
        </w:rPr>
      </w:pPr>
    </w:p>
    <w:p w14:paraId="109E91F6" w14:textId="77777777" w:rsidR="009B0AFE" w:rsidRPr="00D22A31" w:rsidRDefault="009B0AFE" w:rsidP="00BD22BA">
      <w:pPr>
        <w:spacing w:line="240" w:lineRule="auto"/>
        <w:rPr>
          <w:lang w:val="de-DE"/>
        </w:rPr>
      </w:pPr>
    </w:p>
    <w:p w14:paraId="2E52421E" w14:textId="77777777" w:rsidR="009B0AFE" w:rsidRPr="00D22A31" w:rsidRDefault="009B0AFE" w:rsidP="00BD22BA">
      <w:pPr>
        <w:spacing w:line="240" w:lineRule="auto"/>
        <w:rPr>
          <w:lang w:val="de-DE"/>
        </w:rPr>
      </w:pPr>
    </w:p>
    <w:p w14:paraId="24BF31C5" w14:textId="77777777" w:rsidR="009B0AFE" w:rsidRPr="00D22A31" w:rsidRDefault="009B0AFE" w:rsidP="00BD22BA">
      <w:pPr>
        <w:spacing w:line="240" w:lineRule="auto"/>
        <w:rPr>
          <w:lang w:val="de-DE"/>
        </w:rPr>
      </w:pPr>
    </w:p>
    <w:p w14:paraId="55E5273C" w14:textId="77777777" w:rsidR="009B0AFE" w:rsidRPr="00D22A31" w:rsidRDefault="009B0AFE" w:rsidP="00BD22BA">
      <w:pPr>
        <w:spacing w:line="240" w:lineRule="auto"/>
        <w:rPr>
          <w:lang w:val="de-DE"/>
        </w:rPr>
      </w:pPr>
    </w:p>
    <w:p w14:paraId="531F0C60" w14:textId="77777777" w:rsidR="009B0AFE" w:rsidRPr="00D22A31" w:rsidRDefault="009B0AFE" w:rsidP="00BD22BA">
      <w:pPr>
        <w:spacing w:line="240" w:lineRule="auto"/>
        <w:rPr>
          <w:lang w:val="de-DE"/>
        </w:rPr>
      </w:pPr>
    </w:p>
    <w:p w14:paraId="692AA812" w14:textId="77777777" w:rsidR="009B0AFE" w:rsidRPr="00D22A31" w:rsidRDefault="009B0AFE" w:rsidP="00BD22BA">
      <w:pPr>
        <w:spacing w:line="240" w:lineRule="auto"/>
        <w:rPr>
          <w:lang w:val="de-DE"/>
        </w:rPr>
      </w:pPr>
    </w:p>
    <w:p w14:paraId="247EBBA4" w14:textId="77777777" w:rsidR="009B0AFE" w:rsidRPr="00D22A31" w:rsidRDefault="009B0AFE" w:rsidP="00BD22BA">
      <w:pPr>
        <w:spacing w:line="240" w:lineRule="auto"/>
        <w:rPr>
          <w:lang w:val="de-DE"/>
        </w:rPr>
      </w:pPr>
    </w:p>
    <w:p w14:paraId="2CF15B25" w14:textId="77777777" w:rsidR="009B0AFE" w:rsidRPr="00D22A31" w:rsidRDefault="009B0AFE" w:rsidP="00BD22BA">
      <w:pPr>
        <w:spacing w:line="240" w:lineRule="auto"/>
        <w:rPr>
          <w:lang w:val="de-DE"/>
        </w:rPr>
      </w:pPr>
    </w:p>
    <w:p w14:paraId="424268BE" w14:textId="77777777" w:rsidR="009B0AFE" w:rsidRPr="00D22A31" w:rsidRDefault="009B0AFE" w:rsidP="00BD22BA">
      <w:pPr>
        <w:spacing w:line="240" w:lineRule="auto"/>
        <w:rPr>
          <w:lang w:val="de-DE"/>
        </w:rPr>
      </w:pPr>
    </w:p>
    <w:p w14:paraId="08B913BF" w14:textId="77777777" w:rsidR="009B0AFE" w:rsidRPr="00D22A31" w:rsidRDefault="009B0AFE" w:rsidP="00BD22BA">
      <w:pPr>
        <w:spacing w:line="240" w:lineRule="auto"/>
        <w:rPr>
          <w:lang w:val="de-DE"/>
        </w:rPr>
      </w:pPr>
    </w:p>
    <w:p w14:paraId="3F374E3E" w14:textId="77777777" w:rsidR="009B0AFE" w:rsidRPr="00D22A31" w:rsidRDefault="008A671D" w:rsidP="00BD22BA">
      <w:pPr>
        <w:spacing w:line="240" w:lineRule="auto"/>
        <w:jc w:val="center"/>
        <w:outlineLvl w:val="0"/>
        <w:rPr>
          <w:szCs w:val="22"/>
          <w:lang w:val="de-DE"/>
        </w:rPr>
      </w:pPr>
      <w:r w:rsidRPr="00D22A31">
        <w:rPr>
          <w:b/>
          <w:szCs w:val="22"/>
          <w:lang w:val="de-DE"/>
        </w:rPr>
        <w:t>ANHANG I</w:t>
      </w:r>
    </w:p>
    <w:p w14:paraId="47C181C8" w14:textId="77777777" w:rsidR="009B0AFE" w:rsidRPr="00D22A31" w:rsidRDefault="009B0AFE" w:rsidP="00BD22BA">
      <w:pPr>
        <w:spacing w:line="240" w:lineRule="auto"/>
        <w:rPr>
          <w:lang w:val="de-DE"/>
        </w:rPr>
      </w:pPr>
    </w:p>
    <w:p w14:paraId="659CA6A7" w14:textId="77777777" w:rsidR="009B0AFE" w:rsidRPr="00D22A31" w:rsidRDefault="008A671D" w:rsidP="00BD22BA">
      <w:pPr>
        <w:pStyle w:val="TitleA"/>
        <w:spacing w:line="240" w:lineRule="auto"/>
        <w:rPr>
          <w:noProof w:val="0"/>
          <w:lang w:val="de-DE"/>
        </w:rPr>
      </w:pPr>
      <w:r w:rsidRPr="00D22A31">
        <w:rPr>
          <w:noProof w:val="0"/>
          <w:lang w:val="de-DE"/>
        </w:rPr>
        <w:t>ZUSAMMENFASSUNG DER MERKMALE DES ARZNEIMITTELS</w:t>
      </w:r>
    </w:p>
    <w:p w14:paraId="45B23C12" w14:textId="77777777" w:rsidR="009B0AFE" w:rsidRPr="00D22A31" w:rsidRDefault="00812D16" w:rsidP="00BD22BA">
      <w:pPr>
        <w:pStyle w:val="berschrift1"/>
        <w:rPr>
          <w:lang w:val="de-DE"/>
        </w:rPr>
      </w:pPr>
      <w:r w:rsidRPr="00D22A31">
        <w:rPr>
          <w:color w:val="008000"/>
          <w:szCs w:val="22"/>
          <w:lang w:val="de-DE"/>
        </w:rPr>
        <w:br w:type="page"/>
      </w:r>
      <w:r w:rsidR="008A671D" w:rsidRPr="00D22A31">
        <w:rPr>
          <w:lang w:val="de-DE"/>
        </w:rPr>
        <w:lastRenderedPageBreak/>
        <w:t>1.</w:t>
      </w:r>
      <w:r w:rsidR="008A671D" w:rsidRPr="00D22A31">
        <w:rPr>
          <w:lang w:val="de-DE"/>
        </w:rPr>
        <w:tab/>
        <w:t>BEZEICHNUNG DES ARZNEIMITTELS</w:t>
      </w:r>
    </w:p>
    <w:p w14:paraId="61B74B7D" w14:textId="77777777" w:rsidR="009B0AFE" w:rsidRPr="00D22A31" w:rsidRDefault="009B0AFE" w:rsidP="00BD22BA">
      <w:pPr>
        <w:spacing w:line="240" w:lineRule="auto"/>
        <w:rPr>
          <w:iCs/>
          <w:szCs w:val="22"/>
          <w:lang w:val="de-DE"/>
        </w:rPr>
      </w:pPr>
    </w:p>
    <w:p w14:paraId="4FD7E927" w14:textId="77777777" w:rsidR="009B0AFE" w:rsidRPr="00D22A31" w:rsidRDefault="008A671D" w:rsidP="00290388">
      <w:pPr>
        <w:spacing w:line="240" w:lineRule="auto"/>
        <w:rPr>
          <w:szCs w:val="22"/>
          <w:lang w:val="de-DE"/>
        </w:rPr>
      </w:pPr>
      <w:r w:rsidRPr="00D22A31">
        <w:rPr>
          <w:szCs w:val="22"/>
          <w:lang w:val="de-DE"/>
        </w:rPr>
        <w:t>Seffalair Spiromax 12</w:t>
      </w:r>
      <w:r w:rsidR="00832D94" w:rsidRPr="00D22A31">
        <w:rPr>
          <w:szCs w:val="22"/>
          <w:lang w:val="de-DE"/>
        </w:rPr>
        <w:t>,</w:t>
      </w:r>
      <w:r w:rsidRPr="00D22A31">
        <w:rPr>
          <w:szCs w:val="22"/>
          <w:lang w:val="de-DE"/>
        </w:rPr>
        <w:t>75 Mikrogramm/100 Mikrogramm Pulver zur Inhalation</w:t>
      </w:r>
    </w:p>
    <w:p w14:paraId="291868D7" w14:textId="77777777" w:rsidR="009B0AFE" w:rsidRPr="00D22A31" w:rsidRDefault="00290388" w:rsidP="000E2174">
      <w:pPr>
        <w:spacing w:line="240" w:lineRule="auto"/>
        <w:rPr>
          <w:szCs w:val="22"/>
          <w:lang w:val="de-DE"/>
        </w:rPr>
      </w:pPr>
      <w:r w:rsidRPr="00D22A31">
        <w:rPr>
          <w:szCs w:val="22"/>
          <w:lang w:val="de-DE"/>
        </w:rPr>
        <w:t>Seffalair Spiromax 12,75 Mikrogramm/202 Mikrogramm Pulver zur Inhalation</w:t>
      </w:r>
    </w:p>
    <w:p w14:paraId="287ADA9F" w14:textId="77777777" w:rsidR="009B0AFE" w:rsidRPr="00D22A31" w:rsidRDefault="009B0AFE" w:rsidP="00BD22BA">
      <w:pPr>
        <w:spacing w:line="240" w:lineRule="auto"/>
        <w:rPr>
          <w:iCs/>
          <w:szCs w:val="22"/>
          <w:lang w:val="de-DE"/>
        </w:rPr>
      </w:pPr>
    </w:p>
    <w:p w14:paraId="0C21C96D" w14:textId="77777777" w:rsidR="009B0AFE" w:rsidRPr="00D22A31" w:rsidRDefault="009B0AFE" w:rsidP="00BD22BA">
      <w:pPr>
        <w:spacing w:line="240" w:lineRule="auto"/>
        <w:rPr>
          <w:iCs/>
          <w:szCs w:val="22"/>
          <w:lang w:val="de-DE"/>
        </w:rPr>
      </w:pPr>
    </w:p>
    <w:p w14:paraId="07390EE7" w14:textId="77777777" w:rsidR="009B0AFE" w:rsidRPr="00D22A31" w:rsidRDefault="00812D16" w:rsidP="00BD22BA">
      <w:pPr>
        <w:pStyle w:val="berschrift1"/>
        <w:rPr>
          <w:lang w:val="de-DE"/>
        </w:rPr>
      </w:pPr>
      <w:r w:rsidRPr="00D22A31">
        <w:rPr>
          <w:lang w:val="de-DE"/>
        </w:rPr>
        <w:t>2.</w:t>
      </w:r>
      <w:r w:rsidRPr="00D22A31">
        <w:rPr>
          <w:lang w:val="de-DE"/>
        </w:rPr>
        <w:tab/>
      </w:r>
      <w:r w:rsidR="00637D1B" w:rsidRPr="00D22A31">
        <w:rPr>
          <w:lang w:val="de-DE"/>
        </w:rPr>
        <w:t>QUALITATIVE UND QUANTITATIVE ZUSAMMENSETZUNG</w:t>
      </w:r>
    </w:p>
    <w:p w14:paraId="32FD5F27" w14:textId="77777777" w:rsidR="009B0AFE" w:rsidRPr="00D22A31" w:rsidRDefault="009B0AFE" w:rsidP="00BD22BA">
      <w:pPr>
        <w:spacing w:line="240" w:lineRule="auto"/>
        <w:rPr>
          <w:szCs w:val="22"/>
          <w:lang w:val="de-DE"/>
        </w:rPr>
      </w:pPr>
    </w:p>
    <w:p w14:paraId="3D382D97" w14:textId="0FFC7F6E" w:rsidR="009B0AFE" w:rsidRPr="00D22A31" w:rsidRDefault="00637D1B" w:rsidP="00BD22BA">
      <w:pPr>
        <w:spacing w:line="240" w:lineRule="auto"/>
        <w:rPr>
          <w:iCs/>
          <w:szCs w:val="22"/>
          <w:lang w:val="de-DE"/>
        </w:rPr>
      </w:pPr>
      <w:r w:rsidRPr="00D22A31">
        <w:rPr>
          <w:iCs/>
          <w:szCs w:val="22"/>
          <w:lang w:val="de-DE"/>
        </w:rPr>
        <w:t xml:space="preserve">Jede abgegebene Dosis (die über das Mundstück abgegebene Dosis) enthält 12,75 Mikrogramm Salmeterol als Salmeterolxinafoat) und </w:t>
      </w:r>
      <w:r w:rsidR="00C91A1A" w:rsidRPr="00D22A31">
        <w:rPr>
          <w:iCs/>
          <w:szCs w:val="22"/>
          <w:lang w:val="de-DE"/>
        </w:rPr>
        <w:t>100 oder 200 </w:t>
      </w:r>
      <w:r w:rsidRPr="00D22A31">
        <w:rPr>
          <w:iCs/>
          <w:szCs w:val="22"/>
          <w:lang w:val="de-DE"/>
        </w:rPr>
        <w:t xml:space="preserve">Mikrogramm </w:t>
      </w:r>
      <w:r w:rsidR="00A9197F" w:rsidRPr="00D22A31">
        <w:rPr>
          <w:lang w:val="de-DE"/>
        </w:rPr>
        <w:t>Fluticason-17-propionat</w:t>
      </w:r>
      <w:r w:rsidR="003B717E" w:rsidRPr="00D22A31">
        <w:rPr>
          <w:iCs/>
          <w:szCs w:val="22"/>
          <w:lang w:val="de-DE"/>
        </w:rPr>
        <w:t>.</w:t>
      </w:r>
    </w:p>
    <w:p w14:paraId="2F39CC34" w14:textId="77777777" w:rsidR="009B0AFE" w:rsidRPr="00D22A31" w:rsidRDefault="009B0AFE" w:rsidP="00BD22BA">
      <w:pPr>
        <w:spacing w:line="240" w:lineRule="auto"/>
        <w:rPr>
          <w:iCs/>
          <w:szCs w:val="22"/>
          <w:lang w:val="de-DE"/>
        </w:rPr>
      </w:pPr>
    </w:p>
    <w:p w14:paraId="575BB244" w14:textId="64B14732" w:rsidR="009B0AFE" w:rsidRPr="00D22A31" w:rsidRDefault="00C91A1A" w:rsidP="00BD22BA">
      <w:pPr>
        <w:spacing w:line="240" w:lineRule="auto"/>
        <w:rPr>
          <w:iCs/>
          <w:szCs w:val="22"/>
          <w:lang w:val="de-DE"/>
        </w:rPr>
      </w:pPr>
      <w:r w:rsidRPr="00D22A31">
        <w:rPr>
          <w:iCs/>
          <w:szCs w:val="22"/>
          <w:lang w:val="de-DE"/>
        </w:rPr>
        <w:t xml:space="preserve">Jede abgemessene Dosis enthält 14 Mikrogramm Salmeterol (als Salmeterolxinafoat) und 113 oder 232 Mikrogramm </w:t>
      </w:r>
      <w:r w:rsidR="00A9197F" w:rsidRPr="00D22A31">
        <w:rPr>
          <w:lang w:val="de-DE"/>
        </w:rPr>
        <w:t>Fluticason-17-propionat</w:t>
      </w:r>
      <w:r w:rsidR="00050EEF" w:rsidRPr="00D22A31">
        <w:rPr>
          <w:iCs/>
          <w:szCs w:val="22"/>
          <w:lang w:val="de-DE"/>
        </w:rPr>
        <w:t>.</w:t>
      </w:r>
    </w:p>
    <w:p w14:paraId="73D2D090" w14:textId="77777777" w:rsidR="009B0AFE" w:rsidRPr="00D22A31" w:rsidRDefault="009B0AFE" w:rsidP="00BD22BA">
      <w:pPr>
        <w:spacing w:line="240" w:lineRule="auto"/>
        <w:rPr>
          <w:iCs/>
          <w:szCs w:val="22"/>
          <w:lang w:val="de-DE"/>
        </w:rPr>
      </w:pPr>
    </w:p>
    <w:p w14:paraId="799819CC" w14:textId="77777777" w:rsidR="009B0AFE" w:rsidRPr="00D22A31" w:rsidRDefault="002F4189" w:rsidP="00BD22BA">
      <w:pPr>
        <w:pStyle w:val="EMEAEnBodyText"/>
        <w:autoSpaceDE w:val="0"/>
        <w:autoSpaceDN w:val="0"/>
        <w:adjustRightInd w:val="0"/>
        <w:spacing w:before="0" w:after="0"/>
        <w:jc w:val="left"/>
        <w:rPr>
          <w:szCs w:val="22"/>
          <w:lang w:val="de-DE"/>
        </w:rPr>
      </w:pPr>
      <w:r w:rsidRPr="00D22A31">
        <w:rPr>
          <w:szCs w:val="22"/>
          <w:u w:val="single"/>
          <w:lang w:val="de-DE"/>
        </w:rPr>
        <w:t>Sonstige(r) Bestandteil(e) mit bekannter Wirkung</w:t>
      </w:r>
      <w:del w:id="2" w:author="translator" w:date="2025-10-13T12:47:00Z">
        <w:r w:rsidR="00050EEF" w:rsidRPr="00D22A31" w:rsidDel="00090184">
          <w:rPr>
            <w:szCs w:val="22"/>
            <w:lang w:val="de-DE"/>
          </w:rPr>
          <w:delText>:</w:delText>
        </w:r>
      </w:del>
    </w:p>
    <w:p w14:paraId="5B22A01E" w14:textId="77777777" w:rsidR="009B0AFE" w:rsidRPr="00D22A31" w:rsidRDefault="009B0AFE" w:rsidP="00BD22BA">
      <w:pPr>
        <w:pStyle w:val="EMEAEnBodyText"/>
        <w:autoSpaceDE w:val="0"/>
        <w:autoSpaceDN w:val="0"/>
        <w:adjustRightInd w:val="0"/>
        <w:spacing w:before="0" w:after="0"/>
        <w:jc w:val="left"/>
        <w:rPr>
          <w:szCs w:val="22"/>
          <w:lang w:val="de-DE"/>
        </w:rPr>
      </w:pPr>
    </w:p>
    <w:p w14:paraId="5A658639" w14:textId="77777777" w:rsidR="009B0AFE" w:rsidRPr="00D22A31" w:rsidRDefault="002F4189" w:rsidP="00BD22BA">
      <w:pPr>
        <w:pStyle w:val="EMEAEnBodyText"/>
        <w:autoSpaceDE w:val="0"/>
        <w:autoSpaceDN w:val="0"/>
        <w:adjustRightInd w:val="0"/>
        <w:spacing w:before="0" w:after="0"/>
        <w:jc w:val="left"/>
        <w:rPr>
          <w:szCs w:val="22"/>
          <w:lang w:val="de-DE"/>
        </w:rPr>
      </w:pPr>
      <w:r w:rsidRPr="00D22A31">
        <w:rPr>
          <w:lang w:val="de-DE"/>
        </w:rPr>
        <w:t>Jede abgegebene Dosis enthält ca. 5,4 Milligramm Lactose (als Monohydrat)</w:t>
      </w:r>
      <w:r w:rsidR="00050EEF" w:rsidRPr="00D22A31">
        <w:rPr>
          <w:szCs w:val="22"/>
          <w:lang w:val="de-DE"/>
        </w:rPr>
        <w:t>.</w:t>
      </w:r>
    </w:p>
    <w:p w14:paraId="452EF44A" w14:textId="77777777" w:rsidR="002F47DE" w:rsidRPr="00D22A31" w:rsidRDefault="002F47DE" w:rsidP="00BD22BA">
      <w:pPr>
        <w:spacing w:line="240" w:lineRule="auto"/>
        <w:rPr>
          <w:lang w:val="de-DE"/>
        </w:rPr>
      </w:pPr>
    </w:p>
    <w:p w14:paraId="03DB250F" w14:textId="6BE82DB9" w:rsidR="009B0AFE" w:rsidRPr="00D22A31" w:rsidRDefault="002F4189" w:rsidP="00BD22BA">
      <w:pPr>
        <w:spacing w:line="240" w:lineRule="auto"/>
        <w:rPr>
          <w:lang w:val="de-DE"/>
        </w:rPr>
      </w:pPr>
      <w:r w:rsidRPr="00D22A31">
        <w:rPr>
          <w:lang w:val="de-DE"/>
        </w:rPr>
        <w:t>Vollständige Auflistung der sonstigen Bestandteile, siehe Abschnitt 6.1</w:t>
      </w:r>
      <w:r w:rsidR="00050EEF" w:rsidRPr="00D22A31">
        <w:rPr>
          <w:lang w:val="de-DE"/>
        </w:rPr>
        <w:t>.</w:t>
      </w:r>
    </w:p>
    <w:p w14:paraId="09295697" w14:textId="77777777" w:rsidR="009B0AFE" w:rsidRPr="00D22A31" w:rsidRDefault="009B0AFE" w:rsidP="00BD22BA">
      <w:pPr>
        <w:spacing w:line="240" w:lineRule="auto"/>
        <w:rPr>
          <w:szCs w:val="22"/>
          <w:lang w:val="de-DE"/>
        </w:rPr>
      </w:pPr>
    </w:p>
    <w:p w14:paraId="11EBA3CB" w14:textId="77777777" w:rsidR="009B0AFE" w:rsidRPr="00D22A31" w:rsidRDefault="009B0AFE" w:rsidP="00BD22BA">
      <w:pPr>
        <w:spacing w:line="240" w:lineRule="auto"/>
        <w:rPr>
          <w:szCs w:val="22"/>
          <w:lang w:val="de-DE"/>
        </w:rPr>
      </w:pPr>
    </w:p>
    <w:p w14:paraId="17F75A6C" w14:textId="77777777" w:rsidR="009B0AFE" w:rsidRPr="00D22A31" w:rsidRDefault="00812D16" w:rsidP="00BD22BA">
      <w:pPr>
        <w:pStyle w:val="berschrift1"/>
        <w:rPr>
          <w:caps/>
          <w:lang w:val="de-DE"/>
        </w:rPr>
      </w:pPr>
      <w:r w:rsidRPr="00D22A31">
        <w:rPr>
          <w:lang w:val="de-DE"/>
        </w:rPr>
        <w:t>3.</w:t>
      </w:r>
      <w:r w:rsidRPr="00D22A31">
        <w:rPr>
          <w:lang w:val="de-DE"/>
        </w:rPr>
        <w:tab/>
      </w:r>
      <w:r w:rsidR="002F4189" w:rsidRPr="00D22A31">
        <w:rPr>
          <w:lang w:val="de-DE"/>
        </w:rPr>
        <w:t>DARREICHUNGSFORM</w:t>
      </w:r>
    </w:p>
    <w:p w14:paraId="07549324" w14:textId="77777777" w:rsidR="009B0AFE" w:rsidRPr="00D22A31" w:rsidRDefault="009B0AFE" w:rsidP="00BD22BA">
      <w:pPr>
        <w:spacing w:line="240" w:lineRule="auto"/>
        <w:rPr>
          <w:szCs w:val="22"/>
          <w:lang w:val="de-DE"/>
        </w:rPr>
      </w:pPr>
    </w:p>
    <w:p w14:paraId="529D7E81" w14:textId="77777777" w:rsidR="002F4189" w:rsidRPr="00D22A31" w:rsidRDefault="002F4189" w:rsidP="002F4189">
      <w:pPr>
        <w:spacing w:line="240" w:lineRule="auto"/>
        <w:rPr>
          <w:szCs w:val="22"/>
          <w:lang w:val="de-DE"/>
        </w:rPr>
      </w:pPr>
      <w:r w:rsidRPr="00D22A31">
        <w:rPr>
          <w:szCs w:val="22"/>
          <w:lang w:val="de-DE"/>
        </w:rPr>
        <w:t>Pulver zur Inhalation.</w:t>
      </w:r>
    </w:p>
    <w:p w14:paraId="7F0AFE11" w14:textId="77777777" w:rsidR="002F4189" w:rsidRPr="00D22A31" w:rsidRDefault="002F4189" w:rsidP="002F4189">
      <w:pPr>
        <w:spacing w:line="240" w:lineRule="auto"/>
        <w:rPr>
          <w:szCs w:val="22"/>
          <w:lang w:val="de-DE"/>
        </w:rPr>
      </w:pPr>
    </w:p>
    <w:p w14:paraId="63C1BEE5" w14:textId="77777777" w:rsidR="009B0AFE" w:rsidRPr="00D22A31" w:rsidRDefault="002F4189" w:rsidP="002F4189">
      <w:pPr>
        <w:spacing w:line="240" w:lineRule="auto"/>
        <w:rPr>
          <w:szCs w:val="22"/>
          <w:lang w:val="de-DE"/>
        </w:rPr>
      </w:pPr>
      <w:r w:rsidRPr="00D22A31">
        <w:rPr>
          <w:szCs w:val="22"/>
          <w:lang w:val="de-DE"/>
        </w:rPr>
        <w:t>Weißes Pulver</w:t>
      </w:r>
      <w:r w:rsidR="00DC512D" w:rsidRPr="00D22A31">
        <w:rPr>
          <w:szCs w:val="22"/>
          <w:lang w:val="de-DE"/>
        </w:rPr>
        <w:t>.</w:t>
      </w:r>
    </w:p>
    <w:p w14:paraId="1AC5469D" w14:textId="77777777" w:rsidR="009B0AFE" w:rsidRPr="00D22A31" w:rsidRDefault="009B0AFE" w:rsidP="00BD22BA">
      <w:pPr>
        <w:spacing w:line="240" w:lineRule="auto"/>
        <w:rPr>
          <w:szCs w:val="22"/>
          <w:lang w:val="de-DE"/>
        </w:rPr>
      </w:pPr>
    </w:p>
    <w:p w14:paraId="1D32AC56" w14:textId="77777777" w:rsidR="009B0AFE" w:rsidRPr="00D22A31" w:rsidRDefault="009B0AFE" w:rsidP="00BD22BA">
      <w:pPr>
        <w:spacing w:line="240" w:lineRule="auto"/>
        <w:rPr>
          <w:szCs w:val="22"/>
          <w:lang w:val="de-DE"/>
        </w:rPr>
      </w:pPr>
    </w:p>
    <w:p w14:paraId="3C0A14AB" w14:textId="77777777" w:rsidR="009B0AFE" w:rsidRPr="00D22A31" w:rsidRDefault="00812D16" w:rsidP="00BD22BA">
      <w:pPr>
        <w:pStyle w:val="berschrift1"/>
        <w:rPr>
          <w:caps/>
          <w:lang w:val="de-DE"/>
        </w:rPr>
      </w:pPr>
      <w:r w:rsidRPr="00D22A31">
        <w:rPr>
          <w:caps/>
          <w:lang w:val="de-DE"/>
        </w:rPr>
        <w:t>4.</w:t>
      </w:r>
      <w:r w:rsidRPr="00D22A31">
        <w:rPr>
          <w:caps/>
          <w:lang w:val="de-DE"/>
        </w:rPr>
        <w:tab/>
      </w:r>
      <w:r w:rsidR="002F4189" w:rsidRPr="00D22A31">
        <w:rPr>
          <w:lang w:val="de-DE"/>
        </w:rPr>
        <w:t>KLINISCHE ANGABEN</w:t>
      </w:r>
    </w:p>
    <w:p w14:paraId="69C7AB27" w14:textId="77777777" w:rsidR="009B0AFE" w:rsidRPr="00D22A31" w:rsidRDefault="009B0AFE" w:rsidP="00BD22BA">
      <w:pPr>
        <w:spacing w:line="240" w:lineRule="auto"/>
        <w:rPr>
          <w:szCs w:val="22"/>
          <w:lang w:val="de-DE"/>
        </w:rPr>
      </w:pPr>
    </w:p>
    <w:p w14:paraId="2BFDD880" w14:textId="77777777" w:rsidR="009B0AFE" w:rsidRPr="00D22A31" w:rsidRDefault="00812D16" w:rsidP="00BD22BA">
      <w:pPr>
        <w:spacing w:line="240" w:lineRule="auto"/>
        <w:ind w:left="567" w:hanging="567"/>
        <w:outlineLvl w:val="0"/>
        <w:rPr>
          <w:szCs w:val="22"/>
          <w:lang w:val="de-DE"/>
        </w:rPr>
      </w:pPr>
      <w:r w:rsidRPr="00D22A31">
        <w:rPr>
          <w:b/>
          <w:szCs w:val="22"/>
          <w:lang w:val="de-DE"/>
        </w:rPr>
        <w:t>4.1</w:t>
      </w:r>
      <w:r w:rsidRPr="00D22A31">
        <w:rPr>
          <w:b/>
          <w:szCs w:val="22"/>
          <w:lang w:val="de-DE"/>
        </w:rPr>
        <w:tab/>
      </w:r>
      <w:r w:rsidR="002F4189" w:rsidRPr="00D22A31">
        <w:rPr>
          <w:b/>
          <w:szCs w:val="22"/>
          <w:lang w:val="de-DE"/>
        </w:rPr>
        <w:t>Anwendungsgebiete</w:t>
      </w:r>
    </w:p>
    <w:p w14:paraId="44677E77" w14:textId="77777777" w:rsidR="009B0AFE" w:rsidRPr="00D22A31" w:rsidRDefault="009B0AFE" w:rsidP="00BD22BA">
      <w:pPr>
        <w:spacing w:line="240" w:lineRule="auto"/>
        <w:rPr>
          <w:szCs w:val="22"/>
          <w:lang w:val="de-DE"/>
        </w:rPr>
      </w:pPr>
    </w:p>
    <w:p w14:paraId="516B7E82" w14:textId="77777777" w:rsidR="000F06D1" w:rsidRPr="00D22A31" w:rsidRDefault="005623AB" w:rsidP="00BD22BA">
      <w:pPr>
        <w:spacing w:line="240" w:lineRule="auto"/>
        <w:rPr>
          <w:szCs w:val="22"/>
          <w:lang w:val="de-DE"/>
        </w:rPr>
      </w:pPr>
      <w:r w:rsidRPr="00D22A31">
        <w:rPr>
          <w:szCs w:val="22"/>
          <w:lang w:val="de-DE"/>
        </w:rPr>
        <w:t>Seffalair</w:t>
      </w:r>
      <w:r w:rsidR="00FA2785" w:rsidRPr="00D22A31">
        <w:rPr>
          <w:szCs w:val="22"/>
          <w:lang w:val="de-DE"/>
        </w:rPr>
        <w:t xml:space="preserve"> Spiromax </w:t>
      </w:r>
      <w:r w:rsidR="002F4189" w:rsidRPr="00D22A31">
        <w:rPr>
          <w:szCs w:val="22"/>
          <w:lang w:val="de-DE"/>
        </w:rPr>
        <w:t>wird angewendet</w:t>
      </w:r>
      <w:r w:rsidR="002F4189" w:rsidRPr="00D22A31">
        <w:rPr>
          <w:lang w:val="de-DE"/>
        </w:rPr>
        <w:t xml:space="preserve"> zur</w:t>
      </w:r>
      <w:r w:rsidR="002F4189" w:rsidRPr="00D22A31">
        <w:rPr>
          <w:szCs w:val="22"/>
          <w:lang w:val="de-DE"/>
        </w:rPr>
        <w:t xml:space="preserve"> regelmäßigen Behandlung </w:t>
      </w:r>
      <w:r w:rsidR="000E2174" w:rsidRPr="00D22A31">
        <w:rPr>
          <w:szCs w:val="22"/>
          <w:lang w:val="de-DE"/>
        </w:rPr>
        <w:t xml:space="preserve">von </w:t>
      </w:r>
      <w:r w:rsidR="002F4189" w:rsidRPr="00D22A31">
        <w:rPr>
          <w:szCs w:val="22"/>
          <w:lang w:val="de-DE"/>
        </w:rPr>
        <w:t>Asthma</w:t>
      </w:r>
      <w:r w:rsidR="000E2174" w:rsidRPr="00D22A31">
        <w:rPr>
          <w:szCs w:val="22"/>
          <w:lang w:val="de-DE"/>
        </w:rPr>
        <w:t xml:space="preserve"> bei Erwachsenen und Jugendlichen ab 12 </w:t>
      </w:r>
      <w:r w:rsidR="000E2174" w:rsidRPr="00D22A31">
        <w:rPr>
          <w:lang w:val="de-DE"/>
        </w:rPr>
        <w:t>Jahren,</w:t>
      </w:r>
      <w:r w:rsidR="002F4189" w:rsidRPr="00D22A31">
        <w:rPr>
          <w:szCs w:val="22"/>
          <w:lang w:val="de-DE"/>
        </w:rPr>
        <w:t xml:space="preserve"> </w:t>
      </w:r>
      <w:r w:rsidR="000E2174" w:rsidRPr="00D22A31">
        <w:rPr>
          <w:szCs w:val="22"/>
          <w:lang w:val="de-DE"/>
        </w:rPr>
        <w:t xml:space="preserve">deren Erkrankung </w:t>
      </w:r>
      <w:r w:rsidR="002F4189" w:rsidRPr="00D22A31">
        <w:rPr>
          <w:szCs w:val="22"/>
          <w:lang w:val="de-DE"/>
        </w:rPr>
        <w:t>mit inhalativen Kortikosteroid</w:t>
      </w:r>
      <w:r w:rsidR="000E2174" w:rsidRPr="00D22A31">
        <w:rPr>
          <w:szCs w:val="22"/>
          <w:lang w:val="de-DE"/>
        </w:rPr>
        <w:t>en</w:t>
      </w:r>
      <w:r w:rsidR="002F4189" w:rsidRPr="00D22A31">
        <w:rPr>
          <w:szCs w:val="22"/>
          <w:lang w:val="de-DE"/>
        </w:rPr>
        <w:t xml:space="preserve"> und </w:t>
      </w:r>
      <w:r w:rsidR="000E2174" w:rsidRPr="00D22A31">
        <w:rPr>
          <w:szCs w:val="22"/>
          <w:lang w:val="de-DE"/>
        </w:rPr>
        <w:t>einer Bedarfstherapie mit kurz</w:t>
      </w:r>
      <w:r w:rsidR="002F4189" w:rsidRPr="00D22A31">
        <w:rPr>
          <w:szCs w:val="22"/>
          <w:lang w:val="de-DE"/>
        </w:rPr>
        <w:t>wirksame</w:t>
      </w:r>
      <w:r w:rsidR="000E2174" w:rsidRPr="00D22A31">
        <w:rPr>
          <w:szCs w:val="22"/>
          <w:lang w:val="de-DE"/>
        </w:rPr>
        <w:t>n</w:t>
      </w:r>
      <w:r w:rsidR="002F4189" w:rsidRPr="00D22A31">
        <w:rPr>
          <w:szCs w:val="22"/>
          <w:lang w:val="de-DE"/>
        </w:rPr>
        <w:t xml:space="preserve"> </w:t>
      </w:r>
      <w:bookmarkStart w:id="3" w:name="OLE_LINK3"/>
      <w:r w:rsidR="002F4189" w:rsidRPr="00D22A31">
        <w:rPr>
          <w:szCs w:val="22"/>
          <w:lang w:val="de-DE"/>
        </w:rPr>
        <w:t>β</w:t>
      </w:r>
      <w:r w:rsidR="002F4189" w:rsidRPr="00D22A31">
        <w:rPr>
          <w:szCs w:val="22"/>
          <w:vertAlign w:val="subscript"/>
          <w:lang w:val="de-DE"/>
        </w:rPr>
        <w:t>2</w:t>
      </w:r>
      <w:bookmarkEnd w:id="3"/>
      <w:r w:rsidR="002F4189" w:rsidRPr="00D22A31">
        <w:rPr>
          <w:szCs w:val="22"/>
          <w:lang w:val="de-DE"/>
        </w:rPr>
        <w:noBreakHyphen/>
        <w:t>Agonisten</w:t>
      </w:r>
      <w:r w:rsidR="000E2174" w:rsidRPr="00D22A31">
        <w:rPr>
          <w:szCs w:val="22"/>
          <w:lang w:val="de-DE"/>
        </w:rPr>
        <w:t xml:space="preserve"> nicht ausreichend kontrolliert ist</w:t>
      </w:r>
      <w:r w:rsidR="00023123" w:rsidRPr="00D22A31">
        <w:rPr>
          <w:szCs w:val="22"/>
          <w:lang w:val="de-DE"/>
        </w:rPr>
        <w:t>.</w:t>
      </w:r>
    </w:p>
    <w:p w14:paraId="23E134EB" w14:textId="77777777" w:rsidR="009B0AFE" w:rsidRPr="00D22A31" w:rsidRDefault="009B0AFE" w:rsidP="00BD22BA">
      <w:pPr>
        <w:spacing w:line="240" w:lineRule="auto"/>
        <w:rPr>
          <w:szCs w:val="22"/>
          <w:lang w:val="de-DE"/>
        </w:rPr>
      </w:pPr>
    </w:p>
    <w:p w14:paraId="11B7E03C" w14:textId="77777777" w:rsidR="009B0AFE" w:rsidRPr="00D22A31" w:rsidRDefault="000E2174" w:rsidP="000E2174">
      <w:pPr>
        <w:spacing w:line="240" w:lineRule="auto"/>
        <w:outlineLvl w:val="0"/>
        <w:rPr>
          <w:b/>
          <w:szCs w:val="22"/>
          <w:lang w:val="de-DE"/>
        </w:rPr>
      </w:pPr>
      <w:r w:rsidRPr="00D22A31">
        <w:rPr>
          <w:b/>
          <w:szCs w:val="22"/>
          <w:lang w:val="de-DE"/>
        </w:rPr>
        <w:t>4.2</w:t>
      </w:r>
      <w:r w:rsidRPr="00D22A31">
        <w:rPr>
          <w:b/>
          <w:szCs w:val="22"/>
          <w:lang w:val="de-DE"/>
        </w:rPr>
        <w:tab/>
        <w:t>Dosierung und Art der Anwendung</w:t>
      </w:r>
    </w:p>
    <w:p w14:paraId="56220E80" w14:textId="77777777" w:rsidR="009B0AFE" w:rsidRPr="00D22A31" w:rsidRDefault="009B0AFE" w:rsidP="00BD22BA">
      <w:pPr>
        <w:spacing w:line="240" w:lineRule="auto"/>
        <w:rPr>
          <w:szCs w:val="22"/>
          <w:lang w:val="de-DE"/>
        </w:rPr>
      </w:pPr>
    </w:p>
    <w:p w14:paraId="739320E2" w14:textId="77777777" w:rsidR="009B0AFE" w:rsidRPr="00D22A31" w:rsidRDefault="000E2174" w:rsidP="00BD22BA">
      <w:pPr>
        <w:autoSpaceDE w:val="0"/>
        <w:autoSpaceDN w:val="0"/>
        <w:adjustRightInd w:val="0"/>
        <w:spacing w:line="240" w:lineRule="auto"/>
        <w:rPr>
          <w:szCs w:val="22"/>
          <w:u w:val="single"/>
          <w:lang w:val="de-DE"/>
        </w:rPr>
      </w:pPr>
      <w:r w:rsidRPr="00D22A31">
        <w:rPr>
          <w:szCs w:val="22"/>
          <w:u w:val="single"/>
          <w:lang w:val="de-DE"/>
        </w:rPr>
        <w:t>Dosierung</w:t>
      </w:r>
    </w:p>
    <w:p w14:paraId="6E617CE1" w14:textId="77777777" w:rsidR="009B0AFE" w:rsidRPr="00D22A31" w:rsidRDefault="009B0AFE" w:rsidP="00BD22BA">
      <w:pPr>
        <w:autoSpaceDE w:val="0"/>
        <w:autoSpaceDN w:val="0"/>
        <w:adjustRightInd w:val="0"/>
        <w:spacing w:line="240" w:lineRule="auto"/>
        <w:rPr>
          <w:szCs w:val="22"/>
          <w:u w:val="single"/>
          <w:lang w:val="de-DE"/>
        </w:rPr>
      </w:pPr>
    </w:p>
    <w:p w14:paraId="2D00AA77" w14:textId="77777777" w:rsidR="000E2174" w:rsidRPr="00D22A31" w:rsidRDefault="000E2174" w:rsidP="000E2174">
      <w:pPr>
        <w:keepNext/>
        <w:spacing w:line="240" w:lineRule="auto"/>
        <w:rPr>
          <w:szCs w:val="22"/>
          <w:lang w:val="de-DE"/>
        </w:rPr>
      </w:pPr>
      <w:r w:rsidRPr="00D22A31">
        <w:rPr>
          <w:szCs w:val="22"/>
          <w:lang w:val="de-DE"/>
        </w:rPr>
        <w:t>Die Patienten sind anzuweisen, Seffalair Spiromax täglich anzuwenden, auch wenn sie symptomfrei sind.</w:t>
      </w:r>
    </w:p>
    <w:p w14:paraId="0D987246" w14:textId="77777777" w:rsidR="009B0AFE" w:rsidRPr="00D22A31" w:rsidRDefault="009B0AFE" w:rsidP="00BD22BA">
      <w:pPr>
        <w:keepNext/>
        <w:spacing w:line="240" w:lineRule="auto"/>
        <w:rPr>
          <w:szCs w:val="22"/>
          <w:lang w:val="de-DE"/>
        </w:rPr>
      </w:pPr>
    </w:p>
    <w:p w14:paraId="2C648F25" w14:textId="77777777" w:rsidR="009B0AFE" w:rsidRPr="00D22A31" w:rsidRDefault="000E2174" w:rsidP="003B4828">
      <w:pPr>
        <w:spacing w:line="240" w:lineRule="auto"/>
        <w:rPr>
          <w:szCs w:val="22"/>
          <w:lang w:val="de-DE"/>
        </w:rPr>
      </w:pPr>
      <w:bookmarkStart w:id="4" w:name="_Hlk55909081"/>
      <w:r w:rsidRPr="00D22A31">
        <w:rPr>
          <w:szCs w:val="22"/>
          <w:lang w:val="de-DE"/>
        </w:rPr>
        <w:t xml:space="preserve">Wenn Symptome </w:t>
      </w:r>
      <w:r w:rsidR="00883207" w:rsidRPr="00D22A31">
        <w:rPr>
          <w:szCs w:val="22"/>
          <w:lang w:val="de-DE"/>
        </w:rPr>
        <w:t>im Dosierungsintervall auftreten</w:t>
      </w:r>
      <w:r w:rsidRPr="00D22A31">
        <w:rPr>
          <w:szCs w:val="22"/>
          <w:lang w:val="de-DE"/>
        </w:rPr>
        <w:t xml:space="preserve">, </w:t>
      </w:r>
      <w:r w:rsidR="00883207" w:rsidRPr="00D22A31">
        <w:rPr>
          <w:szCs w:val="22"/>
          <w:lang w:val="de-DE"/>
        </w:rPr>
        <w:t>sollte zur sofortigen Linderung ein kurzwirksamer</w:t>
      </w:r>
      <w:r w:rsidRPr="00D22A31">
        <w:rPr>
          <w:szCs w:val="22"/>
          <w:lang w:val="de-DE"/>
        </w:rPr>
        <w:t xml:space="preserve"> </w:t>
      </w:r>
      <w:r w:rsidR="00883207" w:rsidRPr="00D22A31">
        <w:rPr>
          <w:szCs w:val="22"/>
          <w:lang w:val="de-DE"/>
        </w:rPr>
        <w:t>β</w:t>
      </w:r>
      <w:r w:rsidR="00883207" w:rsidRPr="00D22A31">
        <w:rPr>
          <w:szCs w:val="22"/>
          <w:vertAlign w:val="subscript"/>
          <w:lang w:val="de-DE"/>
        </w:rPr>
        <w:t>2</w:t>
      </w:r>
      <w:r w:rsidR="00883207" w:rsidRPr="00D22A31">
        <w:rPr>
          <w:szCs w:val="22"/>
          <w:vertAlign w:val="subscript"/>
          <w:lang w:val="de-DE"/>
        </w:rPr>
        <w:noBreakHyphen/>
      </w:r>
      <w:r w:rsidRPr="00D22A31">
        <w:rPr>
          <w:szCs w:val="22"/>
          <w:lang w:val="de-DE"/>
        </w:rPr>
        <w:t xml:space="preserve">Agonist </w:t>
      </w:r>
      <w:r w:rsidR="00883207" w:rsidRPr="00D22A31">
        <w:rPr>
          <w:szCs w:val="22"/>
          <w:lang w:val="de-DE"/>
        </w:rPr>
        <w:t>angewendet werden</w:t>
      </w:r>
      <w:r w:rsidRPr="00D22A31">
        <w:rPr>
          <w:szCs w:val="22"/>
          <w:lang w:val="de-DE"/>
        </w:rPr>
        <w:t>.</w:t>
      </w:r>
    </w:p>
    <w:bookmarkEnd w:id="4"/>
    <w:p w14:paraId="28D43C42" w14:textId="77777777" w:rsidR="009B0AFE" w:rsidRPr="00D22A31" w:rsidRDefault="009B0AFE" w:rsidP="00BD22BA">
      <w:pPr>
        <w:keepNext/>
        <w:spacing w:line="240" w:lineRule="auto"/>
        <w:rPr>
          <w:szCs w:val="22"/>
          <w:lang w:val="de-DE"/>
        </w:rPr>
      </w:pPr>
    </w:p>
    <w:p w14:paraId="71188431" w14:textId="1D0F8A85" w:rsidR="009B0AFE" w:rsidRPr="00D22A31" w:rsidRDefault="003B4828" w:rsidP="00BF1F58">
      <w:pPr>
        <w:keepNext/>
        <w:spacing w:line="240" w:lineRule="auto"/>
        <w:rPr>
          <w:szCs w:val="22"/>
          <w:lang w:val="de-DE"/>
        </w:rPr>
      </w:pPr>
      <w:r w:rsidRPr="00D22A31">
        <w:rPr>
          <w:szCs w:val="22"/>
          <w:lang w:val="de-DE"/>
        </w:rPr>
        <w:t xml:space="preserve">Bei der Wahl der </w:t>
      </w:r>
      <w:r w:rsidR="002F47DE" w:rsidRPr="00D22A31">
        <w:rPr>
          <w:szCs w:val="22"/>
          <w:lang w:val="de-DE"/>
        </w:rPr>
        <w:t>Anfangs-</w:t>
      </w:r>
      <w:r w:rsidRPr="00D22A31">
        <w:rPr>
          <w:szCs w:val="22"/>
          <w:lang w:val="de-DE"/>
        </w:rPr>
        <w:t>Dosisstärke von Seffalair Spiromax (mittlere inhalative Kortikosteroid[ICS]</w:t>
      </w:r>
      <w:r w:rsidRPr="00D22A31">
        <w:rPr>
          <w:szCs w:val="22"/>
          <w:lang w:val="de-DE"/>
        </w:rPr>
        <w:noBreakHyphen/>
        <w:t>Dosis von 12,75/100 Mikrogramm oder hohe ICS</w:t>
      </w:r>
      <w:r w:rsidRPr="00D22A31">
        <w:rPr>
          <w:szCs w:val="22"/>
          <w:lang w:val="de-DE"/>
        </w:rPr>
        <w:noBreakHyphen/>
        <w:t>Dosis von 12,75/202 Mikrogramm) ist der Schweregrad der Erkrankung, die vorherige Asthma-Therapie einschließlich ICS</w:t>
      </w:r>
      <w:r w:rsidRPr="00D22A31">
        <w:rPr>
          <w:szCs w:val="22"/>
          <w:lang w:val="de-DE"/>
        </w:rPr>
        <w:noBreakHyphen/>
        <w:t xml:space="preserve">Dosen </w:t>
      </w:r>
      <w:r w:rsidR="00B82BE3" w:rsidRPr="00D22A31">
        <w:rPr>
          <w:szCs w:val="22"/>
          <w:lang w:val="de-DE"/>
        </w:rPr>
        <w:t>sowie die derzeitige Kontrolle der</w:t>
      </w:r>
      <w:r w:rsidRPr="00D22A31">
        <w:rPr>
          <w:szCs w:val="22"/>
          <w:lang w:val="de-DE"/>
        </w:rPr>
        <w:t xml:space="preserve"> Asthmasymptome in Betracht </w:t>
      </w:r>
      <w:r w:rsidR="00B82BE3" w:rsidRPr="00D22A31">
        <w:rPr>
          <w:szCs w:val="22"/>
          <w:lang w:val="de-DE"/>
        </w:rPr>
        <w:t>zu ziehen</w:t>
      </w:r>
      <w:r w:rsidRPr="00D22A31">
        <w:rPr>
          <w:szCs w:val="22"/>
          <w:lang w:val="de-DE"/>
        </w:rPr>
        <w:t>.</w:t>
      </w:r>
    </w:p>
    <w:p w14:paraId="5494524C" w14:textId="000537C3" w:rsidR="00BF1F58" w:rsidRPr="00D22A31" w:rsidRDefault="00BF1F58" w:rsidP="00BF1F58">
      <w:pPr>
        <w:spacing w:line="240" w:lineRule="auto"/>
        <w:rPr>
          <w:szCs w:val="22"/>
          <w:lang w:val="de-DE"/>
        </w:rPr>
      </w:pPr>
      <w:r w:rsidRPr="00D22A31">
        <w:rPr>
          <w:szCs w:val="22"/>
          <w:lang w:val="de-DE"/>
        </w:rPr>
        <w:t xml:space="preserve">Die Patienten sollten sich regelmäßig erneut vom Arzt untersuchen lassen, so dass die </w:t>
      </w:r>
      <w:r w:rsidR="002F47DE" w:rsidRPr="00D22A31">
        <w:rPr>
          <w:szCs w:val="22"/>
          <w:lang w:val="de-DE"/>
        </w:rPr>
        <w:t xml:space="preserve">Stärke </w:t>
      </w:r>
      <w:r w:rsidRPr="00D22A31">
        <w:rPr>
          <w:szCs w:val="22"/>
          <w:lang w:val="de-DE"/>
        </w:rPr>
        <w:t>von Salmeterol/Fluticasonpropionat, die sie erhalten, optimal bleibt und nur nach ärztlichem Rat geändert wird. Die Dosis sollte auf die niedrigste Dosis titriert werden, mit der eine wirksame Kontrolle der Symptome aufrechterhalten werden kann.</w:t>
      </w:r>
    </w:p>
    <w:p w14:paraId="5926093F" w14:textId="77777777" w:rsidR="009B0AFE" w:rsidRPr="00D22A31" w:rsidRDefault="009B0AFE" w:rsidP="00BD22BA">
      <w:pPr>
        <w:autoSpaceDE w:val="0"/>
        <w:autoSpaceDN w:val="0"/>
        <w:adjustRightInd w:val="0"/>
        <w:spacing w:line="240" w:lineRule="auto"/>
        <w:rPr>
          <w:szCs w:val="22"/>
          <w:u w:val="single"/>
          <w:lang w:val="de-DE"/>
        </w:rPr>
      </w:pPr>
    </w:p>
    <w:p w14:paraId="233D9559" w14:textId="3B0903CA" w:rsidR="009B0AFE" w:rsidRPr="00D22A31" w:rsidRDefault="00BF1F58" w:rsidP="005C727C">
      <w:pPr>
        <w:autoSpaceDE w:val="0"/>
        <w:autoSpaceDN w:val="0"/>
        <w:adjustRightInd w:val="0"/>
        <w:spacing w:line="240" w:lineRule="auto"/>
        <w:rPr>
          <w:szCs w:val="22"/>
          <w:lang w:val="de-DE"/>
        </w:rPr>
      </w:pPr>
      <w:r w:rsidRPr="00D22A31">
        <w:rPr>
          <w:szCs w:val="22"/>
          <w:lang w:val="de-DE"/>
        </w:rPr>
        <w:t>Hinweis</w:t>
      </w:r>
      <w:r w:rsidR="00D809A9" w:rsidRPr="00D22A31">
        <w:rPr>
          <w:szCs w:val="22"/>
          <w:lang w:val="de-DE"/>
        </w:rPr>
        <w:t>:</w:t>
      </w:r>
      <w:r w:rsidRPr="00D22A31">
        <w:rPr>
          <w:szCs w:val="22"/>
          <w:lang w:val="de-DE"/>
        </w:rPr>
        <w:t xml:space="preserve"> </w:t>
      </w:r>
      <w:r w:rsidR="00D809A9" w:rsidRPr="00D22A31">
        <w:rPr>
          <w:szCs w:val="22"/>
          <w:lang w:val="de-DE"/>
        </w:rPr>
        <w:t>Die abgegebene</w:t>
      </w:r>
      <w:r w:rsidRPr="00D22A31">
        <w:rPr>
          <w:szCs w:val="22"/>
          <w:lang w:val="de-DE"/>
        </w:rPr>
        <w:t xml:space="preserve"> Dosis </w:t>
      </w:r>
      <w:r w:rsidR="00D809A9" w:rsidRPr="00D22A31">
        <w:rPr>
          <w:szCs w:val="22"/>
          <w:lang w:val="de-DE"/>
        </w:rPr>
        <w:t>von</w:t>
      </w:r>
      <w:r w:rsidRPr="00D22A31">
        <w:rPr>
          <w:szCs w:val="22"/>
          <w:lang w:val="de-DE"/>
        </w:rPr>
        <w:t xml:space="preserve"> Seffalair Spiromax </w:t>
      </w:r>
      <w:r w:rsidR="00D809A9" w:rsidRPr="00D22A31">
        <w:rPr>
          <w:szCs w:val="22"/>
          <w:lang w:val="de-DE"/>
        </w:rPr>
        <w:t>unterscheidet sich von anderen</w:t>
      </w:r>
      <w:r w:rsidRPr="00D22A31">
        <w:rPr>
          <w:szCs w:val="22"/>
          <w:lang w:val="de-DE"/>
        </w:rPr>
        <w:t xml:space="preserve"> Salmeterol/Fluticason</w:t>
      </w:r>
      <w:r w:rsidR="00D809A9" w:rsidRPr="00D22A31">
        <w:rPr>
          <w:szCs w:val="22"/>
          <w:lang w:val="de-DE"/>
        </w:rPr>
        <w:t>-haltigen</w:t>
      </w:r>
      <w:r w:rsidRPr="00D22A31">
        <w:rPr>
          <w:szCs w:val="22"/>
          <w:lang w:val="de-DE"/>
        </w:rPr>
        <w:t xml:space="preserve"> </w:t>
      </w:r>
      <w:r w:rsidR="002F47DE" w:rsidRPr="00D22A31">
        <w:rPr>
          <w:szCs w:val="22"/>
          <w:lang w:val="de-DE"/>
        </w:rPr>
        <w:t xml:space="preserve">Arzneimitteln </w:t>
      </w:r>
      <w:r w:rsidR="00D809A9" w:rsidRPr="00D22A31">
        <w:rPr>
          <w:szCs w:val="22"/>
          <w:lang w:val="de-DE"/>
        </w:rPr>
        <w:t>auf dem Markt</w:t>
      </w:r>
      <w:r w:rsidRPr="00D22A31">
        <w:rPr>
          <w:szCs w:val="22"/>
          <w:lang w:val="de-DE"/>
        </w:rPr>
        <w:t>.</w:t>
      </w:r>
      <w:r w:rsidR="00D809A9" w:rsidRPr="00D22A31">
        <w:rPr>
          <w:szCs w:val="22"/>
          <w:lang w:val="de-DE"/>
        </w:rPr>
        <w:t xml:space="preserve"> Die verschiedenen Dosisstärken (mittlere/hohe </w:t>
      </w:r>
      <w:r w:rsidR="00D809A9" w:rsidRPr="00D22A31">
        <w:rPr>
          <w:szCs w:val="22"/>
          <w:lang w:val="de-DE"/>
        </w:rPr>
        <w:lastRenderedPageBreak/>
        <w:t xml:space="preserve">Fluticason-Dosen) verschiedener </w:t>
      </w:r>
      <w:r w:rsidR="002F47DE" w:rsidRPr="00D22A31">
        <w:rPr>
          <w:szCs w:val="22"/>
          <w:lang w:val="de-DE"/>
        </w:rPr>
        <w:t xml:space="preserve">Arzneimittel </w:t>
      </w:r>
      <w:r w:rsidR="00D809A9" w:rsidRPr="00D22A31">
        <w:rPr>
          <w:szCs w:val="22"/>
          <w:lang w:val="de-DE"/>
        </w:rPr>
        <w:t xml:space="preserve">stimmen nicht unbedingt überein, daher sind die </w:t>
      </w:r>
      <w:r w:rsidR="002F47DE" w:rsidRPr="00D22A31">
        <w:rPr>
          <w:szCs w:val="22"/>
          <w:lang w:val="de-DE"/>
        </w:rPr>
        <w:t xml:space="preserve">Arzneimittel </w:t>
      </w:r>
      <w:r w:rsidR="00D809A9" w:rsidRPr="00D22A31">
        <w:rPr>
          <w:szCs w:val="22"/>
          <w:lang w:val="de-DE"/>
        </w:rPr>
        <w:t>nicht auf Basis übereinstimmender Dosisstärken austauschbar.</w:t>
      </w:r>
    </w:p>
    <w:p w14:paraId="0C973A8C" w14:textId="77777777" w:rsidR="009B0AFE" w:rsidRPr="00D22A31" w:rsidRDefault="009B0AFE" w:rsidP="00BD22BA">
      <w:pPr>
        <w:autoSpaceDE w:val="0"/>
        <w:autoSpaceDN w:val="0"/>
        <w:adjustRightInd w:val="0"/>
        <w:spacing w:line="240" w:lineRule="auto"/>
        <w:rPr>
          <w:szCs w:val="22"/>
          <w:lang w:val="de-DE"/>
        </w:rPr>
      </w:pPr>
    </w:p>
    <w:p w14:paraId="20ADBDB7" w14:textId="77777777" w:rsidR="009B0AFE" w:rsidRPr="00D22A31" w:rsidRDefault="005C727C" w:rsidP="00BD22BA">
      <w:pPr>
        <w:spacing w:line="240" w:lineRule="auto"/>
        <w:rPr>
          <w:i/>
          <w:szCs w:val="22"/>
          <w:lang w:val="de-DE"/>
        </w:rPr>
      </w:pPr>
      <w:r w:rsidRPr="00D22A31">
        <w:rPr>
          <w:i/>
          <w:szCs w:val="22"/>
          <w:lang w:val="de-DE"/>
        </w:rPr>
        <w:t>Erwachsene und Jugendliche ab 12 Jahren</w:t>
      </w:r>
      <w:del w:id="5" w:author="translator" w:date="2025-10-13T12:48:00Z">
        <w:r w:rsidR="00FA2785" w:rsidRPr="00D22A31" w:rsidDel="00090184">
          <w:rPr>
            <w:i/>
            <w:szCs w:val="22"/>
            <w:lang w:val="de-DE"/>
          </w:rPr>
          <w:delText>.</w:delText>
        </w:r>
      </w:del>
    </w:p>
    <w:p w14:paraId="4453D971" w14:textId="77777777" w:rsidR="009B0AFE" w:rsidRPr="00D22A31" w:rsidRDefault="009B0AFE" w:rsidP="00BD22BA">
      <w:pPr>
        <w:spacing w:line="240" w:lineRule="auto"/>
        <w:rPr>
          <w:szCs w:val="22"/>
          <w:lang w:val="de-DE"/>
        </w:rPr>
      </w:pPr>
    </w:p>
    <w:p w14:paraId="5FC99439" w14:textId="77777777" w:rsidR="009B0AFE" w:rsidRPr="00D22A31" w:rsidRDefault="005C727C" w:rsidP="005C727C">
      <w:pPr>
        <w:spacing w:line="240" w:lineRule="auto"/>
        <w:rPr>
          <w:szCs w:val="22"/>
          <w:lang w:val="de-DE"/>
        </w:rPr>
      </w:pPr>
      <w:r w:rsidRPr="00D22A31">
        <w:rPr>
          <w:szCs w:val="22"/>
          <w:lang w:val="de-DE"/>
        </w:rPr>
        <w:t>Zweimal täglich eine Inhalation mit 12,75 Mikrogramm Salmeterol und 100 Mikrogramm Fluticasonpropionat.</w:t>
      </w:r>
    </w:p>
    <w:p w14:paraId="5348362F" w14:textId="77777777" w:rsidR="009B0AFE" w:rsidRPr="00D22A31" w:rsidRDefault="00310A65" w:rsidP="00BD22BA">
      <w:pPr>
        <w:spacing w:line="240" w:lineRule="auto"/>
        <w:rPr>
          <w:szCs w:val="22"/>
          <w:lang w:val="de-DE"/>
        </w:rPr>
      </w:pPr>
      <w:r w:rsidRPr="00D22A31">
        <w:rPr>
          <w:szCs w:val="22"/>
          <w:lang w:val="de-DE"/>
        </w:rPr>
        <w:t>o</w:t>
      </w:r>
      <w:r w:rsidR="005C727C" w:rsidRPr="00D22A31">
        <w:rPr>
          <w:szCs w:val="22"/>
          <w:lang w:val="de-DE"/>
        </w:rPr>
        <w:t>de</w:t>
      </w:r>
      <w:r w:rsidR="00957682" w:rsidRPr="00D22A31">
        <w:rPr>
          <w:szCs w:val="22"/>
          <w:lang w:val="de-DE"/>
        </w:rPr>
        <w:t>r</w:t>
      </w:r>
    </w:p>
    <w:p w14:paraId="14537CFF" w14:textId="77777777" w:rsidR="009B0AFE" w:rsidRPr="00D22A31" w:rsidRDefault="005C727C" w:rsidP="005C727C">
      <w:pPr>
        <w:spacing w:line="240" w:lineRule="auto"/>
        <w:rPr>
          <w:szCs w:val="22"/>
          <w:lang w:val="de-DE"/>
        </w:rPr>
      </w:pPr>
      <w:r w:rsidRPr="00D22A31">
        <w:rPr>
          <w:szCs w:val="22"/>
          <w:lang w:val="de-DE"/>
        </w:rPr>
        <w:t>Zweimal täglich eine Inhalation mit 12,75 Mikrogramm Salmeterol und 202 Mikrogramm Fluticasonpropionat.</w:t>
      </w:r>
    </w:p>
    <w:p w14:paraId="61EF06E5" w14:textId="77777777" w:rsidR="009B0AFE" w:rsidRPr="00D22A31" w:rsidRDefault="009B0AFE" w:rsidP="00BD22BA">
      <w:pPr>
        <w:spacing w:line="240" w:lineRule="auto"/>
        <w:rPr>
          <w:szCs w:val="22"/>
          <w:lang w:val="de-DE"/>
        </w:rPr>
      </w:pPr>
    </w:p>
    <w:p w14:paraId="29E86B3D" w14:textId="77777777" w:rsidR="009B0AFE" w:rsidRPr="00D22A31" w:rsidRDefault="00257002" w:rsidP="00257002">
      <w:pPr>
        <w:spacing w:line="240" w:lineRule="auto"/>
        <w:rPr>
          <w:position w:val="6"/>
          <w:szCs w:val="22"/>
          <w:lang w:val="de-DE"/>
        </w:rPr>
      </w:pPr>
      <w:r w:rsidRPr="00D22A31">
        <w:rPr>
          <w:position w:val="6"/>
          <w:szCs w:val="22"/>
          <w:lang w:val="de-DE"/>
        </w:rPr>
        <w:t xml:space="preserve">Sobald eine Asthmakontrolle erreicht ist, sollte die Behandlung überprüft und abgewogen werden, ob auf </w:t>
      </w:r>
      <w:bookmarkStart w:id="6" w:name="_Hlk62893053"/>
      <w:r w:rsidRPr="00D22A31">
        <w:rPr>
          <w:position w:val="6"/>
          <w:szCs w:val="22"/>
          <w:lang w:val="de-DE"/>
        </w:rPr>
        <w:t xml:space="preserve">Salmeterol/Fluticasonpropionat </w:t>
      </w:r>
      <w:bookmarkEnd w:id="6"/>
      <w:r w:rsidRPr="00D22A31">
        <w:rPr>
          <w:position w:val="6"/>
          <w:szCs w:val="22"/>
          <w:lang w:val="de-DE"/>
        </w:rPr>
        <w:t>mit einer geringeren Dosis des inhalativen Kortikosteroids und schließlich auf die Inhalation mit einem Kortikosteroid allein reduziert werden kann</w:t>
      </w:r>
      <w:r w:rsidR="005C727C" w:rsidRPr="00D22A31">
        <w:rPr>
          <w:position w:val="6"/>
          <w:szCs w:val="22"/>
          <w:lang w:val="de-DE"/>
        </w:rPr>
        <w:t>.</w:t>
      </w:r>
      <w:r w:rsidRPr="00D22A31">
        <w:rPr>
          <w:position w:val="6"/>
          <w:szCs w:val="22"/>
          <w:lang w:val="de-DE"/>
        </w:rPr>
        <w:t xml:space="preserve"> Es ist es wichtig, die Patienten bei einer schrittweisen Reduktion der Behandlung regelmäßig zu untersuchen.</w:t>
      </w:r>
    </w:p>
    <w:p w14:paraId="5466DA27" w14:textId="77777777" w:rsidR="009B0AFE" w:rsidRPr="00D22A31" w:rsidRDefault="009B0AFE" w:rsidP="00BD22BA">
      <w:pPr>
        <w:spacing w:line="240" w:lineRule="auto"/>
        <w:rPr>
          <w:szCs w:val="22"/>
          <w:lang w:val="de-DE"/>
        </w:rPr>
      </w:pPr>
    </w:p>
    <w:p w14:paraId="08CBDF97" w14:textId="63E323A3" w:rsidR="009B0AFE" w:rsidRPr="00D22A31" w:rsidRDefault="00257002" w:rsidP="007852D0">
      <w:pPr>
        <w:spacing w:line="240" w:lineRule="auto"/>
        <w:rPr>
          <w:szCs w:val="22"/>
          <w:lang w:val="de-DE"/>
        </w:rPr>
      </w:pPr>
      <w:r w:rsidRPr="00D22A31">
        <w:rPr>
          <w:szCs w:val="22"/>
          <w:lang w:val="de-DE"/>
        </w:rPr>
        <w:t>Wenn bei einem Patienten eine Dosierung außerhalb des empfohlenen Therapieschemas erforderlich ist, sollten geeignete Dosen eine β</w:t>
      </w:r>
      <w:r w:rsidRPr="00D22A31">
        <w:rPr>
          <w:szCs w:val="22"/>
          <w:vertAlign w:val="subscript"/>
          <w:lang w:val="de-DE"/>
        </w:rPr>
        <w:t>2</w:t>
      </w:r>
      <w:r w:rsidRPr="00D22A31">
        <w:rPr>
          <w:szCs w:val="22"/>
          <w:lang w:val="de-DE"/>
        </w:rPr>
        <w:noBreakHyphen/>
        <w:t xml:space="preserve">Agonisten und/oder inhalativen Kortikosteroids </w:t>
      </w:r>
      <w:r w:rsidR="002F47DE" w:rsidRPr="00D22A31">
        <w:rPr>
          <w:szCs w:val="22"/>
          <w:lang w:val="de-DE"/>
        </w:rPr>
        <w:t xml:space="preserve">verordnet </w:t>
      </w:r>
      <w:r w:rsidRPr="00D22A31">
        <w:rPr>
          <w:szCs w:val="22"/>
          <w:lang w:val="de-DE"/>
        </w:rPr>
        <w:t>werden.</w:t>
      </w:r>
    </w:p>
    <w:p w14:paraId="104D5A08" w14:textId="77777777" w:rsidR="009B0AFE" w:rsidRPr="00D22A31" w:rsidRDefault="009B0AFE" w:rsidP="00BD22BA">
      <w:pPr>
        <w:autoSpaceDE w:val="0"/>
        <w:autoSpaceDN w:val="0"/>
        <w:adjustRightInd w:val="0"/>
        <w:spacing w:line="240" w:lineRule="auto"/>
        <w:rPr>
          <w:position w:val="6"/>
          <w:szCs w:val="22"/>
          <w:lang w:val="de-DE"/>
        </w:rPr>
      </w:pPr>
    </w:p>
    <w:p w14:paraId="0283A4E6" w14:textId="77777777" w:rsidR="009B0AFE" w:rsidRPr="00D22A31" w:rsidRDefault="007852D0" w:rsidP="00BD22BA">
      <w:pPr>
        <w:autoSpaceDE w:val="0"/>
        <w:autoSpaceDN w:val="0"/>
        <w:adjustRightInd w:val="0"/>
        <w:spacing w:line="240" w:lineRule="auto"/>
        <w:rPr>
          <w:iCs/>
          <w:szCs w:val="22"/>
          <w:u w:val="single"/>
          <w:lang w:val="de-DE"/>
        </w:rPr>
      </w:pPr>
      <w:r w:rsidRPr="00D22A31">
        <w:rPr>
          <w:iCs/>
          <w:szCs w:val="22"/>
          <w:u w:val="single"/>
          <w:lang w:val="de-DE"/>
        </w:rPr>
        <w:t>Besondere Patientengruppen</w:t>
      </w:r>
    </w:p>
    <w:p w14:paraId="0F59C3AE" w14:textId="77777777" w:rsidR="009B0AFE" w:rsidRPr="00D22A31" w:rsidRDefault="009B0AFE" w:rsidP="00BD22BA">
      <w:pPr>
        <w:autoSpaceDE w:val="0"/>
        <w:autoSpaceDN w:val="0"/>
        <w:adjustRightInd w:val="0"/>
        <w:spacing w:line="240" w:lineRule="auto"/>
        <w:rPr>
          <w:b/>
          <w:bCs/>
          <w:szCs w:val="22"/>
          <w:lang w:val="de-DE"/>
        </w:rPr>
      </w:pPr>
    </w:p>
    <w:p w14:paraId="01B49F91" w14:textId="442EE7B5" w:rsidR="009B0AFE" w:rsidRPr="00D22A31" w:rsidRDefault="007852D0" w:rsidP="00BD22BA">
      <w:pPr>
        <w:autoSpaceDE w:val="0"/>
        <w:autoSpaceDN w:val="0"/>
        <w:adjustRightInd w:val="0"/>
        <w:spacing w:line="240" w:lineRule="auto"/>
        <w:rPr>
          <w:bCs/>
          <w:i/>
          <w:szCs w:val="22"/>
          <w:lang w:val="de-DE"/>
        </w:rPr>
      </w:pPr>
      <w:r w:rsidRPr="00D22A31">
        <w:rPr>
          <w:bCs/>
          <w:i/>
          <w:szCs w:val="22"/>
          <w:lang w:val="de-DE"/>
        </w:rPr>
        <w:t>Ältere Patienten</w:t>
      </w:r>
      <w:del w:id="7" w:author="translator" w:date="2025-10-13T12:48:00Z">
        <w:r w:rsidRPr="00D22A31" w:rsidDel="00090184">
          <w:rPr>
            <w:bCs/>
            <w:i/>
            <w:szCs w:val="22"/>
            <w:lang w:val="de-DE"/>
          </w:rPr>
          <w:delText xml:space="preserve"> (&gt;65 Jahre)</w:delText>
        </w:r>
      </w:del>
    </w:p>
    <w:p w14:paraId="095A2E62" w14:textId="77777777" w:rsidR="007852D0" w:rsidRPr="00D22A31" w:rsidRDefault="007852D0" w:rsidP="00F7073A">
      <w:pPr>
        <w:tabs>
          <w:tab w:val="clear" w:pos="567"/>
          <w:tab w:val="left" w:pos="720"/>
        </w:tabs>
        <w:spacing w:line="240" w:lineRule="auto"/>
        <w:rPr>
          <w:szCs w:val="22"/>
          <w:lang w:val="de-DE"/>
        </w:rPr>
      </w:pPr>
      <w:r w:rsidRPr="00D22A31">
        <w:rPr>
          <w:szCs w:val="22"/>
          <w:lang w:val="de-DE"/>
        </w:rPr>
        <w:t>Bei älteren Patienten ist keine Dosisanpassung erforderlich.</w:t>
      </w:r>
    </w:p>
    <w:p w14:paraId="63B21BA0" w14:textId="77777777" w:rsidR="009B0AFE" w:rsidRPr="00D22A31" w:rsidRDefault="009B0AFE" w:rsidP="00BD22BA">
      <w:pPr>
        <w:tabs>
          <w:tab w:val="clear" w:pos="567"/>
          <w:tab w:val="left" w:pos="720"/>
        </w:tabs>
        <w:spacing w:line="240" w:lineRule="auto"/>
        <w:rPr>
          <w:szCs w:val="22"/>
          <w:lang w:val="de-DE"/>
        </w:rPr>
      </w:pPr>
    </w:p>
    <w:p w14:paraId="42DAB889" w14:textId="77777777" w:rsidR="00F7073A" w:rsidRPr="00D22A31" w:rsidRDefault="00F7073A" w:rsidP="00F7073A">
      <w:pPr>
        <w:tabs>
          <w:tab w:val="clear" w:pos="567"/>
          <w:tab w:val="left" w:pos="720"/>
        </w:tabs>
        <w:spacing w:line="240" w:lineRule="auto"/>
        <w:rPr>
          <w:i/>
          <w:szCs w:val="22"/>
          <w:lang w:val="de-DE"/>
        </w:rPr>
      </w:pPr>
      <w:r w:rsidRPr="00D22A31">
        <w:rPr>
          <w:i/>
          <w:szCs w:val="22"/>
          <w:lang w:val="de-DE"/>
        </w:rPr>
        <w:t>Eingeschränkte Nierenfunktion</w:t>
      </w:r>
    </w:p>
    <w:p w14:paraId="5BE62E25" w14:textId="77777777" w:rsidR="00F7073A" w:rsidRPr="00D22A31" w:rsidRDefault="00F7073A" w:rsidP="003B20E2">
      <w:pPr>
        <w:tabs>
          <w:tab w:val="clear" w:pos="567"/>
          <w:tab w:val="left" w:pos="720"/>
        </w:tabs>
        <w:spacing w:line="240" w:lineRule="auto"/>
        <w:rPr>
          <w:szCs w:val="22"/>
          <w:lang w:val="de-DE"/>
        </w:rPr>
      </w:pPr>
      <w:r w:rsidRPr="00D22A31">
        <w:rPr>
          <w:szCs w:val="22"/>
          <w:lang w:val="de-DE"/>
        </w:rPr>
        <w:t>Bei Patienten mit eingeschränkter Nierenfunktion ist keine Dosisanpassung erforderlich.</w:t>
      </w:r>
    </w:p>
    <w:p w14:paraId="28851B22" w14:textId="77777777" w:rsidR="009B0AFE" w:rsidRPr="00D22A31" w:rsidRDefault="009B0AFE" w:rsidP="00BD22BA">
      <w:pPr>
        <w:tabs>
          <w:tab w:val="clear" w:pos="567"/>
          <w:tab w:val="left" w:pos="720"/>
        </w:tabs>
        <w:spacing w:line="240" w:lineRule="auto"/>
        <w:rPr>
          <w:szCs w:val="22"/>
          <w:lang w:val="de-DE"/>
        </w:rPr>
      </w:pPr>
    </w:p>
    <w:p w14:paraId="156EAB17" w14:textId="77777777" w:rsidR="009B0AFE" w:rsidRPr="00D22A31" w:rsidRDefault="003B20E2" w:rsidP="003B20E2">
      <w:pPr>
        <w:tabs>
          <w:tab w:val="clear" w:pos="567"/>
          <w:tab w:val="left" w:pos="720"/>
        </w:tabs>
        <w:spacing w:line="240" w:lineRule="auto"/>
        <w:rPr>
          <w:i/>
          <w:szCs w:val="22"/>
          <w:lang w:val="de-DE"/>
        </w:rPr>
      </w:pPr>
      <w:r w:rsidRPr="00D22A31">
        <w:rPr>
          <w:i/>
          <w:szCs w:val="22"/>
          <w:lang w:val="de-DE"/>
        </w:rPr>
        <w:t>Eingeschränkte Leberfunktion</w:t>
      </w:r>
    </w:p>
    <w:p w14:paraId="51A64C9F" w14:textId="77777777" w:rsidR="003B20E2" w:rsidRPr="00D22A31" w:rsidRDefault="003B20E2" w:rsidP="003B20E2">
      <w:pPr>
        <w:tabs>
          <w:tab w:val="clear" w:pos="567"/>
          <w:tab w:val="left" w:pos="720"/>
        </w:tabs>
        <w:spacing w:line="240" w:lineRule="auto"/>
        <w:rPr>
          <w:szCs w:val="22"/>
          <w:lang w:val="de-DE"/>
        </w:rPr>
      </w:pPr>
      <w:r w:rsidRPr="00D22A31">
        <w:rPr>
          <w:szCs w:val="22"/>
          <w:lang w:val="de-DE"/>
        </w:rPr>
        <w:t>Zur Anwendung von Seffalair Spiromax bei Patienten mit eingeschränkter Leberfunktion liegen keine Daten vor.</w:t>
      </w:r>
    </w:p>
    <w:p w14:paraId="73D66399" w14:textId="77777777" w:rsidR="009B0AFE" w:rsidRPr="00D22A31" w:rsidRDefault="009B0AFE" w:rsidP="00BD22BA">
      <w:pPr>
        <w:autoSpaceDE w:val="0"/>
        <w:autoSpaceDN w:val="0"/>
        <w:adjustRightInd w:val="0"/>
        <w:spacing w:line="240" w:lineRule="auto"/>
        <w:rPr>
          <w:szCs w:val="22"/>
          <w:lang w:val="de-DE"/>
        </w:rPr>
      </w:pPr>
    </w:p>
    <w:p w14:paraId="02B7DDBF" w14:textId="77777777" w:rsidR="009B0AFE" w:rsidRPr="00D22A31" w:rsidRDefault="003B20E2" w:rsidP="003B20E2">
      <w:pPr>
        <w:autoSpaceDE w:val="0"/>
        <w:autoSpaceDN w:val="0"/>
        <w:adjustRightInd w:val="0"/>
        <w:spacing w:line="240" w:lineRule="auto"/>
        <w:rPr>
          <w:i/>
          <w:szCs w:val="22"/>
          <w:lang w:val="de-DE"/>
        </w:rPr>
      </w:pPr>
      <w:r w:rsidRPr="00D22A31">
        <w:rPr>
          <w:i/>
          <w:szCs w:val="22"/>
          <w:lang w:val="de-DE"/>
        </w:rPr>
        <w:t>Kinder und Jugendliche</w:t>
      </w:r>
    </w:p>
    <w:p w14:paraId="6742EC51" w14:textId="77777777" w:rsidR="00090184" w:rsidRPr="00D22A31" w:rsidRDefault="0011000F" w:rsidP="0011000F">
      <w:pPr>
        <w:tabs>
          <w:tab w:val="clear" w:pos="567"/>
          <w:tab w:val="left" w:pos="720"/>
        </w:tabs>
        <w:spacing w:line="240" w:lineRule="auto"/>
        <w:rPr>
          <w:ins w:id="8" w:author="translator" w:date="2025-10-13T12:49:00Z"/>
          <w:lang w:val="de-DE"/>
        </w:rPr>
      </w:pPr>
      <w:bookmarkStart w:id="9" w:name="_Hlk63157181"/>
      <w:r w:rsidRPr="00D22A31">
        <w:rPr>
          <w:lang w:val="de-DE"/>
        </w:rPr>
        <w:t>Die Dosierung bei Patienten ab 12 Jahren ist mit der Dosierung bei Erwachsenen identisch.</w:t>
      </w:r>
    </w:p>
    <w:p w14:paraId="62C290EC" w14:textId="0D70BCCA" w:rsidR="009B0AFE" w:rsidRPr="00D22A31" w:rsidRDefault="0011000F" w:rsidP="0011000F">
      <w:pPr>
        <w:tabs>
          <w:tab w:val="clear" w:pos="567"/>
          <w:tab w:val="left" w:pos="720"/>
        </w:tabs>
        <w:spacing w:line="240" w:lineRule="auto"/>
        <w:rPr>
          <w:szCs w:val="22"/>
          <w:lang w:val="de-DE"/>
        </w:rPr>
      </w:pPr>
      <w:del w:id="10" w:author="translator" w:date="2025-10-13T12:49:00Z">
        <w:r w:rsidRPr="00D22A31" w:rsidDel="00090184">
          <w:rPr>
            <w:lang w:val="de-DE"/>
          </w:rPr>
          <w:delText xml:space="preserve"> </w:delText>
        </w:r>
      </w:del>
      <w:r w:rsidRPr="00D22A31">
        <w:rPr>
          <w:szCs w:val="22"/>
          <w:lang w:val="de-DE"/>
        </w:rPr>
        <w:t>Die Sicherheit und Wirksamkeit von Seffalair Spiromax bei Kindern und Jugendlichen unter 12 Jahren ist nicht erwiesen. Es liegen keine Daten vor.</w:t>
      </w:r>
    </w:p>
    <w:bookmarkEnd w:id="9"/>
    <w:p w14:paraId="5D3E91D7" w14:textId="77777777" w:rsidR="0011000F" w:rsidRPr="00D22A31" w:rsidRDefault="0011000F" w:rsidP="0011000F">
      <w:pPr>
        <w:tabs>
          <w:tab w:val="clear" w:pos="567"/>
          <w:tab w:val="left" w:pos="720"/>
        </w:tabs>
        <w:spacing w:line="240" w:lineRule="auto"/>
        <w:rPr>
          <w:szCs w:val="22"/>
          <w:u w:val="single"/>
          <w:lang w:val="de-DE"/>
        </w:rPr>
      </w:pPr>
    </w:p>
    <w:p w14:paraId="446DC95C" w14:textId="77777777" w:rsidR="009B0AFE" w:rsidRPr="00D22A31" w:rsidRDefault="000A13ED" w:rsidP="00BD22BA">
      <w:pPr>
        <w:autoSpaceDE w:val="0"/>
        <w:autoSpaceDN w:val="0"/>
        <w:adjustRightInd w:val="0"/>
        <w:spacing w:line="240" w:lineRule="auto"/>
        <w:rPr>
          <w:szCs w:val="22"/>
          <w:u w:val="single"/>
          <w:lang w:val="de-DE"/>
        </w:rPr>
      </w:pPr>
      <w:r w:rsidRPr="00D22A31">
        <w:rPr>
          <w:szCs w:val="22"/>
          <w:u w:val="single"/>
          <w:lang w:val="de-DE"/>
        </w:rPr>
        <w:t>Art der Anwendung</w:t>
      </w:r>
    </w:p>
    <w:p w14:paraId="42D2A99C" w14:textId="77777777" w:rsidR="009B0AFE" w:rsidRPr="00D22A31" w:rsidRDefault="009B0AFE" w:rsidP="00BD22BA">
      <w:pPr>
        <w:autoSpaceDE w:val="0"/>
        <w:autoSpaceDN w:val="0"/>
        <w:adjustRightInd w:val="0"/>
        <w:spacing w:line="240" w:lineRule="auto"/>
        <w:rPr>
          <w:szCs w:val="22"/>
          <w:lang w:val="de-DE"/>
        </w:rPr>
      </w:pPr>
    </w:p>
    <w:p w14:paraId="26C1A1B0" w14:textId="77777777" w:rsidR="009B0AFE" w:rsidRPr="00D22A31" w:rsidRDefault="000A13ED" w:rsidP="000A13ED">
      <w:pPr>
        <w:autoSpaceDE w:val="0"/>
        <w:autoSpaceDN w:val="0"/>
        <w:adjustRightInd w:val="0"/>
        <w:spacing w:line="240" w:lineRule="auto"/>
        <w:rPr>
          <w:iCs/>
          <w:szCs w:val="22"/>
          <w:lang w:val="de-DE"/>
        </w:rPr>
      </w:pPr>
      <w:r w:rsidRPr="00D22A31">
        <w:rPr>
          <w:iCs/>
          <w:szCs w:val="22"/>
          <w:lang w:val="de-DE"/>
        </w:rPr>
        <w:t>Zur Inhalation.</w:t>
      </w:r>
    </w:p>
    <w:p w14:paraId="6D649282" w14:textId="77777777" w:rsidR="009B0AFE" w:rsidRPr="00D22A31" w:rsidRDefault="009B0AFE" w:rsidP="00BD22BA">
      <w:pPr>
        <w:autoSpaceDE w:val="0"/>
        <w:autoSpaceDN w:val="0"/>
        <w:adjustRightInd w:val="0"/>
        <w:spacing w:line="240" w:lineRule="auto"/>
        <w:rPr>
          <w:iCs/>
          <w:szCs w:val="22"/>
          <w:lang w:val="de-DE"/>
        </w:rPr>
      </w:pPr>
    </w:p>
    <w:p w14:paraId="4655808F" w14:textId="77777777" w:rsidR="009B0AFE" w:rsidRPr="00D22A31" w:rsidRDefault="000A13ED" w:rsidP="000A13ED">
      <w:pPr>
        <w:autoSpaceDE w:val="0"/>
        <w:autoSpaceDN w:val="0"/>
        <w:adjustRightInd w:val="0"/>
        <w:spacing w:line="240" w:lineRule="auto"/>
        <w:rPr>
          <w:iCs/>
          <w:szCs w:val="22"/>
          <w:lang w:val="de-DE"/>
        </w:rPr>
      </w:pPr>
      <w:r w:rsidRPr="00D22A31">
        <w:rPr>
          <w:iCs/>
          <w:szCs w:val="22"/>
          <w:lang w:val="de-DE"/>
        </w:rPr>
        <w:t xml:space="preserve">Das </w:t>
      </w:r>
      <w:r w:rsidRPr="00D22A31">
        <w:rPr>
          <w:szCs w:val="22"/>
          <w:lang w:val="de-DE"/>
        </w:rPr>
        <w:t>Gerät ist ein atmungsbetätigter, durch inspiratorische Strömung angetriebener Inhalator, was bedeutet, dass die Wirkstoffe in die Atemwege abgegeben werden, wenn der Patient durch das Mundstück einatmet.</w:t>
      </w:r>
    </w:p>
    <w:p w14:paraId="5931C730" w14:textId="77777777" w:rsidR="009B0AFE" w:rsidRPr="00D22A31" w:rsidRDefault="009B0AFE" w:rsidP="00BD22BA">
      <w:pPr>
        <w:autoSpaceDE w:val="0"/>
        <w:autoSpaceDN w:val="0"/>
        <w:adjustRightInd w:val="0"/>
        <w:spacing w:line="240" w:lineRule="auto"/>
        <w:rPr>
          <w:szCs w:val="22"/>
          <w:lang w:val="de-DE"/>
        </w:rPr>
      </w:pPr>
    </w:p>
    <w:p w14:paraId="65B36316" w14:textId="77777777" w:rsidR="000A13ED" w:rsidRPr="00D22A31" w:rsidRDefault="000A13ED" w:rsidP="000A13ED">
      <w:pPr>
        <w:autoSpaceDE w:val="0"/>
        <w:autoSpaceDN w:val="0"/>
        <w:adjustRightInd w:val="0"/>
        <w:spacing w:line="240" w:lineRule="auto"/>
        <w:rPr>
          <w:i/>
          <w:szCs w:val="22"/>
          <w:lang w:val="de-DE"/>
        </w:rPr>
      </w:pPr>
      <w:r w:rsidRPr="00D22A31">
        <w:rPr>
          <w:i/>
          <w:szCs w:val="22"/>
          <w:lang w:val="de-DE"/>
        </w:rPr>
        <w:t>Erforderliche Schulung</w:t>
      </w:r>
    </w:p>
    <w:p w14:paraId="2DED3D5A" w14:textId="1BDB1A74" w:rsidR="00666D5B" w:rsidRPr="00D22A31" w:rsidRDefault="000A13ED" w:rsidP="00666D5B">
      <w:pPr>
        <w:autoSpaceDE w:val="0"/>
        <w:autoSpaceDN w:val="0"/>
        <w:adjustRightInd w:val="0"/>
        <w:spacing w:line="240" w:lineRule="auto"/>
        <w:rPr>
          <w:szCs w:val="22"/>
          <w:lang w:val="de-DE"/>
        </w:rPr>
      </w:pPr>
      <w:r w:rsidRPr="00D22A31">
        <w:rPr>
          <w:szCs w:val="22"/>
          <w:lang w:val="de-DE"/>
        </w:rPr>
        <w:t xml:space="preserve">Dieses Arzneimittel </w:t>
      </w:r>
      <w:r w:rsidR="00E55FBD" w:rsidRPr="00D22A31">
        <w:rPr>
          <w:szCs w:val="22"/>
          <w:lang w:val="de-DE"/>
        </w:rPr>
        <w:t>muss korrekt angewendet werden, um eine wirksame Behandlung zu erzielen</w:t>
      </w:r>
      <w:r w:rsidRPr="00D22A31">
        <w:rPr>
          <w:szCs w:val="22"/>
          <w:lang w:val="de-DE"/>
        </w:rPr>
        <w:t>.</w:t>
      </w:r>
      <w:r w:rsidR="0020004E" w:rsidRPr="00D22A31">
        <w:rPr>
          <w:szCs w:val="22"/>
          <w:lang w:val="de-DE"/>
        </w:rPr>
        <w:t xml:space="preserve"> Daher sind die Patienten anzuweisen, die Packungsbeilage aufmerksam durchzulesen und die dort beschriebenen Hinweise für die Anwendung sorgfältig zu befolgen. Der </w:t>
      </w:r>
      <w:r w:rsidR="002F47DE" w:rsidRPr="00D22A31">
        <w:rPr>
          <w:szCs w:val="22"/>
          <w:lang w:val="de-DE"/>
        </w:rPr>
        <w:t xml:space="preserve">verordnende </w:t>
      </w:r>
      <w:r w:rsidR="0020004E" w:rsidRPr="00D22A31">
        <w:rPr>
          <w:szCs w:val="22"/>
          <w:lang w:val="de-DE"/>
        </w:rPr>
        <w:t>Arzt sollte alle Patienten in der Anwendung dieses Arzneimittels schulen.</w:t>
      </w:r>
      <w:r w:rsidR="00666D5B" w:rsidRPr="00D22A31">
        <w:rPr>
          <w:szCs w:val="22"/>
          <w:lang w:val="de-DE"/>
        </w:rPr>
        <w:t xml:space="preserve"> Dadurch wird sichergestellt, dass die Patienten die sachgemäße Anwendung des Inhalators kennen und verstehen, dass sie bei der Inhalation kräftig einatmen müssen, um die erforderliche Dosis zu erhalten. Es ist wichtig, kräftig einzuatmen, um eine optimale Dosisabgabe sicherzustellen.</w:t>
      </w:r>
    </w:p>
    <w:p w14:paraId="015770ED" w14:textId="77777777" w:rsidR="009B0AFE" w:rsidRPr="00D22A31" w:rsidRDefault="009B0AFE" w:rsidP="00BD22BA">
      <w:pPr>
        <w:autoSpaceDE w:val="0"/>
        <w:autoSpaceDN w:val="0"/>
        <w:adjustRightInd w:val="0"/>
        <w:spacing w:line="240" w:lineRule="auto"/>
        <w:rPr>
          <w:szCs w:val="22"/>
          <w:lang w:val="de-DE"/>
        </w:rPr>
      </w:pPr>
    </w:p>
    <w:p w14:paraId="1293F5AA" w14:textId="3F929FBE" w:rsidR="00666D5B" w:rsidRPr="00D22A31" w:rsidRDefault="00666D5B" w:rsidP="00F87977">
      <w:pPr>
        <w:autoSpaceDE w:val="0"/>
        <w:autoSpaceDN w:val="0"/>
        <w:adjustRightInd w:val="0"/>
        <w:spacing w:line="240" w:lineRule="auto"/>
        <w:rPr>
          <w:szCs w:val="22"/>
          <w:lang w:val="de-DE"/>
        </w:rPr>
      </w:pPr>
      <w:r w:rsidRPr="00D22A31">
        <w:rPr>
          <w:szCs w:val="22"/>
          <w:lang w:val="de-DE"/>
        </w:rPr>
        <w:t>Die Anwendung dieses Arzneimittels folgt 3 einfachen Schritten: öffnen, atmen und schließen, wie unten beschrieben.</w:t>
      </w:r>
    </w:p>
    <w:p w14:paraId="51442BC3" w14:textId="77777777" w:rsidR="009B0AFE" w:rsidRPr="00D22A31" w:rsidRDefault="009B0AFE" w:rsidP="00BD22BA">
      <w:pPr>
        <w:autoSpaceDE w:val="0"/>
        <w:autoSpaceDN w:val="0"/>
        <w:adjustRightInd w:val="0"/>
        <w:spacing w:line="240" w:lineRule="auto"/>
        <w:rPr>
          <w:szCs w:val="22"/>
          <w:lang w:val="de-DE"/>
        </w:rPr>
      </w:pPr>
    </w:p>
    <w:p w14:paraId="3F4FB53D" w14:textId="77777777" w:rsidR="009B0AFE" w:rsidRPr="00D22A31" w:rsidRDefault="00F87977" w:rsidP="007A5ECF">
      <w:pPr>
        <w:autoSpaceDE w:val="0"/>
        <w:autoSpaceDN w:val="0"/>
        <w:adjustRightInd w:val="0"/>
        <w:spacing w:line="240" w:lineRule="auto"/>
        <w:rPr>
          <w:szCs w:val="22"/>
          <w:lang w:val="de-DE"/>
        </w:rPr>
      </w:pPr>
      <w:r w:rsidRPr="00D22A31">
        <w:rPr>
          <w:szCs w:val="22"/>
          <w:lang w:val="de-DE"/>
        </w:rPr>
        <w:lastRenderedPageBreak/>
        <w:t xml:space="preserve">Öffnen: </w:t>
      </w:r>
      <w:r w:rsidR="007A5ECF" w:rsidRPr="00D22A31">
        <w:rPr>
          <w:szCs w:val="22"/>
          <w:lang w:val="de-DE"/>
        </w:rPr>
        <w:t>Halten Sie das Gerät mit der Mundstückkappe nach unten und öffnen Sie die Mundstückkappe, indem Sie sie nach unten klappen, bis sie vollständig geöffnet ist, was durch 1 hörbares Klickgeräusch angezeigt wird</w:t>
      </w:r>
      <w:r w:rsidRPr="00D22A31">
        <w:rPr>
          <w:szCs w:val="22"/>
          <w:lang w:val="de-DE"/>
        </w:rPr>
        <w:t>.</w:t>
      </w:r>
    </w:p>
    <w:p w14:paraId="6FE8BBC6" w14:textId="77777777" w:rsidR="009B0AFE" w:rsidRPr="00D22A31" w:rsidRDefault="009B0AFE" w:rsidP="00BD22BA">
      <w:pPr>
        <w:autoSpaceDE w:val="0"/>
        <w:autoSpaceDN w:val="0"/>
        <w:adjustRightInd w:val="0"/>
        <w:spacing w:line="240" w:lineRule="auto"/>
        <w:rPr>
          <w:b/>
          <w:szCs w:val="22"/>
          <w:lang w:val="de-DE"/>
        </w:rPr>
      </w:pPr>
    </w:p>
    <w:p w14:paraId="4E789A3B" w14:textId="7707206D" w:rsidR="00F10BB3" w:rsidRPr="00D22A31" w:rsidRDefault="002F47DE" w:rsidP="00AE44D9">
      <w:pPr>
        <w:autoSpaceDE w:val="0"/>
        <w:autoSpaceDN w:val="0"/>
        <w:adjustRightInd w:val="0"/>
        <w:spacing w:line="240" w:lineRule="auto"/>
        <w:rPr>
          <w:szCs w:val="22"/>
          <w:lang w:val="de-DE"/>
        </w:rPr>
      </w:pPr>
      <w:r w:rsidRPr="00D22A31">
        <w:rPr>
          <w:szCs w:val="22"/>
          <w:lang w:val="de-DE"/>
        </w:rPr>
        <w:t>Atmen</w:t>
      </w:r>
      <w:r w:rsidR="007A5ECF" w:rsidRPr="00D22A31">
        <w:rPr>
          <w:szCs w:val="22"/>
          <w:lang w:val="de-DE"/>
        </w:rPr>
        <w:t>: Atmen Sie vollständig aus. Atmen Sie nicht durch den Inhalator aus. Nehmen Sie das Mundstück in den Mund und umschließen Sie es fest mit den Lippen.</w:t>
      </w:r>
      <w:r w:rsidR="00F10BB3" w:rsidRPr="00D22A31">
        <w:rPr>
          <w:szCs w:val="22"/>
          <w:lang w:val="de-DE"/>
        </w:rPr>
        <w:t xml:space="preserve"> Atmen Sie dann kräftig und tief durch das Mundstück ein. Nehmen Sie das Gerät aus dem Mund und halten Sie den Atem 10 Sekunden lang an oder so lange, wie es noch angenehm ist.</w:t>
      </w:r>
    </w:p>
    <w:p w14:paraId="03C1BAA7" w14:textId="77777777" w:rsidR="009B0AFE" w:rsidRPr="00D22A31" w:rsidRDefault="009B0AFE" w:rsidP="00BD22BA">
      <w:pPr>
        <w:autoSpaceDE w:val="0"/>
        <w:autoSpaceDN w:val="0"/>
        <w:adjustRightInd w:val="0"/>
        <w:spacing w:line="240" w:lineRule="auto"/>
        <w:rPr>
          <w:b/>
          <w:szCs w:val="22"/>
          <w:lang w:val="de-DE"/>
        </w:rPr>
      </w:pPr>
    </w:p>
    <w:p w14:paraId="3A225DC1" w14:textId="77777777" w:rsidR="00AE44D9" w:rsidRPr="00D22A31" w:rsidRDefault="00AE44D9" w:rsidP="002511CD">
      <w:pPr>
        <w:autoSpaceDE w:val="0"/>
        <w:autoSpaceDN w:val="0"/>
        <w:adjustRightInd w:val="0"/>
        <w:spacing w:line="240" w:lineRule="auto"/>
        <w:rPr>
          <w:szCs w:val="22"/>
          <w:lang w:val="de-DE"/>
        </w:rPr>
      </w:pPr>
      <w:r w:rsidRPr="00D22A31">
        <w:rPr>
          <w:szCs w:val="22"/>
          <w:lang w:val="de-DE"/>
        </w:rPr>
        <w:t xml:space="preserve">Schließen: </w:t>
      </w:r>
      <w:r w:rsidR="002511CD" w:rsidRPr="00D22A31">
        <w:rPr>
          <w:szCs w:val="22"/>
          <w:lang w:val="de-DE"/>
        </w:rPr>
        <w:t>Atmen Sie sanft aus und schließen Sie die Mundstückkappe</w:t>
      </w:r>
      <w:r w:rsidRPr="00D22A31">
        <w:rPr>
          <w:szCs w:val="22"/>
          <w:lang w:val="de-DE"/>
        </w:rPr>
        <w:t>.</w:t>
      </w:r>
    </w:p>
    <w:p w14:paraId="53737AB9" w14:textId="77777777" w:rsidR="009B0AFE" w:rsidRPr="00D22A31" w:rsidRDefault="009B0AFE" w:rsidP="00BD22BA">
      <w:pPr>
        <w:autoSpaceDE w:val="0"/>
        <w:autoSpaceDN w:val="0"/>
        <w:adjustRightInd w:val="0"/>
        <w:spacing w:line="240" w:lineRule="auto"/>
        <w:rPr>
          <w:szCs w:val="22"/>
          <w:lang w:val="de-DE"/>
        </w:rPr>
      </w:pPr>
    </w:p>
    <w:p w14:paraId="1037DB3C" w14:textId="6334330D" w:rsidR="000F06D1" w:rsidRPr="00D22A31" w:rsidRDefault="001B47FB" w:rsidP="001B47FB">
      <w:pPr>
        <w:autoSpaceDE w:val="0"/>
        <w:autoSpaceDN w:val="0"/>
        <w:adjustRightInd w:val="0"/>
        <w:spacing w:line="240" w:lineRule="auto"/>
        <w:rPr>
          <w:szCs w:val="22"/>
          <w:lang w:val="de-DE"/>
        </w:rPr>
      </w:pPr>
      <w:r w:rsidRPr="00D22A31">
        <w:rPr>
          <w:szCs w:val="22"/>
          <w:lang w:val="de-DE"/>
        </w:rPr>
        <w:t>Die Patienten dürfen die Lufteinlässe zu keiner Zeit verdecken und nicht durch das Gerät ausatmen, wenn sie sich auf den Schritt „</w:t>
      </w:r>
      <w:r w:rsidR="008D2348" w:rsidRPr="00D22A31">
        <w:rPr>
          <w:szCs w:val="22"/>
          <w:lang w:val="de-DE"/>
        </w:rPr>
        <w:t>Atmen</w:t>
      </w:r>
      <w:r w:rsidRPr="00D22A31">
        <w:rPr>
          <w:szCs w:val="22"/>
          <w:lang w:val="de-DE"/>
        </w:rPr>
        <w:t xml:space="preserve">“ vorbereiten. Die Patienten müssen den Inhalator vor </w:t>
      </w:r>
      <w:r w:rsidR="008D2348" w:rsidRPr="00D22A31">
        <w:rPr>
          <w:szCs w:val="22"/>
          <w:lang w:val="de-DE"/>
        </w:rPr>
        <w:t xml:space="preserve">der Anwendung </w:t>
      </w:r>
      <w:r w:rsidRPr="00D22A31">
        <w:rPr>
          <w:szCs w:val="22"/>
          <w:lang w:val="de-DE"/>
        </w:rPr>
        <w:t>nicht schütteln</w:t>
      </w:r>
      <w:r w:rsidR="00FA2785" w:rsidRPr="00D22A31">
        <w:rPr>
          <w:szCs w:val="22"/>
          <w:lang w:val="de-DE"/>
        </w:rPr>
        <w:t>.</w:t>
      </w:r>
    </w:p>
    <w:p w14:paraId="49E23FF9" w14:textId="77777777" w:rsidR="009B0AFE" w:rsidRPr="00D22A31" w:rsidRDefault="009B0AFE" w:rsidP="00BD22BA">
      <w:pPr>
        <w:autoSpaceDE w:val="0"/>
        <w:autoSpaceDN w:val="0"/>
        <w:adjustRightInd w:val="0"/>
        <w:spacing w:line="240" w:lineRule="auto"/>
        <w:rPr>
          <w:szCs w:val="22"/>
          <w:lang w:val="de-DE"/>
        </w:rPr>
      </w:pPr>
    </w:p>
    <w:p w14:paraId="07BD0F9F" w14:textId="55ABAA6C" w:rsidR="009B0AFE" w:rsidRPr="00D22A31" w:rsidRDefault="001B47FB" w:rsidP="001B47FB">
      <w:pPr>
        <w:autoSpaceDE w:val="0"/>
        <w:autoSpaceDN w:val="0"/>
        <w:adjustRightInd w:val="0"/>
        <w:spacing w:line="240" w:lineRule="auto"/>
        <w:rPr>
          <w:bCs/>
          <w:szCs w:val="22"/>
          <w:lang w:val="de-DE"/>
        </w:rPr>
      </w:pPr>
      <w:r w:rsidRPr="00D22A31">
        <w:rPr>
          <w:bCs/>
          <w:szCs w:val="22"/>
          <w:lang w:val="de-DE"/>
        </w:rPr>
        <w:t>Die Patienten sollten außerdem darauf hingewiesen werden, nach dem Inhalieren ihren Mund mit Wasser auszuspülen und dann das Wasser auszuspucken und/oder ihre Zähne zu putzen (siehe Abschnitt 4.4).</w:t>
      </w:r>
    </w:p>
    <w:p w14:paraId="7B0D0A45" w14:textId="77777777" w:rsidR="009B0AFE" w:rsidRPr="00D22A31" w:rsidRDefault="009B0AFE" w:rsidP="00BD22BA">
      <w:pPr>
        <w:spacing w:line="240" w:lineRule="auto"/>
        <w:rPr>
          <w:szCs w:val="22"/>
          <w:lang w:val="de-DE"/>
        </w:rPr>
      </w:pPr>
    </w:p>
    <w:p w14:paraId="3E4FEC28" w14:textId="64975D60" w:rsidR="009B0AFE" w:rsidRPr="00D22A31" w:rsidRDefault="001B47FB" w:rsidP="001B47FB">
      <w:pPr>
        <w:autoSpaceDE w:val="0"/>
        <w:autoSpaceDN w:val="0"/>
        <w:adjustRightInd w:val="0"/>
        <w:spacing w:line="240" w:lineRule="auto"/>
        <w:rPr>
          <w:szCs w:val="22"/>
          <w:lang w:val="de-DE"/>
        </w:rPr>
      </w:pPr>
      <w:r w:rsidRPr="00D22A31">
        <w:rPr>
          <w:szCs w:val="22"/>
          <w:lang w:val="de-DE"/>
        </w:rPr>
        <w:t>Aufgrund des sonstigen Bestandteils Lactose können die Patienten bei</w:t>
      </w:r>
      <w:r w:rsidR="008D2348" w:rsidRPr="00D22A31">
        <w:rPr>
          <w:szCs w:val="22"/>
          <w:lang w:val="de-DE"/>
        </w:rPr>
        <w:t>der Anwendung</w:t>
      </w:r>
      <w:r w:rsidRPr="00D22A31">
        <w:rPr>
          <w:szCs w:val="22"/>
          <w:lang w:val="de-DE"/>
        </w:rPr>
        <w:t xml:space="preserve"> dieses </w:t>
      </w:r>
      <w:r w:rsidR="00277C06" w:rsidRPr="00D22A31">
        <w:rPr>
          <w:szCs w:val="22"/>
          <w:lang w:val="de-DE"/>
        </w:rPr>
        <w:t>Arzneimittels</w:t>
      </w:r>
      <w:r w:rsidRPr="00D22A31">
        <w:rPr>
          <w:szCs w:val="22"/>
          <w:lang w:val="de-DE"/>
        </w:rPr>
        <w:t xml:space="preserve"> einen Geschmack bemerken.</w:t>
      </w:r>
    </w:p>
    <w:p w14:paraId="1B23945F" w14:textId="77777777" w:rsidR="009B0AFE" w:rsidRPr="00D22A31" w:rsidRDefault="009B0AFE" w:rsidP="00BD22BA">
      <w:pPr>
        <w:autoSpaceDE w:val="0"/>
        <w:autoSpaceDN w:val="0"/>
        <w:adjustRightInd w:val="0"/>
        <w:spacing w:line="240" w:lineRule="auto"/>
        <w:rPr>
          <w:szCs w:val="22"/>
          <w:lang w:val="de-DE"/>
        </w:rPr>
      </w:pPr>
    </w:p>
    <w:p w14:paraId="3EFFD22F" w14:textId="77777777" w:rsidR="009B0AFE" w:rsidRPr="00D22A31" w:rsidRDefault="001B47FB" w:rsidP="0086706A">
      <w:pPr>
        <w:autoSpaceDE w:val="0"/>
        <w:autoSpaceDN w:val="0"/>
        <w:adjustRightInd w:val="0"/>
        <w:spacing w:line="240" w:lineRule="auto"/>
        <w:rPr>
          <w:szCs w:val="22"/>
          <w:lang w:val="de-DE"/>
        </w:rPr>
      </w:pPr>
      <w:r w:rsidRPr="00D22A31">
        <w:rPr>
          <w:szCs w:val="22"/>
          <w:lang w:val="de-DE"/>
        </w:rPr>
        <w:t>Die Patienten sind anzuwe</w:t>
      </w:r>
      <w:r w:rsidR="003566C2" w:rsidRPr="00D22A31">
        <w:rPr>
          <w:szCs w:val="22"/>
          <w:lang w:val="de-DE"/>
        </w:rPr>
        <w:t>i</w:t>
      </w:r>
      <w:r w:rsidRPr="00D22A31">
        <w:rPr>
          <w:szCs w:val="22"/>
          <w:lang w:val="de-DE"/>
        </w:rPr>
        <w:t xml:space="preserve">sen, ihren Inhalator </w:t>
      </w:r>
      <w:r w:rsidR="003566C2" w:rsidRPr="00D22A31">
        <w:rPr>
          <w:szCs w:val="22"/>
          <w:lang w:val="de-DE"/>
        </w:rPr>
        <w:t>immer trocken und sauber zu halten, indem sie das</w:t>
      </w:r>
      <w:r w:rsidRPr="00D22A31">
        <w:rPr>
          <w:szCs w:val="22"/>
          <w:lang w:val="de-DE"/>
        </w:rPr>
        <w:t xml:space="preserve"> Mundstück</w:t>
      </w:r>
      <w:r w:rsidR="003566C2" w:rsidRPr="00D22A31">
        <w:rPr>
          <w:szCs w:val="22"/>
          <w:lang w:val="de-DE"/>
        </w:rPr>
        <w:t xml:space="preserve"> bei Bedarf</w:t>
      </w:r>
      <w:r w:rsidRPr="00D22A31">
        <w:rPr>
          <w:szCs w:val="22"/>
          <w:lang w:val="de-DE"/>
        </w:rPr>
        <w:t xml:space="preserve"> </w:t>
      </w:r>
      <w:r w:rsidR="003566C2" w:rsidRPr="00D22A31">
        <w:rPr>
          <w:szCs w:val="22"/>
          <w:lang w:val="de-DE"/>
        </w:rPr>
        <w:t>sanft mit einem trockenen Stoff-</w:t>
      </w:r>
      <w:r w:rsidRPr="00D22A31">
        <w:rPr>
          <w:szCs w:val="22"/>
          <w:lang w:val="de-DE"/>
        </w:rPr>
        <w:t xml:space="preserve"> </w:t>
      </w:r>
      <w:r w:rsidR="003566C2" w:rsidRPr="00D22A31">
        <w:rPr>
          <w:szCs w:val="22"/>
          <w:lang w:val="de-DE"/>
        </w:rPr>
        <w:t>oder Papiertuch abwischen</w:t>
      </w:r>
      <w:r w:rsidRPr="00D22A31">
        <w:rPr>
          <w:szCs w:val="22"/>
          <w:lang w:val="de-DE"/>
        </w:rPr>
        <w:t>.</w:t>
      </w:r>
    </w:p>
    <w:p w14:paraId="772F2E76" w14:textId="77777777" w:rsidR="009B0AFE" w:rsidRPr="00D22A31" w:rsidRDefault="009B0AFE" w:rsidP="00BD22BA">
      <w:pPr>
        <w:spacing w:line="240" w:lineRule="auto"/>
        <w:rPr>
          <w:szCs w:val="22"/>
          <w:lang w:val="de-DE"/>
        </w:rPr>
      </w:pPr>
    </w:p>
    <w:p w14:paraId="68165974" w14:textId="77777777" w:rsidR="009B0AFE" w:rsidRPr="00D22A31" w:rsidRDefault="00812D16" w:rsidP="00BD22BA">
      <w:pPr>
        <w:pStyle w:val="berschrift1"/>
        <w:rPr>
          <w:lang w:val="de-DE"/>
        </w:rPr>
      </w:pPr>
      <w:r w:rsidRPr="00D22A31">
        <w:rPr>
          <w:lang w:val="de-DE"/>
        </w:rPr>
        <w:t>4.3</w:t>
      </w:r>
      <w:r w:rsidRPr="00D22A31">
        <w:rPr>
          <w:lang w:val="de-DE"/>
        </w:rPr>
        <w:tab/>
      </w:r>
      <w:r w:rsidR="003566C2" w:rsidRPr="00D22A31">
        <w:rPr>
          <w:lang w:val="de-DE"/>
        </w:rPr>
        <w:t>Gegenanzeigen</w:t>
      </w:r>
    </w:p>
    <w:p w14:paraId="3C72A942" w14:textId="77777777" w:rsidR="009B0AFE" w:rsidRPr="00D22A31" w:rsidRDefault="009B0AFE" w:rsidP="00BD22BA">
      <w:pPr>
        <w:spacing w:line="240" w:lineRule="auto"/>
        <w:rPr>
          <w:szCs w:val="22"/>
          <w:lang w:val="de-DE"/>
        </w:rPr>
      </w:pPr>
    </w:p>
    <w:p w14:paraId="15D414F5" w14:textId="40CCAC99" w:rsidR="009B0AFE" w:rsidRPr="00D22A31" w:rsidRDefault="003566C2" w:rsidP="00BD22BA">
      <w:pPr>
        <w:spacing w:line="240" w:lineRule="auto"/>
        <w:rPr>
          <w:szCs w:val="22"/>
          <w:lang w:val="de-DE"/>
        </w:rPr>
      </w:pPr>
      <w:r w:rsidRPr="00D22A31">
        <w:rPr>
          <w:lang w:val="de-DE"/>
        </w:rPr>
        <w:t>Überempfindlichkeit gegen die Wirkstoffe oder einen der in Abschnitt 6.1 genannten sonstigen Bestandteile</w:t>
      </w:r>
      <w:r w:rsidR="00DC512D" w:rsidRPr="00D22A31">
        <w:rPr>
          <w:szCs w:val="22"/>
          <w:lang w:val="de-DE"/>
        </w:rPr>
        <w:t>.</w:t>
      </w:r>
    </w:p>
    <w:p w14:paraId="0434B587" w14:textId="77777777" w:rsidR="009B0AFE" w:rsidRPr="00D22A31" w:rsidRDefault="009B0AFE" w:rsidP="00BD22BA">
      <w:pPr>
        <w:spacing w:line="240" w:lineRule="auto"/>
        <w:ind w:left="567" w:hanging="567"/>
        <w:rPr>
          <w:b/>
          <w:szCs w:val="22"/>
          <w:lang w:val="de-DE"/>
        </w:rPr>
      </w:pPr>
    </w:p>
    <w:p w14:paraId="7524AA32" w14:textId="77777777" w:rsidR="009B0AFE" w:rsidRPr="00D22A31" w:rsidRDefault="00812D16" w:rsidP="00BD22BA">
      <w:pPr>
        <w:pStyle w:val="berschrift1"/>
        <w:rPr>
          <w:lang w:val="de-DE"/>
        </w:rPr>
      </w:pPr>
      <w:r w:rsidRPr="00D22A31">
        <w:rPr>
          <w:lang w:val="de-DE"/>
        </w:rPr>
        <w:t>4.4</w:t>
      </w:r>
      <w:r w:rsidRPr="00D22A31">
        <w:rPr>
          <w:lang w:val="de-DE"/>
        </w:rPr>
        <w:tab/>
      </w:r>
      <w:r w:rsidR="003566C2" w:rsidRPr="00D22A31">
        <w:rPr>
          <w:lang w:val="de-DE"/>
        </w:rPr>
        <w:t>Besondere Warnhinweise und Vorsichtsmaßnahmen für die Anwendung</w:t>
      </w:r>
    </w:p>
    <w:p w14:paraId="1AA23C2C" w14:textId="77777777" w:rsidR="009B0AFE" w:rsidRPr="00D22A31" w:rsidRDefault="009B0AFE" w:rsidP="00BD22BA">
      <w:pPr>
        <w:spacing w:line="240" w:lineRule="auto"/>
        <w:ind w:left="567" w:hanging="567"/>
        <w:rPr>
          <w:b/>
          <w:szCs w:val="22"/>
          <w:lang w:val="de-DE"/>
        </w:rPr>
      </w:pPr>
    </w:p>
    <w:p w14:paraId="5CEB2F23" w14:textId="77777777" w:rsidR="009B0AFE" w:rsidRPr="00D22A31" w:rsidRDefault="0086706A" w:rsidP="00EA5FFE">
      <w:pPr>
        <w:spacing w:line="240" w:lineRule="auto"/>
        <w:rPr>
          <w:u w:val="single"/>
          <w:lang w:val="de-DE"/>
        </w:rPr>
      </w:pPr>
      <w:r w:rsidRPr="00D22A31">
        <w:rPr>
          <w:u w:val="single"/>
          <w:lang w:val="de-DE"/>
        </w:rPr>
        <w:t xml:space="preserve">Verschlechterung </w:t>
      </w:r>
      <w:r w:rsidR="00EA5FFE" w:rsidRPr="00D22A31">
        <w:rPr>
          <w:u w:val="single"/>
          <w:lang w:val="de-DE"/>
        </w:rPr>
        <w:t>der</w:t>
      </w:r>
      <w:r w:rsidRPr="00D22A31">
        <w:rPr>
          <w:u w:val="single"/>
          <w:lang w:val="de-DE"/>
        </w:rPr>
        <w:t xml:space="preserve"> Erkrankung</w:t>
      </w:r>
    </w:p>
    <w:p w14:paraId="457C32AC" w14:textId="77777777" w:rsidR="009B0AFE" w:rsidRPr="00D22A31" w:rsidRDefault="009B0AFE" w:rsidP="00BD22BA">
      <w:pPr>
        <w:spacing w:line="240" w:lineRule="auto"/>
        <w:rPr>
          <w:lang w:val="de-DE"/>
        </w:rPr>
      </w:pPr>
    </w:p>
    <w:p w14:paraId="48B0CBF9" w14:textId="77777777" w:rsidR="009B0AFE" w:rsidRPr="00D22A31" w:rsidRDefault="00EA5FFE" w:rsidP="00EA5FFE">
      <w:pPr>
        <w:spacing w:line="240" w:lineRule="auto"/>
        <w:rPr>
          <w:szCs w:val="22"/>
          <w:lang w:val="de-DE"/>
        </w:rPr>
      </w:pPr>
      <w:r w:rsidRPr="00D22A31">
        <w:rPr>
          <w:szCs w:val="22"/>
          <w:lang w:val="de-DE"/>
        </w:rPr>
        <w:t>Salmeterol/Fluticasonpropionat darf nicht für die Akutbehandlung von Asthmasymptomen eingesetzt werden, für die ein schnell und kurz wirksamer Bronchodilatator benötigt wird. Die Patienten sollten darauf hingewiesen werden, ihren Bedarfsinhalator für die Behandlung eines akuten Asthmaanfalls jederzeit bei sich zu haben.</w:t>
      </w:r>
    </w:p>
    <w:p w14:paraId="418DE0FB" w14:textId="77777777" w:rsidR="009B0AFE" w:rsidRPr="00D22A31" w:rsidRDefault="009B0AFE" w:rsidP="00BD22BA">
      <w:pPr>
        <w:spacing w:line="240" w:lineRule="auto"/>
        <w:rPr>
          <w:szCs w:val="22"/>
          <w:lang w:val="de-DE"/>
        </w:rPr>
      </w:pPr>
    </w:p>
    <w:p w14:paraId="7AFCC8A2" w14:textId="77777777" w:rsidR="009B0AFE" w:rsidRPr="00D22A31" w:rsidRDefault="00D11CD3" w:rsidP="00C52FF1">
      <w:pPr>
        <w:spacing w:line="240" w:lineRule="auto"/>
        <w:rPr>
          <w:szCs w:val="22"/>
          <w:lang w:val="de-DE"/>
        </w:rPr>
      </w:pPr>
      <w:r w:rsidRPr="00D22A31">
        <w:rPr>
          <w:rStyle w:val="font0"/>
          <w:lang w:val="de-DE"/>
        </w:rPr>
        <w:t xml:space="preserve">Eine Behandlung mit Salmeterol/Fluticasonpropionat sollte nicht während einer Exazerbation oder bei sich signifikant </w:t>
      </w:r>
      <w:r w:rsidR="00C52FF1" w:rsidRPr="00D22A31">
        <w:rPr>
          <w:rStyle w:val="font0"/>
          <w:lang w:val="de-DE"/>
        </w:rPr>
        <w:t>bzw.</w:t>
      </w:r>
      <w:r w:rsidRPr="00D22A31">
        <w:rPr>
          <w:rStyle w:val="font0"/>
          <w:lang w:val="de-DE"/>
        </w:rPr>
        <w:t xml:space="preserve"> akut verschlimmerndem Asthma begonnen werden</w:t>
      </w:r>
      <w:r w:rsidR="00EA5FFE" w:rsidRPr="00D22A31">
        <w:rPr>
          <w:szCs w:val="22"/>
          <w:lang w:val="de-DE"/>
        </w:rPr>
        <w:t>.</w:t>
      </w:r>
    </w:p>
    <w:p w14:paraId="4EA9EBAE" w14:textId="77777777" w:rsidR="009B0AFE" w:rsidRPr="00D22A31" w:rsidRDefault="009B0AFE" w:rsidP="00BD22BA">
      <w:pPr>
        <w:spacing w:line="240" w:lineRule="auto"/>
        <w:rPr>
          <w:szCs w:val="22"/>
          <w:lang w:val="de-DE"/>
        </w:rPr>
      </w:pPr>
    </w:p>
    <w:p w14:paraId="67C363BA" w14:textId="07064E11" w:rsidR="009B0AFE" w:rsidRPr="00D22A31" w:rsidRDefault="00C52FF1" w:rsidP="00874825">
      <w:pPr>
        <w:spacing w:line="240" w:lineRule="auto"/>
        <w:rPr>
          <w:szCs w:val="22"/>
          <w:lang w:val="de-DE"/>
        </w:rPr>
      </w:pPr>
      <w:r w:rsidRPr="00D22A31">
        <w:rPr>
          <w:szCs w:val="22"/>
          <w:lang w:val="de-DE"/>
        </w:rPr>
        <w:t xml:space="preserve">Während der Behandlung mit Salmeterol/Fluticasonpropionat </w:t>
      </w:r>
      <w:r w:rsidRPr="00D22A31">
        <w:rPr>
          <w:rStyle w:val="font0"/>
          <w:lang w:val="de-DE"/>
        </w:rPr>
        <w:t>können schwerwiegende asthmabedingte Nebenwirkungen und Exazerbationen auftreten</w:t>
      </w:r>
      <w:r w:rsidRPr="00D22A31">
        <w:rPr>
          <w:szCs w:val="22"/>
          <w:lang w:val="de-DE"/>
        </w:rPr>
        <w:t>.</w:t>
      </w:r>
      <w:r w:rsidR="00874825" w:rsidRPr="00D22A31">
        <w:rPr>
          <w:szCs w:val="22"/>
          <w:lang w:val="de-DE"/>
        </w:rPr>
        <w:t xml:space="preserve"> </w:t>
      </w:r>
      <w:r w:rsidR="00874825" w:rsidRPr="00D22A31">
        <w:rPr>
          <w:rStyle w:val="font0"/>
          <w:lang w:val="de-DE"/>
        </w:rPr>
        <w:t>Die</w:t>
      </w:r>
      <w:r w:rsidR="00874825" w:rsidRPr="00D22A31">
        <w:rPr>
          <w:color w:val="018000"/>
          <w:szCs w:val="22"/>
          <w:lang w:val="de-DE"/>
        </w:rPr>
        <w:t xml:space="preserve"> </w:t>
      </w:r>
      <w:r w:rsidR="00874825" w:rsidRPr="00D22A31">
        <w:rPr>
          <w:rStyle w:val="font0"/>
          <w:lang w:val="de-DE"/>
        </w:rPr>
        <w:t xml:space="preserve">Patienten sollten </w:t>
      </w:r>
      <w:r w:rsidR="008D2348" w:rsidRPr="00D22A31">
        <w:rPr>
          <w:rStyle w:val="font0"/>
          <w:lang w:val="de-DE"/>
        </w:rPr>
        <w:t xml:space="preserve">angewiesen </w:t>
      </w:r>
      <w:r w:rsidR="00874825" w:rsidRPr="00D22A31">
        <w:rPr>
          <w:rStyle w:val="font0"/>
          <w:lang w:val="de-DE"/>
        </w:rPr>
        <w:t>werden, die Behandlung fortzusetzen, jedoch ärztlichen Rat einzuholen, wenn die Asthmasymptome unkontrolliert bleiben oder sich nach Beginn der Therapie mit</w:t>
      </w:r>
      <w:r w:rsidR="00874825" w:rsidRPr="00D22A31">
        <w:rPr>
          <w:color w:val="018000"/>
          <w:szCs w:val="22"/>
          <w:lang w:val="de-DE"/>
        </w:rPr>
        <w:t xml:space="preserve"> </w:t>
      </w:r>
      <w:r w:rsidR="00874825" w:rsidRPr="00D22A31">
        <w:rPr>
          <w:szCs w:val="22"/>
          <w:lang w:val="de-DE"/>
        </w:rPr>
        <w:t>Salmeterol/Fluticasonpropionat</w:t>
      </w:r>
      <w:r w:rsidR="00874825" w:rsidRPr="00D22A31">
        <w:rPr>
          <w:color w:val="018000"/>
          <w:szCs w:val="22"/>
          <w:lang w:val="de-DE"/>
        </w:rPr>
        <w:t xml:space="preserve"> </w:t>
      </w:r>
      <w:r w:rsidR="00874825" w:rsidRPr="00D22A31">
        <w:rPr>
          <w:rStyle w:val="font0"/>
          <w:lang w:val="de-DE"/>
        </w:rPr>
        <w:t>verschlechtern</w:t>
      </w:r>
      <w:r w:rsidR="00874825" w:rsidRPr="00D22A31">
        <w:rPr>
          <w:szCs w:val="22"/>
          <w:lang w:val="de-DE"/>
        </w:rPr>
        <w:t>.</w:t>
      </w:r>
    </w:p>
    <w:p w14:paraId="4DD5B787" w14:textId="77777777" w:rsidR="009B0AFE" w:rsidRPr="00D22A31" w:rsidRDefault="009B0AFE" w:rsidP="00BD22BA">
      <w:pPr>
        <w:spacing w:line="240" w:lineRule="auto"/>
        <w:rPr>
          <w:szCs w:val="22"/>
          <w:lang w:val="de-DE"/>
        </w:rPr>
      </w:pPr>
    </w:p>
    <w:p w14:paraId="1AEE9188" w14:textId="17ED858B" w:rsidR="009B0AFE" w:rsidRPr="00D22A31" w:rsidRDefault="00E62BE3" w:rsidP="001F7A32">
      <w:pPr>
        <w:spacing w:line="240" w:lineRule="auto"/>
        <w:rPr>
          <w:szCs w:val="22"/>
          <w:lang w:val="de-DE"/>
        </w:rPr>
      </w:pPr>
      <w:r w:rsidRPr="00D22A31">
        <w:rPr>
          <w:lang w:val="de-DE"/>
        </w:rPr>
        <w:t xml:space="preserve">Eine vermehrte Anwendung von Notfallmedikation (kurzwirksamen Bronchodilatatoren) oder ein vermindertes Ansprechen auf die Notfallmedikation weisen auf </w:t>
      </w:r>
      <w:r w:rsidRPr="00D22A31">
        <w:rPr>
          <w:szCs w:val="22"/>
          <w:lang w:val="de-DE"/>
        </w:rPr>
        <w:t>eine Verschlechterung der Asthmakontrolle hin. Die Patienten sollten von einem Arzt untersucht werden</w:t>
      </w:r>
      <w:r w:rsidR="00874825" w:rsidRPr="00D22A31">
        <w:rPr>
          <w:szCs w:val="22"/>
          <w:lang w:val="de-DE"/>
        </w:rPr>
        <w:t>.</w:t>
      </w:r>
    </w:p>
    <w:p w14:paraId="4D51DFEE" w14:textId="77777777" w:rsidR="009B0AFE" w:rsidRPr="00D22A31" w:rsidRDefault="009B0AFE" w:rsidP="00BD22BA">
      <w:pPr>
        <w:spacing w:line="240" w:lineRule="auto"/>
        <w:rPr>
          <w:i/>
          <w:szCs w:val="22"/>
          <w:u w:val="single"/>
          <w:lang w:val="de-DE"/>
        </w:rPr>
      </w:pPr>
    </w:p>
    <w:p w14:paraId="590878EA" w14:textId="0E28F526" w:rsidR="009B0AFE" w:rsidRPr="00D22A31" w:rsidRDefault="001F7A32" w:rsidP="001F7A32">
      <w:pPr>
        <w:spacing w:line="240" w:lineRule="auto"/>
        <w:rPr>
          <w:szCs w:val="22"/>
          <w:lang w:val="de-DE"/>
        </w:rPr>
      </w:pPr>
      <w:r w:rsidRPr="00D22A31">
        <w:rPr>
          <w:szCs w:val="22"/>
          <w:lang w:val="de-DE"/>
        </w:rPr>
        <w:t xml:space="preserve">Eine plötzliche und fortschreitende Verschlechterung der Asthmakontrolle ist potenziell lebensbedrohend und der Patient sollte sich umgehend einer medizinischen Untersuchung unterziehen. Eine Erhöhung der Dosis </w:t>
      </w:r>
      <w:r w:rsidR="008D2348" w:rsidRPr="00D22A31">
        <w:rPr>
          <w:szCs w:val="22"/>
          <w:lang w:val="de-DE"/>
        </w:rPr>
        <w:t xml:space="preserve">des </w:t>
      </w:r>
      <w:r w:rsidRPr="00D22A31">
        <w:rPr>
          <w:szCs w:val="22"/>
          <w:lang w:val="de-DE"/>
        </w:rPr>
        <w:t>inhalativen Kortikosteroid</w:t>
      </w:r>
      <w:r w:rsidR="008D2348" w:rsidRPr="00D22A31">
        <w:rPr>
          <w:szCs w:val="22"/>
          <w:lang w:val="de-DE"/>
        </w:rPr>
        <w:t>s</w:t>
      </w:r>
      <w:r w:rsidRPr="00D22A31">
        <w:rPr>
          <w:szCs w:val="22"/>
          <w:lang w:val="de-DE"/>
        </w:rPr>
        <w:t xml:space="preserve"> sollte erwogen werden.</w:t>
      </w:r>
    </w:p>
    <w:p w14:paraId="35137F7A" w14:textId="77777777" w:rsidR="009B0AFE" w:rsidRPr="00D22A31" w:rsidRDefault="009B0AFE" w:rsidP="00BD22BA">
      <w:pPr>
        <w:spacing w:line="240" w:lineRule="auto"/>
        <w:rPr>
          <w:szCs w:val="22"/>
          <w:lang w:val="de-DE"/>
        </w:rPr>
      </w:pPr>
    </w:p>
    <w:p w14:paraId="480E3653" w14:textId="77777777" w:rsidR="009B0AFE" w:rsidRPr="00D22A31" w:rsidRDefault="001F7A32" w:rsidP="001F7A32">
      <w:pPr>
        <w:spacing w:line="240" w:lineRule="auto"/>
        <w:rPr>
          <w:szCs w:val="22"/>
          <w:u w:val="single"/>
          <w:lang w:val="de-DE"/>
        </w:rPr>
      </w:pPr>
      <w:r w:rsidRPr="00D22A31">
        <w:rPr>
          <w:szCs w:val="22"/>
          <w:u w:val="single"/>
          <w:lang w:val="de-DE"/>
        </w:rPr>
        <w:t>Abbruch der Therapie</w:t>
      </w:r>
    </w:p>
    <w:p w14:paraId="6446E12C" w14:textId="77777777" w:rsidR="009B0AFE" w:rsidRPr="00D22A31" w:rsidRDefault="009B0AFE" w:rsidP="00BD22BA">
      <w:pPr>
        <w:spacing w:line="240" w:lineRule="auto"/>
        <w:rPr>
          <w:szCs w:val="22"/>
          <w:lang w:val="de-DE"/>
        </w:rPr>
      </w:pPr>
    </w:p>
    <w:p w14:paraId="0E3938B8" w14:textId="77777777" w:rsidR="00205D4A" w:rsidRPr="00D22A31" w:rsidRDefault="00205D4A" w:rsidP="00205D4A">
      <w:pPr>
        <w:spacing w:line="240" w:lineRule="auto"/>
        <w:rPr>
          <w:szCs w:val="22"/>
          <w:lang w:val="de-DE"/>
        </w:rPr>
      </w:pPr>
      <w:r w:rsidRPr="00D22A31">
        <w:rPr>
          <w:szCs w:val="22"/>
          <w:lang w:val="de-DE"/>
        </w:rPr>
        <w:lastRenderedPageBreak/>
        <w:t>Die Behandlung mit Salmeterol/Fluticasonpropionat sollte bei Asthmapatienten aufgrund des Risikos einer Exazerbation nicht plötzlich abgebrochen werden</w:t>
      </w:r>
      <w:r w:rsidR="001F7A32" w:rsidRPr="00D22A31">
        <w:rPr>
          <w:szCs w:val="22"/>
          <w:lang w:val="de-DE"/>
        </w:rPr>
        <w:t>.</w:t>
      </w:r>
      <w:r w:rsidRPr="00D22A31">
        <w:rPr>
          <w:szCs w:val="22"/>
          <w:lang w:val="de-DE"/>
        </w:rPr>
        <w:t xml:space="preserve"> Die Therapie sollte unter ärztlicher Kontrolle schrittweise reduziert werden.</w:t>
      </w:r>
    </w:p>
    <w:p w14:paraId="44419541" w14:textId="77777777" w:rsidR="009B0AFE" w:rsidRPr="00D22A31" w:rsidRDefault="009B0AFE" w:rsidP="00BD22BA">
      <w:pPr>
        <w:spacing w:line="240" w:lineRule="auto"/>
        <w:rPr>
          <w:szCs w:val="22"/>
          <w:lang w:val="de-DE"/>
        </w:rPr>
      </w:pPr>
    </w:p>
    <w:p w14:paraId="2307B11D" w14:textId="77777777" w:rsidR="009B0AFE" w:rsidRPr="00D22A31" w:rsidRDefault="00205D4A" w:rsidP="00C40FC0">
      <w:pPr>
        <w:keepNext/>
        <w:spacing w:line="240" w:lineRule="auto"/>
        <w:rPr>
          <w:u w:val="single"/>
          <w:lang w:val="de-DE"/>
        </w:rPr>
      </w:pPr>
      <w:r w:rsidRPr="00D22A31">
        <w:rPr>
          <w:u w:val="single"/>
          <w:lang w:val="de-DE"/>
        </w:rPr>
        <w:t>Begleiterkrankungen</w:t>
      </w:r>
    </w:p>
    <w:p w14:paraId="7922587C" w14:textId="77777777" w:rsidR="009B0AFE" w:rsidRPr="00D22A31" w:rsidRDefault="009B0AFE" w:rsidP="00C40FC0">
      <w:pPr>
        <w:keepNext/>
        <w:spacing w:line="240" w:lineRule="auto"/>
        <w:rPr>
          <w:lang w:val="de-DE"/>
        </w:rPr>
      </w:pPr>
    </w:p>
    <w:p w14:paraId="35A97AAB" w14:textId="77777777" w:rsidR="00B24F51" w:rsidRPr="00D22A31" w:rsidRDefault="00205D4A" w:rsidP="00B24F51">
      <w:pPr>
        <w:spacing w:line="240" w:lineRule="auto"/>
        <w:rPr>
          <w:lang w:val="de-DE"/>
        </w:rPr>
      </w:pPr>
      <w:r w:rsidRPr="00D22A31">
        <w:rPr>
          <w:lang w:val="de-DE"/>
        </w:rPr>
        <w:t>Bei Anwendung von Salmeterol/Fluticasonpropionat bei Patienten mit aktiver oder latenter Lungentuberkulose und Pilz-, Virus- oder anderen Atemwegsinfektionen ist Vorsicht geboten.</w:t>
      </w:r>
      <w:r w:rsidR="00B24F51" w:rsidRPr="00D22A31">
        <w:rPr>
          <w:lang w:val="de-DE"/>
        </w:rPr>
        <w:t xml:space="preserve"> Bei Bedarf ist unverzüglich eine geeignete Behandlung einzuleiten.</w:t>
      </w:r>
    </w:p>
    <w:p w14:paraId="41D3C212" w14:textId="77777777" w:rsidR="009B0AFE" w:rsidRPr="00D22A31" w:rsidRDefault="009B0AFE" w:rsidP="00BD22BA">
      <w:pPr>
        <w:spacing w:line="240" w:lineRule="auto"/>
        <w:rPr>
          <w:lang w:val="de-DE"/>
        </w:rPr>
      </w:pPr>
    </w:p>
    <w:p w14:paraId="73C8FF1B" w14:textId="77777777" w:rsidR="00B24F51" w:rsidRPr="00D22A31" w:rsidRDefault="00B24F51" w:rsidP="00B24F51">
      <w:pPr>
        <w:spacing w:line="240" w:lineRule="auto"/>
        <w:rPr>
          <w:u w:val="single"/>
          <w:lang w:val="de-DE"/>
        </w:rPr>
      </w:pPr>
      <w:r w:rsidRPr="00D22A31">
        <w:rPr>
          <w:u w:val="single"/>
          <w:lang w:val="de-DE"/>
        </w:rPr>
        <w:t>Kardiovaskuläre Wirkungen</w:t>
      </w:r>
    </w:p>
    <w:p w14:paraId="00EFB575" w14:textId="77777777" w:rsidR="009B0AFE" w:rsidRPr="00D22A31" w:rsidRDefault="009B0AFE" w:rsidP="00BD22BA">
      <w:pPr>
        <w:spacing w:line="240" w:lineRule="auto"/>
        <w:rPr>
          <w:szCs w:val="22"/>
          <w:lang w:val="de-DE"/>
        </w:rPr>
      </w:pPr>
    </w:p>
    <w:p w14:paraId="07110CB8" w14:textId="77777777" w:rsidR="00B24F51" w:rsidRPr="00D22A31" w:rsidRDefault="00B24F51" w:rsidP="00C31F8F">
      <w:pPr>
        <w:spacing w:line="240" w:lineRule="auto"/>
        <w:rPr>
          <w:szCs w:val="22"/>
          <w:lang w:val="de-DE"/>
        </w:rPr>
      </w:pPr>
      <w:r w:rsidRPr="00D22A31">
        <w:rPr>
          <w:szCs w:val="22"/>
          <w:lang w:val="de-DE"/>
        </w:rPr>
        <w:t>Hohe therapeutische Dosen von Salmeterol/Fluticasonpropionat können in seltenen Fällen Herzrhythmusstörungen wie supraventrikuläre Tachykardie, Extrasystolen und Vorhofflimmern sowie eine</w:t>
      </w:r>
      <w:r w:rsidR="000E2607" w:rsidRPr="00D22A31">
        <w:rPr>
          <w:szCs w:val="22"/>
          <w:lang w:val="de-DE"/>
        </w:rPr>
        <w:t>n</w:t>
      </w:r>
      <w:r w:rsidRPr="00D22A31">
        <w:rPr>
          <w:szCs w:val="22"/>
          <w:lang w:val="de-DE"/>
        </w:rPr>
        <w:t xml:space="preserve"> leichte</w:t>
      </w:r>
      <w:r w:rsidR="000E2607" w:rsidRPr="00D22A31">
        <w:rPr>
          <w:szCs w:val="22"/>
          <w:lang w:val="de-DE"/>
        </w:rPr>
        <w:t>n</w:t>
      </w:r>
      <w:r w:rsidRPr="00D22A31">
        <w:rPr>
          <w:szCs w:val="22"/>
          <w:lang w:val="de-DE"/>
        </w:rPr>
        <w:t xml:space="preserve"> vorübergehende</w:t>
      </w:r>
      <w:r w:rsidR="000E2607" w:rsidRPr="00D22A31">
        <w:rPr>
          <w:szCs w:val="22"/>
          <w:lang w:val="de-DE"/>
        </w:rPr>
        <w:t>n</w:t>
      </w:r>
      <w:r w:rsidRPr="00D22A31">
        <w:rPr>
          <w:szCs w:val="22"/>
          <w:lang w:val="de-DE"/>
        </w:rPr>
        <w:t xml:space="preserve"> </w:t>
      </w:r>
      <w:r w:rsidR="000E2607" w:rsidRPr="00D22A31">
        <w:rPr>
          <w:lang w:val="de-DE"/>
        </w:rPr>
        <w:t xml:space="preserve">Abfall des Serumkaliumspiegels </w:t>
      </w:r>
      <w:r w:rsidRPr="00D22A31">
        <w:rPr>
          <w:szCs w:val="22"/>
          <w:lang w:val="de-DE"/>
        </w:rPr>
        <w:t xml:space="preserve">verursachen. Salmeterol/Fluticasonpropionat </w:t>
      </w:r>
      <w:r w:rsidR="00D7035F" w:rsidRPr="00D22A31">
        <w:rPr>
          <w:szCs w:val="22"/>
          <w:lang w:val="de-DE"/>
        </w:rPr>
        <w:t>sollte bei Patienten mit schweren kardiovaskulären Erkrankungen oder Herzrhythmusstörungen sowie bei Patienten mit Thyreotoxikose mit Vorsicht angewendet werden</w:t>
      </w:r>
      <w:r w:rsidRPr="00D22A31">
        <w:rPr>
          <w:szCs w:val="22"/>
          <w:lang w:val="de-DE"/>
        </w:rPr>
        <w:t>.</w:t>
      </w:r>
    </w:p>
    <w:p w14:paraId="34219FB3" w14:textId="77777777" w:rsidR="009B0AFE" w:rsidRPr="00D22A31" w:rsidRDefault="009B0AFE" w:rsidP="00BD22BA">
      <w:pPr>
        <w:spacing w:line="240" w:lineRule="auto"/>
        <w:rPr>
          <w:szCs w:val="22"/>
          <w:lang w:val="de-DE"/>
        </w:rPr>
      </w:pPr>
    </w:p>
    <w:p w14:paraId="08F8657E" w14:textId="77777777" w:rsidR="009B0AFE" w:rsidRPr="00D22A31" w:rsidRDefault="00E9059A" w:rsidP="006F3FB2">
      <w:pPr>
        <w:keepNext/>
        <w:spacing w:line="240" w:lineRule="auto"/>
        <w:rPr>
          <w:u w:val="single"/>
          <w:lang w:val="de-DE" w:eastAsia="en-GB"/>
        </w:rPr>
      </w:pPr>
      <w:r w:rsidRPr="00D22A31">
        <w:rPr>
          <w:u w:val="single"/>
          <w:lang w:val="de-DE"/>
        </w:rPr>
        <w:t>Hy</w:t>
      </w:r>
      <w:r w:rsidR="00034A93" w:rsidRPr="00D22A31">
        <w:rPr>
          <w:u w:val="single"/>
          <w:lang w:val="de-DE"/>
        </w:rPr>
        <w:t>p</w:t>
      </w:r>
      <w:r w:rsidRPr="00D22A31">
        <w:rPr>
          <w:u w:val="single"/>
          <w:lang w:val="de-DE"/>
        </w:rPr>
        <w:t>okal</w:t>
      </w:r>
      <w:r w:rsidR="00C31F8F" w:rsidRPr="00D22A31">
        <w:rPr>
          <w:u w:val="single"/>
          <w:lang w:val="de-DE"/>
        </w:rPr>
        <w:t>iä</w:t>
      </w:r>
      <w:r w:rsidRPr="00D22A31">
        <w:rPr>
          <w:u w:val="single"/>
          <w:lang w:val="de-DE"/>
        </w:rPr>
        <w:t>mi</w:t>
      </w:r>
      <w:r w:rsidR="00C31F8F" w:rsidRPr="00D22A31">
        <w:rPr>
          <w:u w:val="single"/>
          <w:lang w:val="de-DE"/>
        </w:rPr>
        <w:t>e</w:t>
      </w:r>
      <w:r w:rsidRPr="00D22A31">
        <w:rPr>
          <w:u w:val="single"/>
          <w:lang w:val="de-DE"/>
        </w:rPr>
        <w:t xml:space="preserve"> </w:t>
      </w:r>
      <w:r w:rsidR="00C31F8F" w:rsidRPr="00D22A31">
        <w:rPr>
          <w:u w:val="single"/>
          <w:lang w:val="de-DE"/>
        </w:rPr>
        <w:t>u</w:t>
      </w:r>
      <w:r w:rsidRPr="00D22A31">
        <w:rPr>
          <w:u w:val="single"/>
          <w:lang w:val="de-DE"/>
        </w:rPr>
        <w:t xml:space="preserve">nd </w:t>
      </w:r>
      <w:r w:rsidR="00C31F8F" w:rsidRPr="00D22A31">
        <w:rPr>
          <w:u w:val="single"/>
          <w:lang w:val="de-DE"/>
        </w:rPr>
        <w:t>H</w:t>
      </w:r>
      <w:r w:rsidRPr="00D22A31">
        <w:rPr>
          <w:u w:val="single"/>
          <w:lang w:val="de-DE"/>
        </w:rPr>
        <w:t>ypergly</w:t>
      </w:r>
      <w:r w:rsidR="00C31F8F" w:rsidRPr="00D22A31">
        <w:rPr>
          <w:u w:val="single"/>
          <w:lang w:val="de-DE"/>
        </w:rPr>
        <w:t>kämie</w:t>
      </w:r>
    </w:p>
    <w:p w14:paraId="3C5A4B3C" w14:textId="77777777" w:rsidR="009B0AFE" w:rsidRPr="00D22A31" w:rsidRDefault="009B0AFE" w:rsidP="00BD22BA">
      <w:pPr>
        <w:spacing w:line="240" w:lineRule="auto"/>
        <w:rPr>
          <w:u w:val="single"/>
          <w:lang w:val="de-DE"/>
        </w:rPr>
      </w:pPr>
    </w:p>
    <w:p w14:paraId="6F04FE52" w14:textId="54516980" w:rsidR="009B0AFE" w:rsidRPr="00D22A31" w:rsidRDefault="00C31F8F" w:rsidP="00740C57">
      <w:pPr>
        <w:spacing w:line="240" w:lineRule="auto"/>
        <w:rPr>
          <w:lang w:val="de-DE"/>
        </w:rPr>
      </w:pPr>
      <w:r w:rsidRPr="00D22A31">
        <w:rPr>
          <w:lang w:val="de-DE"/>
        </w:rPr>
        <w:t xml:space="preserve">Beta-adrenerge Agonisten können – möglicherweise durch </w:t>
      </w:r>
      <w:bookmarkStart w:id="11" w:name="OLE_LINK7"/>
      <w:r w:rsidRPr="00D22A31">
        <w:rPr>
          <w:lang w:val="de-DE"/>
        </w:rPr>
        <w:t xml:space="preserve">intrazelluläres Shunting </w:t>
      </w:r>
      <w:bookmarkEnd w:id="11"/>
      <w:r w:rsidR="000E2607" w:rsidRPr="00D22A31">
        <w:rPr>
          <w:lang w:val="de-DE"/>
        </w:rPr>
        <w:t xml:space="preserve">– </w:t>
      </w:r>
      <w:r w:rsidRPr="00D22A31">
        <w:rPr>
          <w:lang w:val="de-DE"/>
        </w:rPr>
        <w:t>bei manchen Patienten eine erhebliche Hypokaliämie auslösen, die zu unerwünschten kardiovaskulären Wirkungen führen kann.</w:t>
      </w:r>
      <w:r w:rsidR="000E2607" w:rsidRPr="00D22A31">
        <w:rPr>
          <w:lang w:val="de-DE"/>
        </w:rPr>
        <w:t xml:space="preserve"> Der Abfall des Serumkaliumspiegels ist normalerweise vorübergehend und erfordert keine Supplementation. Klinisch relevante Veränderungen im Serumkalium wurden in seltenen Fällen in klinischen Studien mit Salmeterol/Fluticasonpropionat in empfohlenen Dosen beobachtet (siehe Abschnitt 4.8). </w:t>
      </w:r>
      <w:r w:rsidR="00740C57" w:rsidRPr="00D22A31">
        <w:rPr>
          <w:szCs w:val="22"/>
          <w:lang w:val="de-DE"/>
        </w:rPr>
        <w:t xml:space="preserve">In seltenen Fällen wurde von einem Anstieg des Blutzuckerspiegels berichtet (siehe Abschnitt 4.8). Dies sollte bei der </w:t>
      </w:r>
      <w:r w:rsidR="008D2348" w:rsidRPr="00D22A31">
        <w:rPr>
          <w:szCs w:val="22"/>
          <w:lang w:val="de-DE"/>
        </w:rPr>
        <w:t xml:space="preserve">Verordnung </w:t>
      </w:r>
      <w:r w:rsidR="00740C57" w:rsidRPr="00D22A31">
        <w:rPr>
          <w:szCs w:val="22"/>
          <w:lang w:val="de-DE"/>
        </w:rPr>
        <w:t>des Arzneimittels an Patienten mit anamnestisch bekanntem Diabetes mellitus berücksichtigt werden</w:t>
      </w:r>
      <w:r w:rsidR="000E2607" w:rsidRPr="00D22A31">
        <w:rPr>
          <w:szCs w:val="22"/>
          <w:lang w:val="de-DE"/>
        </w:rPr>
        <w:t>.</w:t>
      </w:r>
    </w:p>
    <w:p w14:paraId="2D9D76E4" w14:textId="77777777" w:rsidR="009B0AFE" w:rsidRPr="00D22A31" w:rsidRDefault="009B0AFE" w:rsidP="00BD22BA">
      <w:pPr>
        <w:spacing w:line="240" w:lineRule="auto"/>
        <w:rPr>
          <w:szCs w:val="22"/>
          <w:lang w:val="de-DE"/>
        </w:rPr>
      </w:pPr>
    </w:p>
    <w:p w14:paraId="0CE6E046" w14:textId="52494444" w:rsidR="009B0AFE" w:rsidRPr="00D22A31" w:rsidRDefault="00740C57" w:rsidP="00740C57">
      <w:pPr>
        <w:spacing w:line="240" w:lineRule="auto"/>
        <w:rPr>
          <w:szCs w:val="22"/>
          <w:lang w:val="de-DE"/>
        </w:rPr>
      </w:pPr>
      <w:r w:rsidRPr="00D22A31">
        <w:rPr>
          <w:szCs w:val="22"/>
          <w:lang w:val="de-DE"/>
        </w:rPr>
        <w:t>Salmeterol/Fluticasonpropionat sollte bei Patienten mit Diabetes mellitus, nicht eingestellter Hypokaliämie oder Patienten mit Neigung zu niedrigen Serumkaliumspiegeln mit Vorsicht angewendet werden.</w:t>
      </w:r>
    </w:p>
    <w:p w14:paraId="10368FEF" w14:textId="77777777" w:rsidR="009B0AFE" w:rsidRPr="00D22A31" w:rsidRDefault="009B0AFE" w:rsidP="00BD22BA">
      <w:pPr>
        <w:spacing w:line="240" w:lineRule="auto"/>
        <w:rPr>
          <w:lang w:val="de-DE"/>
        </w:rPr>
      </w:pPr>
    </w:p>
    <w:p w14:paraId="183C87A3" w14:textId="77777777" w:rsidR="009B0AFE" w:rsidRPr="00D22A31" w:rsidRDefault="00740C57" w:rsidP="00BD22BA">
      <w:pPr>
        <w:spacing w:line="240" w:lineRule="auto"/>
        <w:rPr>
          <w:u w:val="single"/>
          <w:lang w:val="de-DE"/>
        </w:rPr>
      </w:pPr>
      <w:r w:rsidRPr="00D22A31">
        <w:rPr>
          <w:u w:val="single"/>
          <w:lang w:val="de-DE"/>
        </w:rPr>
        <w:t>Paradoxer Bronchospasmus</w:t>
      </w:r>
    </w:p>
    <w:p w14:paraId="652C3A73" w14:textId="77777777" w:rsidR="009B0AFE" w:rsidRPr="00D22A31" w:rsidRDefault="009B0AFE" w:rsidP="00BD22BA">
      <w:pPr>
        <w:spacing w:line="240" w:lineRule="auto"/>
        <w:rPr>
          <w:lang w:val="de-DE"/>
        </w:rPr>
      </w:pPr>
    </w:p>
    <w:p w14:paraId="6CCB3D7E" w14:textId="77777777" w:rsidR="000F7913" w:rsidRPr="00D22A31" w:rsidRDefault="00740C57" w:rsidP="00523CDC">
      <w:pPr>
        <w:spacing w:line="240" w:lineRule="auto"/>
        <w:rPr>
          <w:lang w:val="de-DE"/>
        </w:rPr>
      </w:pPr>
      <w:r w:rsidRPr="00D22A31">
        <w:rPr>
          <w:lang w:val="de-DE"/>
        </w:rPr>
        <w:t xml:space="preserve">Nach der Anwendung können paradoxe Bronchospasmen mit einer sofortigen Zunahme des Giemens und </w:t>
      </w:r>
      <w:r w:rsidR="000F7913" w:rsidRPr="00D22A31">
        <w:rPr>
          <w:lang w:val="de-DE"/>
        </w:rPr>
        <w:t xml:space="preserve">der </w:t>
      </w:r>
      <w:r w:rsidRPr="00D22A31">
        <w:rPr>
          <w:lang w:val="de-DE"/>
        </w:rPr>
        <w:t>Kurzatmigkeit auftreten</w:t>
      </w:r>
      <w:r w:rsidR="000F7913" w:rsidRPr="00D22A31">
        <w:rPr>
          <w:lang w:val="de-DE"/>
        </w:rPr>
        <w:t xml:space="preserve">, die auch lebensbedrohend sein können (siehe Abschnitt 4.8) Dies ist </w:t>
      </w:r>
      <w:r w:rsidR="00277C06" w:rsidRPr="00D22A31">
        <w:rPr>
          <w:lang w:val="de-DE"/>
        </w:rPr>
        <w:t>unverzüglich</w:t>
      </w:r>
      <w:r w:rsidR="000F7913" w:rsidRPr="00D22A31">
        <w:rPr>
          <w:lang w:val="de-DE"/>
        </w:rPr>
        <w:t xml:space="preserve"> mit einem kurzwirksamen inhalativen Bronchodilatator zu behandeln. Salmeterol/Fluticasonpropionat </w:t>
      </w:r>
      <w:r w:rsidR="000F7913" w:rsidRPr="00D22A31">
        <w:rPr>
          <w:szCs w:val="22"/>
          <w:lang w:val="de-DE"/>
        </w:rPr>
        <w:t xml:space="preserve">ist unverzüglich abzusetzen, der Patient </w:t>
      </w:r>
      <w:r w:rsidR="00523CDC" w:rsidRPr="00D22A31">
        <w:rPr>
          <w:szCs w:val="22"/>
          <w:lang w:val="de-DE"/>
        </w:rPr>
        <w:t xml:space="preserve">muss </w:t>
      </w:r>
      <w:r w:rsidR="000F7913" w:rsidRPr="00D22A31">
        <w:rPr>
          <w:szCs w:val="22"/>
          <w:lang w:val="de-DE"/>
        </w:rPr>
        <w:t xml:space="preserve">untersucht </w:t>
      </w:r>
      <w:r w:rsidR="00523CDC" w:rsidRPr="00D22A31">
        <w:rPr>
          <w:szCs w:val="22"/>
          <w:lang w:val="de-DE"/>
        </w:rPr>
        <w:t xml:space="preserve">werden </w:t>
      </w:r>
      <w:r w:rsidR="000F7913" w:rsidRPr="00D22A31">
        <w:rPr>
          <w:szCs w:val="22"/>
          <w:lang w:val="de-DE"/>
        </w:rPr>
        <w:t xml:space="preserve">und bei Bedarf </w:t>
      </w:r>
      <w:r w:rsidR="00523CDC" w:rsidRPr="00D22A31">
        <w:rPr>
          <w:szCs w:val="22"/>
          <w:lang w:val="de-DE"/>
        </w:rPr>
        <w:t xml:space="preserve">ist </w:t>
      </w:r>
      <w:r w:rsidR="000F7913" w:rsidRPr="00D22A31">
        <w:rPr>
          <w:szCs w:val="22"/>
          <w:lang w:val="de-DE"/>
        </w:rPr>
        <w:t xml:space="preserve">eine alternative Behandlung </w:t>
      </w:r>
      <w:r w:rsidR="00523CDC" w:rsidRPr="00D22A31">
        <w:rPr>
          <w:szCs w:val="22"/>
          <w:lang w:val="de-DE"/>
        </w:rPr>
        <w:t>einzuleiten</w:t>
      </w:r>
      <w:r w:rsidR="000F7913" w:rsidRPr="00D22A31">
        <w:rPr>
          <w:lang w:val="de-DE"/>
        </w:rPr>
        <w:t>.</w:t>
      </w:r>
    </w:p>
    <w:p w14:paraId="4C03044F" w14:textId="77777777" w:rsidR="009B0AFE" w:rsidRPr="00D22A31" w:rsidRDefault="009B0AFE" w:rsidP="00BD22BA">
      <w:pPr>
        <w:spacing w:line="240" w:lineRule="auto"/>
        <w:rPr>
          <w:u w:val="single"/>
          <w:lang w:val="de-DE"/>
        </w:rPr>
      </w:pPr>
    </w:p>
    <w:p w14:paraId="2AC91627" w14:textId="77777777" w:rsidR="009B0AFE" w:rsidRPr="00D22A31" w:rsidRDefault="00523CDC" w:rsidP="00523CDC">
      <w:pPr>
        <w:spacing w:line="240" w:lineRule="auto"/>
        <w:rPr>
          <w:u w:val="single"/>
          <w:lang w:val="de-DE"/>
        </w:rPr>
      </w:pPr>
      <w:r w:rsidRPr="00D22A31">
        <w:rPr>
          <w:szCs w:val="22"/>
          <w:u w:val="single"/>
          <w:lang w:val="de-DE"/>
        </w:rPr>
        <w:t>β</w:t>
      </w:r>
      <w:r w:rsidRPr="00D22A31">
        <w:rPr>
          <w:szCs w:val="22"/>
          <w:u w:val="single"/>
          <w:vertAlign w:val="subscript"/>
          <w:lang w:val="de-DE"/>
        </w:rPr>
        <w:t>2</w:t>
      </w:r>
      <w:r w:rsidRPr="00D22A31">
        <w:rPr>
          <w:szCs w:val="22"/>
          <w:u w:val="single"/>
          <w:lang w:val="de-DE"/>
        </w:rPr>
        <w:noBreakHyphen/>
        <w:t>Adrenozeptor-Agonisten</w:t>
      </w:r>
    </w:p>
    <w:p w14:paraId="7F63ACA2" w14:textId="77777777" w:rsidR="009B0AFE" w:rsidRPr="00D22A31" w:rsidRDefault="009B0AFE" w:rsidP="00BD22BA">
      <w:pPr>
        <w:spacing w:line="240" w:lineRule="auto"/>
        <w:rPr>
          <w:lang w:val="de-DE"/>
        </w:rPr>
      </w:pPr>
    </w:p>
    <w:p w14:paraId="2DE2B438" w14:textId="4ED5F3BA" w:rsidR="009B0AFE" w:rsidRPr="00D22A31" w:rsidRDefault="00523CDC" w:rsidP="00560497">
      <w:pPr>
        <w:spacing w:line="240" w:lineRule="auto"/>
        <w:rPr>
          <w:lang w:val="de-DE"/>
        </w:rPr>
      </w:pPr>
      <w:r w:rsidRPr="00D22A31">
        <w:rPr>
          <w:szCs w:val="22"/>
          <w:lang w:val="de-DE"/>
        </w:rPr>
        <w:t>Es ist über pharmakologische Wirkungen einer Behandlung mit einem β</w:t>
      </w:r>
      <w:r w:rsidRPr="00D22A31">
        <w:rPr>
          <w:szCs w:val="22"/>
          <w:vertAlign w:val="subscript"/>
          <w:lang w:val="de-DE"/>
        </w:rPr>
        <w:t>2</w:t>
      </w:r>
      <w:r w:rsidRPr="00D22A31">
        <w:rPr>
          <w:szCs w:val="22"/>
          <w:lang w:val="de-DE"/>
        </w:rPr>
        <w:noBreakHyphen/>
        <w:t xml:space="preserve">Agonisten wie Tremor, Palpitationen und Kopfschmerzen berichtet worden. Diese sind aber meist vorübergehend und </w:t>
      </w:r>
      <w:r w:rsidR="0097109E" w:rsidRPr="00D22A31">
        <w:rPr>
          <w:szCs w:val="22"/>
          <w:lang w:val="de-DE"/>
        </w:rPr>
        <w:t xml:space="preserve">werden </w:t>
      </w:r>
      <w:r w:rsidRPr="00D22A31">
        <w:rPr>
          <w:szCs w:val="22"/>
          <w:lang w:val="de-DE"/>
        </w:rPr>
        <w:t xml:space="preserve">bei regelmäßiger Behandlung </w:t>
      </w:r>
      <w:r w:rsidR="0097109E" w:rsidRPr="00D22A31">
        <w:rPr>
          <w:szCs w:val="22"/>
          <w:lang w:val="de-DE"/>
        </w:rPr>
        <w:t>geringer</w:t>
      </w:r>
      <w:r w:rsidRPr="00D22A31">
        <w:rPr>
          <w:lang w:val="de-DE"/>
        </w:rPr>
        <w:t>.</w:t>
      </w:r>
    </w:p>
    <w:p w14:paraId="6D289B70" w14:textId="77777777" w:rsidR="009B0AFE" w:rsidRPr="00D22A31" w:rsidRDefault="009B0AFE" w:rsidP="00BD22BA">
      <w:pPr>
        <w:spacing w:line="240" w:lineRule="auto"/>
        <w:rPr>
          <w:u w:val="single"/>
          <w:lang w:val="de-DE"/>
        </w:rPr>
      </w:pPr>
    </w:p>
    <w:p w14:paraId="49E00263" w14:textId="77777777" w:rsidR="009B0AFE" w:rsidRPr="00D22A31" w:rsidRDefault="00FA2785" w:rsidP="00BD22BA">
      <w:pPr>
        <w:spacing w:line="240" w:lineRule="auto"/>
        <w:rPr>
          <w:u w:val="single"/>
          <w:lang w:val="de-DE"/>
        </w:rPr>
      </w:pPr>
      <w:r w:rsidRPr="00D22A31">
        <w:rPr>
          <w:u w:val="single"/>
          <w:lang w:val="de-DE"/>
        </w:rPr>
        <w:t>Systemi</w:t>
      </w:r>
      <w:r w:rsidR="00560497" w:rsidRPr="00D22A31">
        <w:rPr>
          <w:u w:val="single"/>
          <w:lang w:val="de-DE"/>
        </w:rPr>
        <w:t>sche Wirkungen</w:t>
      </w:r>
    </w:p>
    <w:p w14:paraId="31C85C9E" w14:textId="77777777" w:rsidR="009B0AFE" w:rsidRPr="00D22A31" w:rsidRDefault="009B0AFE" w:rsidP="00BD22BA">
      <w:pPr>
        <w:spacing w:line="240" w:lineRule="auto"/>
        <w:rPr>
          <w:lang w:val="de-DE"/>
        </w:rPr>
      </w:pPr>
    </w:p>
    <w:p w14:paraId="6E95EC44" w14:textId="00F3F45A" w:rsidR="009B0AFE" w:rsidRPr="00D22A31" w:rsidRDefault="00560497" w:rsidP="00560497">
      <w:pPr>
        <w:spacing w:line="240" w:lineRule="auto"/>
        <w:rPr>
          <w:b/>
          <w:lang w:val="de-DE"/>
        </w:rPr>
      </w:pPr>
      <w:r w:rsidRPr="00D22A31">
        <w:rPr>
          <w:szCs w:val="22"/>
          <w:lang w:val="de-DE"/>
        </w:rPr>
        <w:t xml:space="preserve">Systemische Wirkungen können bei jedem inhalativen Kortikosteroid auftreten, besonders wenn das Arzneimittel in hohen Dosen über einen längeren Zeitraum </w:t>
      </w:r>
      <w:r w:rsidR="0097109E" w:rsidRPr="00D22A31">
        <w:rPr>
          <w:szCs w:val="22"/>
          <w:lang w:val="de-DE"/>
        </w:rPr>
        <w:t xml:space="preserve">verordnet </w:t>
      </w:r>
      <w:r w:rsidRPr="00D22A31">
        <w:rPr>
          <w:szCs w:val="22"/>
          <w:lang w:val="de-DE"/>
        </w:rPr>
        <w:t xml:space="preserve">wird. Das Auftreten dieser Wirkungen ist jedoch viel unwahrscheinlicher als unter oralen Kortikosteroiden. Mögliche systemische Wirkungen sind Cushing-Syndrom, </w:t>
      </w:r>
      <w:r w:rsidR="00C75D60" w:rsidRPr="00D22A31">
        <w:rPr>
          <w:szCs w:val="22"/>
          <w:lang w:val="de-DE"/>
        </w:rPr>
        <w:t>cushingoides Gesicht</w:t>
      </w:r>
      <w:r w:rsidRPr="00D22A31">
        <w:rPr>
          <w:szCs w:val="22"/>
          <w:lang w:val="de-DE"/>
        </w:rPr>
        <w:t>, Nebennierensuppression, verminderte Knochendichte, Katarakt und Glaukom und seltener eine Reihe von psychologischen und verhaltensbezogenen Wirkungen wie psychomotorische Hyperaktivität, Schlafstörungen, Angst, Depression oder Aggression (besonders bei Kindern) (Informationen zu den systemischen Wirkungen inhalativer Kortikosteroide bei Kindern und Jugendlichen siehe weiter unten, Unterabschnitt „Kinder und Jugendliche“).</w:t>
      </w:r>
      <w:r w:rsidRPr="00D22A31">
        <w:rPr>
          <w:lang w:val="de-DE"/>
        </w:rPr>
        <w:t xml:space="preserve"> </w:t>
      </w:r>
      <w:r w:rsidRPr="00D22A31">
        <w:rPr>
          <w:szCs w:val="22"/>
          <w:lang w:val="de-DE"/>
        </w:rPr>
        <w:t xml:space="preserve">Deshalb ist es wichtig, den </w:t>
      </w:r>
      <w:r w:rsidRPr="00D22A31">
        <w:rPr>
          <w:szCs w:val="22"/>
          <w:lang w:val="de-DE"/>
        </w:rPr>
        <w:lastRenderedPageBreak/>
        <w:t>Patienten regelmäßig zu untersuchen und die Dosis des inhalativen Kortikosteroids auf die niedrigste Dosis zu reduzieren, mit der eine wirksame Asthmakontrolle aufrechterhalten werden kann</w:t>
      </w:r>
      <w:r w:rsidR="00FA2785" w:rsidRPr="00D22A31">
        <w:rPr>
          <w:lang w:val="de-DE"/>
        </w:rPr>
        <w:t>.</w:t>
      </w:r>
    </w:p>
    <w:p w14:paraId="0895E8DD" w14:textId="77777777" w:rsidR="009B0AFE" w:rsidRPr="00D22A31" w:rsidRDefault="009B0AFE" w:rsidP="00BD22BA">
      <w:pPr>
        <w:spacing w:line="240" w:lineRule="auto"/>
        <w:rPr>
          <w:lang w:val="de-DE"/>
        </w:rPr>
      </w:pPr>
    </w:p>
    <w:p w14:paraId="7A131902" w14:textId="77777777" w:rsidR="009B0AFE" w:rsidRPr="00D22A31" w:rsidRDefault="00725A32" w:rsidP="00725A32">
      <w:pPr>
        <w:spacing w:line="240" w:lineRule="auto"/>
        <w:rPr>
          <w:u w:val="single"/>
          <w:lang w:val="de-DE"/>
        </w:rPr>
      </w:pPr>
      <w:r w:rsidRPr="00D22A31">
        <w:rPr>
          <w:u w:val="single"/>
          <w:lang w:val="de-DE"/>
        </w:rPr>
        <w:t>Sehstörungen</w:t>
      </w:r>
    </w:p>
    <w:p w14:paraId="49B360CE" w14:textId="77777777" w:rsidR="009B0AFE" w:rsidRPr="00D22A31" w:rsidRDefault="009B0AFE" w:rsidP="00BD22BA">
      <w:pPr>
        <w:spacing w:line="240" w:lineRule="auto"/>
        <w:rPr>
          <w:u w:val="single"/>
          <w:lang w:val="de-DE"/>
        </w:rPr>
      </w:pPr>
    </w:p>
    <w:p w14:paraId="01959B14" w14:textId="77777777" w:rsidR="009B0AFE" w:rsidRPr="00D22A31" w:rsidRDefault="00725A32" w:rsidP="00085CFD">
      <w:pPr>
        <w:spacing w:line="240" w:lineRule="auto"/>
        <w:rPr>
          <w:lang w:val="de-DE"/>
        </w:rPr>
      </w:pPr>
      <w:r w:rsidRPr="00D22A31">
        <w:rPr>
          <w:lang w:val="de-DE"/>
        </w:rPr>
        <w:t xml:space="preserve">Bei Anwendung von systemischen und topischen Kortikosteroiden können Sehstörungen auftreten. Wenn </w:t>
      </w:r>
      <w:r w:rsidR="00277888" w:rsidRPr="00D22A31">
        <w:rPr>
          <w:lang w:val="de-DE"/>
        </w:rPr>
        <w:t>sich ein</w:t>
      </w:r>
      <w:r w:rsidRPr="00D22A31">
        <w:rPr>
          <w:lang w:val="de-DE"/>
        </w:rPr>
        <w:t xml:space="preserve"> Patient mit Symptome</w:t>
      </w:r>
      <w:r w:rsidR="00277888" w:rsidRPr="00D22A31">
        <w:rPr>
          <w:lang w:val="de-DE"/>
        </w:rPr>
        <w:t>n</w:t>
      </w:r>
      <w:r w:rsidRPr="00D22A31">
        <w:rPr>
          <w:lang w:val="de-DE"/>
        </w:rPr>
        <w:t xml:space="preserve"> </w:t>
      </w:r>
      <w:r w:rsidR="00277888" w:rsidRPr="00D22A31">
        <w:rPr>
          <w:lang w:val="de-DE"/>
        </w:rPr>
        <w:t>wie</w:t>
      </w:r>
      <w:r w:rsidRPr="00D22A31">
        <w:rPr>
          <w:lang w:val="de-DE"/>
        </w:rPr>
        <w:t xml:space="preserve"> Verschwommensehen oder andere</w:t>
      </w:r>
      <w:r w:rsidR="00277888" w:rsidRPr="00D22A31">
        <w:rPr>
          <w:lang w:val="de-DE"/>
        </w:rPr>
        <w:t>n</w:t>
      </w:r>
      <w:r w:rsidRPr="00D22A31">
        <w:rPr>
          <w:lang w:val="de-DE"/>
        </w:rPr>
        <w:t xml:space="preserve"> Sehstörungen </w:t>
      </w:r>
      <w:r w:rsidR="00277888" w:rsidRPr="00D22A31">
        <w:rPr>
          <w:lang w:val="de-DE"/>
        </w:rPr>
        <w:t>vorstellt,</w:t>
      </w:r>
      <w:r w:rsidR="000F06D1" w:rsidRPr="00D22A31">
        <w:rPr>
          <w:lang w:val="de-DE"/>
        </w:rPr>
        <w:t xml:space="preserve"> </w:t>
      </w:r>
      <w:r w:rsidRPr="00D22A31">
        <w:rPr>
          <w:lang w:val="de-DE"/>
        </w:rPr>
        <w:t xml:space="preserve">sollte </w:t>
      </w:r>
      <w:r w:rsidR="00277888" w:rsidRPr="00D22A31">
        <w:rPr>
          <w:lang w:val="de-DE"/>
        </w:rPr>
        <w:t>die Überweisung an einen</w:t>
      </w:r>
      <w:r w:rsidRPr="00D22A31">
        <w:rPr>
          <w:lang w:val="de-DE"/>
        </w:rPr>
        <w:t xml:space="preserve"> Ophthalmologe</w:t>
      </w:r>
      <w:r w:rsidR="00277888" w:rsidRPr="00D22A31">
        <w:rPr>
          <w:lang w:val="de-DE"/>
        </w:rPr>
        <w:t>n zur Beurteilung möglicher Ursachen erwogen werden. Dazu zählen</w:t>
      </w:r>
      <w:r w:rsidRPr="00D22A31">
        <w:rPr>
          <w:lang w:val="de-DE"/>
        </w:rPr>
        <w:t xml:space="preserve"> Katarakt, Glaukom oder </w:t>
      </w:r>
      <w:r w:rsidR="00277888" w:rsidRPr="00D22A31">
        <w:rPr>
          <w:lang w:val="de-DE"/>
        </w:rPr>
        <w:t>seltene</w:t>
      </w:r>
      <w:r w:rsidRPr="00D22A31">
        <w:rPr>
          <w:lang w:val="de-DE"/>
        </w:rPr>
        <w:t xml:space="preserve"> Erkrankung</w:t>
      </w:r>
      <w:r w:rsidR="00772086" w:rsidRPr="00D22A31">
        <w:rPr>
          <w:lang w:val="de-DE"/>
        </w:rPr>
        <w:t>en</w:t>
      </w:r>
      <w:r w:rsidR="00277888" w:rsidRPr="00D22A31">
        <w:rPr>
          <w:lang w:val="de-DE"/>
        </w:rPr>
        <w:t xml:space="preserve"> wie</w:t>
      </w:r>
      <w:r w:rsidRPr="00D22A31">
        <w:rPr>
          <w:lang w:val="de-DE"/>
        </w:rPr>
        <w:t xml:space="preserve"> </w:t>
      </w:r>
      <w:r w:rsidR="00772086" w:rsidRPr="00D22A31">
        <w:rPr>
          <w:lang w:val="de-DE"/>
        </w:rPr>
        <w:t>Chorioretinopathia centralis serosa (CCS), die nach Anwendung</w:t>
      </w:r>
      <w:r w:rsidRPr="00D22A31">
        <w:rPr>
          <w:lang w:val="de-DE"/>
        </w:rPr>
        <w:t xml:space="preserve"> systemisch</w:t>
      </w:r>
      <w:r w:rsidR="00772086" w:rsidRPr="00D22A31">
        <w:rPr>
          <w:lang w:val="de-DE"/>
        </w:rPr>
        <w:t>er</w:t>
      </w:r>
      <w:r w:rsidRPr="00D22A31">
        <w:rPr>
          <w:lang w:val="de-DE"/>
        </w:rPr>
        <w:t xml:space="preserve"> und topische</w:t>
      </w:r>
      <w:r w:rsidR="00772086" w:rsidRPr="00D22A31">
        <w:rPr>
          <w:lang w:val="de-DE"/>
        </w:rPr>
        <w:t>r</w:t>
      </w:r>
      <w:r w:rsidRPr="00D22A31">
        <w:rPr>
          <w:lang w:val="de-DE"/>
        </w:rPr>
        <w:t xml:space="preserve"> Kortikosteroide</w:t>
      </w:r>
      <w:r w:rsidR="00772086" w:rsidRPr="00D22A31">
        <w:rPr>
          <w:lang w:val="de-DE"/>
        </w:rPr>
        <w:t xml:space="preserve"> beschrieben worden sind</w:t>
      </w:r>
      <w:r w:rsidRPr="00D22A31">
        <w:rPr>
          <w:lang w:val="de-DE"/>
        </w:rPr>
        <w:t>.</w:t>
      </w:r>
    </w:p>
    <w:p w14:paraId="636AF261" w14:textId="77777777" w:rsidR="009B0AFE" w:rsidRPr="00D22A31" w:rsidRDefault="009B0AFE" w:rsidP="00BD22BA">
      <w:pPr>
        <w:spacing w:line="240" w:lineRule="auto"/>
        <w:rPr>
          <w:lang w:val="de-DE"/>
        </w:rPr>
      </w:pPr>
    </w:p>
    <w:p w14:paraId="18E16236" w14:textId="77777777" w:rsidR="009B0AFE" w:rsidRPr="00D22A31" w:rsidRDefault="005567F3" w:rsidP="00BD22BA">
      <w:pPr>
        <w:spacing w:line="240" w:lineRule="auto"/>
        <w:rPr>
          <w:u w:val="single"/>
          <w:lang w:val="de-DE"/>
        </w:rPr>
      </w:pPr>
      <w:r w:rsidRPr="00D22A31">
        <w:rPr>
          <w:szCs w:val="22"/>
          <w:u w:val="single"/>
          <w:lang w:val="de-DE"/>
        </w:rPr>
        <w:t>Nebennierenfunktion</w:t>
      </w:r>
    </w:p>
    <w:p w14:paraId="198170EF" w14:textId="77777777" w:rsidR="009B0AFE" w:rsidRPr="00D22A31" w:rsidRDefault="009B0AFE" w:rsidP="00BD22BA">
      <w:pPr>
        <w:spacing w:line="240" w:lineRule="auto"/>
        <w:rPr>
          <w:u w:val="single"/>
          <w:lang w:val="de-DE"/>
        </w:rPr>
      </w:pPr>
    </w:p>
    <w:p w14:paraId="15D646F6" w14:textId="29F1C2A4" w:rsidR="005567F3" w:rsidRPr="00D22A31" w:rsidRDefault="005567F3" w:rsidP="005567F3">
      <w:pPr>
        <w:rPr>
          <w:szCs w:val="22"/>
          <w:lang w:val="de-DE"/>
        </w:rPr>
      </w:pPr>
      <w:r w:rsidRPr="00D22A31">
        <w:rPr>
          <w:szCs w:val="22"/>
          <w:lang w:val="de-DE"/>
        </w:rPr>
        <w:t>Die längerfristige Behandlung von Patienten mit hohen Dosen inhalativer Kortikosteroide kann zu einer Nebennierensuppression und einer akuten Nebennierenkrise führen. Sehr seltene Fälle von Nebennierensuppression und akuter Nebennierenkrise wurden auch bei Dosen von Fluticasonpropionat zwischen 500 Mikrogramm und weniger als 1</w:t>
      </w:r>
      <w:r w:rsidR="0097109E" w:rsidRPr="00D22A31">
        <w:rPr>
          <w:szCs w:val="22"/>
          <w:lang w:val="de-DE"/>
        </w:rPr>
        <w:t xml:space="preserve"> </w:t>
      </w:r>
      <w:r w:rsidRPr="00D22A31">
        <w:rPr>
          <w:szCs w:val="22"/>
          <w:lang w:val="de-DE"/>
        </w:rPr>
        <w:t xml:space="preserve">000 Mikrogramm beschrieben. Zu den Faktoren, die eine akute Nebennierenkrise auslösen können, zählen Traumata, Operationen, Infektionen oder eine schnelle Dosisreduktion. Die Symptome sind typischerweise unspezifisch und können Appetitlosigkeit, Bauchschmerzen, Gewichtsverlust, Müdigkeit, Kopfschmerzen, Übelkeit, Erbrechen, Hypotonie, Bewusstseinstrübung, Hypoglykämie und Krampfanfälle umfassen. </w:t>
      </w:r>
      <w:r w:rsidRPr="00D22A31">
        <w:rPr>
          <w:rStyle w:val="font0"/>
          <w:lang w:val="de-DE"/>
        </w:rPr>
        <w:t>In Stressphasen oder bei elektiven Operationen sollte eine zusätzliche Behandlung mit systemischen Kortikosteroiden in Betracht gezogen werden.</w:t>
      </w:r>
    </w:p>
    <w:p w14:paraId="586CFF71" w14:textId="77777777" w:rsidR="005567F3" w:rsidRPr="00D22A31" w:rsidRDefault="005567F3" w:rsidP="005567F3">
      <w:pPr>
        <w:rPr>
          <w:szCs w:val="22"/>
          <w:lang w:val="de-DE"/>
        </w:rPr>
      </w:pPr>
    </w:p>
    <w:p w14:paraId="6890751B" w14:textId="3AC4CBEC" w:rsidR="009B0AFE" w:rsidRPr="00D22A31" w:rsidRDefault="005567F3" w:rsidP="00BD22BA">
      <w:pPr>
        <w:spacing w:line="240" w:lineRule="auto"/>
        <w:rPr>
          <w:szCs w:val="22"/>
          <w:lang w:val="de-DE"/>
        </w:rPr>
      </w:pPr>
      <w:r w:rsidRPr="00D22A31">
        <w:rPr>
          <w:szCs w:val="22"/>
          <w:lang w:val="de-DE"/>
        </w:rPr>
        <w:t>Der Nutzen einer Therapie mit inhalativem Fluticasonpropionat sollte den Bedarf an oralen Steroiden senken. Jedoch kann bei Patienten, die von oralen Steroiden umgestellt werden, über einen längeren Zeitraum das Risiko einer eingeschränkten Nebennierenreserve bestehen bleiben. Diese Patienten sollten daher mit besonderer Vorsicht behandelt und die Funktion der Nebennierenrinde regelmäßig überwacht werden</w:t>
      </w:r>
      <w:r w:rsidRPr="00D22A31">
        <w:rPr>
          <w:lang w:val="de-DE"/>
        </w:rPr>
        <w:t xml:space="preserve">. Bei </w:t>
      </w:r>
      <w:r w:rsidRPr="00D22A31">
        <w:rPr>
          <w:szCs w:val="22"/>
          <w:lang w:val="de-DE"/>
        </w:rPr>
        <w:t>Patienten, die in der Vergangenheit hohe Dosen an Kortikosteroiden als Notfallmedikation benötigten, kann ebenfalls ein Risiko bestehen. Bei Notfällen und in elektiven Situationen, die vermutlich Stress verursachen, muss stets die Möglichkeit einer zurückbleibenden Funktionsstörung berücksichtigt sowie eine angemessene Behandlung mit Kortikosteroiden in Betracht gezogen werden. Je nach Ausmaß der Nebennierenfunktionsstörung kann vor elektiven Maßnahmen der Rat eines Facharztes erforderlich sein.</w:t>
      </w:r>
    </w:p>
    <w:p w14:paraId="08E96B99" w14:textId="77777777" w:rsidR="009B0AFE" w:rsidRPr="00D22A31" w:rsidRDefault="009B0AFE" w:rsidP="00BD22BA">
      <w:pPr>
        <w:spacing w:line="240" w:lineRule="auto"/>
        <w:rPr>
          <w:szCs w:val="22"/>
          <w:lang w:val="de-DE"/>
        </w:rPr>
      </w:pPr>
    </w:p>
    <w:p w14:paraId="7DD17770" w14:textId="77777777" w:rsidR="005567F3" w:rsidRPr="00D22A31" w:rsidRDefault="005567F3" w:rsidP="005567F3">
      <w:pPr>
        <w:rPr>
          <w:szCs w:val="22"/>
          <w:u w:val="single"/>
          <w:lang w:val="de-DE"/>
        </w:rPr>
      </w:pPr>
      <w:r w:rsidRPr="00D22A31">
        <w:rPr>
          <w:szCs w:val="22"/>
          <w:u w:val="single"/>
          <w:lang w:val="de-DE"/>
        </w:rPr>
        <w:t>Wechselwirkungen mit anderen Arzneimitteln</w:t>
      </w:r>
    </w:p>
    <w:p w14:paraId="67DFFFFE" w14:textId="77777777" w:rsidR="00E452F0" w:rsidRPr="00D22A31" w:rsidRDefault="00E452F0" w:rsidP="005567F3">
      <w:pPr>
        <w:rPr>
          <w:szCs w:val="22"/>
          <w:u w:val="single"/>
          <w:lang w:val="de-DE"/>
        </w:rPr>
      </w:pPr>
    </w:p>
    <w:p w14:paraId="176C9A4D" w14:textId="77777777" w:rsidR="005567F3" w:rsidRPr="00D22A31" w:rsidRDefault="005567F3" w:rsidP="005567F3">
      <w:pPr>
        <w:rPr>
          <w:szCs w:val="22"/>
          <w:lang w:val="de-DE"/>
        </w:rPr>
      </w:pPr>
      <w:r w:rsidRPr="00D22A31">
        <w:rPr>
          <w:szCs w:val="22"/>
          <w:lang w:val="de-DE"/>
        </w:rPr>
        <w:t>Ritonavir kann die Plasmakonzentration von Fluticasonpropionat erheblich erhöhen. Deshalb sollte eine gleichzeitige Anwendung vermieden werden, es sei denn, der mögliche Nutzen für den Patienten überwiegt das Risiko systemischer Kortikosteroid-Nebenwirkungen. Bei der Kombination von Fluticasonpropionat mit anderen starken CYP3A</w:t>
      </w:r>
      <w:r w:rsidRPr="00D22A31">
        <w:rPr>
          <w:szCs w:val="22"/>
          <w:lang w:val="de-DE"/>
        </w:rPr>
        <w:noBreakHyphen/>
        <w:t>Inhibitoren besteht ebenfalls ein erhöhtes Risiko systemischer Nebenwirkungen (siehe Abschnitt 4.5).</w:t>
      </w:r>
    </w:p>
    <w:p w14:paraId="3C684C72" w14:textId="77777777" w:rsidR="005567F3" w:rsidRPr="00D22A31" w:rsidRDefault="005567F3" w:rsidP="005567F3">
      <w:pPr>
        <w:rPr>
          <w:szCs w:val="22"/>
          <w:lang w:val="de-DE"/>
        </w:rPr>
      </w:pPr>
    </w:p>
    <w:p w14:paraId="08498E67" w14:textId="77777777" w:rsidR="009B0AFE" w:rsidRPr="00D22A31" w:rsidRDefault="005567F3" w:rsidP="005567F3">
      <w:pPr>
        <w:spacing w:line="240" w:lineRule="auto"/>
        <w:rPr>
          <w:szCs w:val="22"/>
          <w:lang w:val="de-DE"/>
        </w:rPr>
      </w:pPr>
      <w:r w:rsidRPr="00D22A31">
        <w:rPr>
          <w:szCs w:val="22"/>
          <w:lang w:val="de-DE"/>
        </w:rPr>
        <w:t>Bei gleichzeitiger Anwendung von systemischem Ketoconazol wird die systemische Exposition gegenüber Salmeterol signifikant erhöht. Dies kann zu einer erhöhten Inzidenz systemischer Nebenwirkungen (z. B. Verlängerung des QTc</w:t>
      </w:r>
      <w:r w:rsidRPr="00D22A31">
        <w:rPr>
          <w:szCs w:val="22"/>
          <w:lang w:val="de-DE"/>
        </w:rPr>
        <w:noBreakHyphen/>
        <w:t>Intervalls und Palpitationen) führen. Eine gleichzeitige Behandlung mit Ketoconazol oder anderen starken CYP3A4</w:t>
      </w:r>
      <w:r w:rsidRPr="00D22A31">
        <w:rPr>
          <w:szCs w:val="22"/>
          <w:lang w:val="de-DE"/>
        </w:rPr>
        <w:noBreakHyphen/>
        <w:t>Inhibitoren sollte daher vermieden werden, es sei denn, der Nutzen übersteigt das potenziell erhöhte Risiko systemischer Nebenwirkungen einer Salmeterol-Behandlung (siehe Abschnitt 4.5)</w:t>
      </w:r>
      <w:r w:rsidR="00FA2785" w:rsidRPr="00D22A31">
        <w:rPr>
          <w:szCs w:val="22"/>
          <w:lang w:val="de-DE"/>
        </w:rPr>
        <w:t>.</w:t>
      </w:r>
    </w:p>
    <w:p w14:paraId="08E8C8DB" w14:textId="77777777" w:rsidR="009B0AFE" w:rsidRPr="00D22A31" w:rsidRDefault="009B0AFE" w:rsidP="00BD22BA">
      <w:pPr>
        <w:spacing w:line="240" w:lineRule="auto"/>
        <w:rPr>
          <w:lang w:val="de-DE"/>
        </w:rPr>
      </w:pPr>
    </w:p>
    <w:p w14:paraId="656E3F51" w14:textId="77777777" w:rsidR="009B0AFE" w:rsidRPr="00D22A31" w:rsidRDefault="005567F3" w:rsidP="00BD22BA">
      <w:pPr>
        <w:spacing w:line="240" w:lineRule="auto"/>
        <w:rPr>
          <w:spacing w:val="-1"/>
          <w:u w:val="single"/>
          <w:lang w:val="de-DE"/>
        </w:rPr>
      </w:pPr>
      <w:r w:rsidRPr="00D22A31">
        <w:rPr>
          <w:spacing w:val="-1"/>
          <w:u w:val="single"/>
          <w:lang w:val="de-DE"/>
        </w:rPr>
        <w:t>Kinder und Jugendliche</w:t>
      </w:r>
    </w:p>
    <w:p w14:paraId="517FE463" w14:textId="77777777" w:rsidR="009B0AFE" w:rsidRPr="00D22A31" w:rsidRDefault="009B0AFE" w:rsidP="00BD22BA">
      <w:pPr>
        <w:spacing w:line="240" w:lineRule="auto"/>
        <w:rPr>
          <w:spacing w:val="-1"/>
          <w:lang w:val="de-DE"/>
        </w:rPr>
      </w:pPr>
    </w:p>
    <w:p w14:paraId="32697B43" w14:textId="03E4AD34" w:rsidR="009B0AFE" w:rsidRPr="00D22A31" w:rsidRDefault="00085CFD" w:rsidP="0087782E">
      <w:pPr>
        <w:spacing w:line="240" w:lineRule="auto"/>
        <w:rPr>
          <w:b/>
          <w:lang w:val="de-DE"/>
        </w:rPr>
      </w:pPr>
      <w:r w:rsidRPr="00D22A31">
        <w:rPr>
          <w:lang w:val="de-DE"/>
        </w:rPr>
        <w:t>Dieses Arzneimittel ist zur Anwendung bei Jugendlichen ab 12 Jahren indiziert (siehe Abschnitt</w:t>
      </w:r>
      <w:r w:rsidR="0087782E" w:rsidRPr="00D22A31">
        <w:rPr>
          <w:lang w:val="de-DE"/>
        </w:rPr>
        <w:t> </w:t>
      </w:r>
      <w:r w:rsidRPr="00D22A31">
        <w:rPr>
          <w:lang w:val="de-DE"/>
        </w:rPr>
        <w:t>4.2).</w:t>
      </w:r>
      <w:r w:rsidR="0087782E" w:rsidRPr="00D22A31">
        <w:rPr>
          <w:lang w:val="de-DE"/>
        </w:rPr>
        <w:t xml:space="preserve"> </w:t>
      </w:r>
      <w:r w:rsidR="0087782E" w:rsidRPr="00D22A31">
        <w:rPr>
          <w:szCs w:val="22"/>
          <w:lang w:val="de-DE"/>
        </w:rPr>
        <w:t xml:space="preserve">Es ist jedoch zu beachten, dass bei Kindern und Jugendlichen unter 16 Jahren, die hohe Dosen von </w:t>
      </w:r>
      <w:r w:rsidR="0087782E" w:rsidRPr="00D22A31">
        <w:rPr>
          <w:spacing w:val="-1"/>
          <w:szCs w:val="22"/>
          <w:lang w:val="de-DE"/>
        </w:rPr>
        <w:t>Fluticasonpropionat (in der Regel ≥1</w:t>
      </w:r>
      <w:r w:rsidR="00346832" w:rsidRPr="00D22A31">
        <w:rPr>
          <w:spacing w:val="-1"/>
          <w:szCs w:val="22"/>
          <w:lang w:val="de-DE"/>
        </w:rPr>
        <w:t xml:space="preserve"> </w:t>
      </w:r>
      <w:r w:rsidR="0087782E" w:rsidRPr="00D22A31">
        <w:rPr>
          <w:spacing w:val="-1"/>
          <w:szCs w:val="22"/>
          <w:lang w:val="de-DE"/>
        </w:rPr>
        <w:t xml:space="preserve">000 Mikrogramm/Tag) anwenden, ein besonderes Risiko bestehen könnte. Insbesondere bei längerfristig </w:t>
      </w:r>
      <w:r w:rsidR="00346832" w:rsidRPr="00D22A31">
        <w:rPr>
          <w:spacing w:val="-1"/>
          <w:szCs w:val="22"/>
          <w:lang w:val="de-DE"/>
        </w:rPr>
        <w:t xml:space="preserve">verordneten </w:t>
      </w:r>
      <w:r w:rsidR="0087782E" w:rsidRPr="00D22A31">
        <w:rPr>
          <w:spacing w:val="-1"/>
          <w:szCs w:val="22"/>
          <w:lang w:val="de-DE"/>
        </w:rPr>
        <w:t xml:space="preserve">hohen Dosen können systemische Wirkungen auftreten. Mögliche systemische Wirkungen sind Cushing-Syndrom, </w:t>
      </w:r>
      <w:r w:rsidR="00C75D60" w:rsidRPr="00D22A31">
        <w:rPr>
          <w:spacing w:val="-1"/>
          <w:szCs w:val="22"/>
          <w:lang w:val="de-DE"/>
        </w:rPr>
        <w:t>cu</w:t>
      </w:r>
      <w:r w:rsidR="0087782E" w:rsidRPr="00D22A31">
        <w:rPr>
          <w:spacing w:val="-1"/>
          <w:szCs w:val="22"/>
          <w:lang w:val="de-DE"/>
        </w:rPr>
        <w:t>shingoide</w:t>
      </w:r>
      <w:r w:rsidR="00C75D60" w:rsidRPr="00D22A31">
        <w:rPr>
          <w:spacing w:val="-1"/>
          <w:szCs w:val="22"/>
          <w:lang w:val="de-DE"/>
        </w:rPr>
        <w:t>s</w:t>
      </w:r>
      <w:r w:rsidR="0087782E" w:rsidRPr="00D22A31">
        <w:rPr>
          <w:spacing w:val="-1"/>
          <w:szCs w:val="22"/>
          <w:lang w:val="de-DE"/>
        </w:rPr>
        <w:t xml:space="preserve"> </w:t>
      </w:r>
      <w:r w:rsidR="00C75D60" w:rsidRPr="00D22A31">
        <w:rPr>
          <w:spacing w:val="-1"/>
          <w:szCs w:val="22"/>
          <w:lang w:val="de-DE"/>
        </w:rPr>
        <w:t>Gesicht</w:t>
      </w:r>
      <w:r w:rsidR="0087782E" w:rsidRPr="00D22A31">
        <w:rPr>
          <w:spacing w:val="-1"/>
          <w:szCs w:val="22"/>
          <w:lang w:val="de-DE"/>
        </w:rPr>
        <w:t xml:space="preserve">, Nebennierensuppression, </w:t>
      </w:r>
      <w:r w:rsidR="0087782E" w:rsidRPr="00D22A31">
        <w:rPr>
          <w:szCs w:val="22"/>
          <w:lang w:val="de-DE"/>
        </w:rPr>
        <w:t>akute Nebennierenkrise,</w:t>
      </w:r>
      <w:r w:rsidR="0087782E" w:rsidRPr="00D22A31">
        <w:rPr>
          <w:spacing w:val="-1"/>
          <w:szCs w:val="22"/>
          <w:lang w:val="de-DE"/>
        </w:rPr>
        <w:t xml:space="preserve"> </w:t>
      </w:r>
      <w:r w:rsidR="0087782E" w:rsidRPr="00D22A31">
        <w:rPr>
          <w:szCs w:val="22"/>
          <w:lang w:val="de-DE"/>
        </w:rPr>
        <w:t>Wachstumsverzögerung bei Kindern und Jugendlichen</w:t>
      </w:r>
      <w:r w:rsidR="0087782E" w:rsidRPr="00D22A31">
        <w:rPr>
          <w:spacing w:val="-1"/>
          <w:szCs w:val="22"/>
          <w:lang w:val="de-DE"/>
        </w:rPr>
        <w:t xml:space="preserve"> </w:t>
      </w:r>
      <w:r w:rsidR="0087782E" w:rsidRPr="00D22A31">
        <w:rPr>
          <w:szCs w:val="22"/>
          <w:lang w:val="de-DE"/>
        </w:rPr>
        <w:t>und seltener eine Reihe von psychologischen und verhaltensbezogenen Wirkungen wie psychomotorische Hyperaktivität, Schlafstörungen, Angst, Depression oder Aggression</w:t>
      </w:r>
      <w:r w:rsidR="0087782E" w:rsidRPr="00D22A31">
        <w:rPr>
          <w:spacing w:val="-1"/>
          <w:szCs w:val="22"/>
          <w:lang w:val="de-DE"/>
        </w:rPr>
        <w:t>. Es sollte erwogen werden, das Kind oder den Jugendlichen an einen Facharzt für pädiatrische Pneumologie zu überweisen. Es wird empfohlen, regelmäßig die Körpergröße von Kindern zu überwachen, die längerfristig inhalative Kortikosteroide erhalten. Das inhalative Kortikosteroid ist stets auf die niedrigste Dosis zu reduzieren, mit der eine wirksame Asthmakontrolle aufrechterhalten werden kann</w:t>
      </w:r>
      <w:r w:rsidR="00FA2785" w:rsidRPr="00D22A31">
        <w:rPr>
          <w:spacing w:val="-1"/>
          <w:lang w:val="de-DE"/>
        </w:rPr>
        <w:t>.</w:t>
      </w:r>
    </w:p>
    <w:p w14:paraId="13AA9641" w14:textId="77777777" w:rsidR="009B0AFE" w:rsidRPr="00D22A31" w:rsidRDefault="009B0AFE" w:rsidP="00BD22BA">
      <w:pPr>
        <w:spacing w:line="240" w:lineRule="auto"/>
        <w:rPr>
          <w:i/>
          <w:lang w:val="de-DE"/>
        </w:rPr>
      </w:pPr>
    </w:p>
    <w:p w14:paraId="1252F815" w14:textId="77777777" w:rsidR="009B0AFE" w:rsidRPr="00D22A31" w:rsidRDefault="007B5547" w:rsidP="00BD22BA">
      <w:pPr>
        <w:spacing w:line="240" w:lineRule="auto"/>
        <w:rPr>
          <w:u w:val="single"/>
          <w:lang w:val="de-DE"/>
        </w:rPr>
      </w:pPr>
      <w:r w:rsidRPr="00D22A31">
        <w:rPr>
          <w:u w:val="single"/>
          <w:lang w:val="de-DE"/>
        </w:rPr>
        <w:t>Infektionen</w:t>
      </w:r>
      <w:r w:rsidR="00F9019C" w:rsidRPr="00D22A31">
        <w:rPr>
          <w:u w:val="single"/>
          <w:lang w:val="de-DE"/>
        </w:rPr>
        <w:t xml:space="preserve"> der </w:t>
      </w:r>
      <w:r w:rsidR="00277C06" w:rsidRPr="00D22A31">
        <w:rPr>
          <w:u w:val="single"/>
          <w:lang w:val="de-DE"/>
        </w:rPr>
        <w:t>Mundhöhle</w:t>
      </w:r>
    </w:p>
    <w:p w14:paraId="14040783" w14:textId="77777777" w:rsidR="009B0AFE" w:rsidRPr="00D22A31" w:rsidRDefault="009B0AFE" w:rsidP="00BD22BA">
      <w:pPr>
        <w:spacing w:line="240" w:lineRule="auto"/>
        <w:rPr>
          <w:lang w:val="de-DE"/>
        </w:rPr>
      </w:pPr>
    </w:p>
    <w:p w14:paraId="79A0E3CF" w14:textId="77777777" w:rsidR="009B0AFE" w:rsidRPr="00D22A31" w:rsidRDefault="007B5547" w:rsidP="00BD22BA">
      <w:pPr>
        <w:spacing w:line="240" w:lineRule="auto"/>
        <w:rPr>
          <w:lang w:val="de-DE"/>
        </w:rPr>
      </w:pPr>
      <w:r w:rsidRPr="00D22A31">
        <w:rPr>
          <w:szCs w:val="22"/>
          <w:lang w:val="de-DE"/>
        </w:rPr>
        <w:t xml:space="preserve">Aufgrund des Fluticasonpropionat-Anteils können bei einigen Patienten Heiserkeit und </w:t>
      </w:r>
      <w:r w:rsidR="0084574C" w:rsidRPr="00D22A31">
        <w:rPr>
          <w:szCs w:val="22"/>
          <w:lang w:val="de-DE"/>
        </w:rPr>
        <w:t xml:space="preserve">Candidose </w:t>
      </w:r>
      <w:r w:rsidRPr="00D22A31">
        <w:rPr>
          <w:szCs w:val="22"/>
          <w:lang w:val="de-DE"/>
        </w:rPr>
        <w:t>(Soor) im Mund- und Rachenraum und selten i</w:t>
      </w:r>
      <w:r w:rsidR="00BB47CA" w:rsidRPr="00D22A31">
        <w:rPr>
          <w:szCs w:val="22"/>
          <w:lang w:val="de-DE"/>
        </w:rPr>
        <w:t>n</w:t>
      </w:r>
      <w:r w:rsidRPr="00D22A31">
        <w:rPr>
          <w:szCs w:val="22"/>
          <w:lang w:val="de-DE"/>
        </w:rPr>
        <w:t xml:space="preserve"> der Speiseröhre auftreten</w:t>
      </w:r>
      <w:r w:rsidRPr="00D22A31">
        <w:rPr>
          <w:lang w:val="de-DE"/>
        </w:rPr>
        <w:t xml:space="preserve"> </w:t>
      </w:r>
      <w:r w:rsidR="007B1BFE" w:rsidRPr="00D22A31">
        <w:rPr>
          <w:szCs w:val="22"/>
          <w:lang w:val="de-DE"/>
        </w:rPr>
        <w:t>(</w:t>
      </w:r>
      <w:r w:rsidRPr="00D22A31">
        <w:rPr>
          <w:szCs w:val="22"/>
          <w:lang w:val="de-DE"/>
        </w:rPr>
        <w:t>siehe Abschnitt </w:t>
      </w:r>
      <w:r w:rsidR="007B1BFE" w:rsidRPr="00D22A31">
        <w:rPr>
          <w:szCs w:val="22"/>
          <w:lang w:val="de-DE"/>
        </w:rPr>
        <w:t>4.8)</w:t>
      </w:r>
      <w:r w:rsidR="00FA2785" w:rsidRPr="00D22A31">
        <w:rPr>
          <w:lang w:val="de-DE"/>
        </w:rPr>
        <w:t>.</w:t>
      </w:r>
      <w:r w:rsidR="000F06D1" w:rsidRPr="00D22A31">
        <w:rPr>
          <w:szCs w:val="22"/>
          <w:lang w:val="de-DE"/>
        </w:rPr>
        <w:t xml:space="preserve"> </w:t>
      </w:r>
      <w:r w:rsidR="00BB47CA" w:rsidRPr="00D22A31">
        <w:rPr>
          <w:szCs w:val="22"/>
          <w:lang w:val="de-DE"/>
        </w:rPr>
        <w:t xml:space="preserve">Sowohl die Heiserkeit als auch das Auftreten einer </w:t>
      </w:r>
      <w:r w:rsidR="0084574C" w:rsidRPr="00D22A31">
        <w:rPr>
          <w:szCs w:val="22"/>
          <w:lang w:val="de-DE"/>
        </w:rPr>
        <w:t xml:space="preserve">Candidose </w:t>
      </w:r>
      <w:r w:rsidR="00BB47CA" w:rsidRPr="00D22A31">
        <w:rPr>
          <w:szCs w:val="22"/>
          <w:lang w:val="de-DE"/>
        </w:rPr>
        <w:t>können gelindert werden, indem nach der Anwendung des Arzneimittels der Mund mit Wasser ausgespült und dann das Wasser ausgespuckt wird und/oder die Zähne geputzt werden</w:t>
      </w:r>
      <w:r w:rsidR="00FA2785" w:rsidRPr="00D22A31">
        <w:rPr>
          <w:i/>
          <w:lang w:val="de-DE"/>
        </w:rPr>
        <w:t xml:space="preserve"> </w:t>
      </w:r>
      <w:r w:rsidR="00BB47CA" w:rsidRPr="00D22A31">
        <w:rPr>
          <w:szCs w:val="22"/>
          <w:lang w:val="de-DE"/>
        </w:rPr>
        <w:t xml:space="preserve">Eine symptomatische </w:t>
      </w:r>
      <w:bookmarkStart w:id="12" w:name="OLE_LINK15"/>
      <w:r w:rsidR="0084574C" w:rsidRPr="00D22A31">
        <w:rPr>
          <w:szCs w:val="22"/>
          <w:lang w:val="de-DE"/>
        </w:rPr>
        <w:t>Candidose</w:t>
      </w:r>
      <w:r w:rsidR="00BB47CA" w:rsidRPr="00D22A31">
        <w:rPr>
          <w:szCs w:val="22"/>
          <w:lang w:val="de-DE"/>
        </w:rPr>
        <w:t xml:space="preserve"> </w:t>
      </w:r>
      <w:bookmarkEnd w:id="12"/>
      <w:r w:rsidR="00BB47CA" w:rsidRPr="00D22A31">
        <w:rPr>
          <w:szCs w:val="22"/>
          <w:lang w:val="de-DE"/>
        </w:rPr>
        <w:t xml:space="preserve">im Mund- und Rachenraum kann mit einem topischen Antimykotikum behandelt werden. Die Anwendung von </w:t>
      </w:r>
      <w:r w:rsidR="00BB47CA" w:rsidRPr="00D22A31">
        <w:rPr>
          <w:lang w:val="de-DE"/>
        </w:rPr>
        <w:t>Salmeterol/Fluticasonpropionat</w:t>
      </w:r>
      <w:r w:rsidR="00BB47CA" w:rsidRPr="00D22A31">
        <w:rPr>
          <w:szCs w:val="22"/>
          <w:lang w:val="de-DE"/>
        </w:rPr>
        <w:t xml:space="preserve"> sollte währenddessen fortgesetzt werden</w:t>
      </w:r>
      <w:r w:rsidR="00FA2785" w:rsidRPr="00D22A31">
        <w:rPr>
          <w:lang w:val="de-DE"/>
        </w:rPr>
        <w:t>.</w:t>
      </w:r>
    </w:p>
    <w:p w14:paraId="2C507762" w14:textId="77777777" w:rsidR="009B0AFE" w:rsidRPr="00D22A31" w:rsidRDefault="009B0AFE" w:rsidP="00BD22BA">
      <w:pPr>
        <w:spacing w:line="240" w:lineRule="auto"/>
        <w:rPr>
          <w:lang w:val="de-DE"/>
        </w:rPr>
      </w:pPr>
    </w:p>
    <w:p w14:paraId="2600B5C2" w14:textId="77777777" w:rsidR="008305DA" w:rsidRPr="00D22A31" w:rsidRDefault="008305DA" w:rsidP="00DB16E9">
      <w:pPr>
        <w:spacing w:line="240" w:lineRule="auto"/>
        <w:rPr>
          <w:u w:val="single"/>
          <w:lang w:val="de-DE"/>
        </w:rPr>
      </w:pPr>
      <w:r w:rsidRPr="00D22A31">
        <w:rPr>
          <w:u w:val="single"/>
          <w:lang w:val="de-DE"/>
        </w:rPr>
        <w:t>La</w:t>
      </w:r>
      <w:r w:rsidR="00DB16E9" w:rsidRPr="00D22A31">
        <w:rPr>
          <w:u w:val="single"/>
          <w:lang w:val="de-DE"/>
        </w:rPr>
        <w:t>ctosegehalt</w:t>
      </w:r>
    </w:p>
    <w:p w14:paraId="04498E13" w14:textId="77777777" w:rsidR="009B0AFE" w:rsidRPr="00D22A31" w:rsidRDefault="009B0AFE" w:rsidP="00BD22BA">
      <w:pPr>
        <w:spacing w:line="240" w:lineRule="auto"/>
        <w:rPr>
          <w:lang w:val="de-DE"/>
        </w:rPr>
      </w:pPr>
    </w:p>
    <w:p w14:paraId="60D8F857" w14:textId="77777777" w:rsidR="00346832" w:rsidRPr="00D22A31" w:rsidRDefault="00DB16E9" w:rsidP="00DD1B3F">
      <w:pPr>
        <w:spacing w:line="240" w:lineRule="auto"/>
        <w:rPr>
          <w:rFonts w:eastAsia="SimSun"/>
          <w:lang w:val="de-DE"/>
        </w:rPr>
      </w:pPr>
      <w:r w:rsidRPr="00D22A31">
        <w:rPr>
          <w:rFonts w:eastAsia="SimSun"/>
          <w:lang w:val="de-DE"/>
        </w:rPr>
        <w:t xml:space="preserve">Dieses Arzneimittel enthält Lactose </w:t>
      </w:r>
      <w:r w:rsidRPr="00D22A31">
        <w:rPr>
          <w:szCs w:val="22"/>
          <w:lang w:val="de-DE"/>
        </w:rPr>
        <w:t>(siehe Abschnitt 4.3)</w:t>
      </w:r>
      <w:r w:rsidRPr="00D22A31">
        <w:rPr>
          <w:rFonts w:eastAsia="SimSun"/>
          <w:lang w:val="de-DE"/>
        </w:rPr>
        <w:t xml:space="preserve">. </w:t>
      </w:r>
    </w:p>
    <w:p w14:paraId="3568176C" w14:textId="77777777" w:rsidR="00346832" w:rsidRPr="00D22A31" w:rsidRDefault="008C33E8" w:rsidP="00DD1B3F">
      <w:pPr>
        <w:spacing w:line="240" w:lineRule="auto"/>
        <w:rPr>
          <w:rFonts w:eastAsia="SimSun"/>
          <w:lang w:val="de-DE"/>
        </w:rPr>
      </w:pPr>
      <w:r w:rsidRPr="00D22A31">
        <w:rPr>
          <w:rFonts w:eastAsia="SimSun"/>
          <w:lang w:val="de-DE"/>
        </w:rPr>
        <w:t>Patienten mit der seltenen hereditären Galactose-Intoleranz, völligem Lactasemangel oder Glucose-Galactose-Malabsorption sollten dieses Arzneimittel nicht anwenden</w:t>
      </w:r>
      <w:r w:rsidR="00DB16E9" w:rsidRPr="00D22A31">
        <w:rPr>
          <w:rFonts w:eastAsia="SimSun"/>
          <w:lang w:val="de-DE"/>
        </w:rPr>
        <w:t>.</w:t>
      </w:r>
      <w:r w:rsidR="00DD1B3F" w:rsidRPr="00D22A31">
        <w:rPr>
          <w:rFonts w:eastAsia="SimSun"/>
          <w:lang w:val="de-DE"/>
        </w:rPr>
        <w:t xml:space="preserve"> </w:t>
      </w:r>
    </w:p>
    <w:p w14:paraId="14DC2408" w14:textId="21428211" w:rsidR="009B0AFE" w:rsidRPr="00D22A31" w:rsidRDefault="00DD1B3F" w:rsidP="00DD1B3F">
      <w:pPr>
        <w:spacing w:line="240" w:lineRule="auto"/>
        <w:rPr>
          <w:rFonts w:eastAsia="SimSun"/>
          <w:lang w:val="de-DE"/>
        </w:rPr>
      </w:pPr>
      <w:r w:rsidRPr="00D22A31">
        <w:rPr>
          <w:rFonts w:eastAsia="SimSun"/>
          <w:lang w:val="de-DE"/>
        </w:rPr>
        <w:t>Der sonstige Bestandteil Lactose kann geringe Mengen von Milcheiweißen enthalten, die bei Personen mit</w:t>
      </w:r>
      <w:r w:rsidR="000F06D1" w:rsidRPr="00D22A31">
        <w:rPr>
          <w:rFonts w:eastAsia="SimSun"/>
          <w:lang w:val="de-DE"/>
        </w:rPr>
        <w:t xml:space="preserve"> </w:t>
      </w:r>
      <w:r w:rsidRPr="00D22A31">
        <w:rPr>
          <w:lang w:val="de-DE"/>
        </w:rPr>
        <w:t xml:space="preserve">starker Überempfindlichkeit oder Allergie gegen Milcheiweiß </w:t>
      </w:r>
      <w:r w:rsidRPr="00D22A31">
        <w:rPr>
          <w:rFonts w:eastAsia="SimSun"/>
          <w:lang w:val="de-DE"/>
        </w:rPr>
        <w:t xml:space="preserve">allergische Reaktionen </w:t>
      </w:r>
      <w:r w:rsidRPr="00D22A31">
        <w:rPr>
          <w:lang w:val="de-DE"/>
        </w:rPr>
        <w:t>hervorrufen können.</w:t>
      </w:r>
    </w:p>
    <w:p w14:paraId="5C5EF210" w14:textId="77777777" w:rsidR="009B0AFE" w:rsidRPr="00D22A31" w:rsidRDefault="009B0AFE" w:rsidP="00BD22BA">
      <w:pPr>
        <w:spacing w:line="240" w:lineRule="auto"/>
        <w:rPr>
          <w:lang w:val="de-DE"/>
        </w:rPr>
      </w:pPr>
    </w:p>
    <w:p w14:paraId="417941A1" w14:textId="77777777" w:rsidR="009B0AFE" w:rsidRPr="00D22A31" w:rsidRDefault="00DD1B3F" w:rsidP="00A15367">
      <w:pPr>
        <w:spacing w:line="240" w:lineRule="auto"/>
        <w:ind w:left="567" w:hanging="567"/>
        <w:outlineLvl w:val="0"/>
        <w:rPr>
          <w:b/>
          <w:szCs w:val="22"/>
          <w:lang w:val="de-DE"/>
        </w:rPr>
      </w:pPr>
      <w:r w:rsidRPr="00D22A31">
        <w:rPr>
          <w:b/>
          <w:szCs w:val="22"/>
          <w:lang w:val="de-DE"/>
        </w:rPr>
        <w:t>4.5</w:t>
      </w:r>
      <w:r w:rsidRPr="00D22A31">
        <w:rPr>
          <w:b/>
          <w:szCs w:val="22"/>
          <w:lang w:val="de-DE"/>
        </w:rPr>
        <w:tab/>
        <w:t>Wechselwirkungen mit anderen Arzneimitteln und sonstige Wechselwirkungen</w:t>
      </w:r>
    </w:p>
    <w:p w14:paraId="63D793F4" w14:textId="77777777" w:rsidR="009B0AFE" w:rsidRPr="00D22A31" w:rsidRDefault="009B0AFE" w:rsidP="00BD22BA">
      <w:pPr>
        <w:spacing w:line="240" w:lineRule="auto"/>
        <w:rPr>
          <w:szCs w:val="22"/>
          <w:u w:val="single"/>
          <w:lang w:val="de-DE"/>
        </w:rPr>
      </w:pPr>
    </w:p>
    <w:p w14:paraId="6053E901" w14:textId="77777777" w:rsidR="00A15367" w:rsidRPr="00D22A31" w:rsidRDefault="00A15367" w:rsidP="000825E1">
      <w:pPr>
        <w:spacing w:line="240" w:lineRule="auto"/>
        <w:rPr>
          <w:szCs w:val="22"/>
          <w:u w:val="single"/>
          <w:lang w:val="de-DE"/>
        </w:rPr>
      </w:pPr>
      <w:r w:rsidRPr="00D22A31">
        <w:rPr>
          <w:szCs w:val="22"/>
          <w:u w:val="single"/>
          <w:lang w:val="de-DE"/>
        </w:rPr>
        <w:t>Wechselwirkungen mit Betablocker</w:t>
      </w:r>
      <w:r w:rsidR="000825E1" w:rsidRPr="00D22A31">
        <w:rPr>
          <w:szCs w:val="22"/>
          <w:u w:val="single"/>
          <w:lang w:val="de-DE"/>
        </w:rPr>
        <w:t>n</w:t>
      </w:r>
    </w:p>
    <w:p w14:paraId="0E1EC4C0" w14:textId="77777777" w:rsidR="009B0AFE" w:rsidRPr="00D22A31" w:rsidRDefault="009B0AFE" w:rsidP="00BD22BA">
      <w:pPr>
        <w:spacing w:line="240" w:lineRule="auto"/>
        <w:rPr>
          <w:szCs w:val="22"/>
          <w:lang w:val="de-DE"/>
        </w:rPr>
      </w:pPr>
    </w:p>
    <w:p w14:paraId="4D6EB71E" w14:textId="77777777" w:rsidR="009B0AFE" w:rsidRPr="00D22A31" w:rsidRDefault="000825E1" w:rsidP="00286D48">
      <w:pPr>
        <w:spacing w:line="240" w:lineRule="auto"/>
        <w:rPr>
          <w:szCs w:val="22"/>
          <w:lang w:val="de-DE"/>
        </w:rPr>
      </w:pPr>
      <w:r w:rsidRPr="00D22A31">
        <w:rPr>
          <w:szCs w:val="22"/>
          <w:lang w:val="de-DE"/>
        </w:rPr>
        <w:t>Betablocker können die Wirkung von Salmeterol abschwächen oder antagonisieren.</w:t>
      </w:r>
      <w:r w:rsidR="00286D48" w:rsidRPr="00D22A31">
        <w:rPr>
          <w:szCs w:val="22"/>
          <w:lang w:val="de-DE"/>
        </w:rPr>
        <w:t xml:space="preserve"> </w:t>
      </w:r>
      <w:r w:rsidR="00F56B97" w:rsidRPr="00D22A31">
        <w:rPr>
          <w:lang w:val="de-DE"/>
        </w:rPr>
        <w:t xml:space="preserve">Die Anwendung sowohl von nicht-selektiven als auch selektiven Betablockern sollte vermieden werden, solange es nicht zwingende Gründe dafür gibt. Eine Therapie mit einem </w:t>
      </w:r>
      <w:r w:rsidR="00F56B97" w:rsidRPr="00D22A31">
        <w:rPr>
          <w:szCs w:val="22"/>
          <w:lang w:val="de-DE"/>
        </w:rPr>
        <w:t>β</w:t>
      </w:r>
      <w:r w:rsidR="00F56B97" w:rsidRPr="00D22A31">
        <w:rPr>
          <w:szCs w:val="22"/>
          <w:vertAlign w:val="subscript"/>
          <w:lang w:val="de-DE"/>
        </w:rPr>
        <w:t>2</w:t>
      </w:r>
      <w:r w:rsidR="00F56B97" w:rsidRPr="00D22A31">
        <w:rPr>
          <w:szCs w:val="22"/>
          <w:lang w:val="de-DE"/>
        </w:rPr>
        <w:noBreakHyphen/>
        <w:t>Agonisten kann eine potenziell schwerwiegende Hypokaliämie zur Folge haben (siehe Abschnitt 4.4)</w:t>
      </w:r>
      <w:r w:rsidR="00F56B97" w:rsidRPr="00D22A31">
        <w:rPr>
          <w:lang w:val="de-DE"/>
        </w:rPr>
        <w:t>. Besondere Vorsicht ist bei akutem schwerem Asthma geboten, da diese Wirkung bei einer gleichzeitigen Behandlung mit Xanthinderivaten, Steroiden und Diuretika verstärkt sein kann</w:t>
      </w:r>
      <w:r w:rsidR="009A7ED3" w:rsidRPr="00D22A31">
        <w:rPr>
          <w:szCs w:val="22"/>
          <w:lang w:val="de-DE"/>
        </w:rPr>
        <w:t>.</w:t>
      </w:r>
    </w:p>
    <w:p w14:paraId="2B73CAAC" w14:textId="77777777" w:rsidR="009B0AFE" w:rsidRPr="00D22A31" w:rsidRDefault="009B0AFE" w:rsidP="00BD22BA">
      <w:pPr>
        <w:spacing w:line="240" w:lineRule="auto"/>
        <w:rPr>
          <w:szCs w:val="22"/>
          <w:lang w:val="de-DE"/>
        </w:rPr>
      </w:pPr>
    </w:p>
    <w:p w14:paraId="1432FAFC" w14:textId="77777777" w:rsidR="009B0AFE" w:rsidRPr="00D22A31" w:rsidRDefault="009A7ED3" w:rsidP="00BD22BA">
      <w:pPr>
        <w:spacing w:line="240" w:lineRule="auto"/>
        <w:rPr>
          <w:bCs/>
          <w:szCs w:val="22"/>
          <w:u w:val="single"/>
          <w:lang w:val="de-DE"/>
        </w:rPr>
      </w:pPr>
      <w:r w:rsidRPr="00D22A31">
        <w:rPr>
          <w:bCs/>
          <w:szCs w:val="22"/>
          <w:u w:val="single"/>
          <w:lang w:val="de-DE"/>
        </w:rPr>
        <w:t>Salmeterol</w:t>
      </w:r>
    </w:p>
    <w:p w14:paraId="02D34881" w14:textId="77777777" w:rsidR="009B0AFE" w:rsidRPr="00D22A31" w:rsidRDefault="009B0AFE" w:rsidP="00BD22BA">
      <w:pPr>
        <w:spacing w:line="240" w:lineRule="auto"/>
        <w:rPr>
          <w:bCs/>
          <w:szCs w:val="22"/>
          <w:u w:val="single"/>
          <w:lang w:val="de-DE"/>
        </w:rPr>
      </w:pPr>
    </w:p>
    <w:p w14:paraId="7E911DC1" w14:textId="77777777" w:rsidR="009B0AFE" w:rsidRPr="00D22A31" w:rsidRDefault="00F56B97" w:rsidP="00BD22BA">
      <w:pPr>
        <w:autoSpaceDE w:val="0"/>
        <w:autoSpaceDN w:val="0"/>
        <w:adjustRightInd w:val="0"/>
        <w:spacing w:line="240" w:lineRule="auto"/>
        <w:rPr>
          <w:i/>
          <w:iCs/>
          <w:color w:val="000000"/>
          <w:szCs w:val="22"/>
          <w:lang w:val="de-DE"/>
        </w:rPr>
      </w:pPr>
      <w:r w:rsidRPr="00D22A31">
        <w:rPr>
          <w:i/>
          <w:iCs/>
          <w:color w:val="000000"/>
          <w:szCs w:val="22"/>
          <w:lang w:val="de-DE"/>
        </w:rPr>
        <w:t>Starke</w:t>
      </w:r>
      <w:r w:rsidR="009A7ED3" w:rsidRPr="00D22A31">
        <w:rPr>
          <w:i/>
          <w:iCs/>
          <w:color w:val="000000"/>
          <w:szCs w:val="22"/>
          <w:lang w:val="de-DE"/>
        </w:rPr>
        <w:t xml:space="preserve"> CYP3A4</w:t>
      </w:r>
      <w:r w:rsidRPr="00D22A31">
        <w:rPr>
          <w:i/>
          <w:iCs/>
          <w:color w:val="000000"/>
          <w:szCs w:val="22"/>
          <w:lang w:val="de-DE"/>
        </w:rPr>
        <w:noBreakHyphen/>
        <w:t>Inhibitoren</w:t>
      </w:r>
    </w:p>
    <w:p w14:paraId="202F6B5B" w14:textId="77777777" w:rsidR="00F56B97" w:rsidRPr="00D22A31" w:rsidRDefault="00F56B97" w:rsidP="00F56B97">
      <w:pPr>
        <w:rPr>
          <w:color w:val="000000"/>
          <w:lang w:val="de-DE"/>
        </w:rPr>
      </w:pPr>
      <w:r w:rsidRPr="00D22A31">
        <w:rPr>
          <w:color w:val="000000"/>
          <w:lang w:val="de-DE"/>
        </w:rPr>
        <w:t>Die gleichzeitige Anwendung von Ketoconazol (einmal täglich 400 mg oral) und Salmeterol (zweimal täglich 50 Mikrogramm zur Inhalation) bei 15 gesunden Probanden über 7 Tage führte zu einem signifikanten Anstieg der Plasmaexposition gegenüber Salmeterol (1,4</w:t>
      </w:r>
      <w:r w:rsidRPr="00D22A31">
        <w:rPr>
          <w:color w:val="000000"/>
          <w:lang w:val="de-DE"/>
        </w:rPr>
        <w:noBreakHyphen/>
        <w:t>facher Anstieg der C</w:t>
      </w:r>
      <w:r w:rsidRPr="00D22A31">
        <w:rPr>
          <w:color w:val="000000"/>
          <w:vertAlign w:val="subscript"/>
          <w:lang w:val="de-DE"/>
        </w:rPr>
        <w:t xml:space="preserve">max </w:t>
      </w:r>
      <w:r w:rsidRPr="00D22A31">
        <w:rPr>
          <w:color w:val="000000"/>
          <w:lang w:val="de-DE"/>
        </w:rPr>
        <w:t>und 15</w:t>
      </w:r>
      <w:r w:rsidRPr="00D22A31">
        <w:rPr>
          <w:color w:val="000000"/>
          <w:lang w:val="de-DE"/>
        </w:rPr>
        <w:noBreakHyphen/>
        <w:t>facher Anstieg der AUC). Dies könnte im Vergleich zu Salmeterol oder Ketoconazol als Monotherapie eine Zunahme der Inzidenz anderer systemischer Wirkungen einer Salmeterol-Behandlung (z. B. Verlängerung des QTc–Intervalls und Palpitationen) nach sich ziehen (siehe Abschnitt 4.4).</w:t>
      </w:r>
    </w:p>
    <w:p w14:paraId="56363E60" w14:textId="77777777" w:rsidR="00F56B97" w:rsidRPr="00D22A31" w:rsidRDefault="00F56B97" w:rsidP="00F56B97">
      <w:pPr>
        <w:rPr>
          <w:color w:val="000000"/>
          <w:lang w:val="de-DE"/>
        </w:rPr>
      </w:pPr>
    </w:p>
    <w:p w14:paraId="7A03CB2D" w14:textId="77777777" w:rsidR="00F56B97" w:rsidRPr="00D22A31" w:rsidRDefault="00F56B97" w:rsidP="00F56B97">
      <w:pPr>
        <w:rPr>
          <w:color w:val="000000"/>
          <w:lang w:val="de-DE"/>
        </w:rPr>
      </w:pPr>
      <w:r w:rsidRPr="00D22A31">
        <w:rPr>
          <w:color w:val="000000"/>
          <w:lang w:val="de-DE"/>
        </w:rPr>
        <w:t>Eine klinisch relevante Wirkung auf Blutdruck, Herzfrequenz, Glukose- und Kaliumspiegel im Blut wurde nicht beobachtet. Die gleichzeitige Anwendung mit Ketoconazol führte nicht zu einem Anstieg der Eliminationshalbwertszeit von Salmeterol oder zu einer stärkeren Kumulation von Salmeterol nach wiederholter Dosisgabe.</w:t>
      </w:r>
    </w:p>
    <w:p w14:paraId="7E968989" w14:textId="77777777" w:rsidR="00F56B97" w:rsidRPr="00D22A31" w:rsidRDefault="00F56B97" w:rsidP="00F56B97">
      <w:pPr>
        <w:rPr>
          <w:color w:val="000000"/>
          <w:lang w:val="de-DE"/>
        </w:rPr>
      </w:pPr>
    </w:p>
    <w:p w14:paraId="70274746" w14:textId="77777777" w:rsidR="009B0AFE" w:rsidRPr="00D22A31" w:rsidRDefault="00F56B97" w:rsidP="00BD22BA">
      <w:pPr>
        <w:spacing w:line="240" w:lineRule="auto"/>
        <w:rPr>
          <w:szCs w:val="22"/>
          <w:lang w:val="de-DE"/>
        </w:rPr>
      </w:pPr>
      <w:r w:rsidRPr="00D22A31">
        <w:rPr>
          <w:color w:val="000000"/>
          <w:lang w:val="de-DE"/>
        </w:rPr>
        <w:t>Die gleichzeitige Anwendung von Ketoconazol sollte vermieden werden, sofern der Nutzen das potenziell erhöhte Risiko systemischer Wirkungen der Salmeterol-Behandlung nicht überwiegt. Das Risiko einer Wechselwirkung mit anderen starken CYP3A4</w:t>
      </w:r>
      <w:r w:rsidRPr="00D22A31">
        <w:rPr>
          <w:color w:val="000000"/>
          <w:lang w:val="de-DE"/>
        </w:rPr>
        <w:noBreakHyphen/>
        <w:t>Inhibitoren (z. B. Itraconazol, Telithromycin, Ritonavir) ist wahrscheinlich ähnlich</w:t>
      </w:r>
      <w:r w:rsidR="009A7ED3" w:rsidRPr="00D22A31">
        <w:rPr>
          <w:szCs w:val="22"/>
          <w:lang w:val="de-DE"/>
        </w:rPr>
        <w:t>.</w:t>
      </w:r>
    </w:p>
    <w:p w14:paraId="2DE64809" w14:textId="77777777" w:rsidR="009B0AFE" w:rsidRPr="00D22A31" w:rsidRDefault="009B0AFE" w:rsidP="00BD22BA">
      <w:pPr>
        <w:spacing w:line="240" w:lineRule="auto"/>
        <w:rPr>
          <w:szCs w:val="22"/>
          <w:u w:val="single"/>
          <w:lang w:val="de-DE"/>
        </w:rPr>
      </w:pPr>
    </w:p>
    <w:p w14:paraId="766641A1" w14:textId="77777777" w:rsidR="009B0AFE" w:rsidRPr="00D22A31" w:rsidRDefault="00F56B97" w:rsidP="00BD22BA">
      <w:pPr>
        <w:keepNext/>
        <w:autoSpaceDE w:val="0"/>
        <w:autoSpaceDN w:val="0"/>
        <w:adjustRightInd w:val="0"/>
        <w:spacing w:line="240" w:lineRule="auto"/>
        <w:rPr>
          <w:bCs/>
          <w:i/>
          <w:szCs w:val="22"/>
          <w:lang w:val="de-DE" w:eastAsia="en-GB"/>
        </w:rPr>
      </w:pPr>
      <w:r w:rsidRPr="00D22A31">
        <w:rPr>
          <w:bCs/>
          <w:i/>
          <w:szCs w:val="22"/>
          <w:lang w:val="de-DE" w:eastAsia="en-GB"/>
        </w:rPr>
        <w:t>Mittelstarke</w:t>
      </w:r>
      <w:r w:rsidR="00C2573F" w:rsidRPr="00D22A31">
        <w:rPr>
          <w:bCs/>
          <w:i/>
          <w:szCs w:val="22"/>
          <w:lang w:val="de-DE" w:eastAsia="en-GB"/>
        </w:rPr>
        <w:t xml:space="preserve"> CYP</w:t>
      </w:r>
      <w:r w:rsidR="009A7ED3" w:rsidRPr="00D22A31">
        <w:rPr>
          <w:bCs/>
          <w:i/>
          <w:szCs w:val="22"/>
          <w:lang w:val="de-DE" w:eastAsia="en-GB"/>
        </w:rPr>
        <w:t>3A4</w:t>
      </w:r>
      <w:r w:rsidRPr="00D22A31">
        <w:rPr>
          <w:bCs/>
          <w:i/>
          <w:szCs w:val="22"/>
          <w:lang w:val="de-DE" w:eastAsia="en-GB"/>
        </w:rPr>
        <w:noBreakHyphen/>
        <w:t>Inhibitoren</w:t>
      </w:r>
    </w:p>
    <w:p w14:paraId="4BF0BED0" w14:textId="77777777" w:rsidR="009B0AFE" w:rsidRPr="00D22A31" w:rsidRDefault="00F56B97" w:rsidP="00BD22BA">
      <w:pPr>
        <w:keepNext/>
        <w:spacing w:line="240" w:lineRule="auto"/>
        <w:rPr>
          <w:szCs w:val="22"/>
          <w:lang w:val="de-DE" w:bidi="or-IN"/>
        </w:rPr>
      </w:pPr>
      <w:r w:rsidRPr="00D22A31">
        <w:rPr>
          <w:rFonts w:cs="Tms Rmn"/>
          <w:color w:val="000000"/>
          <w:szCs w:val="22"/>
          <w:lang w:val="de-DE" w:bidi="or-IN"/>
        </w:rPr>
        <w:t xml:space="preserve">Die gleichzeitige Anwendung von Erythromycin (dreimal täglich 500 mg oral) und Salmeterol (zweimal täglich 50 Mikrogramm zur Inhalation) </w:t>
      </w:r>
      <w:r w:rsidRPr="00D22A31">
        <w:rPr>
          <w:color w:val="000000"/>
          <w:lang w:val="de-DE"/>
        </w:rPr>
        <w:t>bei 15 gesunden Probanden über 6 Tage führte zu einem geringen, statistisch aber nicht signifikanten Anstieg der Exposition gegenüber S</w:t>
      </w:r>
      <w:r w:rsidRPr="00D22A31">
        <w:rPr>
          <w:rFonts w:cs="Tms Rmn"/>
          <w:color w:val="000000"/>
          <w:szCs w:val="22"/>
          <w:lang w:val="de-DE" w:bidi="or-IN"/>
        </w:rPr>
        <w:t xml:space="preserve">almeterol </w:t>
      </w:r>
      <w:r w:rsidRPr="00D22A31">
        <w:rPr>
          <w:color w:val="000000"/>
          <w:lang w:val="de-DE"/>
        </w:rPr>
        <w:t>(1,4</w:t>
      </w:r>
      <w:r w:rsidRPr="00D22A31">
        <w:rPr>
          <w:color w:val="000000"/>
          <w:lang w:val="de-DE"/>
        </w:rPr>
        <w:noBreakHyphen/>
        <w:t>facher Anstieg der C</w:t>
      </w:r>
      <w:r w:rsidRPr="00D22A31">
        <w:rPr>
          <w:color w:val="000000"/>
          <w:vertAlign w:val="subscript"/>
          <w:lang w:val="de-DE"/>
        </w:rPr>
        <w:t xml:space="preserve">max </w:t>
      </w:r>
      <w:r w:rsidRPr="00D22A31">
        <w:rPr>
          <w:color w:val="000000"/>
          <w:lang w:val="de-DE"/>
        </w:rPr>
        <w:t>und 1,2</w:t>
      </w:r>
      <w:r w:rsidRPr="00D22A31">
        <w:rPr>
          <w:color w:val="000000"/>
          <w:lang w:val="de-DE"/>
        </w:rPr>
        <w:noBreakHyphen/>
        <w:t>facher Anstieg der AUC)</w:t>
      </w:r>
      <w:r w:rsidRPr="00D22A31">
        <w:rPr>
          <w:rFonts w:cs="Arial"/>
          <w:szCs w:val="22"/>
          <w:lang w:val="de-DE" w:bidi="or-IN"/>
        </w:rPr>
        <w:t>. Die gleichzeitige Anwendung mit Erythromycin war nicht mit schwerwiegenden Nebenwirkungen verbunden</w:t>
      </w:r>
      <w:r w:rsidR="009A7ED3" w:rsidRPr="00D22A31">
        <w:rPr>
          <w:szCs w:val="22"/>
          <w:lang w:val="de-DE" w:bidi="or-IN"/>
        </w:rPr>
        <w:t>.</w:t>
      </w:r>
    </w:p>
    <w:p w14:paraId="6DD51F2E" w14:textId="77777777" w:rsidR="009B0AFE" w:rsidRPr="00D22A31" w:rsidRDefault="009B0AFE" w:rsidP="00BD22BA">
      <w:pPr>
        <w:keepNext/>
        <w:spacing w:line="240" w:lineRule="auto"/>
        <w:rPr>
          <w:szCs w:val="22"/>
          <w:lang w:val="de-DE" w:bidi="or-IN"/>
        </w:rPr>
      </w:pPr>
    </w:p>
    <w:p w14:paraId="241A1DF3" w14:textId="77777777" w:rsidR="009B0AFE" w:rsidRPr="00D22A31" w:rsidRDefault="009A7ED3" w:rsidP="00BD22BA">
      <w:pPr>
        <w:keepNext/>
        <w:spacing w:line="240" w:lineRule="auto"/>
        <w:rPr>
          <w:bCs/>
          <w:szCs w:val="22"/>
          <w:u w:val="single"/>
          <w:lang w:val="de-DE"/>
        </w:rPr>
      </w:pPr>
      <w:r w:rsidRPr="00D22A31">
        <w:rPr>
          <w:bCs/>
          <w:szCs w:val="22"/>
          <w:u w:val="single"/>
          <w:lang w:val="de-DE"/>
        </w:rPr>
        <w:t>Fluticasonpropionat</w:t>
      </w:r>
    </w:p>
    <w:p w14:paraId="18FBBF08" w14:textId="77777777" w:rsidR="009B0AFE" w:rsidRPr="00D22A31" w:rsidRDefault="009B0AFE" w:rsidP="00BD22BA">
      <w:pPr>
        <w:keepNext/>
        <w:spacing w:line="240" w:lineRule="auto"/>
        <w:rPr>
          <w:bCs/>
          <w:szCs w:val="22"/>
          <w:u w:val="single"/>
          <w:lang w:val="de-DE"/>
        </w:rPr>
      </w:pPr>
    </w:p>
    <w:p w14:paraId="0CDC61E3" w14:textId="77777777" w:rsidR="009B0AFE" w:rsidRPr="00D22A31" w:rsidRDefault="00602760" w:rsidP="00BD22BA">
      <w:pPr>
        <w:keepNext/>
        <w:spacing w:line="240" w:lineRule="auto"/>
        <w:rPr>
          <w:szCs w:val="22"/>
          <w:lang w:val="de-DE"/>
        </w:rPr>
      </w:pPr>
      <w:r w:rsidRPr="00D22A31">
        <w:rPr>
          <w:szCs w:val="22"/>
          <w:lang w:val="de-DE"/>
        </w:rPr>
        <w:t>Unter normalen Umständen werden nach inhalativer Anwendung aufgrund eines ausgeprägten First-Pass-Metabolismus und einer hohen systemischen Clearance durch das P450</w:t>
      </w:r>
      <w:r w:rsidRPr="00D22A31">
        <w:rPr>
          <w:szCs w:val="22"/>
          <w:lang w:val="de-DE"/>
        </w:rPr>
        <w:noBreakHyphen/>
        <w:t>Cytochrom 3A4 in Darm und Leber niedrige Plasmakonzentrationen von Fluticasonpropionat erreicht. Daher sind durch Fluticasonpropionat vermittelte klinisch relevante Wechselwirkungen unwahrscheinlich</w:t>
      </w:r>
      <w:r w:rsidR="009A7ED3" w:rsidRPr="00D22A31">
        <w:rPr>
          <w:szCs w:val="22"/>
          <w:lang w:val="de-DE"/>
        </w:rPr>
        <w:t>.</w:t>
      </w:r>
    </w:p>
    <w:p w14:paraId="7DA3FBFB" w14:textId="77777777" w:rsidR="009B0AFE" w:rsidRPr="00D22A31" w:rsidRDefault="009B0AFE" w:rsidP="00BD22BA">
      <w:pPr>
        <w:spacing w:line="240" w:lineRule="auto"/>
        <w:rPr>
          <w:szCs w:val="22"/>
          <w:lang w:val="de-DE"/>
        </w:rPr>
      </w:pPr>
    </w:p>
    <w:p w14:paraId="1706C712" w14:textId="77777777" w:rsidR="009B0AFE" w:rsidRPr="00D22A31" w:rsidRDefault="00286D48" w:rsidP="00C35BC9">
      <w:pPr>
        <w:spacing w:line="240" w:lineRule="auto"/>
        <w:rPr>
          <w:szCs w:val="22"/>
          <w:lang w:val="de-DE"/>
        </w:rPr>
      </w:pPr>
      <w:r w:rsidRPr="00D22A31">
        <w:rPr>
          <w:szCs w:val="22"/>
          <w:lang w:val="de-DE"/>
        </w:rPr>
        <w:t xml:space="preserve">In einer </w:t>
      </w:r>
      <w:r w:rsidR="009E40BA" w:rsidRPr="00D22A31">
        <w:rPr>
          <w:szCs w:val="22"/>
          <w:lang w:val="de-DE"/>
        </w:rPr>
        <w:t>Wechselwirkung</w:t>
      </w:r>
      <w:r w:rsidRPr="00D22A31">
        <w:rPr>
          <w:szCs w:val="22"/>
          <w:lang w:val="de-DE"/>
        </w:rPr>
        <w:t>sstudie mit intranasal angewendetem Fluticasonpropionat an gesunden Probanden erhöhten 100 mg Ritonavir (ein sehr starker Inhibitor des P450</w:t>
      </w:r>
      <w:r w:rsidRPr="00D22A31">
        <w:rPr>
          <w:szCs w:val="22"/>
          <w:lang w:val="de-DE"/>
        </w:rPr>
        <w:noBreakHyphen/>
        <w:t>Cytochroms 3A4) zweimal täglich die Plasmakonzentrationen von Fluticasonpropionat um einen Faktor von mehreren Hundert, mit der Folge deutlich reduzierter Kortisolspiegel im Serum.</w:t>
      </w:r>
      <w:r w:rsidR="009E40BA" w:rsidRPr="00D22A31">
        <w:rPr>
          <w:szCs w:val="22"/>
          <w:lang w:val="de-DE"/>
        </w:rPr>
        <w:t xml:space="preserve"> Für die inhalative Anwendung von Fluticasonpropionat liegen keine entsprechende Daten vor, jedoch ist ein deutlicher Anstieg der Plasmaspiegel von Fluticasonpropionat zu erwarten.</w:t>
      </w:r>
      <w:r w:rsidR="002B3729" w:rsidRPr="00D22A31">
        <w:rPr>
          <w:szCs w:val="22"/>
          <w:lang w:val="de-DE"/>
        </w:rPr>
        <w:t xml:space="preserve"> Es wurden Fälle von Cushing-Syndrom und Nebennierensuppression beschrieben.</w:t>
      </w:r>
      <w:r w:rsidR="00C35BC9" w:rsidRPr="00D22A31">
        <w:rPr>
          <w:szCs w:val="22"/>
          <w:lang w:val="de-DE"/>
        </w:rPr>
        <w:t xml:space="preserve"> </w:t>
      </w:r>
      <w:r w:rsidR="002B3729" w:rsidRPr="00D22A31">
        <w:rPr>
          <w:szCs w:val="22"/>
          <w:lang w:val="de-DE"/>
        </w:rPr>
        <w:t xml:space="preserve">Die Kombination sollte vermieden werden, sofern der Nutzen das erhöhte Risiko systemischer Glukokortikoid-Nebenwirkungen nicht überwiegt </w:t>
      </w:r>
      <w:r w:rsidR="00A46CCB" w:rsidRPr="00D22A31">
        <w:rPr>
          <w:szCs w:val="22"/>
          <w:lang w:val="de-DE"/>
        </w:rPr>
        <w:t>(</w:t>
      </w:r>
      <w:r w:rsidR="002B3729" w:rsidRPr="00D22A31">
        <w:rPr>
          <w:szCs w:val="22"/>
          <w:lang w:val="de-DE"/>
        </w:rPr>
        <w:t>siehe Abschnitt </w:t>
      </w:r>
      <w:r w:rsidR="00A46CCB" w:rsidRPr="00D22A31">
        <w:rPr>
          <w:szCs w:val="22"/>
          <w:lang w:val="de-DE"/>
        </w:rPr>
        <w:t>4.4)</w:t>
      </w:r>
      <w:r w:rsidR="009A7ED3" w:rsidRPr="00D22A31">
        <w:rPr>
          <w:szCs w:val="22"/>
          <w:lang w:val="de-DE"/>
        </w:rPr>
        <w:t>.</w:t>
      </w:r>
    </w:p>
    <w:p w14:paraId="7A0FACD1" w14:textId="77777777" w:rsidR="009B0AFE" w:rsidRPr="00D22A31" w:rsidRDefault="009B0AFE" w:rsidP="00BD22BA">
      <w:pPr>
        <w:spacing w:line="240" w:lineRule="auto"/>
        <w:rPr>
          <w:szCs w:val="22"/>
          <w:lang w:val="de-DE"/>
        </w:rPr>
      </w:pPr>
    </w:p>
    <w:p w14:paraId="4665BF5E" w14:textId="77777777" w:rsidR="009B0AFE" w:rsidRPr="00D22A31" w:rsidRDefault="002B3729" w:rsidP="00BD22BA">
      <w:pPr>
        <w:spacing w:line="240" w:lineRule="auto"/>
        <w:rPr>
          <w:szCs w:val="22"/>
          <w:lang w:val="de-DE"/>
        </w:rPr>
      </w:pPr>
      <w:r w:rsidRPr="00D22A31">
        <w:rPr>
          <w:szCs w:val="22"/>
          <w:lang w:val="de-DE"/>
        </w:rPr>
        <w:t>In einer kleinen Studie an gesunden Probanden erhöhte der geringfügig schwächere CYP3A</w:t>
      </w:r>
      <w:r w:rsidRPr="00D22A31">
        <w:rPr>
          <w:szCs w:val="22"/>
          <w:lang w:val="de-DE"/>
        </w:rPr>
        <w:noBreakHyphen/>
        <w:t>Inhibitor Ketoconazol die Exposition gegenüber Fluticasonpropionat nach einer einzelnen Inhalation um 150%. Dies führte im Vergleich zu Fluticasonpropionat allein zu einer stärkeren Abnahme der Kortisolspiegel im Plasma. Bei gleichzeitiger Behandlung mit anderen starken CYP3A</w:t>
      </w:r>
      <w:r w:rsidRPr="00D22A31">
        <w:rPr>
          <w:szCs w:val="22"/>
          <w:lang w:val="de-DE"/>
        </w:rPr>
        <w:noBreakHyphen/>
        <w:t>Inhibitoren wie Itraconazol und mittelstarken CYP3A</w:t>
      </w:r>
      <w:r w:rsidRPr="00D22A31">
        <w:rPr>
          <w:szCs w:val="22"/>
          <w:lang w:val="de-DE"/>
        </w:rPr>
        <w:noBreakHyphen/>
        <w:t>Inhibitoren wie Erythromycin ist ebenfalls ein Anstieg der systemischen Exposition gegenüber Fluticasonpropionat und des Risikos systemischer Nebenwirkungen zu erwarten. Deshalb ist Vorsicht geboten, und eine Langzeitbehandlung mit diesen Arzneimitteln sollte wenn möglich vermieden werden</w:t>
      </w:r>
      <w:r w:rsidR="009A7ED3" w:rsidRPr="00D22A31">
        <w:rPr>
          <w:szCs w:val="22"/>
          <w:lang w:val="de-DE"/>
        </w:rPr>
        <w:t>.</w:t>
      </w:r>
    </w:p>
    <w:p w14:paraId="486B5349" w14:textId="77777777" w:rsidR="009B0AFE" w:rsidRPr="00D22A31" w:rsidRDefault="009B0AFE" w:rsidP="00BD22BA">
      <w:pPr>
        <w:spacing w:line="240" w:lineRule="auto"/>
        <w:rPr>
          <w:szCs w:val="22"/>
          <w:lang w:val="de-DE"/>
        </w:rPr>
      </w:pPr>
    </w:p>
    <w:p w14:paraId="58670510" w14:textId="76D54C6C" w:rsidR="009B0AFE" w:rsidRPr="00D22A31" w:rsidRDefault="00C35BC9" w:rsidP="00ED1187">
      <w:pPr>
        <w:spacing w:line="240" w:lineRule="auto"/>
        <w:rPr>
          <w:szCs w:val="22"/>
          <w:lang w:val="de-DE"/>
        </w:rPr>
      </w:pPr>
      <w:r w:rsidRPr="00D22A31">
        <w:rPr>
          <w:szCs w:val="22"/>
          <w:lang w:val="de-DE"/>
        </w:rPr>
        <w:t>Bei gleichzeitiger Anwendung mit CYP3A</w:t>
      </w:r>
      <w:r w:rsidRPr="00D22A31">
        <w:rPr>
          <w:szCs w:val="22"/>
          <w:lang w:val="de-DE"/>
        </w:rPr>
        <w:noBreakHyphen/>
        <w:t xml:space="preserve">Inhibitoren einschließlich </w:t>
      </w:r>
      <w:bookmarkStart w:id="13" w:name="OLE_LINK10"/>
      <w:r w:rsidRPr="00D22A31">
        <w:rPr>
          <w:szCs w:val="22"/>
          <w:lang w:val="de-DE"/>
        </w:rPr>
        <w:t xml:space="preserve">cobicistathaltiger </w:t>
      </w:r>
      <w:bookmarkEnd w:id="13"/>
      <w:r w:rsidR="002E29B7" w:rsidRPr="00D22A31">
        <w:rPr>
          <w:szCs w:val="22"/>
          <w:lang w:val="de-DE"/>
        </w:rPr>
        <w:t xml:space="preserve">Arzneimittel </w:t>
      </w:r>
      <w:r w:rsidRPr="00D22A31">
        <w:rPr>
          <w:szCs w:val="22"/>
          <w:lang w:val="de-DE"/>
        </w:rPr>
        <w:t>ist ein Anstieg des Risikos systemischer Nebenwirkungen zu erwarten. Diese Kombination sollte vermieden werden, sofern der Nutzen das erhöhte Risiko systemische</w:t>
      </w:r>
      <w:r w:rsidR="00A43B8A" w:rsidRPr="00D22A31">
        <w:rPr>
          <w:szCs w:val="22"/>
          <w:lang w:val="de-DE"/>
        </w:rPr>
        <w:t>r</w:t>
      </w:r>
      <w:r w:rsidRPr="00D22A31">
        <w:rPr>
          <w:szCs w:val="22"/>
          <w:lang w:val="de-DE"/>
        </w:rPr>
        <w:t xml:space="preserve"> </w:t>
      </w:r>
      <w:r w:rsidR="00A43B8A" w:rsidRPr="00D22A31">
        <w:rPr>
          <w:szCs w:val="22"/>
          <w:lang w:val="de-DE"/>
        </w:rPr>
        <w:t>K</w:t>
      </w:r>
      <w:r w:rsidRPr="00D22A31">
        <w:rPr>
          <w:szCs w:val="22"/>
          <w:lang w:val="de-DE"/>
        </w:rPr>
        <w:t>orti</w:t>
      </w:r>
      <w:r w:rsidR="00A43B8A" w:rsidRPr="00D22A31">
        <w:rPr>
          <w:szCs w:val="22"/>
          <w:lang w:val="de-DE"/>
        </w:rPr>
        <w:t>k</w:t>
      </w:r>
      <w:r w:rsidRPr="00D22A31">
        <w:rPr>
          <w:szCs w:val="22"/>
          <w:lang w:val="de-DE"/>
        </w:rPr>
        <w:t>osteroid</w:t>
      </w:r>
      <w:r w:rsidR="00A43B8A" w:rsidRPr="00D22A31">
        <w:rPr>
          <w:szCs w:val="22"/>
          <w:lang w:val="de-DE"/>
        </w:rPr>
        <w:t>-</w:t>
      </w:r>
      <w:r w:rsidRPr="00D22A31">
        <w:rPr>
          <w:szCs w:val="22"/>
          <w:lang w:val="de-DE"/>
        </w:rPr>
        <w:t>Nebenwirkungen</w:t>
      </w:r>
      <w:r w:rsidR="00A43B8A" w:rsidRPr="00D22A31">
        <w:rPr>
          <w:szCs w:val="22"/>
          <w:lang w:val="de-DE"/>
        </w:rPr>
        <w:t xml:space="preserve"> nicht überwiegt. In solchen Fällen sind die</w:t>
      </w:r>
      <w:r w:rsidRPr="00D22A31">
        <w:rPr>
          <w:szCs w:val="22"/>
          <w:lang w:val="de-DE"/>
        </w:rPr>
        <w:t xml:space="preserve"> Patienten </w:t>
      </w:r>
      <w:r w:rsidR="00A43B8A" w:rsidRPr="00D22A31">
        <w:rPr>
          <w:szCs w:val="22"/>
          <w:lang w:val="de-DE"/>
        </w:rPr>
        <w:t>auf</w:t>
      </w:r>
      <w:r w:rsidRPr="00D22A31">
        <w:rPr>
          <w:szCs w:val="22"/>
          <w:lang w:val="de-DE"/>
        </w:rPr>
        <w:t xml:space="preserve"> systemische </w:t>
      </w:r>
      <w:r w:rsidR="00A43B8A" w:rsidRPr="00D22A31">
        <w:rPr>
          <w:szCs w:val="22"/>
          <w:lang w:val="de-DE"/>
        </w:rPr>
        <w:t>K</w:t>
      </w:r>
      <w:r w:rsidRPr="00D22A31">
        <w:rPr>
          <w:szCs w:val="22"/>
          <w:lang w:val="de-DE"/>
        </w:rPr>
        <w:t>orti</w:t>
      </w:r>
      <w:r w:rsidR="00A43B8A" w:rsidRPr="00D22A31">
        <w:rPr>
          <w:szCs w:val="22"/>
          <w:lang w:val="de-DE"/>
        </w:rPr>
        <w:t>k</w:t>
      </w:r>
      <w:r w:rsidRPr="00D22A31">
        <w:rPr>
          <w:szCs w:val="22"/>
          <w:lang w:val="de-DE"/>
        </w:rPr>
        <w:t>osteroid</w:t>
      </w:r>
      <w:r w:rsidR="00A43B8A" w:rsidRPr="00D22A31">
        <w:rPr>
          <w:szCs w:val="22"/>
          <w:lang w:val="de-DE"/>
        </w:rPr>
        <w:t>-Wirkungen zu überwachen</w:t>
      </w:r>
      <w:r w:rsidRPr="00D22A31">
        <w:rPr>
          <w:szCs w:val="22"/>
          <w:lang w:val="de-DE"/>
        </w:rPr>
        <w:t>.</w:t>
      </w:r>
    </w:p>
    <w:p w14:paraId="033A2616" w14:textId="77777777" w:rsidR="009B0AFE" w:rsidRPr="00D22A31" w:rsidRDefault="009B0AFE" w:rsidP="00BD22BA">
      <w:pPr>
        <w:pStyle w:val="StandardWeb"/>
        <w:shd w:val="clear" w:color="auto" w:fill="FFFFFF"/>
        <w:spacing w:after="0"/>
        <w:rPr>
          <w:color w:val="000000"/>
          <w:sz w:val="22"/>
          <w:szCs w:val="22"/>
          <w:u w:val="single"/>
          <w:lang w:val="de-DE"/>
        </w:rPr>
      </w:pPr>
    </w:p>
    <w:p w14:paraId="68D3C35A" w14:textId="77777777" w:rsidR="00ED1187" w:rsidRPr="00D22A31" w:rsidRDefault="00ED1187" w:rsidP="00F97B35">
      <w:pPr>
        <w:pStyle w:val="StandardWeb"/>
        <w:shd w:val="clear" w:color="auto" w:fill="FFFFFF"/>
        <w:spacing w:after="0"/>
        <w:rPr>
          <w:color w:val="000000"/>
          <w:sz w:val="22"/>
          <w:szCs w:val="22"/>
          <w:u w:val="single"/>
          <w:lang w:val="de-DE"/>
        </w:rPr>
      </w:pPr>
      <w:r w:rsidRPr="00D22A31">
        <w:rPr>
          <w:color w:val="000000"/>
          <w:sz w:val="22"/>
          <w:szCs w:val="22"/>
          <w:u w:val="single"/>
          <w:lang w:val="de-DE"/>
        </w:rPr>
        <w:t>Wechselwirkung mit P</w:t>
      </w:r>
      <w:r w:rsidR="00F97B35" w:rsidRPr="00D22A31">
        <w:rPr>
          <w:color w:val="000000"/>
          <w:sz w:val="22"/>
          <w:szCs w:val="22"/>
          <w:u w:val="single"/>
          <w:lang w:val="de-DE"/>
        </w:rPr>
        <w:noBreakHyphen/>
      </w:r>
      <w:r w:rsidRPr="00D22A31">
        <w:rPr>
          <w:color w:val="000000"/>
          <w:sz w:val="22"/>
          <w:szCs w:val="22"/>
          <w:u w:val="single"/>
          <w:lang w:val="de-DE"/>
        </w:rPr>
        <w:t>Gl</w:t>
      </w:r>
      <w:r w:rsidR="00F97B35" w:rsidRPr="00D22A31">
        <w:rPr>
          <w:color w:val="000000"/>
          <w:sz w:val="22"/>
          <w:szCs w:val="22"/>
          <w:u w:val="single"/>
          <w:lang w:val="de-DE"/>
        </w:rPr>
        <w:t>yk</w:t>
      </w:r>
      <w:r w:rsidRPr="00D22A31">
        <w:rPr>
          <w:color w:val="000000"/>
          <w:sz w:val="22"/>
          <w:szCs w:val="22"/>
          <w:u w:val="single"/>
          <w:lang w:val="de-DE"/>
        </w:rPr>
        <w:t>oprotein</w:t>
      </w:r>
      <w:r w:rsidR="00F97B35" w:rsidRPr="00D22A31">
        <w:rPr>
          <w:color w:val="000000"/>
          <w:sz w:val="22"/>
          <w:szCs w:val="22"/>
          <w:u w:val="single"/>
          <w:lang w:val="de-DE"/>
        </w:rPr>
        <w:t>-</w:t>
      </w:r>
      <w:r w:rsidRPr="00D22A31">
        <w:rPr>
          <w:color w:val="000000"/>
          <w:sz w:val="22"/>
          <w:szCs w:val="22"/>
          <w:u w:val="single"/>
          <w:lang w:val="de-DE"/>
        </w:rPr>
        <w:t>Inhibitoren</w:t>
      </w:r>
    </w:p>
    <w:p w14:paraId="1EFA37BB" w14:textId="77777777" w:rsidR="009B0AFE" w:rsidRPr="00D22A31" w:rsidRDefault="009B0AFE" w:rsidP="00BD22BA">
      <w:pPr>
        <w:pStyle w:val="StandardWeb"/>
        <w:shd w:val="clear" w:color="auto" w:fill="FFFFFF"/>
        <w:spacing w:after="0"/>
        <w:rPr>
          <w:sz w:val="22"/>
          <w:szCs w:val="22"/>
          <w:lang w:val="de-DE"/>
        </w:rPr>
      </w:pPr>
    </w:p>
    <w:p w14:paraId="0038B7DC" w14:textId="77777777" w:rsidR="009B0AFE" w:rsidRPr="00D22A31" w:rsidRDefault="00F97B35" w:rsidP="006C5429">
      <w:pPr>
        <w:pStyle w:val="StandardWeb"/>
        <w:shd w:val="clear" w:color="auto" w:fill="FFFFFF"/>
        <w:spacing w:after="0"/>
        <w:rPr>
          <w:sz w:val="22"/>
          <w:szCs w:val="22"/>
          <w:lang w:val="de-DE"/>
        </w:rPr>
      </w:pPr>
      <w:r w:rsidRPr="00D22A31">
        <w:rPr>
          <w:color w:val="000000"/>
          <w:sz w:val="22"/>
          <w:szCs w:val="22"/>
          <w:lang w:val="de-DE"/>
        </w:rPr>
        <w:t>Fluticasonpropionat und Salmeterol sind schlechte Substrate für P</w:t>
      </w:r>
      <w:r w:rsidRPr="00D22A31">
        <w:rPr>
          <w:color w:val="000000"/>
          <w:sz w:val="22"/>
          <w:szCs w:val="22"/>
          <w:lang w:val="de-DE"/>
        </w:rPr>
        <w:noBreakHyphen/>
        <w:t>Glykoprotein (P</w:t>
      </w:r>
      <w:r w:rsidRPr="00D22A31">
        <w:rPr>
          <w:color w:val="000000"/>
          <w:sz w:val="22"/>
          <w:szCs w:val="22"/>
          <w:lang w:val="de-DE"/>
        </w:rPr>
        <w:noBreakHyphen/>
        <w:t xml:space="preserve">Gp). In </w:t>
      </w:r>
      <w:r w:rsidRPr="00D22A31">
        <w:rPr>
          <w:i/>
          <w:color w:val="000000"/>
          <w:sz w:val="22"/>
          <w:szCs w:val="22"/>
          <w:lang w:val="de-DE"/>
        </w:rPr>
        <w:t>in</w:t>
      </w:r>
      <w:r w:rsidRPr="00D22A31">
        <w:rPr>
          <w:i/>
          <w:color w:val="000000"/>
          <w:sz w:val="22"/>
          <w:szCs w:val="22"/>
          <w:lang w:val="de-DE"/>
        </w:rPr>
        <w:noBreakHyphen/>
        <w:t>vitro</w:t>
      </w:r>
      <w:r w:rsidRPr="00D22A31">
        <w:rPr>
          <w:color w:val="000000"/>
          <w:sz w:val="22"/>
          <w:szCs w:val="22"/>
          <w:lang w:val="de-DE"/>
        </w:rPr>
        <w:t>-Studien zeigte Fluticason</w:t>
      </w:r>
      <w:r w:rsidR="00B066FC" w:rsidRPr="00D22A31">
        <w:rPr>
          <w:color w:val="000000"/>
          <w:sz w:val="22"/>
          <w:szCs w:val="22"/>
          <w:lang w:val="de-DE"/>
        </w:rPr>
        <w:t xml:space="preserve"> kein</w:t>
      </w:r>
      <w:r w:rsidRPr="00D22A31">
        <w:rPr>
          <w:color w:val="000000"/>
          <w:sz w:val="22"/>
          <w:szCs w:val="22"/>
          <w:lang w:val="de-DE"/>
        </w:rPr>
        <w:t xml:space="preserve"> </w:t>
      </w:r>
      <w:r w:rsidR="00B066FC" w:rsidRPr="00D22A31">
        <w:rPr>
          <w:color w:val="000000"/>
          <w:sz w:val="22"/>
          <w:szCs w:val="22"/>
          <w:lang w:val="de-DE"/>
        </w:rPr>
        <w:t>Potenzial für</w:t>
      </w:r>
      <w:r w:rsidRPr="00D22A31">
        <w:rPr>
          <w:color w:val="000000"/>
          <w:sz w:val="22"/>
          <w:szCs w:val="22"/>
          <w:lang w:val="de-DE"/>
        </w:rPr>
        <w:t xml:space="preserve"> </w:t>
      </w:r>
      <w:r w:rsidR="00B066FC" w:rsidRPr="00D22A31">
        <w:rPr>
          <w:color w:val="000000"/>
          <w:sz w:val="22"/>
          <w:szCs w:val="22"/>
          <w:lang w:val="de-DE"/>
        </w:rPr>
        <w:t xml:space="preserve">eine </w:t>
      </w:r>
      <w:r w:rsidRPr="00D22A31">
        <w:rPr>
          <w:color w:val="000000"/>
          <w:sz w:val="22"/>
          <w:szCs w:val="22"/>
          <w:lang w:val="de-DE"/>
        </w:rPr>
        <w:t>P</w:t>
      </w:r>
      <w:r w:rsidR="00B066FC" w:rsidRPr="00D22A31">
        <w:rPr>
          <w:color w:val="000000"/>
          <w:sz w:val="22"/>
          <w:szCs w:val="22"/>
          <w:lang w:val="de-DE"/>
        </w:rPr>
        <w:noBreakHyphen/>
      </w:r>
      <w:r w:rsidRPr="00D22A31">
        <w:rPr>
          <w:color w:val="000000"/>
          <w:sz w:val="22"/>
          <w:szCs w:val="22"/>
          <w:lang w:val="de-DE"/>
        </w:rPr>
        <w:t>Gp</w:t>
      </w:r>
      <w:r w:rsidR="00B066FC" w:rsidRPr="00D22A31">
        <w:rPr>
          <w:color w:val="000000"/>
          <w:sz w:val="22"/>
          <w:szCs w:val="22"/>
          <w:lang w:val="de-DE"/>
        </w:rPr>
        <w:noBreakHyphen/>
        <w:t>Hemmung</w:t>
      </w:r>
      <w:r w:rsidRPr="00D22A31">
        <w:rPr>
          <w:color w:val="000000"/>
          <w:sz w:val="22"/>
          <w:szCs w:val="22"/>
          <w:lang w:val="de-DE"/>
        </w:rPr>
        <w:t>.</w:t>
      </w:r>
      <w:r w:rsidR="00B066FC" w:rsidRPr="00D22A31">
        <w:rPr>
          <w:color w:val="000000"/>
          <w:sz w:val="22"/>
          <w:szCs w:val="22"/>
          <w:lang w:val="de-DE"/>
        </w:rPr>
        <w:t xml:space="preserve"> Zur möglichen P</w:t>
      </w:r>
      <w:r w:rsidR="00B066FC" w:rsidRPr="00D22A31">
        <w:rPr>
          <w:color w:val="000000"/>
          <w:sz w:val="22"/>
          <w:szCs w:val="22"/>
          <w:lang w:val="de-DE"/>
        </w:rPr>
        <w:noBreakHyphen/>
        <w:t>Gp-Hemmung durch Salmeterol liegen keine Daten vor. Es wurden keine</w:t>
      </w:r>
      <w:r w:rsidR="000F06D1" w:rsidRPr="00D22A31">
        <w:rPr>
          <w:color w:val="000000"/>
          <w:sz w:val="22"/>
          <w:szCs w:val="22"/>
          <w:lang w:val="de-DE"/>
        </w:rPr>
        <w:t xml:space="preserve"> </w:t>
      </w:r>
      <w:r w:rsidR="00B066FC" w:rsidRPr="00D22A31">
        <w:rPr>
          <w:color w:val="000000"/>
          <w:sz w:val="22"/>
          <w:szCs w:val="22"/>
          <w:lang w:val="de-DE"/>
        </w:rPr>
        <w:t>klinischen Pharmakologie-Studien mit einem spezifisch</w:t>
      </w:r>
      <w:r w:rsidR="006C5429" w:rsidRPr="00D22A31">
        <w:rPr>
          <w:color w:val="000000"/>
          <w:sz w:val="22"/>
          <w:szCs w:val="22"/>
          <w:lang w:val="de-DE"/>
        </w:rPr>
        <w:t>en</w:t>
      </w:r>
      <w:r w:rsidR="00B066FC" w:rsidRPr="00D22A31">
        <w:rPr>
          <w:color w:val="000000"/>
          <w:sz w:val="22"/>
          <w:szCs w:val="22"/>
          <w:lang w:val="de-DE"/>
        </w:rPr>
        <w:t xml:space="preserve"> P</w:t>
      </w:r>
      <w:r w:rsidR="00B066FC" w:rsidRPr="00D22A31">
        <w:rPr>
          <w:color w:val="000000"/>
          <w:sz w:val="22"/>
          <w:szCs w:val="22"/>
          <w:lang w:val="de-DE"/>
        </w:rPr>
        <w:noBreakHyphen/>
        <w:t>Gp-Inhibitor und Fluticasonpropionat/Salmeterol durchgeführt.</w:t>
      </w:r>
    </w:p>
    <w:p w14:paraId="1AF22BDF" w14:textId="77777777" w:rsidR="009B0AFE" w:rsidRPr="00D22A31" w:rsidRDefault="009B0AFE" w:rsidP="00BD22BA">
      <w:pPr>
        <w:pStyle w:val="StandardWeb"/>
        <w:shd w:val="clear" w:color="auto" w:fill="FFFFFF"/>
        <w:spacing w:after="0"/>
        <w:rPr>
          <w:sz w:val="22"/>
          <w:szCs w:val="22"/>
          <w:lang w:val="de-DE"/>
        </w:rPr>
      </w:pPr>
    </w:p>
    <w:p w14:paraId="5789BF49" w14:textId="77777777" w:rsidR="009B0AFE" w:rsidRPr="00D22A31" w:rsidRDefault="006C5429" w:rsidP="006C5429">
      <w:pPr>
        <w:pStyle w:val="StandardWeb"/>
        <w:shd w:val="clear" w:color="auto" w:fill="FFFFFF"/>
        <w:spacing w:after="0"/>
        <w:rPr>
          <w:rStyle w:val="Kommentarzeichen"/>
          <w:sz w:val="22"/>
          <w:szCs w:val="22"/>
          <w:u w:val="single"/>
          <w:lang w:val="de-DE"/>
        </w:rPr>
      </w:pPr>
      <w:r w:rsidRPr="00D22A31">
        <w:rPr>
          <w:color w:val="000000"/>
          <w:sz w:val="22"/>
          <w:szCs w:val="22"/>
          <w:u w:val="single"/>
          <w:lang w:val="de-DE"/>
        </w:rPr>
        <w:t>Sympathomimetika</w:t>
      </w:r>
    </w:p>
    <w:p w14:paraId="5A7C415D" w14:textId="77777777" w:rsidR="009B0AFE" w:rsidRPr="00D22A31" w:rsidRDefault="009B0AFE" w:rsidP="00BD22BA">
      <w:pPr>
        <w:pStyle w:val="StandardWeb"/>
        <w:shd w:val="clear" w:color="auto" w:fill="FFFFFF"/>
        <w:spacing w:after="0"/>
        <w:rPr>
          <w:sz w:val="22"/>
          <w:szCs w:val="22"/>
          <w:lang w:val="de-DE"/>
        </w:rPr>
      </w:pPr>
    </w:p>
    <w:p w14:paraId="6BE47190" w14:textId="6FE1D5B3" w:rsidR="006C5429" w:rsidRPr="00D22A31" w:rsidRDefault="00AE4C5B" w:rsidP="00AE4C5B">
      <w:pPr>
        <w:pStyle w:val="StandardWeb"/>
        <w:shd w:val="clear" w:color="auto" w:fill="FFFFFF"/>
        <w:spacing w:after="0"/>
        <w:rPr>
          <w:color w:val="000000"/>
          <w:sz w:val="22"/>
          <w:szCs w:val="22"/>
          <w:lang w:val="de-DE"/>
        </w:rPr>
      </w:pPr>
      <w:r w:rsidRPr="00D22A31">
        <w:rPr>
          <w:color w:val="000000"/>
          <w:sz w:val="22"/>
          <w:szCs w:val="22"/>
          <w:lang w:val="de-DE"/>
        </w:rPr>
        <w:t>Die g</w:t>
      </w:r>
      <w:r w:rsidR="006C5429" w:rsidRPr="00D22A31">
        <w:rPr>
          <w:color w:val="000000"/>
          <w:sz w:val="22"/>
          <w:szCs w:val="22"/>
          <w:lang w:val="de-DE"/>
        </w:rPr>
        <w:t xml:space="preserve">leichzeitige </w:t>
      </w:r>
      <w:r w:rsidR="0079106C" w:rsidRPr="00D22A31">
        <w:rPr>
          <w:color w:val="000000"/>
          <w:sz w:val="22"/>
          <w:szCs w:val="22"/>
          <w:lang w:val="de-DE"/>
        </w:rPr>
        <w:t xml:space="preserve">Anwendung </w:t>
      </w:r>
      <w:r w:rsidR="006C5429" w:rsidRPr="00D22A31">
        <w:rPr>
          <w:color w:val="000000"/>
          <w:sz w:val="22"/>
          <w:szCs w:val="22"/>
          <w:lang w:val="de-DE"/>
        </w:rPr>
        <w:t>andere</w:t>
      </w:r>
      <w:r w:rsidRPr="00D22A31">
        <w:rPr>
          <w:color w:val="000000"/>
          <w:sz w:val="22"/>
          <w:szCs w:val="22"/>
          <w:lang w:val="de-DE"/>
        </w:rPr>
        <w:t>r</w:t>
      </w:r>
      <w:r w:rsidR="006C5429" w:rsidRPr="00D22A31">
        <w:rPr>
          <w:color w:val="000000"/>
          <w:sz w:val="22"/>
          <w:szCs w:val="22"/>
          <w:lang w:val="de-DE"/>
        </w:rPr>
        <w:t xml:space="preserve"> Sympathomimetika (</w:t>
      </w:r>
      <w:r w:rsidRPr="00D22A31">
        <w:rPr>
          <w:color w:val="000000"/>
          <w:sz w:val="22"/>
          <w:szCs w:val="22"/>
          <w:lang w:val="de-DE"/>
        </w:rPr>
        <w:t>allein</w:t>
      </w:r>
      <w:r w:rsidR="006C5429" w:rsidRPr="00D22A31">
        <w:rPr>
          <w:color w:val="000000"/>
          <w:sz w:val="22"/>
          <w:szCs w:val="22"/>
          <w:lang w:val="de-DE"/>
        </w:rPr>
        <w:t xml:space="preserve"> oder </w:t>
      </w:r>
      <w:r w:rsidRPr="00D22A31">
        <w:rPr>
          <w:color w:val="000000"/>
          <w:sz w:val="22"/>
          <w:szCs w:val="22"/>
          <w:lang w:val="de-DE"/>
        </w:rPr>
        <w:t>als Teil eines</w:t>
      </w:r>
      <w:r w:rsidR="006C5429" w:rsidRPr="00D22A31">
        <w:rPr>
          <w:color w:val="000000"/>
          <w:sz w:val="22"/>
          <w:szCs w:val="22"/>
          <w:lang w:val="de-DE"/>
        </w:rPr>
        <w:t xml:space="preserve"> Kombinationspräparat</w:t>
      </w:r>
      <w:r w:rsidRPr="00D22A31">
        <w:rPr>
          <w:color w:val="000000"/>
          <w:sz w:val="22"/>
          <w:szCs w:val="22"/>
          <w:lang w:val="de-DE"/>
        </w:rPr>
        <w:t>s</w:t>
      </w:r>
      <w:r w:rsidR="006C5429" w:rsidRPr="00D22A31">
        <w:rPr>
          <w:color w:val="000000"/>
          <w:sz w:val="22"/>
          <w:szCs w:val="22"/>
          <w:lang w:val="de-DE"/>
        </w:rPr>
        <w:t xml:space="preserve">) </w:t>
      </w:r>
      <w:r w:rsidRPr="00D22A31">
        <w:rPr>
          <w:color w:val="000000"/>
          <w:sz w:val="22"/>
          <w:szCs w:val="22"/>
          <w:lang w:val="de-DE"/>
        </w:rPr>
        <w:t xml:space="preserve">kann eine </w:t>
      </w:r>
      <w:bookmarkStart w:id="14" w:name="OLE_LINK11"/>
      <w:r w:rsidR="00277C06" w:rsidRPr="00D22A31">
        <w:rPr>
          <w:color w:val="000000"/>
          <w:sz w:val="22"/>
          <w:szCs w:val="22"/>
          <w:lang w:val="de-DE"/>
        </w:rPr>
        <w:t>potenziell</w:t>
      </w:r>
      <w:r w:rsidRPr="00D22A31">
        <w:rPr>
          <w:color w:val="000000"/>
          <w:sz w:val="22"/>
          <w:szCs w:val="22"/>
          <w:lang w:val="de-DE"/>
        </w:rPr>
        <w:t xml:space="preserve"> additive Wirkung </w:t>
      </w:r>
      <w:bookmarkEnd w:id="14"/>
      <w:r w:rsidRPr="00D22A31">
        <w:rPr>
          <w:color w:val="000000"/>
          <w:sz w:val="22"/>
          <w:szCs w:val="22"/>
          <w:lang w:val="de-DE"/>
        </w:rPr>
        <w:t>haben</w:t>
      </w:r>
      <w:r w:rsidR="006C5429" w:rsidRPr="00D22A31">
        <w:rPr>
          <w:color w:val="000000"/>
          <w:sz w:val="22"/>
          <w:szCs w:val="22"/>
          <w:lang w:val="de-DE"/>
        </w:rPr>
        <w:t>.</w:t>
      </w:r>
    </w:p>
    <w:p w14:paraId="35E586EB" w14:textId="77777777" w:rsidR="009B0AFE" w:rsidRPr="00D22A31" w:rsidRDefault="009B0AFE" w:rsidP="00BD22BA">
      <w:pPr>
        <w:spacing w:line="240" w:lineRule="auto"/>
        <w:rPr>
          <w:szCs w:val="22"/>
          <w:lang w:val="de-DE"/>
        </w:rPr>
      </w:pPr>
    </w:p>
    <w:p w14:paraId="4175A489" w14:textId="77777777" w:rsidR="009B0AFE" w:rsidRPr="00D22A31" w:rsidRDefault="00AE4C5B" w:rsidP="00BD22BA">
      <w:pPr>
        <w:spacing w:line="240" w:lineRule="auto"/>
        <w:ind w:left="567" w:hanging="567"/>
        <w:outlineLvl w:val="0"/>
        <w:rPr>
          <w:szCs w:val="22"/>
          <w:lang w:val="de-DE"/>
        </w:rPr>
      </w:pPr>
      <w:r w:rsidRPr="00D22A31">
        <w:rPr>
          <w:b/>
          <w:szCs w:val="22"/>
          <w:lang w:val="de-DE"/>
        </w:rPr>
        <w:t>4.6</w:t>
      </w:r>
      <w:r w:rsidRPr="00D22A31">
        <w:rPr>
          <w:b/>
          <w:szCs w:val="22"/>
          <w:lang w:val="de-DE"/>
        </w:rPr>
        <w:tab/>
        <w:t>Fertilität, Schwangerschaft und Stillzeit</w:t>
      </w:r>
    </w:p>
    <w:p w14:paraId="5935FA54" w14:textId="77777777" w:rsidR="009B0AFE" w:rsidRPr="00D22A31" w:rsidRDefault="009B0AFE" w:rsidP="00BD22BA">
      <w:pPr>
        <w:spacing w:line="240" w:lineRule="auto"/>
        <w:rPr>
          <w:szCs w:val="22"/>
          <w:lang w:val="de-DE"/>
        </w:rPr>
      </w:pPr>
    </w:p>
    <w:p w14:paraId="06D14B33" w14:textId="77777777" w:rsidR="009B0AFE" w:rsidRPr="00D22A31" w:rsidRDefault="00AE4C5B" w:rsidP="00BD22BA">
      <w:pPr>
        <w:spacing w:line="240" w:lineRule="auto"/>
        <w:rPr>
          <w:szCs w:val="22"/>
          <w:u w:val="single"/>
          <w:lang w:val="de-DE"/>
        </w:rPr>
      </w:pPr>
      <w:r w:rsidRPr="00D22A31">
        <w:rPr>
          <w:szCs w:val="22"/>
          <w:u w:val="single"/>
          <w:lang w:val="de-DE"/>
        </w:rPr>
        <w:t>Schwangerschaft</w:t>
      </w:r>
    </w:p>
    <w:p w14:paraId="263E9F79" w14:textId="77777777" w:rsidR="009B0AFE" w:rsidRPr="00D22A31" w:rsidRDefault="009B0AFE" w:rsidP="00BD22BA">
      <w:pPr>
        <w:spacing w:line="240" w:lineRule="auto"/>
        <w:rPr>
          <w:i/>
          <w:iCs/>
          <w:szCs w:val="22"/>
          <w:lang w:val="de-DE"/>
        </w:rPr>
      </w:pPr>
    </w:p>
    <w:p w14:paraId="4B78A46C" w14:textId="45D027A4" w:rsidR="004E1CE0" w:rsidRPr="00D22A31" w:rsidRDefault="00AE4C5B" w:rsidP="00E03375">
      <w:pPr>
        <w:keepNext/>
        <w:spacing w:line="240" w:lineRule="auto"/>
        <w:rPr>
          <w:iCs/>
          <w:szCs w:val="22"/>
          <w:lang w:val="de-DE"/>
        </w:rPr>
      </w:pPr>
      <w:r w:rsidRPr="00D22A31">
        <w:rPr>
          <w:iCs/>
          <w:szCs w:val="22"/>
          <w:lang w:val="de-DE"/>
        </w:rPr>
        <w:t>Weitergehende Erfahrungen an schwangeren Frauen (zwischen 300</w:t>
      </w:r>
      <w:r w:rsidRPr="00D22A31">
        <w:rPr>
          <w:iCs/>
          <w:szCs w:val="22"/>
          <w:lang w:val="de-DE"/>
        </w:rPr>
        <w:noBreakHyphen/>
        <w:t>1000 Schwangerschaftsausgänge) deuten nicht auf ein Fehlbildungsrisiko oder eine fetale/neonatale Toxizität von Salmeterol und Fluticasonpropionat hin.</w:t>
      </w:r>
      <w:r w:rsidR="004E1CE0" w:rsidRPr="00D22A31">
        <w:rPr>
          <w:iCs/>
          <w:szCs w:val="22"/>
          <w:lang w:val="de-DE"/>
        </w:rPr>
        <w:t xml:space="preserve"> Tierexperimentelle Studien </w:t>
      </w:r>
      <w:r w:rsidR="00A931AC" w:rsidRPr="00D22A31">
        <w:rPr>
          <w:iCs/>
          <w:szCs w:val="22"/>
          <w:lang w:val="de-DE"/>
        </w:rPr>
        <w:t xml:space="preserve">haben </w:t>
      </w:r>
      <w:r w:rsidR="004E1CE0" w:rsidRPr="00D22A31">
        <w:rPr>
          <w:iCs/>
          <w:szCs w:val="22"/>
          <w:lang w:val="de-DE"/>
        </w:rPr>
        <w:t xml:space="preserve">eine Reproduktionstoxizität </w:t>
      </w:r>
      <w:r w:rsidR="00A931AC" w:rsidRPr="00D22A31">
        <w:rPr>
          <w:iCs/>
          <w:szCs w:val="22"/>
          <w:lang w:val="de-DE"/>
        </w:rPr>
        <w:t xml:space="preserve">nach </w:t>
      </w:r>
      <w:r w:rsidR="0079106C" w:rsidRPr="00D22A31">
        <w:rPr>
          <w:iCs/>
          <w:szCs w:val="22"/>
          <w:lang w:val="de-DE"/>
        </w:rPr>
        <w:t xml:space="preserve">Anwendung </w:t>
      </w:r>
      <w:r w:rsidR="00A931AC" w:rsidRPr="00D22A31">
        <w:rPr>
          <w:iCs/>
          <w:szCs w:val="22"/>
          <w:lang w:val="de-DE"/>
        </w:rPr>
        <w:t xml:space="preserve">von </w:t>
      </w:r>
      <w:r w:rsidR="00A931AC" w:rsidRPr="00D22A31">
        <w:rPr>
          <w:szCs w:val="22"/>
          <w:lang w:val="de-DE"/>
        </w:rPr>
        <w:t>β</w:t>
      </w:r>
      <w:r w:rsidR="00A931AC" w:rsidRPr="00D22A31">
        <w:rPr>
          <w:szCs w:val="22"/>
          <w:vertAlign w:val="subscript"/>
          <w:lang w:val="de-DE"/>
        </w:rPr>
        <w:t>2</w:t>
      </w:r>
      <w:r w:rsidR="00A931AC" w:rsidRPr="00D22A31">
        <w:rPr>
          <w:iCs/>
          <w:szCs w:val="22"/>
          <w:lang w:val="de-DE"/>
        </w:rPr>
        <w:noBreakHyphen/>
        <w:t xml:space="preserve">Adrenorezeptor-Agonisten und Glukokortikosteroiden </w:t>
      </w:r>
      <w:r w:rsidR="004E1CE0" w:rsidRPr="00D22A31">
        <w:rPr>
          <w:iCs/>
          <w:szCs w:val="22"/>
          <w:lang w:val="de-DE"/>
        </w:rPr>
        <w:t>gezeigt (siehe Abschnitt</w:t>
      </w:r>
      <w:r w:rsidR="00A931AC" w:rsidRPr="00D22A31">
        <w:rPr>
          <w:iCs/>
          <w:szCs w:val="22"/>
          <w:lang w:val="de-DE"/>
        </w:rPr>
        <w:t> </w:t>
      </w:r>
      <w:r w:rsidR="004E1CE0" w:rsidRPr="00D22A31">
        <w:rPr>
          <w:iCs/>
          <w:szCs w:val="22"/>
          <w:lang w:val="de-DE"/>
        </w:rPr>
        <w:t>5.3).</w:t>
      </w:r>
    </w:p>
    <w:p w14:paraId="6E48974D" w14:textId="77777777" w:rsidR="009B0AFE" w:rsidRPr="00D22A31" w:rsidRDefault="009B0AFE" w:rsidP="00BD22BA">
      <w:pPr>
        <w:pStyle w:val="Default"/>
        <w:jc w:val="both"/>
        <w:rPr>
          <w:iCs/>
          <w:sz w:val="22"/>
          <w:szCs w:val="22"/>
          <w:lang w:val="de-DE"/>
        </w:rPr>
      </w:pPr>
    </w:p>
    <w:p w14:paraId="71E15D88" w14:textId="77777777" w:rsidR="00E03375" w:rsidRPr="00D22A31" w:rsidRDefault="00E03375" w:rsidP="00625E73">
      <w:pPr>
        <w:spacing w:line="240" w:lineRule="auto"/>
        <w:rPr>
          <w:szCs w:val="22"/>
          <w:lang w:val="de-DE"/>
        </w:rPr>
      </w:pPr>
      <w:r w:rsidRPr="00D22A31">
        <w:rPr>
          <w:szCs w:val="22"/>
          <w:lang w:val="de-DE"/>
        </w:rPr>
        <w:t>Dieses Arzneimittel sollte nur dann während der Schwangerschaft angewendet werden, wenn der erwartete Nutzen für die Patientin das potenzielle Risiko für das ungeborene Kind rechtfertigt.</w:t>
      </w:r>
    </w:p>
    <w:p w14:paraId="6DCE0E48" w14:textId="77777777" w:rsidR="009B0AFE" w:rsidRPr="00D22A31" w:rsidRDefault="009B0AFE" w:rsidP="00BD22BA">
      <w:pPr>
        <w:spacing w:line="240" w:lineRule="auto"/>
        <w:rPr>
          <w:szCs w:val="22"/>
          <w:lang w:val="de-DE"/>
        </w:rPr>
      </w:pPr>
    </w:p>
    <w:p w14:paraId="1506E54F" w14:textId="77777777" w:rsidR="009B0AFE" w:rsidRPr="00D22A31" w:rsidRDefault="00625E73" w:rsidP="00625E73">
      <w:pPr>
        <w:spacing w:line="240" w:lineRule="auto"/>
        <w:rPr>
          <w:szCs w:val="22"/>
          <w:u w:val="single"/>
          <w:lang w:val="de-DE"/>
        </w:rPr>
      </w:pPr>
      <w:r w:rsidRPr="00D22A31">
        <w:rPr>
          <w:szCs w:val="22"/>
          <w:u w:val="single"/>
          <w:lang w:val="de-DE"/>
        </w:rPr>
        <w:t>Stillzeit</w:t>
      </w:r>
    </w:p>
    <w:p w14:paraId="4497B2A2" w14:textId="77777777" w:rsidR="009B0AFE" w:rsidRPr="00D22A31" w:rsidRDefault="009B0AFE" w:rsidP="00BD22BA">
      <w:pPr>
        <w:spacing w:line="240" w:lineRule="auto"/>
        <w:rPr>
          <w:i/>
          <w:iCs/>
          <w:szCs w:val="22"/>
          <w:lang w:val="de-DE"/>
        </w:rPr>
      </w:pPr>
    </w:p>
    <w:p w14:paraId="0AACCDC4" w14:textId="77777777" w:rsidR="00625E73" w:rsidRPr="00D22A31" w:rsidRDefault="00625E73" w:rsidP="00FE5A14">
      <w:pPr>
        <w:autoSpaceDE w:val="0"/>
        <w:autoSpaceDN w:val="0"/>
        <w:spacing w:line="240" w:lineRule="auto"/>
        <w:rPr>
          <w:iCs/>
          <w:szCs w:val="22"/>
          <w:lang w:val="de-DE"/>
        </w:rPr>
      </w:pPr>
      <w:r w:rsidRPr="00D22A31">
        <w:rPr>
          <w:iCs/>
          <w:szCs w:val="22"/>
          <w:lang w:val="de-DE"/>
        </w:rPr>
        <w:t>Es ist nicht bekannt, ob Salmeterol und Fluticasonpropionat / Metabolite in die Muttermilch übergehen.</w:t>
      </w:r>
    </w:p>
    <w:p w14:paraId="225E94AC" w14:textId="77777777" w:rsidR="009B0AFE" w:rsidRPr="00D22A31" w:rsidRDefault="009B0AFE" w:rsidP="00BD22BA">
      <w:pPr>
        <w:autoSpaceDE w:val="0"/>
        <w:autoSpaceDN w:val="0"/>
        <w:spacing w:line="240" w:lineRule="auto"/>
        <w:rPr>
          <w:iCs/>
          <w:szCs w:val="22"/>
          <w:lang w:val="de-DE"/>
        </w:rPr>
      </w:pPr>
    </w:p>
    <w:p w14:paraId="217A545E" w14:textId="77777777" w:rsidR="009B0AFE" w:rsidRPr="00D22A31" w:rsidRDefault="00FE5A14" w:rsidP="00F02970">
      <w:pPr>
        <w:spacing w:line="240" w:lineRule="auto"/>
        <w:rPr>
          <w:iCs/>
          <w:szCs w:val="22"/>
          <w:lang w:val="de-DE"/>
        </w:rPr>
      </w:pPr>
      <w:r w:rsidRPr="00D22A31">
        <w:rPr>
          <w:iCs/>
          <w:szCs w:val="22"/>
          <w:lang w:val="de-DE"/>
        </w:rPr>
        <w:t xml:space="preserve">Studien </w:t>
      </w:r>
      <w:r w:rsidR="00F02970" w:rsidRPr="00D22A31">
        <w:rPr>
          <w:iCs/>
          <w:szCs w:val="22"/>
          <w:lang w:val="de-DE"/>
        </w:rPr>
        <w:t>haben gezeigt, dass</w:t>
      </w:r>
      <w:r w:rsidRPr="00D22A31">
        <w:rPr>
          <w:iCs/>
          <w:szCs w:val="22"/>
          <w:lang w:val="de-DE"/>
        </w:rPr>
        <w:t xml:space="preserve"> Salmeterol und Fluticasonpropionat </w:t>
      </w:r>
      <w:r w:rsidR="00F02970" w:rsidRPr="00D22A31">
        <w:rPr>
          <w:iCs/>
          <w:szCs w:val="22"/>
          <w:lang w:val="de-DE"/>
        </w:rPr>
        <w:t>und ihre</w:t>
      </w:r>
      <w:r w:rsidRPr="00D22A31">
        <w:rPr>
          <w:iCs/>
          <w:szCs w:val="22"/>
          <w:lang w:val="de-DE"/>
        </w:rPr>
        <w:t xml:space="preserve"> Metaboliten </w:t>
      </w:r>
      <w:r w:rsidR="00F02970" w:rsidRPr="00D22A31">
        <w:rPr>
          <w:iCs/>
          <w:szCs w:val="22"/>
          <w:lang w:val="de-DE"/>
        </w:rPr>
        <w:t>in die</w:t>
      </w:r>
      <w:r w:rsidRPr="00D22A31">
        <w:rPr>
          <w:iCs/>
          <w:szCs w:val="22"/>
          <w:lang w:val="de-DE"/>
        </w:rPr>
        <w:t xml:space="preserve"> Milch </w:t>
      </w:r>
      <w:r w:rsidR="00F02970" w:rsidRPr="00D22A31">
        <w:rPr>
          <w:iCs/>
          <w:szCs w:val="22"/>
          <w:lang w:val="de-DE"/>
        </w:rPr>
        <w:t>laktierender</w:t>
      </w:r>
      <w:r w:rsidRPr="00D22A31">
        <w:rPr>
          <w:iCs/>
          <w:szCs w:val="22"/>
          <w:lang w:val="de-DE"/>
        </w:rPr>
        <w:t xml:space="preserve"> Ratten</w:t>
      </w:r>
      <w:r w:rsidR="00F02970" w:rsidRPr="00D22A31">
        <w:rPr>
          <w:iCs/>
          <w:szCs w:val="22"/>
          <w:lang w:val="de-DE"/>
        </w:rPr>
        <w:t xml:space="preserve"> übergehen</w:t>
      </w:r>
      <w:r w:rsidRPr="00D22A31">
        <w:rPr>
          <w:iCs/>
          <w:szCs w:val="22"/>
          <w:lang w:val="de-DE"/>
        </w:rPr>
        <w:t>.</w:t>
      </w:r>
    </w:p>
    <w:p w14:paraId="6D03515E" w14:textId="77777777" w:rsidR="009B0AFE" w:rsidRPr="00D22A31" w:rsidRDefault="009B0AFE" w:rsidP="00BD22BA">
      <w:pPr>
        <w:spacing w:line="240" w:lineRule="auto"/>
        <w:rPr>
          <w:iCs/>
          <w:szCs w:val="22"/>
          <w:lang w:val="de-DE"/>
        </w:rPr>
      </w:pPr>
    </w:p>
    <w:p w14:paraId="33557E55" w14:textId="77777777" w:rsidR="00FA4EE4" w:rsidRPr="00D22A31" w:rsidRDefault="00F02970" w:rsidP="00925456">
      <w:pPr>
        <w:spacing w:line="240" w:lineRule="auto"/>
        <w:rPr>
          <w:iCs/>
          <w:szCs w:val="22"/>
          <w:lang w:val="de-DE"/>
        </w:rPr>
      </w:pPr>
      <w:r w:rsidRPr="00D22A31">
        <w:rPr>
          <w:iCs/>
          <w:szCs w:val="22"/>
          <w:lang w:val="de-DE"/>
        </w:rPr>
        <w:t xml:space="preserve">Ein Risiko für </w:t>
      </w:r>
      <w:r w:rsidR="00FA4EE4" w:rsidRPr="00D22A31">
        <w:rPr>
          <w:iCs/>
          <w:szCs w:val="22"/>
          <w:lang w:val="de-DE"/>
        </w:rPr>
        <w:t>gestillte Neugeborene</w:t>
      </w:r>
      <w:r w:rsidRPr="00D22A31">
        <w:rPr>
          <w:iCs/>
          <w:szCs w:val="22"/>
          <w:lang w:val="de-DE"/>
        </w:rPr>
        <w:t>/Kind</w:t>
      </w:r>
      <w:r w:rsidR="00FA4EE4" w:rsidRPr="00D22A31">
        <w:rPr>
          <w:iCs/>
          <w:szCs w:val="22"/>
          <w:lang w:val="de-DE"/>
        </w:rPr>
        <w:t>er</w:t>
      </w:r>
      <w:r w:rsidRPr="00D22A31">
        <w:rPr>
          <w:iCs/>
          <w:szCs w:val="22"/>
          <w:lang w:val="de-DE"/>
        </w:rPr>
        <w:t xml:space="preserve"> kann nicht ausgeschlossen werden.</w:t>
      </w:r>
      <w:r w:rsidR="00FA4EE4" w:rsidRPr="00D22A31">
        <w:rPr>
          <w:iCs/>
          <w:szCs w:val="22"/>
          <w:lang w:val="de-DE"/>
        </w:rPr>
        <w:t xml:space="preserve"> Es muss eine Entscheidung darüber getroffen werden, ob das Stillen zu unterbrechen ist oder ob auf die Behandlung mit </w:t>
      </w:r>
      <w:bookmarkStart w:id="15" w:name="OLE_LINK14"/>
      <w:r w:rsidR="00FA4EE4" w:rsidRPr="00D22A31">
        <w:rPr>
          <w:iCs/>
          <w:szCs w:val="22"/>
          <w:lang w:val="de-DE"/>
        </w:rPr>
        <w:t xml:space="preserve">Salmeterol/Fluticasonpropionat </w:t>
      </w:r>
      <w:bookmarkEnd w:id="15"/>
      <w:r w:rsidR="00FA4EE4" w:rsidRPr="00D22A31">
        <w:rPr>
          <w:iCs/>
          <w:szCs w:val="22"/>
          <w:lang w:val="de-DE"/>
        </w:rPr>
        <w:t xml:space="preserve">verzichtet werden soll. Dabei ist sowohl der Nutzen des Stillens für das Kind als auch der Nutzen der Therapie für die Frau </w:t>
      </w:r>
      <w:r w:rsidR="00FA4EE4" w:rsidRPr="00D22A31">
        <w:rPr>
          <w:szCs w:val="22"/>
          <w:lang w:val="de-DE"/>
        </w:rPr>
        <w:t>zu berücksichtigen</w:t>
      </w:r>
      <w:r w:rsidR="00FA4EE4" w:rsidRPr="00D22A31">
        <w:rPr>
          <w:iCs/>
          <w:szCs w:val="22"/>
          <w:lang w:val="de-DE"/>
        </w:rPr>
        <w:t>.</w:t>
      </w:r>
    </w:p>
    <w:p w14:paraId="71DC4E07" w14:textId="77777777" w:rsidR="009B0AFE" w:rsidRPr="00D22A31" w:rsidRDefault="009B0AFE" w:rsidP="00BD22BA">
      <w:pPr>
        <w:spacing w:line="240" w:lineRule="auto"/>
        <w:rPr>
          <w:szCs w:val="22"/>
          <w:lang w:val="de-DE"/>
        </w:rPr>
      </w:pPr>
    </w:p>
    <w:p w14:paraId="2BAA69DD" w14:textId="77777777" w:rsidR="009B0AFE" w:rsidRPr="00D22A31" w:rsidRDefault="00DC512D" w:rsidP="00BD22BA">
      <w:pPr>
        <w:spacing w:line="240" w:lineRule="auto"/>
        <w:rPr>
          <w:szCs w:val="22"/>
          <w:u w:val="single"/>
          <w:lang w:val="de-DE"/>
        </w:rPr>
      </w:pPr>
      <w:r w:rsidRPr="00D22A31">
        <w:rPr>
          <w:szCs w:val="22"/>
          <w:u w:val="single"/>
          <w:lang w:val="de-DE"/>
        </w:rPr>
        <w:t>Fertilit</w:t>
      </w:r>
      <w:r w:rsidR="00925456" w:rsidRPr="00D22A31">
        <w:rPr>
          <w:szCs w:val="22"/>
          <w:u w:val="single"/>
          <w:lang w:val="de-DE"/>
        </w:rPr>
        <w:t>ät</w:t>
      </w:r>
      <w:r w:rsidRPr="00D22A31">
        <w:rPr>
          <w:szCs w:val="22"/>
          <w:u w:val="single"/>
          <w:lang w:val="de-DE"/>
        </w:rPr>
        <w:fldChar w:fldCharType="begin"/>
      </w:r>
      <w:r w:rsidRPr="00D22A31">
        <w:rPr>
          <w:szCs w:val="22"/>
          <w:u w:val="single"/>
          <w:lang w:val="de-DE"/>
        </w:rPr>
        <w:instrText xml:space="preserve">  </w:instrText>
      </w:r>
      <w:r w:rsidRPr="00D22A31">
        <w:rPr>
          <w:szCs w:val="22"/>
          <w:lang w:val="de-DE"/>
        </w:rPr>
        <w:fldChar w:fldCharType="end"/>
      </w:r>
    </w:p>
    <w:p w14:paraId="43AC1EEC" w14:textId="77777777" w:rsidR="009B0AFE" w:rsidRPr="00D22A31" w:rsidRDefault="009B0AFE" w:rsidP="00BD22BA">
      <w:pPr>
        <w:spacing w:line="240" w:lineRule="auto"/>
        <w:rPr>
          <w:szCs w:val="22"/>
          <w:lang w:val="de-DE"/>
        </w:rPr>
      </w:pPr>
    </w:p>
    <w:p w14:paraId="3D2B2332" w14:textId="77777777" w:rsidR="00925456" w:rsidRPr="00D22A31" w:rsidRDefault="00925456" w:rsidP="00925456">
      <w:pPr>
        <w:spacing w:line="240" w:lineRule="auto"/>
        <w:rPr>
          <w:iCs/>
          <w:szCs w:val="22"/>
          <w:lang w:val="de-DE"/>
        </w:rPr>
      </w:pPr>
      <w:r w:rsidRPr="00D22A31">
        <w:rPr>
          <w:iCs/>
          <w:szCs w:val="22"/>
          <w:lang w:val="de-DE"/>
        </w:rPr>
        <w:t>Es liegen keine Daten zur Fertilität beim Menschen vor. In tierexperimentellen Studien wurden jedoch keine Auswirkungen von Salmeterol oder Fluticasonpropionat auf die Fertilität festgestellt (siehe Abschnitt 5.3).</w:t>
      </w:r>
    </w:p>
    <w:p w14:paraId="3AF1F860" w14:textId="77777777" w:rsidR="009B0AFE" w:rsidRPr="00D22A31" w:rsidRDefault="009B0AFE" w:rsidP="00BD22BA">
      <w:pPr>
        <w:spacing w:line="240" w:lineRule="auto"/>
        <w:rPr>
          <w:lang w:val="de-DE"/>
        </w:rPr>
      </w:pPr>
    </w:p>
    <w:p w14:paraId="6FD25217" w14:textId="77777777" w:rsidR="009B0AFE" w:rsidRPr="00D22A31" w:rsidRDefault="00925456" w:rsidP="00BD22BA">
      <w:pPr>
        <w:spacing w:line="240" w:lineRule="auto"/>
        <w:ind w:left="567" w:hanging="567"/>
        <w:outlineLvl w:val="0"/>
        <w:rPr>
          <w:szCs w:val="22"/>
          <w:lang w:val="de-DE"/>
        </w:rPr>
      </w:pPr>
      <w:r w:rsidRPr="00D22A31">
        <w:rPr>
          <w:b/>
          <w:szCs w:val="22"/>
          <w:lang w:val="de-DE"/>
        </w:rPr>
        <w:t>4.7</w:t>
      </w:r>
      <w:r w:rsidRPr="00D22A31">
        <w:rPr>
          <w:b/>
          <w:szCs w:val="22"/>
          <w:lang w:val="de-DE"/>
        </w:rPr>
        <w:tab/>
        <w:t>Auswirkungen auf die Verkehrstüchtigkeit und die Fähigkeit zum Bedienen von Maschinen</w:t>
      </w:r>
    </w:p>
    <w:p w14:paraId="72A426AD" w14:textId="77777777" w:rsidR="009B0AFE" w:rsidRPr="00D22A31" w:rsidRDefault="009B0AFE" w:rsidP="00BD22BA">
      <w:pPr>
        <w:spacing w:line="240" w:lineRule="auto"/>
        <w:rPr>
          <w:szCs w:val="22"/>
          <w:lang w:val="de-DE"/>
        </w:rPr>
      </w:pPr>
    </w:p>
    <w:p w14:paraId="1E6CB176" w14:textId="77777777" w:rsidR="00925456" w:rsidRPr="00D22A31" w:rsidRDefault="00925456" w:rsidP="00925456">
      <w:pPr>
        <w:spacing w:line="240" w:lineRule="auto"/>
        <w:rPr>
          <w:szCs w:val="22"/>
          <w:lang w:val="de-DE"/>
        </w:rPr>
      </w:pPr>
      <w:r w:rsidRPr="00D22A31">
        <w:rPr>
          <w:szCs w:val="22"/>
          <w:lang w:val="de-DE"/>
        </w:rPr>
        <w:t>Dieses Arzneimittel hat keinen oder einen zu vernachlässigenden Einfluss auf die Verkehrstüchtigkeit und die Fähigkeit zum Bedienen von Maschinen.</w:t>
      </w:r>
    </w:p>
    <w:p w14:paraId="4AE0C406" w14:textId="77777777" w:rsidR="009B0AFE" w:rsidRPr="00D22A31" w:rsidRDefault="009B0AFE" w:rsidP="00BD22BA">
      <w:pPr>
        <w:spacing w:line="240" w:lineRule="auto"/>
        <w:rPr>
          <w:lang w:val="de-DE"/>
        </w:rPr>
      </w:pPr>
    </w:p>
    <w:p w14:paraId="2BCCF0F3" w14:textId="77777777" w:rsidR="009B0AFE" w:rsidRPr="00D22A31" w:rsidRDefault="00925456" w:rsidP="00BD22BA">
      <w:pPr>
        <w:spacing w:line="240" w:lineRule="auto"/>
        <w:outlineLvl w:val="0"/>
        <w:rPr>
          <w:b/>
          <w:szCs w:val="22"/>
          <w:lang w:val="de-DE"/>
        </w:rPr>
      </w:pPr>
      <w:r w:rsidRPr="00D22A31">
        <w:rPr>
          <w:b/>
          <w:szCs w:val="22"/>
          <w:lang w:val="de-DE"/>
        </w:rPr>
        <w:t>4.8</w:t>
      </w:r>
      <w:r w:rsidRPr="00D22A31">
        <w:rPr>
          <w:b/>
          <w:szCs w:val="22"/>
          <w:lang w:val="de-DE"/>
        </w:rPr>
        <w:tab/>
        <w:t>Nebenwirkungen</w:t>
      </w:r>
    </w:p>
    <w:p w14:paraId="70445ACA" w14:textId="77777777" w:rsidR="009B0AFE" w:rsidRPr="00D22A31" w:rsidRDefault="009B0AFE" w:rsidP="00BD22BA">
      <w:pPr>
        <w:autoSpaceDE w:val="0"/>
        <w:autoSpaceDN w:val="0"/>
        <w:adjustRightInd w:val="0"/>
        <w:spacing w:line="240" w:lineRule="auto"/>
        <w:jc w:val="both"/>
        <w:rPr>
          <w:szCs w:val="22"/>
          <w:lang w:val="de-DE"/>
        </w:rPr>
      </w:pPr>
    </w:p>
    <w:p w14:paraId="095BE049" w14:textId="77777777" w:rsidR="009B0AFE" w:rsidRPr="00D22A31" w:rsidRDefault="00925456" w:rsidP="00BD22BA">
      <w:pPr>
        <w:autoSpaceDE w:val="0"/>
        <w:autoSpaceDN w:val="0"/>
        <w:adjustRightInd w:val="0"/>
        <w:spacing w:line="240" w:lineRule="auto"/>
        <w:jc w:val="both"/>
        <w:rPr>
          <w:bCs/>
          <w:szCs w:val="22"/>
          <w:u w:val="single"/>
          <w:lang w:val="de-DE"/>
        </w:rPr>
      </w:pPr>
      <w:r w:rsidRPr="00D22A31">
        <w:rPr>
          <w:bCs/>
          <w:szCs w:val="22"/>
          <w:u w:val="single"/>
          <w:lang w:val="de-DE"/>
        </w:rPr>
        <w:t>Zusammenfassung des Sicherheitsprofils</w:t>
      </w:r>
    </w:p>
    <w:p w14:paraId="24B80F63" w14:textId="77777777" w:rsidR="009B0AFE" w:rsidRPr="00D22A31" w:rsidRDefault="009B0AFE" w:rsidP="00BD22BA">
      <w:pPr>
        <w:autoSpaceDE w:val="0"/>
        <w:autoSpaceDN w:val="0"/>
        <w:adjustRightInd w:val="0"/>
        <w:spacing w:line="240" w:lineRule="auto"/>
        <w:jc w:val="both"/>
        <w:rPr>
          <w:szCs w:val="22"/>
          <w:lang w:val="de-DE"/>
        </w:rPr>
      </w:pPr>
    </w:p>
    <w:p w14:paraId="44330BA7" w14:textId="77777777" w:rsidR="009B0AFE" w:rsidRPr="00D22A31" w:rsidRDefault="00925456" w:rsidP="00D161F9">
      <w:pPr>
        <w:spacing w:line="240" w:lineRule="auto"/>
        <w:rPr>
          <w:szCs w:val="22"/>
          <w:lang w:val="de-DE"/>
        </w:rPr>
      </w:pPr>
      <w:r w:rsidRPr="00D22A31">
        <w:rPr>
          <w:szCs w:val="22"/>
          <w:lang w:val="de-DE"/>
        </w:rPr>
        <w:t>Da dieses Arzneimittel Salmeterol und Fluticasonpropionat enthält, sind Nebenwirkungen zu erwarten, die hinsichtlich Art und Schweregrad dem jeweiligen Wirkstoff entsprechen. Nach gleichzeitiger Anwendung der beiden Wirkstoffe wurde keine erhöhte Inzidenz von Nebenwirkungen beobachtet.</w:t>
      </w:r>
    </w:p>
    <w:p w14:paraId="7552D277" w14:textId="77777777" w:rsidR="00D161F9" w:rsidRPr="00D22A31" w:rsidRDefault="00D161F9" w:rsidP="009A71C7">
      <w:pPr>
        <w:spacing w:line="240" w:lineRule="auto"/>
        <w:rPr>
          <w:szCs w:val="22"/>
          <w:lang w:val="de-DE"/>
        </w:rPr>
      </w:pPr>
      <w:r w:rsidRPr="00D22A31">
        <w:rPr>
          <w:szCs w:val="22"/>
          <w:lang w:val="de-DE"/>
        </w:rPr>
        <w:t>Die am häufigsten gemeldeten Nebenwirkungen waren Nasopharyngitis (6,3%), Kopfschmerzen (4,4%), Husten (3,7%) und orale Candid</w:t>
      </w:r>
      <w:r w:rsidR="00A76D39" w:rsidRPr="00D22A31">
        <w:rPr>
          <w:szCs w:val="22"/>
          <w:lang w:val="de-DE"/>
        </w:rPr>
        <w:t>ose</w:t>
      </w:r>
      <w:r w:rsidRPr="00D22A31">
        <w:rPr>
          <w:szCs w:val="22"/>
          <w:lang w:val="de-DE"/>
        </w:rPr>
        <w:t xml:space="preserve"> (3,4%).</w:t>
      </w:r>
    </w:p>
    <w:p w14:paraId="05612668" w14:textId="77777777" w:rsidR="009B0AFE" w:rsidRPr="00D22A31" w:rsidRDefault="009B0AFE" w:rsidP="00BD22BA">
      <w:pPr>
        <w:autoSpaceDE w:val="0"/>
        <w:autoSpaceDN w:val="0"/>
        <w:adjustRightInd w:val="0"/>
        <w:spacing w:line="240" w:lineRule="auto"/>
        <w:jc w:val="both"/>
        <w:rPr>
          <w:szCs w:val="22"/>
          <w:u w:val="single"/>
          <w:lang w:val="de-DE"/>
        </w:rPr>
      </w:pPr>
    </w:p>
    <w:p w14:paraId="7B0B0AF7" w14:textId="77777777" w:rsidR="009A71C7" w:rsidRPr="00D22A31" w:rsidRDefault="009A71C7" w:rsidP="009A71C7">
      <w:pPr>
        <w:autoSpaceDE w:val="0"/>
        <w:autoSpaceDN w:val="0"/>
        <w:adjustRightInd w:val="0"/>
        <w:spacing w:line="240" w:lineRule="auto"/>
        <w:jc w:val="both"/>
        <w:rPr>
          <w:szCs w:val="22"/>
          <w:u w:val="single"/>
          <w:lang w:val="de-DE"/>
        </w:rPr>
      </w:pPr>
      <w:r w:rsidRPr="00D22A31">
        <w:rPr>
          <w:szCs w:val="22"/>
          <w:u w:val="single"/>
          <w:lang w:val="de-DE"/>
        </w:rPr>
        <w:t>Tabellarische Auflistung der Nebenwirkungen</w:t>
      </w:r>
    </w:p>
    <w:p w14:paraId="71B0A5DB" w14:textId="77777777" w:rsidR="009B0AFE" w:rsidRPr="00D22A31" w:rsidRDefault="009B0AFE" w:rsidP="00BD22BA">
      <w:pPr>
        <w:autoSpaceDE w:val="0"/>
        <w:autoSpaceDN w:val="0"/>
        <w:adjustRightInd w:val="0"/>
        <w:spacing w:line="240" w:lineRule="auto"/>
        <w:jc w:val="both"/>
        <w:rPr>
          <w:szCs w:val="22"/>
          <w:lang w:val="de-DE"/>
        </w:rPr>
      </w:pPr>
    </w:p>
    <w:p w14:paraId="20D7B3C7" w14:textId="3AF1AA14" w:rsidR="009B0AFE" w:rsidRPr="00D22A31" w:rsidRDefault="009A71C7" w:rsidP="00B105C4">
      <w:pPr>
        <w:tabs>
          <w:tab w:val="left" w:pos="720"/>
        </w:tabs>
        <w:spacing w:line="240" w:lineRule="auto"/>
        <w:rPr>
          <w:szCs w:val="22"/>
          <w:lang w:val="de-DE"/>
        </w:rPr>
      </w:pPr>
      <w:r w:rsidRPr="00D22A31">
        <w:rPr>
          <w:szCs w:val="22"/>
          <w:lang w:val="de-DE"/>
        </w:rPr>
        <w:t>Nachfolgend sind mit Fluticasonpropionat und Salmeterol assoziierte Nebenwirkungen nach Systemorganklasse und Häufigkeit aufgeführt. Die Häufigkeit</w:t>
      </w:r>
      <w:r w:rsidR="00B105C4" w:rsidRPr="00D22A31">
        <w:rPr>
          <w:szCs w:val="22"/>
          <w:lang w:val="de-DE"/>
        </w:rPr>
        <w:t>en</w:t>
      </w:r>
      <w:r w:rsidRPr="00D22A31">
        <w:rPr>
          <w:szCs w:val="22"/>
          <w:lang w:val="de-DE"/>
        </w:rPr>
        <w:t xml:space="preserve"> </w:t>
      </w:r>
      <w:r w:rsidR="00B105C4" w:rsidRPr="00D22A31">
        <w:rPr>
          <w:szCs w:val="22"/>
          <w:lang w:val="de-DE"/>
        </w:rPr>
        <w:t>sind</w:t>
      </w:r>
      <w:r w:rsidRPr="00D22A31">
        <w:rPr>
          <w:szCs w:val="22"/>
          <w:lang w:val="de-DE"/>
        </w:rPr>
        <w:t xml:space="preserve"> wie folgt definiert: sehr häufig (≥1/10), häufig (≥1/100, &lt;1/10), gelegentlich (≥1/1</w:t>
      </w:r>
      <w:r w:rsidR="0079106C" w:rsidRPr="00D22A31">
        <w:rPr>
          <w:szCs w:val="22"/>
          <w:lang w:val="de-DE"/>
        </w:rPr>
        <w:t xml:space="preserve"> </w:t>
      </w:r>
      <w:r w:rsidRPr="00D22A31">
        <w:rPr>
          <w:szCs w:val="22"/>
          <w:lang w:val="de-DE"/>
        </w:rPr>
        <w:t>000, &lt;1/100), selten (≥1/10</w:t>
      </w:r>
      <w:r w:rsidR="0079106C" w:rsidRPr="00D22A31">
        <w:rPr>
          <w:szCs w:val="22"/>
          <w:lang w:val="de-DE"/>
        </w:rPr>
        <w:t xml:space="preserve"> </w:t>
      </w:r>
      <w:r w:rsidRPr="00D22A31">
        <w:rPr>
          <w:szCs w:val="22"/>
          <w:lang w:val="de-DE"/>
        </w:rPr>
        <w:t>000, &lt;1/1</w:t>
      </w:r>
      <w:r w:rsidR="0079106C" w:rsidRPr="00D22A31">
        <w:rPr>
          <w:szCs w:val="22"/>
          <w:lang w:val="de-DE"/>
        </w:rPr>
        <w:t xml:space="preserve"> </w:t>
      </w:r>
      <w:r w:rsidRPr="00D22A31">
        <w:rPr>
          <w:szCs w:val="22"/>
          <w:lang w:val="de-DE"/>
        </w:rPr>
        <w:t>000), sehr selten (&lt;1/10</w:t>
      </w:r>
      <w:r w:rsidR="0079106C" w:rsidRPr="00D22A31">
        <w:rPr>
          <w:szCs w:val="22"/>
          <w:lang w:val="de-DE"/>
        </w:rPr>
        <w:t xml:space="preserve"> </w:t>
      </w:r>
      <w:r w:rsidRPr="00D22A31">
        <w:rPr>
          <w:szCs w:val="22"/>
          <w:lang w:val="de-DE"/>
        </w:rPr>
        <w:t>000), nicht bekannt (Häufigkeit auf Grundlage der verfügbaren Daten nicht abschätzbar).</w:t>
      </w:r>
      <w:r w:rsidR="00B105C4" w:rsidRPr="00D22A31">
        <w:rPr>
          <w:szCs w:val="22"/>
          <w:lang w:val="de-DE"/>
        </w:rPr>
        <w:t xml:space="preserve"> Die Angaben sind aus Daten klinischer Studien abgeleitet.</w:t>
      </w:r>
    </w:p>
    <w:p w14:paraId="0E189E75" w14:textId="77777777" w:rsidR="009B0AFE" w:rsidRPr="00D22A31" w:rsidRDefault="009B0AFE" w:rsidP="00BD22BA">
      <w:pPr>
        <w:tabs>
          <w:tab w:val="left" w:pos="720"/>
        </w:tabs>
        <w:spacing w:line="240" w:lineRule="auto"/>
        <w:rPr>
          <w:szCs w:val="22"/>
          <w:lang w:val="de-DE"/>
        </w:rPr>
      </w:pPr>
    </w:p>
    <w:p w14:paraId="618394B7" w14:textId="77777777" w:rsidR="00B105C4" w:rsidRPr="00D22A31" w:rsidRDefault="001D1FB1" w:rsidP="00B105C4">
      <w:pPr>
        <w:keepNext/>
        <w:spacing w:line="240" w:lineRule="auto"/>
        <w:rPr>
          <w:b/>
          <w:szCs w:val="22"/>
          <w:lang w:val="de-DE"/>
        </w:rPr>
      </w:pPr>
      <w:r w:rsidRPr="00D22A31">
        <w:rPr>
          <w:b/>
          <w:szCs w:val="22"/>
          <w:lang w:val="de-DE"/>
        </w:rPr>
        <w:t>Tab</w:t>
      </w:r>
      <w:r w:rsidR="00B105C4" w:rsidRPr="00D22A31">
        <w:rPr>
          <w:b/>
          <w:szCs w:val="22"/>
          <w:lang w:val="de-DE"/>
        </w:rPr>
        <w:t>el</w:t>
      </w:r>
      <w:r w:rsidRPr="00D22A31">
        <w:rPr>
          <w:b/>
          <w:szCs w:val="22"/>
          <w:lang w:val="de-DE"/>
        </w:rPr>
        <w:t xml:space="preserve">le </w:t>
      </w:r>
      <w:r w:rsidRPr="00D22A31">
        <w:rPr>
          <w:b/>
          <w:szCs w:val="22"/>
          <w:lang w:val="de-DE"/>
        </w:rPr>
        <w:fldChar w:fldCharType="begin"/>
      </w:r>
      <w:r w:rsidRPr="00D22A31">
        <w:rPr>
          <w:b/>
          <w:szCs w:val="22"/>
          <w:lang w:val="de-DE"/>
        </w:rPr>
        <w:instrText xml:space="preserve"> SEQ Table \* ARABIC </w:instrText>
      </w:r>
      <w:r w:rsidRPr="00D22A31">
        <w:rPr>
          <w:b/>
          <w:szCs w:val="22"/>
          <w:lang w:val="de-DE"/>
        </w:rPr>
        <w:fldChar w:fldCharType="separate"/>
      </w:r>
      <w:r w:rsidR="000F06D1" w:rsidRPr="00D22A31">
        <w:rPr>
          <w:b/>
          <w:szCs w:val="22"/>
          <w:lang w:val="de-DE"/>
        </w:rPr>
        <w:t>1</w:t>
      </w:r>
      <w:r w:rsidRPr="00D22A31">
        <w:rPr>
          <w:b/>
          <w:szCs w:val="22"/>
          <w:lang w:val="de-DE"/>
        </w:rPr>
        <w:fldChar w:fldCharType="end"/>
      </w:r>
      <w:r w:rsidR="00397F51" w:rsidRPr="00D22A31">
        <w:rPr>
          <w:b/>
          <w:szCs w:val="22"/>
          <w:lang w:val="de-DE"/>
        </w:rPr>
        <w:t>:</w:t>
      </w:r>
      <w:r w:rsidRPr="00D22A31">
        <w:rPr>
          <w:b/>
          <w:szCs w:val="22"/>
          <w:lang w:val="de-DE"/>
        </w:rPr>
        <w:t xml:space="preserve"> </w:t>
      </w:r>
      <w:r w:rsidR="00B105C4" w:rsidRPr="00D22A31">
        <w:rPr>
          <w:b/>
          <w:szCs w:val="22"/>
          <w:lang w:val="de-DE"/>
        </w:rPr>
        <w:t>Tabellarische Auflistung der Nebenwirkungen</w:t>
      </w:r>
    </w:p>
    <w:p w14:paraId="0FED22C0" w14:textId="77777777" w:rsidR="00802258" w:rsidRPr="00D22A31" w:rsidRDefault="00802258" w:rsidP="00BD22BA">
      <w:pPr>
        <w:spacing w:line="240" w:lineRule="auto"/>
        <w:rPr>
          <w:b/>
          <w:szCs w:val="22"/>
          <w:lang w:val="de-DE"/>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3A4D6F" w:rsidRPr="00D22A31" w14:paraId="1412FBF0" w14:textId="77777777" w:rsidTr="00397F51">
        <w:trPr>
          <w:tblHeader/>
        </w:trPr>
        <w:tc>
          <w:tcPr>
            <w:tcW w:w="2696" w:type="dxa"/>
            <w:vAlign w:val="center"/>
          </w:tcPr>
          <w:p w14:paraId="175AD34E" w14:textId="77777777" w:rsidR="003A4D6F" w:rsidRPr="00D22A31" w:rsidRDefault="001A36E6" w:rsidP="00BD22BA">
            <w:pPr>
              <w:spacing w:line="240" w:lineRule="auto"/>
              <w:rPr>
                <w:b/>
                <w:szCs w:val="22"/>
                <w:lang w:val="de-DE"/>
              </w:rPr>
            </w:pPr>
            <w:r w:rsidRPr="00D22A31">
              <w:rPr>
                <w:b/>
                <w:szCs w:val="22"/>
                <w:lang w:val="de-DE"/>
              </w:rPr>
              <w:t>Systemorganklasse</w:t>
            </w:r>
          </w:p>
        </w:tc>
        <w:tc>
          <w:tcPr>
            <w:tcW w:w="4221" w:type="dxa"/>
            <w:vAlign w:val="center"/>
          </w:tcPr>
          <w:p w14:paraId="1269099E" w14:textId="77777777" w:rsidR="003A4D6F" w:rsidRPr="00D22A31" w:rsidRDefault="001A36E6" w:rsidP="00BD22BA">
            <w:pPr>
              <w:spacing w:line="240" w:lineRule="auto"/>
              <w:rPr>
                <w:b/>
                <w:szCs w:val="22"/>
                <w:lang w:val="de-DE"/>
              </w:rPr>
            </w:pPr>
            <w:r w:rsidRPr="00D22A31">
              <w:rPr>
                <w:b/>
                <w:szCs w:val="22"/>
                <w:lang w:val="de-DE"/>
              </w:rPr>
              <w:t>Nebenwirkung</w:t>
            </w:r>
          </w:p>
        </w:tc>
        <w:tc>
          <w:tcPr>
            <w:tcW w:w="2178" w:type="dxa"/>
            <w:vAlign w:val="center"/>
          </w:tcPr>
          <w:p w14:paraId="62A2A14D" w14:textId="77777777" w:rsidR="003A4D6F" w:rsidRPr="00D22A31" w:rsidRDefault="001A36E6" w:rsidP="00BD22BA">
            <w:pPr>
              <w:spacing w:line="240" w:lineRule="auto"/>
              <w:ind w:left="-18" w:firstLine="18"/>
              <w:rPr>
                <w:b/>
                <w:szCs w:val="22"/>
                <w:lang w:val="de-DE"/>
              </w:rPr>
            </w:pPr>
            <w:r w:rsidRPr="00D22A31">
              <w:rPr>
                <w:b/>
                <w:szCs w:val="22"/>
                <w:lang w:val="de-DE"/>
              </w:rPr>
              <w:t>Häufigkeit</w:t>
            </w:r>
          </w:p>
        </w:tc>
      </w:tr>
      <w:tr w:rsidR="003A4D6F" w:rsidRPr="00D22A31" w14:paraId="7DA21415" w14:textId="77777777" w:rsidTr="00397F51">
        <w:trPr>
          <w:trHeight w:val="287"/>
        </w:trPr>
        <w:tc>
          <w:tcPr>
            <w:tcW w:w="2696" w:type="dxa"/>
            <w:vMerge w:val="restart"/>
            <w:vAlign w:val="center"/>
          </w:tcPr>
          <w:p w14:paraId="3757EE6B" w14:textId="77777777" w:rsidR="003A4D6F" w:rsidRPr="00D22A31" w:rsidRDefault="001A36E6" w:rsidP="00BD22BA">
            <w:pPr>
              <w:spacing w:line="240" w:lineRule="auto"/>
              <w:rPr>
                <w:szCs w:val="22"/>
                <w:lang w:val="de-DE"/>
              </w:rPr>
            </w:pPr>
            <w:r w:rsidRPr="00D22A31">
              <w:rPr>
                <w:szCs w:val="22"/>
                <w:lang w:val="de-DE"/>
              </w:rPr>
              <w:t xml:space="preserve">Infektionen und parasitäre Erkrankungen </w:t>
            </w:r>
          </w:p>
        </w:tc>
        <w:tc>
          <w:tcPr>
            <w:tcW w:w="4221" w:type="dxa"/>
            <w:vAlign w:val="center"/>
          </w:tcPr>
          <w:p w14:paraId="43625C9B" w14:textId="77777777" w:rsidR="003A4D6F" w:rsidRPr="00D22A31" w:rsidRDefault="001A36E6" w:rsidP="008768C4">
            <w:pPr>
              <w:pBdr>
                <w:bar w:val="single" w:sz="4" w:color="FF8080"/>
              </w:pBdr>
              <w:spacing w:line="240" w:lineRule="auto"/>
              <w:rPr>
                <w:szCs w:val="22"/>
                <w:lang w:val="de-DE"/>
              </w:rPr>
            </w:pPr>
            <w:r w:rsidRPr="00D22A31">
              <w:rPr>
                <w:szCs w:val="22"/>
                <w:lang w:val="de-DE"/>
              </w:rPr>
              <w:t>Orale Candidose</w:t>
            </w:r>
            <w:r w:rsidRPr="00D22A31">
              <w:rPr>
                <w:szCs w:val="22"/>
                <w:vertAlign w:val="superscript"/>
                <w:lang w:val="de-DE"/>
              </w:rPr>
              <w:t>a</w:t>
            </w:r>
          </w:p>
        </w:tc>
        <w:tc>
          <w:tcPr>
            <w:tcW w:w="2178" w:type="dxa"/>
            <w:vAlign w:val="center"/>
          </w:tcPr>
          <w:p w14:paraId="2F878911" w14:textId="77777777" w:rsidR="003A4D6F" w:rsidRPr="00D22A31" w:rsidRDefault="001A36E6" w:rsidP="00BD22BA">
            <w:pPr>
              <w:spacing w:line="240" w:lineRule="auto"/>
              <w:ind w:left="-18" w:firstLine="18"/>
              <w:rPr>
                <w:szCs w:val="22"/>
                <w:vertAlign w:val="superscript"/>
                <w:lang w:val="de-DE"/>
              </w:rPr>
            </w:pPr>
            <w:bookmarkStart w:id="16" w:name="OLE_LINK16"/>
            <w:r w:rsidRPr="00D22A31">
              <w:rPr>
                <w:szCs w:val="22"/>
                <w:lang w:val="de-DE"/>
              </w:rPr>
              <w:t>Häufig</w:t>
            </w:r>
            <w:bookmarkEnd w:id="16"/>
            <w:r w:rsidR="009F4211" w:rsidRPr="00D22A31">
              <w:rPr>
                <w:szCs w:val="22"/>
                <w:vertAlign w:val="superscript"/>
                <w:lang w:val="de-DE"/>
              </w:rPr>
              <w:t>1</w:t>
            </w:r>
          </w:p>
        </w:tc>
      </w:tr>
      <w:tr w:rsidR="001A36E6" w:rsidRPr="00D22A31" w14:paraId="47469A0D" w14:textId="77777777" w:rsidTr="000520D5">
        <w:trPr>
          <w:trHeight w:val="170"/>
        </w:trPr>
        <w:tc>
          <w:tcPr>
            <w:tcW w:w="2696" w:type="dxa"/>
            <w:vMerge/>
            <w:vAlign w:val="center"/>
          </w:tcPr>
          <w:p w14:paraId="4DE971B3" w14:textId="77777777" w:rsidR="001A36E6" w:rsidRPr="00D22A31" w:rsidRDefault="001A36E6" w:rsidP="001A36E6">
            <w:pPr>
              <w:spacing w:line="240" w:lineRule="auto"/>
              <w:rPr>
                <w:szCs w:val="22"/>
                <w:lang w:val="de-DE"/>
              </w:rPr>
            </w:pPr>
          </w:p>
        </w:tc>
        <w:tc>
          <w:tcPr>
            <w:tcW w:w="4221" w:type="dxa"/>
            <w:vAlign w:val="center"/>
          </w:tcPr>
          <w:p w14:paraId="0FBBB47A" w14:textId="77777777" w:rsidR="001A36E6" w:rsidRPr="00D22A31" w:rsidRDefault="001A36E6" w:rsidP="001A36E6">
            <w:pPr>
              <w:spacing w:line="240" w:lineRule="auto"/>
              <w:rPr>
                <w:szCs w:val="22"/>
                <w:lang w:val="de-DE"/>
              </w:rPr>
            </w:pPr>
            <w:r w:rsidRPr="00D22A31">
              <w:rPr>
                <w:szCs w:val="22"/>
                <w:lang w:val="de-DE"/>
              </w:rPr>
              <w:t>Influenza</w:t>
            </w:r>
          </w:p>
        </w:tc>
        <w:tc>
          <w:tcPr>
            <w:tcW w:w="2178" w:type="dxa"/>
          </w:tcPr>
          <w:p w14:paraId="2F0754A2" w14:textId="77777777" w:rsidR="001A36E6" w:rsidRPr="00D22A31" w:rsidRDefault="001A36E6" w:rsidP="001A36E6">
            <w:pPr>
              <w:spacing w:line="240" w:lineRule="auto"/>
              <w:ind w:left="-18" w:firstLine="18"/>
              <w:rPr>
                <w:szCs w:val="22"/>
                <w:lang w:val="de-DE"/>
              </w:rPr>
            </w:pPr>
            <w:r w:rsidRPr="00D22A31">
              <w:rPr>
                <w:szCs w:val="22"/>
                <w:lang w:val="de-DE"/>
              </w:rPr>
              <w:t>Häufig</w:t>
            </w:r>
          </w:p>
        </w:tc>
      </w:tr>
      <w:tr w:rsidR="001A36E6" w:rsidRPr="00D22A31" w14:paraId="16AF63AE" w14:textId="77777777" w:rsidTr="000520D5">
        <w:tc>
          <w:tcPr>
            <w:tcW w:w="2696" w:type="dxa"/>
            <w:vMerge/>
            <w:vAlign w:val="center"/>
          </w:tcPr>
          <w:p w14:paraId="7A90BE55" w14:textId="77777777" w:rsidR="001A36E6" w:rsidRPr="00D22A31" w:rsidRDefault="001A36E6" w:rsidP="001A36E6">
            <w:pPr>
              <w:spacing w:line="240" w:lineRule="auto"/>
              <w:rPr>
                <w:szCs w:val="22"/>
                <w:lang w:val="de-DE"/>
              </w:rPr>
            </w:pPr>
          </w:p>
        </w:tc>
        <w:tc>
          <w:tcPr>
            <w:tcW w:w="4221" w:type="dxa"/>
            <w:vAlign w:val="center"/>
          </w:tcPr>
          <w:p w14:paraId="1DE2CC60" w14:textId="77777777" w:rsidR="001A36E6" w:rsidRPr="00D22A31" w:rsidRDefault="001A36E6" w:rsidP="001A36E6">
            <w:pPr>
              <w:spacing w:line="240" w:lineRule="auto"/>
              <w:rPr>
                <w:szCs w:val="22"/>
                <w:lang w:val="de-DE"/>
              </w:rPr>
            </w:pPr>
            <w:r w:rsidRPr="00D22A31">
              <w:rPr>
                <w:szCs w:val="22"/>
                <w:lang w:val="de-DE"/>
              </w:rPr>
              <w:t>Nasopharyngitis</w:t>
            </w:r>
          </w:p>
        </w:tc>
        <w:tc>
          <w:tcPr>
            <w:tcW w:w="2178" w:type="dxa"/>
          </w:tcPr>
          <w:p w14:paraId="20C73E57" w14:textId="77777777" w:rsidR="001A36E6" w:rsidRPr="00D22A31" w:rsidRDefault="001A36E6" w:rsidP="001A36E6">
            <w:pPr>
              <w:spacing w:line="240" w:lineRule="auto"/>
              <w:ind w:left="-18" w:firstLine="18"/>
              <w:rPr>
                <w:szCs w:val="22"/>
                <w:lang w:val="de-DE"/>
              </w:rPr>
            </w:pPr>
            <w:r w:rsidRPr="00D22A31">
              <w:rPr>
                <w:szCs w:val="22"/>
                <w:lang w:val="de-DE"/>
              </w:rPr>
              <w:t>Häufig</w:t>
            </w:r>
          </w:p>
        </w:tc>
      </w:tr>
      <w:tr w:rsidR="001A36E6" w:rsidRPr="00D22A31" w14:paraId="51D57B5B" w14:textId="77777777" w:rsidTr="000520D5">
        <w:tc>
          <w:tcPr>
            <w:tcW w:w="2696" w:type="dxa"/>
            <w:vMerge/>
            <w:vAlign w:val="center"/>
          </w:tcPr>
          <w:p w14:paraId="618FB60B" w14:textId="77777777" w:rsidR="001A36E6" w:rsidRPr="00D22A31" w:rsidRDefault="001A36E6" w:rsidP="001A36E6">
            <w:pPr>
              <w:spacing w:line="240" w:lineRule="auto"/>
              <w:rPr>
                <w:szCs w:val="22"/>
                <w:lang w:val="de-DE"/>
              </w:rPr>
            </w:pPr>
          </w:p>
        </w:tc>
        <w:tc>
          <w:tcPr>
            <w:tcW w:w="4221" w:type="dxa"/>
            <w:vAlign w:val="center"/>
          </w:tcPr>
          <w:p w14:paraId="6147A7CD" w14:textId="77777777" w:rsidR="001A36E6" w:rsidRPr="00D22A31" w:rsidRDefault="001A36E6" w:rsidP="001A36E6">
            <w:pPr>
              <w:spacing w:line="240" w:lineRule="auto"/>
              <w:rPr>
                <w:szCs w:val="22"/>
                <w:lang w:val="de-DE"/>
              </w:rPr>
            </w:pPr>
            <w:r w:rsidRPr="00D22A31">
              <w:rPr>
                <w:szCs w:val="22"/>
                <w:lang w:val="de-DE"/>
              </w:rPr>
              <w:t>Rhinitis</w:t>
            </w:r>
          </w:p>
        </w:tc>
        <w:tc>
          <w:tcPr>
            <w:tcW w:w="2178" w:type="dxa"/>
          </w:tcPr>
          <w:p w14:paraId="14FD3B37" w14:textId="77777777" w:rsidR="001A36E6" w:rsidRPr="00D22A31" w:rsidRDefault="001A36E6" w:rsidP="001A36E6">
            <w:pPr>
              <w:spacing w:line="240" w:lineRule="auto"/>
              <w:ind w:left="-18" w:firstLine="18"/>
              <w:rPr>
                <w:szCs w:val="22"/>
                <w:lang w:val="de-DE"/>
              </w:rPr>
            </w:pPr>
            <w:r w:rsidRPr="00D22A31">
              <w:rPr>
                <w:szCs w:val="22"/>
                <w:lang w:val="de-DE"/>
              </w:rPr>
              <w:t>Häufig</w:t>
            </w:r>
          </w:p>
        </w:tc>
      </w:tr>
      <w:tr w:rsidR="001A36E6" w:rsidRPr="00D22A31" w14:paraId="560526B0" w14:textId="77777777" w:rsidTr="000520D5">
        <w:tc>
          <w:tcPr>
            <w:tcW w:w="2696" w:type="dxa"/>
            <w:vMerge/>
            <w:vAlign w:val="center"/>
          </w:tcPr>
          <w:p w14:paraId="05EA2BC0" w14:textId="77777777" w:rsidR="001A36E6" w:rsidRPr="00D22A31" w:rsidRDefault="001A36E6" w:rsidP="001A36E6">
            <w:pPr>
              <w:spacing w:line="240" w:lineRule="auto"/>
              <w:rPr>
                <w:szCs w:val="22"/>
                <w:lang w:val="de-DE"/>
              </w:rPr>
            </w:pPr>
          </w:p>
        </w:tc>
        <w:tc>
          <w:tcPr>
            <w:tcW w:w="4221" w:type="dxa"/>
            <w:vAlign w:val="center"/>
          </w:tcPr>
          <w:p w14:paraId="039D287D" w14:textId="77777777" w:rsidR="001A36E6" w:rsidRPr="00D22A31" w:rsidRDefault="001A36E6" w:rsidP="001A36E6">
            <w:pPr>
              <w:spacing w:line="240" w:lineRule="auto"/>
              <w:rPr>
                <w:szCs w:val="22"/>
                <w:lang w:val="de-DE"/>
              </w:rPr>
            </w:pPr>
            <w:r w:rsidRPr="00D22A31">
              <w:rPr>
                <w:szCs w:val="22"/>
                <w:lang w:val="de-DE"/>
              </w:rPr>
              <w:t>Sinusitis</w:t>
            </w:r>
          </w:p>
        </w:tc>
        <w:tc>
          <w:tcPr>
            <w:tcW w:w="2178" w:type="dxa"/>
          </w:tcPr>
          <w:p w14:paraId="3F26FEAE" w14:textId="77777777" w:rsidR="001A36E6" w:rsidRPr="00D22A31" w:rsidRDefault="001A36E6" w:rsidP="001A36E6">
            <w:pPr>
              <w:spacing w:line="240" w:lineRule="auto"/>
              <w:ind w:left="-18" w:firstLine="18"/>
              <w:rPr>
                <w:szCs w:val="22"/>
                <w:lang w:val="de-DE"/>
              </w:rPr>
            </w:pPr>
            <w:r w:rsidRPr="00D22A31">
              <w:rPr>
                <w:szCs w:val="22"/>
                <w:lang w:val="de-DE"/>
              </w:rPr>
              <w:t>Häufig</w:t>
            </w:r>
          </w:p>
        </w:tc>
      </w:tr>
      <w:tr w:rsidR="003A4D6F" w:rsidRPr="00D22A31" w14:paraId="4C926780" w14:textId="77777777" w:rsidTr="00397F51">
        <w:tc>
          <w:tcPr>
            <w:tcW w:w="2696" w:type="dxa"/>
            <w:vMerge/>
            <w:vAlign w:val="center"/>
          </w:tcPr>
          <w:p w14:paraId="1EAA00BC" w14:textId="77777777" w:rsidR="003A4D6F" w:rsidRPr="00D22A31" w:rsidRDefault="003A4D6F" w:rsidP="00BD22BA">
            <w:pPr>
              <w:spacing w:line="240" w:lineRule="auto"/>
              <w:rPr>
                <w:szCs w:val="22"/>
                <w:lang w:val="de-DE"/>
              </w:rPr>
            </w:pPr>
          </w:p>
        </w:tc>
        <w:tc>
          <w:tcPr>
            <w:tcW w:w="4221" w:type="dxa"/>
            <w:vAlign w:val="center"/>
          </w:tcPr>
          <w:p w14:paraId="7AEAFB1E" w14:textId="77777777" w:rsidR="003A4D6F" w:rsidRPr="00D22A31" w:rsidRDefault="003A4D6F" w:rsidP="00BD22BA">
            <w:pPr>
              <w:spacing w:line="240" w:lineRule="auto"/>
              <w:rPr>
                <w:szCs w:val="22"/>
                <w:lang w:val="de-DE"/>
              </w:rPr>
            </w:pPr>
            <w:r w:rsidRPr="00D22A31">
              <w:rPr>
                <w:szCs w:val="22"/>
                <w:lang w:val="de-DE"/>
              </w:rPr>
              <w:t>Pharyngitis</w:t>
            </w:r>
          </w:p>
        </w:tc>
        <w:tc>
          <w:tcPr>
            <w:tcW w:w="2178" w:type="dxa"/>
            <w:vAlign w:val="center"/>
          </w:tcPr>
          <w:p w14:paraId="23B0B166" w14:textId="77777777" w:rsidR="003A4D6F" w:rsidRPr="00D22A31" w:rsidRDefault="008768C4" w:rsidP="00BD22BA">
            <w:pPr>
              <w:spacing w:line="240" w:lineRule="auto"/>
              <w:ind w:left="-18" w:firstLine="18"/>
              <w:rPr>
                <w:szCs w:val="22"/>
                <w:lang w:val="de-DE"/>
              </w:rPr>
            </w:pPr>
            <w:r w:rsidRPr="00D22A31">
              <w:rPr>
                <w:szCs w:val="22"/>
                <w:lang w:val="de-DE"/>
              </w:rPr>
              <w:t>Gelegentlich</w:t>
            </w:r>
          </w:p>
        </w:tc>
      </w:tr>
      <w:tr w:rsidR="003A4D6F" w:rsidRPr="00D22A31" w14:paraId="0FA89255" w14:textId="77777777" w:rsidTr="00397F51">
        <w:tc>
          <w:tcPr>
            <w:tcW w:w="2696" w:type="dxa"/>
            <w:vMerge/>
            <w:vAlign w:val="center"/>
          </w:tcPr>
          <w:p w14:paraId="27998459" w14:textId="77777777" w:rsidR="003A4D6F" w:rsidRPr="00D22A31" w:rsidRDefault="003A4D6F" w:rsidP="00BD22BA">
            <w:pPr>
              <w:spacing w:line="240" w:lineRule="auto"/>
              <w:rPr>
                <w:szCs w:val="22"/>
                <w:lang w:val="de-DE"/>
              </w:rPr>
            </w:pPr>
          </w:p>
        </w:tc>
        <w:tc>
          <w:tcPr>
            <w:tcW w:w="4221" w:type="dxa"/>
            <w:vAlign w:val="center"/>
          </w:tcPr>
          <w:p w14:paraId="477724EC" w14:textId="77777777" w:rsidR="003A4D6F" w:rsidRPr="00D22A31" w:rsidRDefault="008768C4" w:rsidP="00B94C6F">
            <w:pPr>
              <w:pBdr>
                <w:bar w:val="single" w:sz="4" w:color="FF8080"/>
              </w:pBdr>
              <w:spacing w:line="240" w:lineRule="auto"/>
              <w:rPr>
                <w:szCs w:val="22"/>
                <w:lang w:val="de-DE"/>
              </w:rPr>
            </w:pPr>
            <w:r w:rsidRPr="00D22A31">
              <w:rPr>
                <w:szCs w:val="22"/>
                <w:lang w:val="de-DE"/>
              </w:rPr>
              <w:t>Atemwegsinfektion</w:t>
            </w:r>
          </w:p>
        </w:tc>
        <w:tc>
          <w:tcPr>
            <w:tcW w:w="2178" w:type="dxa"/>
            <w:vAlign w:val="center"/>
          </w:tcPr>
          <w:p w14:paraId="40D03C5D" w14:textId="77777777" w:rsidR="003A4D6F" w:rsidRPr="00D22A31" w:rsidRDefault="00B94C6F" w:rsidP="00BD22BA">
            <w:pPr>
              <w:spacing w:line="240" w:lineRule="auto"/>
              <w:ind w:left="-18" w:firstLine="18"/>
              <w:rPr>
                <w:szCs w:val="22"/>
                <w:lang w:val="de-DE"/>
              </w:rPr>
            </w:pPr>
            <w:r w:rsidRPr="00D22A31">
              <w:rPr>
                <w:szCs w:val="22"/>
                <w:lang w:val="de-DE"/>
              </w:rPr>
              <w:t>Gelegentlich</w:t>
            </w:r>
          </w:p>
        </w:tc>
      </w:tr>
      <w:tr w:rsidR="003A4D6F" w:rsidRPr="00D22A31" w14:paraId="1D84D217" w14:textId="77777777" w:rsidTr="00397F51">
        <w:tc>
          <w:tcPr>
            <w:tcW w:w="2696" w:type="dxa"/>
            <w:vMerge/>
            <w:vAlign w:val="center"/>
          </w:tcPr>
          <w:p w14:paraId="5102727D" w14:textId="77777777" w:rsidR="003A4D6F" w:rsidRPr="00D22A31" w:rsidRDefault="003A4D6F" w:rsidP="00BD22BA">
            <w:pPr>
              <w:spacing w:line="240" w:lineRule="auto"/>
              <w:rPr>
                <w:szCs w:val="22"/>
                <w:lang w:val="de-DE"/>
              </w:rPr>
            </w:pPr>
          </w:p>
        </w:tc>
        <w:tc>
          <w:tcPr>
            <w:tcW w:w="4221" w:type="dxa"/>
            <w:vAlign w:val="center"/>
          </w:tcPr>
          <w:p w14:paraId="65EEF44F" w14:textId="77777777" w:rsidR="003A4D6F" w:rsidRPr="00D22A31" w:rsidRDefault="00B94C6F" w:rsidP="00B94C6F">
            <w:pPr>
              <w:pBdr>
                <w:bar w:val="single" w:sz="4" w:color="FF8080"/>
              </w:pBdr>
              <w:spacing w:line="240" w:lineRule="auto"/>
              <w:rPr>
                <w:szCs w:val="22"/>
                <w:lang w:val="de-DE"/>
              </w:rPr>
            </w:pPr>
            <w:r w:rsidRPr="00D22A31">
              <w:rPr>
                <w:szCs w:val="22"/>
                <w:lang w:val="de-DE"/>
              </w:rPr>
              <w:t>Candidose des Ösophagus</w:t>
            </w:r>
          </w:p>
        </w:tc>
        <w:tc>
          <w:tcPr>
            <w:tcW w:w="2178" w:type="dxa"/>
            <w:vAlign w:val="center"/>
          </w:tcPr>
          <w:p w14:paraId="1B1F5ECE" w14:textId="77777777" w:rsidR="003A4D6F" w:rsidRPr="00D22A31" w:rsidRDefault="00B94C6F" w:rsidP="00BD22BA">
            <w:pPr>
              <w:spacing w:line="240" w:lineRule="auto"/>
              <w:ind w:left="-18" w:firstLine="18"/>
              <w:rPr>
                <w:szCs w:val="22"/>
                <w:lang w:val="de-DE"/>
              </w:rPr>
            </w:pPr>
            <w:r w:rsidRPr="00D22A31">
              <w:rPr>
                <w:szCs w:val="22"/>
                <w:lang w:val="de-DE"/>
              </w:rPr>
              <w:t>Selten</w:t>
            </w:r>
          </w:p>
        </w:tc>
      </w:tr>
      <w:tr w:rsidR="003A4D6F" w:rsidRPr="00D22A31" w14:paraId="39F85EF2" w14:textId="77777777" w:rsidTr="00397F51">
        <w:tc>
          <w:tcPr>
            <w:tcW w:w="2696" w:type="dxa"/>
            <w:vAlign w:val="center"/>
          </w:tcPr>
          <w:p w14:paraId="0B7C7A40" w14:textId="77777777" w:rsidR="003A4D6F" w:rsidRPr="00D22A31" w:rsidRDefault="00B94C6F" w:rsidP="00B94C6F">
            <w:pPr>
              <w:pBdr>
                <w:bar w:val="single" w:sz="4" w:color="FF8080"/>
              </w:pBdr>
              <w:spacing w:line="240" w:lineRule="auto"/>
              <w:rPr>
                <w:szCs w:val="22"/>
                <w:lang w:val="de-DE"/>
              </w:rPr>
            </w:pPr>
            <w:r w:rsidRPr="00D22A31">
              <w:rPr>
                <w:szCs w:val="22"/>
                <w:lang w:val="de-DE"/>
              </w:rPr>
              <w:t>Endokrine Erkrankungen</w:t>
            </w:r>
          </w:p>
        </w:tc>
        <w:tc>
          <w:tcPr>
            <w:tcW w:w="4221" w:type="dxa"/>
            <w:tcBorders>
              <w:bottom w:val="single" w:sz="4" w:space="0" w:color="auto"/>
            </w:tcBorders>
            <w:vAlign w:val="center"/>
          </w:tcPr>
          <w:p w14:paraId="416A9E13" w14:textId="77777777" w:rsidR="003A4D6F" w:rsidRPr="00D22A31" w:rsidRDefault="00B94C6F" w:rsidP="002D14F0">
            <w:pPr>
              <w:pBdr>
                <w:bar w:val="single" w:sz="4" w:color="FF8080"/>
              </w:pBdr>
              <w:spacing w:line="240" w:lineRule="auto"/>
              <w:rPr>
                <w:szCs w:val="22"/>
                <w:lang w:val="de-DE"/>
              </w:rPr>
            </w:pPr>
            <w:r w:rsidRPr="00D22A31">
              <w:rPr>
                <w:szCs w:val="22"/>
                <w:lang w:val="de-DE"/>
              </w:rPr>
              <w:t xml:space="preserve">Cushing-Syndrom, </w:t>
            </w:r>
            <w:r w:rsidR="00C75D60" w:rsidRPr="00D22A31">
              <w:rPr>
                <w:szCs w:val="22"/>
                <w:lang w:val="de-DE"/>
              </w:rPr>
              <w:t>c</w:t>
            </w:r>
            <w:r w:rsidRPr="00D22A31">
              <w:rPr>
                <w:szCs w:val="22"/>
                <w:lang w:val="de-DE"/>
              </w:rPr>
              <w:t>ushingoides Gesicht, Nebennierensuppression und Wachstumsverzögerung bei Kindern und Jugendlichen</w:t>
            </w:r>
          </w:p>
        </w:tc>
        <w:tc>
          <w:tcPr>
            <w:tcW w:w="2178" w:type="dxa"/>
            <w:tcBorders>
              <w:bottom w:val="single" w:sz="4" w:space="0" w:color="auto"/>
            </w:tcBorders>
            <w:vAlign w:val="center"/>
          </w:tcPr>
          <w:p w14:paraId="323F1AEA" w14:textId="77777777" w:rsidR="003A4D6F" w:rsidRPr="00D22A31" w:rsidRDefault="002D14F0" w:rsidP="00BD22BA">
            <w:pPr>
              <w:keepNext/>
              <w:spacing w:line="240" w:lineRule="auto"/>
              <w:ind w:left="-18" w:firstLine="18"/>
              <w:rPr>
                <w:szCs w:val="22"/>
                <w:lang w:val="de-DE"/>
              </w:rPr>
            </w:pPr>
            <w:r w:rsidRPr="00D22A31">
              <w:rPr>
                <w:szCs w:val="22"/>
                <w:lang w:val="de-DE"/>
              </w:rPr>
              <w:t>Selten</w:t>
            </w:r>
            <w:r w:rsidR="00BC2BDC" w:rsidRPr="00D22A31">
              <w:rPr>
                <w:szCs w:val="22"/>
                <w:vertAlign w:val="superscript"/>
                <w:lang w:val="de-DE"/>
              </w:rPr>
              <w:t>1</w:t>
            </w:r>
          </w:p>
        </w:tc>
      </w:tr>
      <w:tr w:rsidR="007D2EF1" w:rsidRPr="00D22A31" w14:paraId="7AAAF930" w14:textId="77777777" w:rsidTr="00397F51">
        <w:trPr>
          <w:trHeight w:val="263"/>
        </w:trPr>
        <w:tc>
          <w:tcPr>
            <w:tcW w:w="2696" w:type="dxa"/>
            <w:vMerge w:val="restart"/>
            <w:vAlign w:val="center"/>
          </w:tcPr>
          <w:p w14:paraId="085F3EE3" w14:textId="77777777" w:rsidR="007D2EF1" w:rsidRPr="00D22A31" w:rsidRDefault="002D14F0" w:rsidP="008A35AC">
            <w:pPr>
              <w:keepNext/>
              <w:pBdr>
                <w:bar w:val="single" w:sz="4" w:color="FF8080"/>
              </w:pBdr>
              <w:spacing w:line="240" w:lineRule="auto"/>
              <w:rPr>
                <w:szCs w:val="22"/>
                <w:lang w:val="de-DE"/>
              </w:rPr>
            </w:pPr>
            <w:r w:rsidRPr="00D22A31">
              <w:rPr>
                <w:szCs w:val="22"/>
                <w:lang w:val="de-DE"/>
              </w:rPr>
              <w:t>Stoffwechsel- und Ernährungsstörungen</w:t>
            </w:r>
          </w:p>
        </w:tc>
        <w:tc>
          <w:tcPr>
            <w:tcW w:w="4221" w:type="dxa"/>
            <w:vAlign w:val="center"/>
          </w:tcPr>
          <w:p w14:paraId="48FC3D31" w14:textId="77777777" w:rsidR="007D2EF1" w:rsidRPr="00D22A31" w:rsidRDefault="007D2EF1" w:rsidP="00BD22BA">
            <w:pPr>
              <w:keepNext/>
              <w:spacing w:line="240" w:lineRule="auto"/>
              <w:rPr>
                <w:szCs w:val="22"/>
                <w:lang w:val="de-DE"/>
              </w:rPr>
            </w:pPr>
            <w:r w:rsidRPr="00D22A31">
              <w:rPr>
                <w:szCs w:val="22"/>
                <w:lang w:val="de-DE"/>
              </w:rPr>
              <w:t>Hypokal</w:t>
            </w:r>
            <w:r w:rsidR="002D14F0" w:rsidRPr="00D22A31">
              <w:rPr>
                <w:szCs w:val="22"/>
                <w:lang w:val="de-DE"/>
              </w:rPr>
              <w:t>iämie</w:t>
            </w:r>
          </w:p>
        </w:tc>
        <w:tc>
          <w:tcPr>
            <w:tcW w:w="2178" w:type="dxa"/>
            <w:vAlign w:val="center"/>
          </w:tcPr>
          <w:p w14:paraId="0FC45985" w14:textId="77777777" w:rsidR="007D2EF1" w:rsidRPr="00D22A31" w:rsidRDefault="002D14F0" w:rsidP="00BD22BA">
            <w:pPr>
              <w:keepNext/>
              <w:spacing w:line="240" w:lineRule="auto"/>
              <w:ind w:left="-18" w:firstLine="18"/>
              <w:rPr>
                <w:szCs w:val="22"/>
                <w:lang w:val="de-DE"/>
              </w:rPr>
            </w:pPr>
            <w:r w:rsidRPr="00D22A31">
              <w:rPr>
                <w:szCs w:val="22"/>
                <w:lang w:val="de-DE"/>
              </w:rPr>
              <w:t>Häufig</w:t>
            </w:r>
            <w:r w:rsidR="00BC2BDC" w:rsidRPr="00D22A31">
              <w:rPr>
                <w:szCs w:val="22"/>
                <w:vertAlign w:val="superscript"/>
                <w:lang w:val="de-DE"/>
              </w:rPr>
              <w:t>2</w:t>
            </w:r>
          </w:p>
        </w:tc>
      </w:tr>
      <w:tr w:rsidR="007D2EF1" w:rsidRPr="00D22A31" w14:paraId="06BB3705" w14:textId="77777777" w:rsidTr="00397F51">
        <w:trPr>
          <w:trHeight w:val="262"/>
        </w:trPr>
        <w:tc>
          <w:tcPr>
            <w:tcW w:w="2696" w:type="dxa"/>
            <w:vMerge/>
            <w:vAlign w:val="center"/>
          </w:tcPr>
          <w:p w14:paraId="0C269748" w14:textId="77777777" w:rsidR="007D2EF1" w:rsidRPr="00D22A31" w:rsidRDefault="007D2EF1" w:rsidP="00BD22BA">
            <w:pPr>
              <w:keepNext/>
              <w:spacing w:line="240" w:lineRule="auto"/>
              <w:rPr>
                <w:szCs w:val="22"/>
                <w:lang w:val="de-DE"/>
              </w:rPr>
            </w:pPr>
          </w:p>
        </w:tc>
        <w:tc>
          <w:tcPr>
            <w:tcW w:w="4221" w:type="dxa"/>
            <w:vAlign w:val="center"/>
          </w:tcPr>
          <w:p w14:paraId="3F866DE9" w14:textId="77777777" w:rsidR="007D2EF1" w:rsidRPr="00D22A31" w:rsidRDefault="007D2EF1" w:rsidP="00BD22BA">
            <w:pPr>
              <w:keepNext/>
              <w:spacing w:line="240" w:lineRule="auto"/>
              <w:rPr>
                <w:szCs w:val="22"/>
                <w:lang w:val="de-DE"/>
              </w:rPr>
            </w:pPr>
            <w:r w:rsidRPr="00D22A31">
              <w:rPr>
                <w:szCs w:val="22"/>
                <w:lang w:val="de-DE"/>
              </w:rPr>
              <w:t>Hypergly</w:t>
            </w:r>
            <w:r w:rsidR="002D14F0" w:rsidRPr="00D22A31">
              <w:rPr>
                <w:szCs w:val="22"/>
                <w:lang w:val="de-DE"/>
              </w:rPr>
              <w:t>kämie</w:t>
            </w:r>
          </w:p>
        </w:tc>
        <w:tc>
          <w:tcPr>
            <w:tcW w:w="2178" w:type="dxa"/>
            <w:vAlign w:val="center"/>
          </w:tcPr>
          <w:p w14:paraId="23336BCC" w14:textId="77777777" w:rsidR="007D2EF1" w:rsidRPr="00D22A31" w:rsidRDefault="008A35AC" w:rsidP="00BD22BA">
            <w:pPr>
              <w:keepNext/>
              <w:spacing w:line="240" w:lineRule="auto"/>
              <w:ind w:left="-18" w:firstLine="18"/>
              <w:rPr>
                <w:szCs w:val="22"/>
                <w:lang w:val="de-DE"/>
              </w:rPr>
            </w:pPr>
            <w:r w:rsidRPr="00D22A31">
              <w:rPr>
                <w:szCs w:val="22"/>
                <w:lang w:val="de-DE"/>
              </w:rPr>
              <w:t>Gelegentlich</w:t>
            </w:r>
          </w:p>
        </w:tc>
      </w:tr>
      <w:tr w:rsidR="00151E15" w:rsidRPr="00D22A31" w14:paraId="37247C15" w14:textId="77777777" w:rsidTr="00397F51">
        <w:tc>
          <w:tcPr>
            <w:tcW w:w="2696" w:type="dxa"/>
            <w:vMerge w:val="restart"/>
            <w:vAlign w:val="center"/>
          </w:tcPr>
          <w:p w14:paraId="573A8059" w14:textId="77777777" w:rsidR="00151E15" w:rsidRPr="00D22A31" w:rsidRDefault="008A35AC" w:rsidP="00BD22BA">
            <w:pPr>
              <w:keepNext/>
              <w:spacing w:line="240" w:lineRule="auto"/>
              <w:rPr>
                <w:szCs w:val="22"/>
                <w:lang w:val="de-DE"/>
              </w:rPr>
            </w:pPr>
            <w:r w:rsidRPr="00D22A31">
              <w:rPr>
                <w:szCs w:val="22"/>
                <w:lang w:val="de-DE"/>
              </w:rPr>
              <w:t>Psychiatrische Erkrankungen</w:t>
            </w:r>
          </w:p>
        </w:tc>
        <w:tc>
          <w:tcPr>
            <w:tcW w:w="4221" w:type="dxa"/>
            <w:vAlign w:val="center"/>
          </w:tcPr>
          <w:p w14:paraId="7A5AC5BF" w14:textId="77777777" w:rsidR="00151E15" w:rsidRPr="00D22A31" w:rsidRDefault="008A35AC" w:rsidP="008A35AC">
            <w:pPr>
              <w:pBdr>
                <w:bar w:val="single" w:sz="4" w:color="FF8080"/>
              </w:pBdr>
              <w:spacing w:line="240" w:lineRule="auto"/>
              <w:rPr>
                <w:szCs w:val="22"/>
                <w:lang w:val="de-DE"/>
              </w:rPr>
            </w:pPr>
            <w:r w:rsidRPr="00D22A31">
              <w:rPr>
                <w:szCs w:val="22"/>
                <w:lang w:val="de-DE"/>
              </w:rPr>
              <w:t>Angst</w:t>
            </w:r>
          </w:p>
        </w:tc>
        <w:tc>
          <w:tcPr>
            <w:tcW w:w="2178" w:type="dxa"/>
            <w:vAlign w:val="center"/>
          </w:tcPr>
          <w:p w14:paraId="0761346A" w14:textId="77777777" w:rsidR="00151E15" w:rsidRPr="00D22A31" w:rsidRDefault="008A35AC" w:rsidP="00BD22BA">
            <w:pPr>
              <w:keepNext/>
              <w:spacing w:line="240" w:lineRule="auto"/>
              <w:ind w:left="-18" w:firstLine="18"/>
              <w:rPr>
                <w:szCs w:val="22"/>
                <w:lang w:val="de-DE"/>
              </w:rPr>
            </w:pPr>
            <w:r w:rsidRPr="00D22A31">
              <w:rPr>
                <w:szCs w:val="22"/>
                <w:lang w:val="de-DE"/>
              </w:rPr>
              <w:t>Gelegentlich</w:t>
            </w:r>
          </w:p>
        </w:tc>
      </w:tr>
      <w:tr w:rsidR="00151E15" w:rsidRPr="00D22A31" w14:paraId="6947D7C3" w14:textId="77777777" w:rsidTr="00397F51">
        <w:tc>
          <w:tcPr>
            <w:tcW w:w="2696" w:type="dxa"/>
            <w:vMerge/>
            <w:vAlign w:val="center"/>
          </w:tcPr>
          <w:p w14:paraId="0DB9069A" w14:textId="77777777" w:rsidR="00151E15" w:rsidRPr="00D22A31" w:rsidRDefault="00151E15" w:rsidP="00BD22BA">
            <w:pPr>
              <w:keepNext/>
              <w:spacing w:line="240" w:lineRule="auto"/>
              <w:rPr>
                <w:szCs w:val="22"/>
                <w:lang w:val="de-DE"/>
              </w:rPr>
            </w:pPr>
          </w:p>
        </w:tc>
        <w:tc>
          <w:tcPr>
            <w:tcW w:w="4221" w:type="dxa"/>
            <w:vAlign w:val="center"/>
          </w:tcPr>
          <w:p w14:paraId="0E3EF4AD" w14:textId="77777777" w:rsidR="00151E15" w:rsidRPr="00D22A31" w:rsidRDefault="008A35AC" w:rsidP="00BD22BA">
            <w:pPr>
              <w:spacing w:line="240" w:lineRule="auto"/>
              <w:rPr>
                <w:szCs w:val="22"/>
                <w:lang w:val="de-DE"/>
              </w:rPr>
            </w:pPr>
            <w:r w:rsidRPr="00D22A31">
              <w:rPr>
                <w:szCs w:val="22"/>
                <w:lang w:val="de-DE"/>
              </w:rPr>
              <w:t>Schlaflosigkeit</w:t>
            </w:r>
          </w:p>
        </w:tc>
        <w:tc>
          <w:tcPr>
            <w:tcW w:w="2178" w:type="dxa"/>
            <w:vAlign w:val="center"/>
          </w:tcPr>
          <w:p w14:paraId="203D4334" w14:textId="77777777" w:rsidR="00151E15" w:rsidRPr="00D22A31" w:rsidRDefault="008A35AC" w:rsidP="00BD22BA">
            <w:pPr>
              <w:keepNext/>
              <w:spacing w:line="240" w:lineRule="auto"/>
              <w:ind w:left="-18" w:firstLine="18"/>
              <w:rPr>
                <w:szCs w:val="22"/>
                <w:lang w:val="de-DE"/>
              </w:rPr>
            </w:pPr>
            <w:r w:rsidRPr="00D22A31">
              <w:rPr>
                <w:szCs w:val="22"/>
                <w:lang w:val="de-DE"/>
              </w:rPr>
              <w:t>Gelegentlich</w:t>
            </w:r>
          </w:p>
        </w:tc>
      </w:tr>
      <w:tr w:rsidR="00151E15" w:rsidRPr="00D22A31" w14:paraId="79AD3E3F" w14:textId="77777777" w:rsidTr="00397F51">
        <w:tc>
          <w:tcPr>
            <w:tcW w:w="2696" w:type="dxa"/>
            <w:vMerge/>
            <w:vAlign w:val="center"/>
          </w:tcPr>
          <w:p w14:paraId="042D44B0" w14:textId="77777777" w:rsidR="00151E15" w:rsidRPr="00D22A31" w:rsidRDefault="00151E15" w:rsidP="00BD22BA">
            <w:pPr>
              <w:keepNext/>
              <w:spacing w:line="240" w:lineRule="auto"/>
              <w:rPr>
                <w:szCs w:val="22"/>
                <w:lang w:val="de-DE"/>
              </w:rPr>
            </w:pPr>
          </w:p>
        </w:tc>
        <w:tc>
          <w:tcPr>
            <w:tcW w:w="4221" w:type="dxa"/>
            <w:vAlign w:val="center"/>
          </w:tcPr>
          <w:p w14:paraId="57B0B62E" w14:textId="77777777" w:rsidR="00151E15" w:rsidRPr="00D22A31" w:rsidRDefault="008A35AC" w:rsidP="00491DFA">
            <w:pPr>
              <w:pBdr>
                <w:bar w:val="single" w:sz="4" w:color="FF8080"/>
              </w:pBdr>
              <w:spacing w:line="240" w:lineRule="auto"/>
              <w:rPr>
                <w:szCs w:val="22"/>
                <w:lang w:val="de-DE"/>
              </w:rPr>
            </w:pPr>
            <w:r w:rsidRPr="00D22A31">
              <w:rPr>
                <w:szCs w:val="22"/>
                <w:lang w:val="de-DE"/>
              </w:rPr>
              <w:t>Verhaltensänderungen einschließlich Hyperaktivität und Reizbarkeit, insbesondere bei Kindern</w:t>
            </w:r>
          </w:p>
        </w:tc>
        <w:tc>
          <w:tcPr>
            <w:tcW w:w="2178" w:type="dxa"/>
            <w:vAlign w:val="center"/>
          </w:tcPr>
          <w:p w14:paraId="3149DCED" w14:textId="77777777" w:rsidR="00151E15" w:rsidRPr="00D22A31" w:rsidRDefault="00491DFA" w:rsidP="00BD22BA">
            <w:pPr>
              <w:keepNext/>
              <w:spacing w:line="240" w:lineRule="auto"/>
              <w:ind w:left="-18" w:firstLine="18"/>
              <w:rPr>
                <w:szCs w:val="22"/>
                <w:lang w:val="de-DE"/>
              </w:rPr>
            </w:pPr>
            <w:r w:rsidRPr="00D22A31">
              <w:rPr>
                <w:szCs w:val="22"/>
                <w:lang w:val="de-DE"/>
              </w:rPr>
              <w:t>Gelegentlich</w:t>
            </w:r>
          </w:p>
        </w:tc>
      </w:tr>
      <w:tr w:rsidR="005F4B40" w:rsidRPr="00D22A31" w14:paraId="3816D201" w14:textId="77777777" w:rsidTr="00397F51">
        <w:tc>
          <w:tcPr>
            <w:tcW w:w="2696" w:type="dxa"/>
            <w:vMerge w:val="restart"/>
            <w:vAlign w:val="center"/>
          </w:tcPr>
          <w:p w14:paraId="0639E20A" w14:textId="77777777" w:rsidR="005F4B40" w:rsidRPr="00D22A31" w:rsidRDefault="00491DFA" w:rsidP="00BD22BA">
            <w:pPr>
              <w:spacing w:line="240" w:lineRule="auto"/>
              <w:rPr>
                <w:szCs w:val="22"/>
                <w:lang w:val="de-DE"/>
              </w:rPr>
            </w:pPr>
            <w:r w:rsidRPr="00D22A31">
              <w:rPr>
                <w:szCs w:val="22"/>
                <w:lang w:val="de-DE"/>
              </w:rPr>
              <w:t xml:space="preserve">Erkrankungen des Nervensystems </w:t>
            </w:r>
          </w:p>
        </w:tc>
        <w:tc>
          <w:tcPr>
            <w:tcW w:w="4221" w:type="dxa"/>
            <w:vAlign w:val="center"/>
          </w:tcPr>
          <w:p w14:paraId="75A14384" w14:textId="77777777" w:rsidR="005F4B40" w:rsidRPr="00D22A31" w:rsidRDefault="00491DFA" w:rsidP="00BD22BA">
            <w:pPr>
              <w:spacing w:line="240" w:lineRule="auto"/>
              <w:rPr>
                <w:szCs w:val="22"/>
                <w:lang w:val="de-DE"/>
              </w:rPr>
            </w:pPr>
            <w:r w:rsidRPr="00D22A31">
              <w:rPr>
                <w:szCs w:val="22"/>
                <w:lang w:val="de-DE"/>
              </w:rPr>
              <w:t>Kopfschmerzen</w:t>
            </w:r>
          </w:p>
        </w:tc>
        <w:tc>
          <w:tcPr>
            <w:tcW w:w="2178" w:type="dxa"/>
            <w:vAlign w:val="center"/>
          </w:tcPr>
          <w:p w14:paraId="46A80D66" w14:textId="77777777" w:rsidR="005F4B40" w:rsidRPr="00D22A31" w:rsidRDefault="00491DFA" w:rsidP="00491DFA">
            <w:pPr>
              <w:pBdr>
                <w:bar w:val="single" w:sz="4" w:color="FF8080"/>
              </w:pBdr>
              <w:spacing w:line="240" w:lineRule="auto"/>
              <w:ind w:left="-18" w:firstLine="18"/>
              <w:rPr>
                <w:szCs w:val="22"/>
                <w:lang w:val="de-DE"/>
              </w:rPr>
            </w:pPr>
            <w:r w:rsidRPr="00D22A31">
              <w:rPr>
                <w:szCs w:val="22"/>
                <w:lang w:val="de-DE"/>
              </w:rPr>
              <w:t>Häufig</w:t>
            </w:r>
            <w:r w:rsidRPr="00D22A31">
              <w:rPr>
                <w:szCs w:val="22"/>
                <w:lang w:val="de-DE"/>
              </w:rPr>
              <w:tab/>
            </w:r>
          </w:p>
        </w:tc>
      </w:tr>
      <w:tr w:rsidR="005F4B40" w:rsidRPr="00D22A31" w14:paraId="19A7EAF3" w14:textId="77777777" w:rsidTr="00397F51">
        <w:tc>
          <w:tcPr>
            <w:tcW w:w="2696" w:type="dxa"/>
            <w:vMerge/>
            <w:vAlign w:val="center"/>
          </w:tcPr>
          <w:p w14:paraId="5E8342EF" w14:textId="77777777" w:rsidR="005F4B40" w:rsidRPr="00D22A31" w:rsidRDefault="005F4B40" w:rsidP="00BD22BA">
            <w:pPr>
              <w:spacing w:line="240" w:lineRule="auto"/>
              <w:rPr>
                <w:szCs w:val="22"/>
                <w:lang w:val="de-DE"/>
              </w:rPr>
            </w:pPr>
          </w:p>
        </w:tc>
        <w:tc>
          <w:tcPr>
            <w:tcW w:w="4221" w:type="dxa"/>
            <w:vAlign w:val="center"/>
          </w:tcPr>
          <w:p w14:paraId="6CABAB1B" w14:textId="77777777" w:rsidR="005F4B40" w:rsidRPr="00D22A31" w:rsidRDefault="00491DFA" w:rsidP="00491DFA">
            <w:pPr>
              <w:pBdr>
                <w:bar w:val="single" w:sz="4" w:color="FF8080"/>
              </w:pBdr>
              <w:spacing w:line="240" w:lineRule="auto"/>
              <w:rPr>
                <w:szCs w:val="22"/>
                <w:lang w:val="de-DE"/>
              </w:rPr>
            </w:pPr>
            <w:r w:rsidRPr="00D22A31">
              <w:rPr>
                <w:szCs w:val="22"/>
                <w:lang w:val="de-DE"/>
              </w:rPr>
              <w:t>Schwindelgefühl</w:t>
            </w:r>
          </w:p>
        </w:tc>
        <w:tc>
          <w:tcPr>
            <w:tcW w:w="2178" w:type="dxa"/>
            <w:vAlign w:val="center"/>
          </w:tcPr>
          <w:p w14:paraId="10D01450" w14:textId="77777777" w:rsidR="005F4B40" w:rsidRPr="00D22A31" w:rsidRDefault="00491DFA" w:rsidP="00D701E6">
            <w:pPr>
              <w:pBdr>
                <w:bar w:val="single" w:sz="4" w:color="FF8080"/>
              </w:pBdr>
              <w:spacing w:line="240" w:lineRule="auto"/>
              <w:ind w:left="-18" w:firstLine="18"/>
              <w:rPr>
                <w:szCs w:val="22"/>
                <w:lang w:val="de-DE"/>
              </w:rPr>
            </w:pPr>
            <w:r w:rsidRPr="00D22A31">
              <w:rPr>
                <w:szCs w:val="22"/>
                <w:lang w:val="de-DE"/>
              </w:rPr>
              <w:t>Häufig</w:t>
            </w:r>
          </w:p>
        </w:tc>
      </w:tr>
      <w:tr w:rsidR="005F4B40" w:rsidRPr="00D22A31" w14:paraId="1BAACA22" w14:textId="77777777" w:rsidTr="00397F51">
        <w:tc>
          <w:tcPr>
            <w:tcW w:w="2696" w:type="dxa"/>
            <w:vMerge/>
            <w:vAlign w:val="center"/>
          </w:tcPr>
          <w:p w14:paraId="59ED345B" w14:textId="77777777" w:rsidR="005F4B40" w:rsidRPr="00D22A31" w:rsidRDefault="005F4B40" w:rsidP="00BD22BA">
            <w:pPr>
              <w:spacing w:line="240" w:lineRule="auto"/>
              <w:rPr>
                <w:szCs w:val="22"/>
                <w:lang w:val="de-DE"/>
              </w:rPr>
            </w:pPr>
          </w:p>
        </w:tc>
        <w:tc>
          <w:tcPr>
            <w:tcW w:w="4221" w:type="dxa"/>
            <w:vAlign w:val="center"/>
          </w:tcPr>
          <w:p w14:paraId="7BFE7D38" w14:textId="77777777" w:rsidR="005F4B40" w:rsidRPr="00D22A31" w:rsidRDefault="00D701E6" w:rsidP="00D701E6">
            <w:pPr>
              <w:pBdr>
                <w:bar w:val="single" w:sz="4" w:color="FF8080"/>
              </w:pBdr>
              <w:spacing w:line="240" w:lineRule="auto"/>
              <w:rPr>
                <w:szCs w:val="22"/>
                <w:lang w:val="de-DE"/>
              </w:rPr>
            </w:pPr>
            <w:r w:rsidRPr="00D22A31">
              <w:rPr>
                <w:szCs w:val="22"/>
                <w:lang w:val="de-DE"/>
              </w:rPr>
              <w:t>Tremor</w:t>
            </w:r>
          </w:p>
        </w:tc>
        <w:tc>
          <w:tcPr>
            <w:tcW w:w="2178" w:type="dxa"/>
            <w:vAlign w:val="center"/>
          </w:tcPr>
          <w:p w14:paraId="6D16B857" w14:textId="77777777" w:rsidR="005F4B40" w:rsidRPr="00D22A31" w:rsidRDefault="00D701E6" w:rsidP="00BD22BA">
            <w:pPr>
              <w:spacing w:line="240" w:lineRule="auto"/>
              <w:ind w:left="-18" w:firstLine="18"/>
              <w:rPr>
                <w:szCs w:val="22"/>
                <w:lang w:val="de-DE"/>
              </w:rPr>
            </w:pPr>
            <w:r w:rsidRPr="00D22A31">
              <w:rPr>
                <w:szCs w:val="22"/>
                <w:lang w:val="de-DE"/>
              </w:rPr>
              <w:t>Gelegentlich</w:t>
            </w:r>
          </w:p>
        </w:tc>
      </w:tr>
      <w:tr w:rsidR="005F4B40" w:rsidRPr="00D22A31" w14:paraId="55D3804C" w14:textId="77777777" w:rsidTr="00397F51">
        <w:tc>
          <w:tcPr>
            <w:tcW w:w="2696" w:type="dxa"/>
            <w:vMerge w:val="restart"/>
            <w:vAlign w:val="center"/>
          </w:tcPr>
          <w:p w14:paraId="02193CD1" w14:textId="77777777" w:rsidR="005F4B40" w:rsidRPr="00D22A31" w:rsidRDefault="00D701E6" w:rsidP="00BD22BA">
            <w:pPr>
              <w:spacing w:line="240" w:lineRule="auto"/>
              <w:rPr>
                <w:szCs w:val="22"/>
                <w:lang w:val="de-DE"/>
              </w:rPr>
            </w:pPr>
            <w:r w:rsidRPr="00D22A31">
              <w:rPr>
                <w:szCs w:val="22"/>
                <w:lang w:val="de-DE"/>
              </w:rPr>
              <w:t>Augenerkrankungen</w:t>
            </w:r>
          </w:p>
        </w:tc>
        <w:tc>
          <w:tcPr>
            <w:tcW w:w="4221" w:type="dxa"/>
            <w:vAlign w:val="center"/>
          </w:tcPr>
          <w:p w14:paraId="1D3ED5D3" w14:textId="77777777" w:rsidR="005F4B40" w:rsidRPr="00D22A31" w:rsidRDefault="00D701E6" w:rsidP="00BD22BA">
            <w:pPr>
              <w:spacing w:line="240" w:lineRule="auto"/>
              <w:rPr>
                <w:szCs w:val="22"/>
                <w:lang w:val="de-DE"/>
              </w:rPr>
            </w:pPr>
            <w:r w:rsidRPr="00D22A31">
              <w:rPr>
                <w:szCs w:val="22"/>
                <w:lang w:val="de-DE"/>
              </w:rPr>
              <w:t xml:space="preserve">Katarakt </w:t>
            </w:r>
          </w:p>
        </w:tc>
        <w:tc>
          <w:tcPr>
            <w:tcW w:w="2178" w:type="dxa"/>
            <w:vAlign w:val="center"/>
          </w:tcPr>
          <w:p w14:paraId="0E9DC677" w14:textId="77777777" w:rsidR="005F4B40" w:rsidRPr="00D22A31" w:rsidRDefault="00D701E6" w:rsidP="00BD22BA">
            <w:pPr>
              <w:spacing w:line="240" w:lineRule="auto"/>
              <w:ind w:left="-18" w:firstLine="18"/>
              <w:rPr>
                <w:szCs w:val="22"/>
                <w:lang w:val="de-DE"/>
              </w:rPr>
            </w:pPr>
            <w:r w:rsidRPr="00D22A31">
              <w:rPr>
                <w:szCs w:val="22"/>
                <w:lang w:val="de-DE"/>
              </w:rPr>
              <w:t>Gelegentlich</w:t>
            </w:r>
          </w:p>
        </w:tc>
      </w:tr>
      <w:tr w:rsidR="005F4B40" w:rsidRPr="00D22A31" w14:paraId="4046BAB3" w14:textId="77777777" w:rsidTr="00397F51">
        <w:tc>
          <w:tcPr>
            <w:tcW w:w="2696" w:type="dxa"/>
            <w:vMerge/>
            <w:vAlign w:val="center"/>
          </w:tcPr>
          <w:p w14:paraId="2DEDBEE0" w14:textId="77777777" w:rsidR="005F4B40" w:rsidRPr="00D22A31" w:rsidRDefault="005F4B40" w:rsidP="00BD22BA">
            <w:pPr>
              <w:spacing w:line="240" w:lineRule="auto"/>
              <w:rPr>
                <w:szCs w:val="22"/>
                <w:lang w:val="de-DE"/>
              </w:rPr>
            </w:pPr>
          </w:p>
        </w:tc>
        <w:tc>
          <w:tcPr>
            <w:tcW w:w="4221" w:type="dxa"/>
            <w:vAlign w:val="center"/>
          </w:tcPr>
          <w:p w14:paraId="14C053FF" w14:textId="77777777" w:rsidR="005F4B40" w:rsidRPr="00D22A31" w:rsidRDefault="00D701E6" w:rsidP="00BD22BA">
            <w:pPr>
              <w:spacing w:line="240" w:lineRule="auto"/>
              <w:rPr>
                <w:szCs w:val="22"/>
                <w:lang w:val="de-DE"/>
              </w:rPr>
            </w:pPr>
            <w:r w:rsidRPr="00D22A31">
              <w:rPr>
                <w:szCs w:val="22"/>
                <w:lang w:val="de-DE"/>
              </w:rPr>
              <w:t>Glaukom</w:t>
            </w:r>
          </w:p>
        </w:tc>
        <w:tc>
          <w:tcPr>
            <w:tcW w:w="2178" w:type="dxa"/>
            <w:vAlign w:val="center"/>
          </w:tcPr>
          <w:p w14:paraId="31630F17" w14:textId="77777777" w:rsidR="005F4B40" w:rsidRPr="00D22A31" w:rsidRDefault="00D701E6" w:rsidP="00D701E6">
            <w:pPr>
              <w:pBdr>
                <w:bar w:val="single" w:sz="4" w:color="FF8080"/>
              </w:pBdr>
              <w:spacing w:line="240" w:lineRule="auto"/>
              <w:ind w:left="-18" w:firstLine="18"/>
              <w:rPr>
                <w:szCs w:val="22"/>
                <w:lang w:val="de-DE"/>
              </w:rPr>
            </w:pPr>
            <w:r w:rsidRPr="00D22A31">
              <w:rPr>
                <w:szCs w:val="22"/>
                <w:lang w:val="de-DE"/>
              </w:rPr>
              <w:t>Selten</w:t>
            </w:r>
            <w:r w:rsidRPr="00D22A31">
              <w:rPr>
                <w:szCs w:val="22"/>
                <w:vertAlign w:val="superscript"/>
                <w:lang w:val="de-DE"/>
              </w:rPr>
              <w:t>1</w:t>
            </w:r>
          </w:p>
        </w:tc>
      </w:tr>
      <w:tr w:rsidR="005F4B40" w:rsidRPr="00D22A31" w14:paraId="3293EA40" w14:textId="77777777" w:rsidTr="00397F51">
        <w:tc>
          <w:tcPr>
            <w:tcW w:w="2696" w:type="dxa"/>
            <w:vMerge/>
            <w:vAlign w:val="center"/>
          </w:tcPr>
          <w:p w14:paraId="74753A98" w14:textId="77777777" w:rsidR="005F4B40" w:rsidRPr="00D22A31" w:rsidRDefault="005F4B40" w:rsidP="00BD22BA">
            <w:pPr>
              <w:spacing w:line="240" w:lineRule="auto"/>
              <w:rPr>
                <w:szCs w:val="22"/>
                <w:lang w:val="de-DE"/>
              </w:rPr>
            </w:pPr>
          </w:p>
        </w:tc>
        <w:tc>
          <w:tcPr>
            <w:tcW w:w="4221" w:type="dxa"/>
            <w:vAlign w:val="center"/>
          </w:tcPr>
          <w:p w14:paraId="5055C3B1" w14:textId="77777777" w:rsidR="005F4B40" w:rsidRPr="00D22A31" w:rsidRDefault="00D701E6" w:rsidP="00043427">
            <w:pPr>
              <w:pBdr>
                <w:bar w:val="single" w:sz="4" w:color="FF8080"/>
              </w:pBdr>
              <w:spacing w:line="240" w:lineRule="auto"/>
              <w:rPr>
                <w:szCs w:val="22"/>
                <w:lang w:val="de-DE"/>
              </w:rPr>
            </w:pPr>
            <w:r w:rsidRPr="00D22A31">
              <w:rPr>
                <w:szCs w:val="22"/>
                <w:lang w:val="de-DE"/>
              </w:rPr>
              <w:t>Verschwommensehen</w:t>
            </w:r>
          </w:p>
        </w:tc>
        <w:tc>
          <w:tcPr>
            <w:tcW w:w="2178" w:type="dxa"/>
            <w:vAlign w:val="center"/>
          </w:tcPr>
          <w:p w14:paraId="05413B7D" w14:textId="77777777" w:rsidR="005F4B40" w:rsidRPr="00D22A31" w:rsidRDefault="00D701E6" w:rsidP="00BD22BA">
            <w:pPr>
              <w:spacing w:line="240" w:lineRule="auto"/>
              <w:ind w:left="-18" w:firstLine="18"/>
              <w:rPr>
                <w:szCs w:val="22"/>
                <w:lang w:val="de-DE"/>
              </w:rPr>
            </w:pPr>
            <w:r w:rsidRPr="00D22A31">
              <w:rPr>
                <w:szCs w:val="22"/>
                <w:lang w:val="de-DE"/>
              </w:rPr>
              <w:t>Nicht bekannt</w:t>
            </w:r>
            <w:r w:rsidR="00BC2BDC" w:rsidRPr="00D22A31">
              <w:rPr>
                <w:szCs w:val="22"/>
                <w:vertAlign w:val="superscript"/>
                <w:lang w:val="de-DE"/>
              </w:rPr>
              <w:t>1</w:t>
            </w:r>
          </w:p>
        </w:tc>
      </w:tr>
      <w:tr w:rsidR="005F4B40" w:rsidRPr="00D22A31" w14:paraId="24E359A6" w14:textId="77777777" w:rsidTr="00397F51">
        <w:tc>
          <w:tcPr>
            <w:tcW w:w="2696" w:type="dxa"/>
            <w:vMerge w:val="restart"/>
            <w:vAlign w:val="center"/>
          </w:tcPr>
          <w:p w14:paraId="6F8E69CC" w14:textId="77777777" w:rsidR="005F4B40" w:rsidRPr="00D22A31" w:rsidRDefault="00043427" w:rsidP="00043427">
            <w:pPr>
              <w:pBdr>
                <w:bar w:val="single" w:sz="4" w:color="FF8080"/>
              </w:pBdr>
              <w:spacing w:line="240" w:lineRule="auto"/>
              <w:rPr>
                <w:szCs w:val="22"/>
                <w:lang w:val="de-DE"/>
              </w:rPr>
            </w:pPr>
            <w:r w:rsidRPr="00D22A31">
              <w:rPr>
                <w:szCs w:val="22"/>
                <w:lang w:val="de-DE"/>
              </w:rPr>
              <w:t>Herzerkrankungen</w:t>
            </w:r>
          </w:p>
        </w:tc>
        <w:tc>
          <w:tcPr>
            <w:tcW w:w="4221" w:type="dxa"/>
            <w:vAlign w:val="center"/>
          </w:tcPr>
          <w:p w14:paraId="457D9B10" w14:textId="77777777" w:rsidR="005F4B40" w:rsidRPr="00D22A31" w:rsidRDefault="005F4B40" w:rsidP="00BD22BA">
            <w:pPr>
              <w:spacing w:line="240" w:lineRule="auto"/>
              <w:rPr>
                <w:szCs w:val="22"/>
                <w:lang w:val="de-DE"/>
              </w:rPr>
            </w:pPr>
            <w:r w:rsidRPr="00D22A31">
              <w:rPr>
                <w:szCs w:val="22"/>
                <w:lang w:val="de-DE"/>
              </w:rPr>
              <w:t>Palpitation</w:t>
            </w:r>
            <w:r w:rsidR="00D701E6" w:rsidRPr="00D22A31">
              <w:rPr>
                <w:szCs w:val="22"/>
                <w:lang w:val="de-DE"/>
              </w:rPr>
              <w:t>en</w:t>
            </w:r>
          </w:p>
        </w:tc>
        <w:tc>
          <w:tcPr>
            <w:tcW w:w="2178" w:type="dxa"/>
            <w:vAlign w:val="center"/>
          </w:tcPr>
          <w:p w14:paraId="7EB29AA3" w14:textId="77777777" w:rsidR="005F4B40" w:rsidRPr="00D22A31" w:rsidRDefault="00043427" w:rsidP="00BD22BA">
            <w:pPr>
              <w:spacing w:line="240" w:lineRule="auto"/>
              <w:ind w:left="-18" w:firstLine="18"/>
              <w:rPr>
                <w:szCs w:val="22"/>
                <w:lang w:val="de-DE"/>
              </w:rPr>
            </w:pPr>
            <w:r w:rsidRPr="00D22A31">
              <w:rPr>
                <w:szCs w:val="22"/>
                <w:lang w:val="de-DE"/>
              </w:rPr>
              <w:t>Gelegentlich</w:t>
            </w:r>
            <w:r w:rsidRPr="00D22A31">
              <w:rPr>
                <w:szCs w:val="22"/>
                <w:vertAlign w:val="superscript"/>
                <w:lang w:val="de-DE"/>
              </w:rPr>
              <w:t xml:space="preserve"> </w:t>
            </w:r>
            <w:r w:rsidR="00BC2BDC" w:rsidRPr="00D22A31">
              <w:rPr>
                <w:szCs w:val="22"/>
                <w:vertAlign w:val="superscript"/>
                <w:lang w:val="de-DE"/>
              </w:rPr>
              <w:t>1</w:t>
            </w:r>
          </w:p>
        </w:tc>
      </w:tr>
      <w:tr w:rsidR="005F4B40" w:rsidRPr="00D22A31" w14:paraId="6C711B0B" w14:textId="77777777" w:rsidTr="00397F51">
        <w:tc>
          <w:tcPr>
            <w:tcW w:w="2696" w:type="dxa"/>
            <w:vMerge/>
            <w:vAlign w:val="center"/>
          </w:tcPr>
          <w:p w14:paraId="40F307A7" w14:textId="77777777" w:rsidR="005F4B40" w:rsidRPr="00D22A31" w:rsidRDefault="005F4B40" w:rsidP="00BD22BA">
            <w:pPr>
              <w:spacing w:line="240" w:lineRule="auto"/>
              <w:rPr>
                <w:szCs w:val="22"/>
                <w:lang w:val="de-DE"/>
              </w:rPr>
            </w:pPr>
          </w:p>
        </w:tc>
        <w:tc>
          <w:tcPr>
            <w:tcW w:w="4221" w:type="dxa"/>
            <w:vAlign w:val="center"/>
          </w:tcPr>
          <w:p w14:paraId="46795D0C" w14:textId="77777777" w:rsidR="005F4B40" w:rsidRPr="00D22A31" w:rsidRDefault="005F4B40" w:rsidP="00BD22BA">
            <w:pPr>
              <w:spacing w:line="240" w:lineRule="auto"/>
              <w:rPr>
                <w:szCs w:val="22"/>
                <w:lang w:val="de-DE"/>
              </w:rPr>
            </w:pPr>
            <w:r w:rsidRPr="00D22A31">
              <w:rPr>
                <w:szCs w:val="22"/>
                <w:lang w:val="de-DE"/>
              </w:rPr>
              <w:t>Tachy</w:t>
            </w:r>
            <w:r w:rsidR="00D701E6" w:rsidRPr="00D22A31">
              <w:rPr>
                <w:szCs w:val="22"/>
                <w:lang w:val="de-DE"/>
              </w:rPr>
              <w:t>k</w:t>
            </w:r>
            <w:r w:rsidRPr="00D22A31">
              <w:rPr>
                <w:szCs w:val="22"/>
                <w:lang w:val="de-DE"/>
              </w:rPr>
              <w:t>ardi</w:t>
            </w:r>
            <w:r w:rsidR="00D701E6" w:rsidRPr="00D22A31">
              <w:rPr>
                <w:szCs w:val="22"/>
                <w:lang w:val="de-DE"/>
              </w:rPr>
              <w:t>e</w:t>
            </w:r>
          </w:p>
        </w:tc>
        <w:tc>
          <w:tcPr>
            <w:tcW w:w="2178" w:type="dxa"/>
            <w:vAlign w:val="center"/>
          </w:tcPr>
          <w:p w14:paraId="38F364DC" w14:textId="77777777" w:rsidR="005F4B40" w:rsidRPr="00D22A31" w:rsidRDefault="00043427" w:rsidP="00BD22BA">
            <w:pPr>
              <w:spacing w:line="240" w:lineRule="auto"/>
              <w:ind w:left="-18" w:firstLine="18"/>
              <w:rPr>
                <w:szCs w:val="22"/>
                <w:lang w:val="de-DE"/>
              </w:rPr>
            </w:pPr>
            <w:bookmarkStart w:id="17" w:name="OLE_LINK20"/>
            <w:r w:rsidRPr="00D22A31">
              <w:rPr>
                <w:szCs w:val="22"/>
                <w:lang w:val="de-DE"/>
              </w:rPr>
              <w:t>Gelegentlich</w:t>
            </w:r>
            <w:bookmarkEnd w:id="17"/>
          </w:p>
        </w:tc>
      </w:tr>
      <w:tr w:rsidR="000A3B35" w:rsidRPr="00D22A31" w14:paraId="4B33B405" w14:textId="77777777" w:rsidTr="00397F51">
        <w:tc>
          <w:tcPr>
            <w:tcW w:w="2696" w:type="dxa"/>
            <w:vMerge/>
            <w:vAlign w:val="center"/>
          </w:tcPr>
          <w:p w14:paraId="4A276E01" w14:textId="77777777" w:rsidR="000A3B35" w:rsidRPr="00D22A31" w:rsidRDefault="000A3B35" w:rsidP="00BD22BA">
            <w:pPr>
              <w:spacing w:line="240" w:lineRule="auto"/>
              <w:rPr>
                <w:szCs w:val="22"/>
                <w:lang w:val="de-DE"/>
              </w:rPr>
            </w:pPr>
          </w:p>
        </w:tc>
        <w:tc>
          <w:tcPr>
            <w:tcW w:w="4221" w:type="dxa"/>
            <w:vAlign w:val="center"/>
          </w:tcPr>
          <w:p w14:paraId="65B403B0" w14:textId="77777777" w:rsidR="000A3B35" w:rsidRPr="00D22A31" w:rsidRDefault="00043427" w:rsidP="00BD22BA">
            <w:pPr>
              <w:spacing w:line="240" w:lineRule="auto"/>
              <w:rPr>
                <w:szCs w:val="22"/>
                <w:lang w:val="de-DE"/>
              </w:rPr>
            </w:pPr>
            <w:r w:rsidRPr="00D22A31">
              <w:rPr>
                <w:szCs w:val="22"/>
                <w:lang w:val="de-DE"/>
              </w:rPr>
              <w:t>Vorhofflimmern</w:t>
            </w:r>
          </w:p>
        </w:tc>
        <w:tc>
          <w:tcPr>
            <w:tcW w:w="2178" w:type="dxa"/>
            <w:vAlign w:val="center"/>
          </w:tcPr>
          <w:p w14:paraId="45FE6349" w14:textId="77777777" w:rsidR="000A3B35" w:rsidRPr="00D22A31" w:rsidRDefault="00043427" w:rsidP="00BD22BA">
            <w:pPr>
              <w:spacing w:line="240" w:lineRule="auto"/>
              <w:ind w:left="-18" w:firstLine="18"/>
              <w:rPr>
                <w:szCs w:val="22"/>
                <w:lang w:val="de-DE"/>
              </w:rPr>
            </w:pPr>
            <w:r w:rsidRPr="00D22A31">
              <w:rPr>
                <w:szCs w:val="22"/>
                <w:lang w:val="de-DE"/>
              </w:rPr>
              <w:t>Gelegentlich</w:t>
            </w:r>
          </w:p>
        </w:tc>
      </w:tr>
      <w:tr w:rsidR="000A3B35" w:rsidRPr="00D22A31" w14:paraId="360B6F47" w14:textId="77777777" w:rsidTr="00397F51">
        <w:tc>
          <w:tcPr>
            <w:tcW w:w="2696" w:type="dxa"/>
            <w:vMerge/>
            <w:vAlign w:val="center"/>
          </w:tcPr>
          <w:p w14:paraId="198E0F1E" w14:textId="77777777" w:rsidR="000A3B35" w:rsidRPr="00D22A31" w:rsidRDefault="000A3B35" w:rsidP="00BD22BA">
            <w:pPr>
              <w:spacing w:line="240" w:lineRule="auto"/>
              <w:rPr>
                <w:szCs w:val="22"/>
                <w:lang w:val="de-DE"/>
              </w:rPr>
            </w:pPr>
          </w:p>
        </w:tc>
        <w:tc>
          <w:tcPr>
            <w:tcW w:w="4221" w:type="dxa"/>
            <w:vAlign w:val="center"/>
          </w:tcPr>
          <w:p w14:paraId="79E6A991" w14:textId="77777777" w:rsidR="000A3B35" w:rsidRPr="00D22A31" w:rsidRDefault="00043427" w:rsidP="00043427">
            <w:pPr>
              <w:pBdr>
                <w:bar w:val="single" w:sz="4" w:color="FF8080"/>
              </w:pBdr>
              <w:spacing w:line="240" w:lineRule="auto"/>
              <w:rPr>
                <w:szCs w:val="22"/>
                <w:lang w:val="de-DE"/>
              </w:rPr>
            </w:pPr>
            <w:r w:rsidRPr="00D22A31">
              <w:rPr>
                <w:szCs w:val="22"/>
                <w:lang w:val="de-DE"/>
              </w:rPr>
              <w:t>Herzrhythmusstörungen (einschließlich supraventrikulärer Tachykardie und Extrasystolen)</w:t>
            </w:r>
          </w:p>
        </w:tc>
        <w:tc>
          <w:tcPr>
            <w:tcW w:w="2178" w:type="dxa"/>
            <w:vAlign w:val="center"/>
          </w:tcPr>
          <w:p w14:paraId="21041E4F" w14:textId="77777777" w:rsidR="000A3B35" w:rsidRPr="00D22A31" w:rsidRDefault="00043427" w:rsidP="00BD22BA">
            <w:pPr>
              <w:spacing w:line="240" w:lineRule="auto"/>
              <w:ind w:left="-18" w:firstLine="18"/>
              <w:rPr>
                <w:szCs w:val="22"/>
                <w:lang w:val="de-DE"/>
              </w:rPr>
            </w:pPr>
            <w:r w:rsidRPr="00D22A31">
              <w:rPr>
                <w:szCs w:val="22"/>
                <w:lang w:val="de-DE"/>
              </w:rPr>
              <w:t>Selten</w:t>
            </w:r>
          </w:p>
        </w:tc>
      </w:tr>
      <w:tr w:rsidR="000A3B35" w:rsidRPr="00D22A31" w14:paraId="5E65C5E1" w14:textId="77777777" w:rsidTr="00397F51">
        <w:tc>
          <w:tcPr>
            <w:tcW w:w="2696" w:type="dxa"/>
            <w:vMerge w:val="restart"/>
            <w:vAlign w:val="center"/>
          </w:tcPr>
          <w:p w14:paraId="6FB8C192" w14:textId="77777777" w:rsidR="000A3B35" w:rsidRPr="00D22A31" w:rsidRDefault="00043427" w:rsidP="00BD22BA">
            <w:pPr>
              <w:spacing w:line="240" w:lineRule="auto"/>
              <w:rPr>
                <w:szCs w:val="22"/>
                <w:lang w:val="de-DE"/>
              </w:rPr>
            </w:pPr>
            <w:r w:rsidRPr="00D22A31">
              <w:rPr>
                <w:szCs w:val="22"/>
                <w:lang w:val="de-DE"/>
              </w:rPr>
              <w:t xml:space="preserve">Erkrankungen der Atemwege, des Brustraums und Mediastinums </w:t>
            </w:r>
          </w:p>
        </w:tc>
        <w:tc>
          <w:tcPr>
            <w:tcW w:w="4221" w:type="dxa"/>
            <w:vAlign w:val="center"/>
          </w:tcPr>
          <w:p w14:paraId="1DE6E285" w14:textId="77777777" w:rsidR="000A3B35" w:rsidRPr="00D22A31" w:rsidRDefault="00043427" w:rsidP="00BD22BA">
            <w:pPr>
              <w:spacing w:line="240" w:lineRule="auto"/>
              <w:rPr>
                <w:szCs w:val="22"/>
                <w:lang w:val="de-DE"/>
              </w:rPr>
            </w:pPr>
            <w:r w:rsidRPr="00D22A31">
              <w:rPr>
                <w:szCs w:val="22"/>
                <w:lang w:val="de-DE"/>
              </w:rPr>
              <w:t>Husten</w:t>
            </w:r>
          </w:p>
        </w:tc>
        <w:tc>
          <w:tcPr>
            <w:tcW w:w="2178" w:type="dxa"/>
            <w:vAlign w:val="center"/>
          </w:tcPr>
          <w:p w14:paraId="3D8CD21F" w14:textId="77777777" w:rsidR="000A3B35" w:rsidRPr="00D22A31" w:rsidRDefault="00043427" w:rsidP="00043427">
            <w:pPr>
              <w:keepNext/>
              <w:pBdr>
                <w:bar w:val="single" w:sz="4" w:color="FF8080"/>
              </w:pBdr>
              <w:spacing w:line="240" w:lineRule="auto"/>
              <w:ind w:left="-18" w:firstLine="18"/>
              <w:rPr>
                <w:szCs w:val="22"/>
                <w:lang w:val="de-DE"/>
              </w:rPr>
            </w:pPr>
            <w:r w:rsidRPr="00D22A31">
              <w:rPr>
                <w:szCs w:val="22"/>
                <w:lang w:val="de-DE"/>
              </w:rPr>
              <w:t>Häufig</w:t>
            </w:r>
          </w:p>
        </w:tc>
      </w:tr>
      <w:tr w:rsidR="000A3B35" w:rsidRPr="00D22A31" w14:paraId="2892D190" w14:textId="77777777" w:rsidTr="00397F51">
        <w:tc>
          <w:tcPr>
            <w:tcW w:w="2696" w:type="dxa"/>
            <w:vMerge/>
            <w:vAlign w:val="center"/>
          </w:tcPr>
          <w:p w14:paraId="016521AF" w14:textId="77777777" w:rsidR="000A3B35" w:rsidRPr="00D22A31" w:rsidRDefault="000A3B35" w:rsidP="00BD22BA">
            <w:pPr>
              <w:spacing w:line="240" w:lineRule="auto"/>
              <w:rPr>
                <w:szCs w:val="22"/>
                <w:lang w:val="de-DE"/>
              </w:rPr>
            </w:pPr>
          </w:p>
        </w:tc>
        <w:tc>
          <w:tcPr>
            <w:tcW w:w="4221" w:type="dxa"/>
            <w:vAlign w:val="center"/>
          </w:tcPr>
          <w:p w14:paraId="1FC9DAFE" w14:textId="77777777" w:rsidR="000A3B35" w:rsidRPr="00D22A31" w:rsidRDefault="00043427" w:rsidP="000520D5">
            <w:pPr>
              <w:pBdr>
                <w:bar w:val="single" w:sz="4" w:color="FF8080"/>
              </w:pBdr>
              <w:spacing w:line="240" w:lineRule="auto"/>
              <w:rPr>
                <w:szCs w:val="22"/>
                <w:lang w:val="de-DE"/>
              </w:rPr>
            </w:pPr>
            <w:r w:rsidRPr="00D22A31">
              <w:rPr>
                <w:szCs w:val="22"/>
                <w:lang w:val="de-DE"/>
              </w:rPr>
              <w:t>Rachenreizung</w:t>
            </w:r>
          </w:p>
        </w:tc>
        <w:tc>
          <w:tcPr>
            <w:tcW w:w="2178" w:type="dxa"/>
            <w:vAlign w:val="center"/>
          </w:tcPr>
          <w:p w14:paraId="1DE30064" w14:textId="77777777" w:rsidR="000A3B35" w:rsidRPr="00D22A31" w:rsidRDefault="000520D5" w:rsidP="000520D5">
            <w:pPr>
              <w:keepNext/>
              <w:pBdr>
                <w:bar w:val="single" w:sz="4" w:color="FF8080"/>
              </w:pBdr>
              <w:spacing w:line="240" w:lineRule="auto"/>
              <w:ind w:left="-18" w:firstLine="18"/>
              <w:rPr>
                <w:szCs w:val="22"/>
                <w:lang w:val="de-DE"/>
              </w:rPr>
            </w:pPr>
            <w:r w:rsidRPr="00D22A31">
              <w:rPr>
                <w:szCs w:val="22"/>
                <w:lang w:val="de-DE"/>
              </w:rPr>
              <w:t>Häufig</w:t>
            </w:r>
          </w:p>
        </w:tc>
      </w:tr>
      <w:tr w:rsidR="000A3B35" w:rsidRPr="00D22A31" w14:paraId="1F9CB7A6" w14:textId="77777777" w:rsidTr="00397F51">
        <w:tc>
          <w:tcPr>
            <w:tcW w:w="2696" w:type="dxa"/>
            <w:vMerge/>
            <w:vAlign w:val="center"/>
          </w:tcPr>
          <w:p w14:paraId="237E3940" w14:textId="77777777" w:rsidR="000A3B35" w:rsidRPr="00D22A31" w:rsidRDefault="000A3B35" w:rsidP="00BD22BA">
            <w:pPr>
              <w:spacing w:line="240" w:lineRule="auto"/>
              <w:rPr>
                <w:szCs w:val="22"/>
                <w:lang w:val="de-DE"/>
              </w:rPr>
            </w:pPr>
          </w:p>
        </w:tc>
        <w:tc>
          <w:tcPr>
            <w:tcW w:w="4221" w:type="dxa"/>
            <w:vAlign w:val="center"/>
          </w:tcPr>
          <w:p w14:paraId="3C67035C" w14:textId="77777777" w:rsidR="000A3B35" w:rsidRPr="00D22A31" w:rsidRDefault="000520D5" w:rsidP="000520D5">
            <w:pPr>
              <w:pBdr>
                <w:bar w:val="single" w:sz="4" w:color="FF8080"/>
              </w:pBdr>
              <w:spacing w:line="240" w:lineRule="auto"/>
              <w:rPr>
                <w:szCs w:val="22"/>
                <w:lang w:val="de-DE"/>
              </w:rPr>
            </w:pPr>
            <w:r w:rsidRPr="00D22A31">
              <w:rPr>
                <w:szCs w:val="22"/>
                <w:lang w:val="de-DE"/>
              </w:rPr>
              <w:t>Heiserkeit/Dysphonie</w:t>
            </w:r>
          </w:p>
        </w:tc>
        <w:tc>
          <w:tcPr>
            <w:tcW w:w="2178" w:type="dxa"/>
            <w:vAlign w:val="center"/>
          </w:tcPr>
          <w:p w14:paraId="56F8BDF8" w14:textId="77777777" w:rsidR="000A3B35" w:rsidRPr="00D22A31" w:rsidRDefault="000520D5" w:rsidP="00BD22BA">
            <w:pPr>
              <w:keepNext/>
              <w:spacing w:line="240" w:lineRule="auto"/>
              <w:ind w:left="-18" w:firstLine="18"/>
              <w:rPr>
                <w:szCs w:val="22"/>
                <w:lang w:val="de-DE"/>
              </w:rPr>
            </w:pPr>
            <w:r w:rsidRPr="00D22A31">
              <w:rPr>
                <w:szCs w:val="22"/>
                <w:lang w:val="de-DE"/>
              </w:rPr>
              <w:t>Häufig</w:t>
            </w:r>
          </w:p>
        </w:tc>
      </w:tr>
      <w:tr w:rsidR="000A3B35" w:rsidRPr="00D22A31" w14:paraId="2A09F496" w14:textId="77777777" w:rsidTr="00397F51">
        <w:tc>
          <w:tcPr>
            <w:tcW w:w="2696" w:type="dxa"/>
            <w:vMerge/>
            <w:vAlign w:val="center"/>
          </w:tcPr>
          <w:p w14:paraId="5A3E2C00" w14:textId="77777777" w:rsidR="000A3B35" w:rsidRPr="00D22A31" w:rsidRDefault="000A3B35" w:rsidP="00BD22BA">
            <w:pPr>
              <w:spacing w:line="240" w:lineRule="auto"/>
              <w:rPr>
                <w:szCs w:val="22"/>
                <w:lang w:val="de-DE"/>
              </w:rPr>
            </w:pPr>
          </w:p>
        </w:tc>
        <w:tc>
          <w:tcPr>
            <w:tcW w:w="4221" w:type="dxa"/>
            <w:vAlign w:val="center"/>
          </w:tcPr>
          <w:p w14:paraId="1E2AEDE5" w14:textId="77777777" w:rsidR="000A3B35" w:rsidRPr="00D22A31" w:rsidRDefault="000520D5" w:rsidP="000520D5">
            <w:pPr>
              <w:pBdr>
                <w:bar w:val="single" w:sz="4" w:color="FF8080"/>
              </w:pBdr>
              <w:spacing w:line="240" w:lineRule="auto"/>
              <w:rPr>
                <w:szCs w:val="22"/>
                <w:lang w:val="de-DE"/>
              </w:rPr>
            </w:pPr>
            <w:r w:rsidRPr="00D22A31">
              <w:rPr>
                <w:szCs w:val="22"/>
                <w:lang w:val="de-DE"/>
              </w:rPr>
              <w:t>Schmerzen im Oropharynx</w:t>
            </w:r>
          </w:p>
        </w:tc>
        <w:tc>
          <w:tcPr>
            <w:tcW w:w="2178" w:type="dxa"/>
            <w:vAlign w:val="center"/>
          </w:tcPr>
          <w:p w14:paraId="6FF52143" w14:textId="77777777" w:rsidR="000A3B35" w:rsidRPr="00D22A31" w:rsidRDefault="000520D5" w:rsidP="00BD22BA">
            <w:pPr>
              <w:keepNext/>
              <w:spacing w:line="240" w:lineRule="auto"/>
              <w:ind w:left="-18" w:firstLine="18"/>
              <w:rPr>
                <w:szCs w:val="22"/>
                <w:lang w:val="de-DE"/>
              </w:rPr>
            </w:pPr>
            <w:r w:rsidRPr="00D22A31">
              <w:rPr>
                <w:szCs w:val="22"/>
                <w:lang w:val="de-DE"/>
              </w:rPr>
              <w:t>Häufig</w:t>
            </w:r>
          </w:p>
        </w:tc>
      </w:tr>
      <w:tr w:rsidR="000A3B35" w:rsidRPr="00D22A31" w14:paraId="34112C3B" w14:textId="77777777" w:rsidTr="00397F51">
        <w:tc>
          <w:tcPr>
            <w:tcW w:w="2696" w:type="dxa"/>
            <w:vMerge/>
            <w:vAlign w:val="center"/>
          </w:tcPr>
          <w:p w14:paraId="5AF8F209" w14:textId="77777777" w:rsidR="000A3B35" w:rsidRPr="00D22A31" w:rsidRDefault="000A3B35" w:rsidP="00BD22BA">
            <w:pPr>
              <w:spacing w:line="240" w:lineRule="auto"/>
              <w:rPr>
                <w:szCs w:val="22"/>
                <w:lang w:val="de-DE"/>
              </w:rPr>
            </w:pPr>
          </w:p>
        </w:tc>
        <w:tc>
          <w:tcPr>
            <w:tcW w:w="4221" w:type="dxa"/>
            <w:vAlign w:val="center"/>
          </w:tcPr>
          <w:p w14:paraId="1B6A316B" w14:textId="77777777" w:rsidR="000A3B35" w:rsidRPr="00D22A31" w:rsidRDefault="000520D5" w:rsidP="000520D5">
            <w:pPr>
              <w:pBdr>
                <w:bar w:val="single" w:sz="4" w:color="FF8080"/>
              </w:pBdr>
              <w:spacing w:line="240" w:lineRule="auto"/>
              <w:rPr>
                <w:szCs w:val="22"/>
                <w:lang w:val="de-DE"/>
              </w:rPr>
            </w:pPr>
            <w:r w:rsidRPr="00D22A31">
              <w:rPr>
                <w:szCs w:val="22"/>
                <w:lang w:val="de-DE"/>
              </w:rPr>
              <w:t>Allergische Rhinitis</w:t>
            </w:r>
          </w:p>
        </w:tc>
        <w:tc>
          <w:tcPr>
            <w:tcW w:w="2178" w:type="dxa"/>
            <w:vAlign w:val="center"/>
          </w:tcPr>
          <w:p w14:paraId="53F689CC" w14:textId="77777777" w:rsidR="000A3B35" w:rsidRPr="00D22A31" w:rsidRDefault="000520D5" w:rsidP="000520D5">
            <w:pPr>
              <w:keepNext/>
              <w:pBdr>
                <w:bar w:val="single" w:sz="4" w:color="FF8080"/>
              </w:pBdr>
              <w:spacing w:line="240" w:lineRule="auto"/>
              <w:ind w:left="-18" w:firstLine="18"/>
              <w:rPr>
                <w:szCs w:val="22"/>
                <w:lang w:val="de-DE"/>
              </w:rPr>
            </w:pPr>
            <w:bookmarkStart w:id="18" w:name="OLE_LINK21"/>
            <w:r w:rsidRPr="00D22A31">
              <w:rPr>
                <w:szCs w:val="22"/>
                <w:lang w:val="de-DE"/>
              </w:rPr>
              <w:t>Gelegentlich</w:t>
            </w:r>
            <w:bookmarkEnd w:id="18"/>
          </w:p>
        </w:tc>
      </w:tr>
      <w:tr w:rsidR="000A3B35" w:rsidRPr="00D22A31" w14:paraId="4B5A09D6" w14:textId="77777777" w:rsidTr="00397F51">
        <w:tc>
          <w:tcPr>
            <w:tcW w:w="2696" w:type="dxa"/>
            <w:vMerge/>
            <w:vAlign w:val="center"/>
          </w:tcPr>
          <w:p w14:paraId="11DA941A" w14:textId="77777777" w:rsidR="000A3B35" w:rsidRPr="00D22A31" w:rsidRDefault="000A3B35" w:rsidP="00BD22BA">
            <w:pPr>
              <w:spacing w:line="240" w:lineRule="auto"/>
              <w:rPr>
                <w:szCs w:val="22"/>
                <w:lang w:val="de-DE"/>
              </w:rPr>
            </w:pPr>
          </w:p>
        </w:tc>
        <w:tc>
          <w:tcPr>
            <w:tcW w:w="4221" w:type="dxa"/>
            <w:vAlign w:val="center"/>
          </w:tcPr>
          <w:p w14:paraId="0970538F" w14:textId="77777777" w:rsidR="000A3B35" w:rsidRPr="00D22A31" w:rsidRDefault="000520D5" w:rsidP="000520D5">
            <w:pPr>
              <w:pBdr>
                <w:bar w:val="single" w:sz="4" w:color="FF8080"/>
              </w:pBdr>
              <w:spacing w:line="240" w:lineRule="auto"/>
              <w:rPr>
                <w:szCs w:val="22"/>
                <w:lang w:val="de-DE"/>
              </w:rPr>
            </w:pPr>
            <w:r w:rsidRPr="00D22A31">
              <w:rPr>
                <w:szCs w:val="22"/>
                <w:lang w:val="de-DE"/>
              </w:rPr>
              <w:t>Nasenverstopfung</w:t>
            </w:r>
          </w:p>
        </w:tc>
        <w:tc>
          <w:tcPr>
            <w:tcW w:w="2178" w:type="dxa"/>
            <w:vAlign w:val="center"/>
          </w:tcPr>
          <w:p w14:paraId="35424B93" w14:textId="77777777" w:rsidR="000A3B35" w:rsidRPr="00D22A31" w:rsidRDefault="000520D5" w:rsidP="00BD22BA">
            <w:pPr>
              <w:keepNext/>
              <w:spacing w:line="240" w:lineRule="auto"/>
              <w:ind w:left="-18" w:firstLine="18"/>
              <w:rPr>
                <w:szCs w:val="22"/>
                <w:lang w:val="de-DE"/>
              </w:rPr>
            </w:pPr>
            <w:r w:rsidRPr="00D22A31">
              <w:rPr>
                <w:szCs w:val="22"/>
                <w:lang w:val="de-DE"/>
              </w:rPr>
              <w:t>Gelegentlich</w:t>
            </w:r>
          </w:p>
        </w:tc>
      </w:tr>
      <w:tr w:rsidR="000A3B35" w:rsidRPr="00D22A31" w14:paraId="20C607FD" w14:textId="77777777" w:rsidTr="00397F51">
        <w:tc>
          <w:tcPr>
            <w:tcW w:w="2696" w:type="dxa"/>
            <w:vMerge/>
            <w:vAlign w:val="center"/>
          </w:tcPr>
          <w:p w14:paraId="583842DD" w14:textId="77777777" w:rsidR="000A3B35" w:rsidRPr="00D22A31" w:rsidRDefault="000A3B35" w:rsidP="00BD22BA">
            <w:pPr>
              <w:spacing w:line="240" w:lineRule="auto"/>
              <w:rPr>
                <w:szCs w:val="22"/>
                <w:lang w:val="de-DE"/>
              </w:rPr>
            </w:pPr>
          </w:p>
        </w:tc>
        <w:tc>
          <w:tcPr>
            <w:tcW w:w="4221" w:type="dxa"/>
            <w:vAlign w:val="center"/>
          </w:tcPr>
          <w:p w14:paraId="0169F640" w14:textId="77777777" w:rsidR="000A3B35" w:rsidRPr="00D22A31" w:rsidRDefault="000520D5" w:rsidP="000520D5">
            <w:pPr>
              <w:pBdr>
                <w:bar w:val="single" w:sz="4" w:color="FF8080"/>
              </w:pBdr>
              <w:spacing w:line="240" w:lineRule="auto"/>
              <w:rPr>
                <w:szCs w:val="22"/>
                <w:lang w:val="de-DE"/>
              </w:rPr>
            </w:pPr>
            <w:r w:rsidRPr="00D22A31">
              <w:rPr>
                <w:szCs w:val="22"/>
                <w:lang w:val="de-DE"/>
              </w:rPr>
              <w:t>Paradoxer Bronchospasmus</w:t>
            </w:r>
          </w:p>
        </w:tc>
        <w:tc>
          <w:tcPr>
            <w:tcW w:w="2178" w:type="dxa"/>
            <w:vAlign w:val="center"/>
          </w:tcPr>
          <w:p w14:paraId="5918A02F" w14:textId="77777777" w:rsidR="000A3B35" w:rsidRPr="00D22A31" w:rsidRDefault="000520D5" w:rsidP="00BD22BA">
            <w:pPr>
              <w:keepNext/>
              <w:spacing w:line="240" w:lineRule="auto"/>
              <w:ind w:left="-18" w:firstLine="18"/>
              <w:rPr>
                <w:szCs w:val="22"/>
                <w:lang w:val="de-DE"/>
              </w:rPr>
            </w:pPr>
            <w:r w:rsidRPr="00D22A31">
              <w:rPr>
                <w:szCs w:val="22"/>
                <w:lang w:val="de-DE"/>
              </w:rPr>
              <w:t>Selten</w:t>
            </w:r>
            <w:r w:rsidR="00BC2BDC" w:rsidRPr="00D22A31">
              <w:rPr>
                <w:szCs w:val="22"/>
                <w:vertAlign w:val="superscript"/>
                <w:lang w:val="de-DE"/>
              </w:rPr>
              <w:t>1</w:t>
            </w:r>
          </w:p>
        </w:tc>
      </w:tr>
      <w:tr w:rsidR="000A3B35" w:rsidRPr="00D22A31" w14:paraId="1896E4E4" w14:textId="77777777" w:rsidTr="00397F51">
        <w:tc>
          <w:tcPr>
            <w:tcW w:w="2696" w:type="dxa"/>
            <w:vMerge w:val="restart"/>
            <w:vAlign w:val="center"/>
          </w:tcPr>
          <w:p w14:paraId="682D3CD7" w14:textId="77777777" w:rsidR="000A3B35" w:rsidRPr="00D22A31" w:rsidRDefault="000520D5" w:rsidP="00BD22BA">
            <w:pPr>
              <w:spacing w:line="240" w:lineRule="auto"/>
              <w:rPr>
                <w:szCs w:val="22"/>
                <w:lang w:val="de-DE"/>
              </w:rPr>
            </w:pPr>
            <w:r w:rsidRPr="00D22A31">
              <w:rPr>
                <w:szCs w:val="22"/>
                <w:lang w:val="de-DE"/>
              </w:rPr>
              <w:t>Erkrankungen des Gastrointestinaltrakts</w:t>
            </w:r>
          </w:p>
        </w:tc>
        <w:tc>
          <w:tcPr>
            <w:tcW w:w="4221" w:type="dxa"/>
            <w:vAlign w:val="center"/>
          </w:tcPr>
          <w:p w14:paraId="2A83EC55" w14:textId="77777777" w:rsidR="000A3B35" w:rsidRPr="00D22A31" w:rsidRDefault="000520D5" w:rsidP="00BD22BA">
            <w:pPr>
              <w:spacing w:line="240" w:lineRule="auto"/>
              <w:rPr>
                <w:szCs w:val="22"/>
                <w:lang w:val="de-DE"/>
              </w:rPr>
            </w:pPr>
            <w:r w:rsidRPr="00D22A31">
              <w:rPr>
                <w:szCs w:val="22"/>
                <w:lang w:val="de-DE"/>
              </w:rPr>
              <w:t>Schmerzen im Oberbauch</w:t>
            </w:r>
          </w:p>
        </w:tc>
        <w:tc>
          <w:tcPr>
            <w:tcW w:w="2178" w:type="dxa"/>
            <w:vAlign w:val="center"/>
          </w:tcPr>
          <w:p w14:paraId="220E45C2" w14:textId="77777777" w:rsidR="000A3B35" w:rsidRPr="00D22A31" w:rsidRDefault="000520D5" w:rsidP="000520D5">
            <w:pPr>
              <w:pBdr>
                <w:bar w:val="single" w:sz="4" w:color="FF8080"/>
              </w:pBdr>
              <w:spacing w:line="240" w:lineRule="auto"/>
              <w:ind w:left="-18" w:firstLine="18"/>
              <w:rPr>
                <w:szCs w:val="22"/>
                <w:lang w:val="de-DE"/>
              </w:rPr>
            </w:pPr>
            <w:r w:rsidRPr="00D22A31">
              <w:rPr>
                <w:szCs w:val="22"/>
                <w:lang w:val="de-DE"/>
              </w:rPr>
              <w:t>Gelegentlich</w:t>
            </w:r>
          </w:p>
        </w:tc>
      </w:tr>
      <w:tr w:rsidR="000A3B35" w:rsidRPr="00D22A31" w14:paraId="6D555267" w14:textId="77777777" w:rsidTr="00397F51">
        <w:tc>
          <w:tcPr>
            <w:tcW w:w="2696" w:type="dxa"/>
            <w:vMerge/>
            <w:vAlign w:val="center"/>
          </w:tcPr>
          <w:p w14:paraId="6FD7C841" w14:textId="77777777" w:rsidR="000A3B35" w:rsidRPr="00D22A31" w:rsidRDefault="000A3B35" w:rsidP="00BD22BA">
            <w:pPr>
              <w:spacing w:line="240" w:lineRule="auto"/>
              <w:rPr>
                <w:szCs w:val="22"/>
                <w:lang w:val="de-DE"/>
              </w:rPr>
            </w:pPr>
          </w:p>
        </w:tc>
        <w:tc>
          <w:tcPr>
            <w:tcW w:w="4221" w:type="dxa"/>
            <w:vAlign w:val="center"/>
          </w:tcPr>
          <w:p w14:paraId="442A661E" w14:textId="77777777" w:rsidR="000A3B35" w:rsidRPr="00D22A31" w:rsidRDefault="000A3B35" w:rsidP="00BD22BA">
            <w:pPr>
              <w:spacing w:line="240" w:lineRule="auto"/>
              <w:rPr>
                <w:szCs w:val="22"/>
                <w:lang w:val="de-DE"/>
              </w:rPr>
            </w:pPr>
            <w:r w:rsidRPr="00D22A31">
              <w:rPr>
                <w:szCs w:val="22"/>
                <w:lang w:val="de-DE"/>
              </w:rPr>
              <w:t>Dyspepsi</w:t>
            </w:r>
            <w:r w:rsidR="000520D5" w:rsidRPr="00D22A31">
              <w:rPr>
                <w:szCs w:val="22"/>
                <w:lang w:val="de-DE"/>
              </w:rPr>
              <w:t>e</w:t>
            </w:r>
          </w:p>
        </w:tc>
        <w:tc>
          <w:tcPr>
            <w:tcW w:w="2178" w:type="dxa"/>
            <w:vAlign w:val="center"/>
          </w:tcPr>
          <w:p w14:paraId="299C5428" w14:textId="77777777" w:rsidR="000A3B35" w:rsidRPr="00D22A31" w:rsidRDefault="000520D5" w:rsidP="00BD22BA">
            <w:pPr>
              <w:spacing w:line="240" w:lineRule="auto"/>
              <w:rPr>
                <w:szCs w:val="22"/>
                <w:lang w:val="de-DE"/>
              </w:rPr>
            </w:pPr>
            <w:r w:rsidRPr="00D22A31">
              <w:rPr>
                <w:szCs w:val="22"/>
                <w:lang w:val="de-DE"/>
              </w:rPr>
              <w:t>Gelegentlich</w:t>
            </w:r>
          </w:p>
        </w:tc>
      </w:tr>
      <w:tr w:rsidR="000A3B35" w:rsidRPr="00D22A31" w14:paraId="5B4856F1" w14:textId="77777777" w:rsidTr="00397F51">
        <w:tc>
          <w:tcPr>
            <w:tcW w:w="2696" w:type="dxa"/>
            <w:vAlign w:val="center"/>
          </w:tcPr>
          <w:p w14:paraId="7D472B61" w14:textId="77777777" w:rsidR="000A3B35" w:rsidRPr="00D22A31" w:rsidRDefault="000520D5" w:rsidP="000520D5">
            <w:pPr>
              <w:pBdr>
                <w:bar w:val="single" w:sz="4" w:color="FF8080"/>
              </w:pBdr>
              <w:spacing w:line="240" w:lineRule="auto"/>
              <w:rPr>
                <w:szCs w:val="22"/>
                <w:lang w:val="de-DE"/>
              </w:rPr>
            </w:pPr>
            <w:r w:rsidRPr="00D22A31">
              <w:rPr>
                <w:szCs w:val="22"/>
                <w:lang w:val="de-DE"/>
              </w:rPr>
              <w:t>Erkrankungen der Haut und des Unterhautzellgewebes</w:t>
            </w:r>
          </w:p>
        </w:tc>
        <w:tc>
          <w:tcPr>
            <w:tcW w:w="4221" w:type="dxa"/>
            <w:vAlign w:val="center"/>
          </w:tcPr>
          <w:p w14:paraId="2E583315" w14:textId="77777777" w:rsidR="000A3B35" w:rsidRPr="00D22A31" w:rsidRDefault="000520D5" w:rsidP="000520D5">
            <w:pPr>
              <w:pBdr>
                <w:bar w:val="single" w:sz="4" w:color="FF8080"/>
              </w:pBdr>
              <w:spacing w:line="240" w:lineRule="auto"/>
              <w:rPr>
                <w:szCs w:val="22"/>
                <w:lang w:val="de-DE"/>
              </w:rPr>
            </w:pPr>
            <w:r w:rsidRPr="00D22A31">
              <w:rPr>
                <w:szCs w:val="22"/>
                <w:lang w:val="de-DE"/>
              </w:rPr>
              <w:t>Kontaktdermatitis</w:t>
            </w:r>
          </w:p>
        </w:tc>
        <w:tc>
          <w:tcPr>
            <w:tcW w:w="2178" w:type="dxa"/>
            <w:vAlign w:val="center"/>
          </w:tcPr>
          <w:p w14:paraId="08AC7670" w14:textId="77777777" w:rsidR="000A3B35" w:rsidRPr="00D22A31" w:rsidRDefault="000520D5" w:rsidP="00BD22BA">
            <w:pPr>
              <w:spacing w:line="240" w:lineRule="auto"/>
              <w:rPr>
                <w:szCs w:val="22"/>
                <w:lang w:val="de-DE"/>
              </w:rPr>
            </w:pPr>
            <w:r w:rsidRPr="00D22A31">
              <w:rPr>
                <w:szCs w:val="22"/>
                <w:lang w:val="de-DE"/>
              </w:rPr>
              <w:t>Gelegentlich</w:t>
            </w:r>
          </w:p>
        </w:tc>
      </w:tr>
      <w:tr w:rsidR="000A3B35" w:rsidRPr="00D22A31" w14:paraId="6FE8AFBB" w14:textId="77777777" w:rsidTr="00397F51">
        <w:tc>
          <w:tcPr>
            <w:tcW w:w="2696" w:type="dxa"/>
            <w:vMerge w:val="restart"/>
            <w:vAlign w:val="center"/>
          </w:tcPr>
          <w:p w14:paraId="013C347F" w14:textId="77777777" w:rsidR="000A3B35" w:rsidRPr="00D22A31" w:rsidRDefault="000520D5" w:rsidP="000520D5">
            <w:pPr>
              <w:pBdr>
                <w:bar w:val="single" w:sz="4" w:color="FF8080"/>
              </w:pBdr>
              <w:spacing w:line="240" w:lineRule="auto"/>
              <w:rPr>
                <w:szCs w:val="22"/>
                <w:lang w:val="de-DE"/>
              </w:rPr>
            </w:pPr>
            <w:r w:rsidRPr="00D22A31">
              <w:rPr>
                <w:szCs w:val="22"/>
                <w:lang w:val="de-DE"/>
              </w:rPr>
              <w:t>Skelettmuskulatur-, Bindegewebs- und Knochenerkrankungen</w:t>
            </w:r>
          </w:p>
        </w:tc>
        <w:tc>
          <w:tcPr>
            <w:tcW w:w="4221" w:type="dxa"/>
            <w:vAlign w:val="center"/>
          </w:tcPr>
          <w:p w14:paraId="7DB6908C" w14:textId="77777777" w:rsidR="000A3B35" w:rsidRPr="00D22A31" w:rsidRDefault="000520D5" w:rsidP="00BD22BA">
            <w:pPr>
              <w:spacing w:line="240" w:lineRule="auto"/>
              <w:rPr>
                <w:szCs w:val="22"/>
                <w:lang w:val="de-DE"/>
              </w:rPr>
            </w:pPr>
            <w:r w:rsidRPr="00D22A31">
              <w:rPr>
                <w:szCs w:val="22"/>
                <w:lang w:val="de-DE"/>
              </w:rPr>
              <w:t>Rückenschmerzen</w:t>
            </w:r>
          </w:p>
        </w:tc>
        <w:tc>
          <w:tcPr>
            <w:tcW w:w="2178" w:type="dxa"/>
            <w:vAlign w:val="center"/>
          </w:tcPr>
          <w:p w14:paraId="5FD455B3" w14:textId="77777777" w:rsidR="000A3B35" w:rsidRPr="00D22A31" w:rsidRDefault="000520D5" w:rsidP="00BD22BA">
            <w:pPr>
              <w:spacing w:line="240" w:lineRule="auto"/>
              <w:rPr>
                <w:szCs w:val="22"/>
                <w:lang w:val="de-DE"/>
              </w:rPr>
            </w:pPr>
            <w:r w:rsidRPr="00D22A31">
              <w:rPr>
                <w:szCs w:val="22"/>
                <w:lang w:val="de-DE"/>
              </w:rPr>
              <w:t>Häufig</w:t>
            </w:r>
          </w:p>
        </w:tc>
      </w:tr>
      <w:tr w:rsidR="000A3B35" w:rsidRPr="00D22A31" w14:paraId="198D8983" w14:textId="77777777" w:rsidTr="00397F51">
        <w:trPr>
          <w:trHeight w:val="215"/>
        </w:trPr>
        <w:tc>
          <w:tcPr>
            <w:tcW w:w="2696" w:type="dxa"/>
            <w:vMerge/>
            <w:vAlign w:val="center"/>
          </w:tcPr>
          <w:p w14:paraId="4CAA94DD" w14:textId="77777777" w:rsidR="000A3B35" w:rsidRPr="00D22A31" w:rsidRDefault="000A3B35" w:rsidP="00BD22BA">
            <w:pPr>
              <w:spacing w:line="240" w:lineRule="auto"/>
              <w:rPr>
                <w:szCs w:val="22"/>
                <w:lang w:val="de-DE"/>
              </w:rPr>
            </w:pPr>
          </w:p>
        </w:tc>
        <w:tc>
          <w:tcPr>
            <w:tcW w:w="4221" w:type="dxa"/>
            <w:vAlign w:val="center"/>
          </w:tcPr>
          <w:p w14:paraId="471DCCE8" w14:textId="77777777" w:rsidR="000A3B35" w:rsidRPr="00D22A31" w:rsidRDefault="000A3B35" w:rsidP="00BD22BA">
            <w:pPr>
              <w:spacing w:line="240" w:lineRule="auto"/>
              <w:rPr>
                <w:szCs w:val="22"/>
                <w:lang w:val="de-DE"/>
              </w:rPr>
            </w:pPr>
            <w:r w:rsidRPr="00D22A31">
              <w:rPr>
                <w:szCs w:val="22"/>
                <w:lang w:val="de-DE"/>
              </w:rPr>
              <w:t>Myalgi</w:t>
            </w:r>
            <w:r w:rsidR="000520D5" w:rsidRPr="00D22A31">
              <w:rPr>
                <w:szCs w:val="22"/>
                <w:lang w:val="de-DE"/>
              </w:rPr>
              <w:t>e</w:t>
            </w:r>
          </w:p>
        </w:tc>
        <w:tc>
          <w:tcPr>
            <w:tcW w:w="2178" w:type="dxa"/>
            <w:vAlign w:val="center"/>
          </w:tcPr>
          <w:p w14:paraId="5D4ACC54" w14:textId="77777777" w:rsidR="000A3B35" w:rsidRPr="00D22A31" w:rsidRDefault="000520D5" w:rsidP="00BD22BA">
            <w:pPr>
              <w:spacing w:line="240" w:lineRule="auto"/>
              <w:rPr>
                <w:szCs w:val="22"/>
                <w:lang w:val="de-DE"/>
              </w:rPr>
            </w:pPr>
            <w:r w:rsidRPr="00D22A31">
              <w:rPr>
                <w:szCs w:val="22"/>
                <w:lang w:val="de-DE"/>
              </w:rPr>
              <w:t>Häufig</w:t>
            </w:r>
          </w:p>
        </w:tc>
      </w:tr>
      <w:tr w:rsidR="000A3B35" w:rsidRPr="00D22A31" w14:paraId="355C89F8" w14:textId="77777777" w:rsidTr="00397F51">
        <w:tc>
          <w:tcPr>
            <w:tcW w:w="2696" w:type="dxa"/>
            <w:vMerge/>
            <w:vAlign w:val="center"/>
          </w:tcPr>
          <w:p w14:paraId="65E115A5" w14:textId="77777777" w:rsidR="000A3B35" w:rsidRPr="00D22A31" w:rsidRDefault="000A3B35" w:rsidP="00BD22BA">
            <w:pPr>
              <w:spacing w:line="240" w:lineRule="auto"/>
              <w:rPr>
                <w:szCs w:val="22"/>
                <w:lang w:val="de-DE"/>
              </w:rPr>
            </w:pPr>
          </w:p>
        </w:tc>
        <w:tc>
          <w:tcPr>
            <w:tcW w:w="4221" w:type="dxa"/>
            <w:vAlign w:val="center"/>
          </w:tcPr>
          <w:p w14:paraId="0708377B" w14:textId="77777777" w:rsidR="000A3B35" w:rsidRPr="00D22A31" w:rsidRDefault="000520D5" w:rsidP="000520D5">
            <w:pPr>
              <w:pBdr>
                <w:bar w:val="single" w:sz="4" w:color="FF8080"/>
              </w:pBdr>
              <w:spacing w:line="240" w:lineRule="auto"/>
              <w:rPr>
                <w:szCs w:val="22"/>
                <w:lang w:val="de-DE"/>
              </w:rPr>
            </w:pPr>
            <w:r w:rsidRPr="00D22A31">
              <w:rPr>
                <w:szCs w:val="22"/>
                <w:lang w:val="de-DE"/>
              </w:rPr>
              <w:t>Schmerzen in einer Extremität</w:t>
            </w:r>
          </w:p>
        </w:tc>
        <w:tc>
          <w:tcPr>
            <w:tcW w:w="2178" w:type="dxa"/>
            <w:vAlign w:val="center"/>
          </w:tcPr>
          <w:p w14:paraId="614529AC" w14:textId="77777777" w:rsidR="000A3B35" w:rsidRPr="00D22A31" w:rsidRDefault="000520D5" w:rsidP="00BD22BA">
            <w:pPr>
              <w:spacing w:line="240" w:lineRule="auto"/>
              <w:rPr>
                <w:szCs w:val="22"/>
                <w:lang w:val="de-DE"/>
              </w:rPr>
            </w:pPr>
            <w:r w:rsidRPr="00D22A31">
              <w:rPr>
                <w:szCs w:val="22"/>
                <w:lang w:val="de-DE"/>
              </w:rPr>
              <w:t>Gelegentlich</w:t>
            </w:r>
          </w:p>
        </w:tc>
      </w:tr>
      <w:tr w:rsidR="000A3B35" w:rsidRPr="00D22A31" w14:paraId="2155B557" w14:textId="77777777" w:rsidTr="00397F51">
        <w:tc>
          <w:tcPr>
            <w:tcW w:w="2696" w:type="dxa"/>
            <w:vAlign w:val="center"/>
          </w:tcPr>
          <w:p w14:paraId="3A25CACF" w14:textId="77777777" w:rsidR="000A3B35" w:rsidRPr="00D22A31" w:rsidRDefault="000520D5" w:rsidP="000520D5">
            <w:pPr>
              <w:pBdr>
                <w:bar w:val="single" w:sz="4" w:color="FF8080"/>
              </w:pBdr>
              <w:spacing w:line="240" w:lineRule="auto"/>
              <w:rPr>
                <w:szCs w:val="22"/>
                <w:lang w:val="de-DE"/>
              </w:rPr>
            </w:pPr>
            <w:r w:rsidRPr="00D22A31">
              <w:rPr>
                <w:szCs w:val="22"/>
                <w:lang w:val="de-DE"/>
              </w:rPr>
              <w:t>Verletzung, Vergiftung und durch Eingriffe bedingte Komplikationen</w:t>
            </w:r>
          </w:p>
        </w:tc>
        <w:tc>
          <w:tcPr>
            <w:tcW w:w="4221" w:type="dxa"/>
            <w:vAlign w:val="center"/>
          </w:tcPr>
          <w:p w14:paraId="56E22743" w14:textId="77777777" w:rsidR="000A3B35" w:rsidRPr="00D22A31" w:rsidRDefault="000520D5" w:rsidP="00F9578A">
            <w:pPr>
              <w:pBdr>
                <w:bar w:val="single" w:sz="4" w:color="FF8080"/>
              </w:pBdr>
              <w:spacing w:line="240" w:lineRule="auto"/>
              <w:rPr>
                <w:szCs w:val="22"/>
                <w:lang w:val="de-DE"/>
              </w:rPr>
            </w:pPr>
            <w:r w:rsidRPr="00D22A31">
              <w:rPr>
                <w:szCs w:val="22"/>
                <w:lang w:val="de-DE"/>
              </w:rPr>
              <w:t>Risswunde</w:t>
            </w:r>
          </w:p>
        </w:tc>
        <w:tc>
          <w:tcPr>
            <w:tcW w:w="2178" w:type="dxa"/>
            <w:vAlign w:val="center"/>
          </w:tcPr>
          <w:p w14:paraId="3D091ACB" w14:textId="77777777" w:rsidR="000A3B35" w:rsidRPr="00D22A31" w:rsidRDefault="000520D5" w:rsidP="00BD22BA">
            <w:pPr>
              <w:spacing w:line="240" w:lineRule="auto"/>
              <w:rPr>
                <w:szCs w:val="22"/>
                <w:lang w:val="de-DE"/>
              </w:rPr>
            </w:pPr>
            <w:r w:rsidRPr="00D22A31">
              <w:rPr>
                <w:szCs w:val="22"/>
                <w:lang w:val="de-DE"/>
              </w:rPr>
              <w:t>Gelegentlich</w:t>
            </w:r>
          </w:p>
        </w:tc>
      </w:tr>
    </w:tbl>
    <w:p w14:paraId="701A8B0B" w14:textId="77777777" w:rsidR="009B0AFE" w:rsidRPr="00D22A31" w:rsidRDefault="00F9578A" w:rsidP="00FA7D92">
      <w:pPr>
        <w:pStyle w:val="Listenabsatz"/>
        <w:numPr>
          <w:ilvl w:val="0"/>
          <w:numId w:val="16"/>
        </w:numPr>
        <w:tabs>
          <w:tab w:val="clear" w:pos="567"/>
        </w:tabs>
        <w:autoSpaceDE w:val="0"/>
        <w:autoSpaceDN w:val="0"/>
        <w:adjustRightInd w:val="0"/>
        <w:spacing w:line="240" w:lineRule="auto"/>
        <w:jc w:val="both"/>
        <w:rPr>
          <w:szCs w:val="22"/>
          <w:lang w:val="de-DE"/>
        </w:rPr>
      </w:pPr>
      <w:r w:rsidRPr="00D22A31">
        <w:rPr>
          <w:szCs w:val="22"/>
          <w:lang w:val="de-DE"/>
        </w:rPr>
        <w:t xml:space="preserve">Beinhaltet orale Candidose, orale Pilzinfektion, oropharyngeale Candidose und </w:t>
      </w:r>
      <w:r w:rsidRPr="00D22A31">
        <w:rPr>
          <w:lang w:val="de-DE"/>
        </w:rPr>
        <w:t>Pilzinfektion des Mund-Rachenraumes</w:t>
      </w:r>
    </w:p>
    <w:p w14:paraId="455506ED" w14:textId="77777777" w:rsidR="009B0AFE" w:rsidRPr="00D22A31" w:rsidRDefault="00F9578A" w:rsidP="00FA7D92">
      <w:pPr>
        <w:pStyle w:val="Listenabsatz"/>
        <w:numPr>
          <w:ilvl w:val="0"/>
          <w:numId w:val="17"/>
        </w:numPr>
        <w:tabs>
          <w:tab w:val="clear" w:pos="567"/>
        </w:tabs>
        <w:autoSpaceDE w:val="0"/>
        <w:autoSpaceDN w:val="0"/>
        <w:adjustRightInd w:val="0"/>
        <w:spacing w:line="240" w:lineRule="auto"/>
        <w:jc w:val="both"/>
        <w:rPr>
          <w:szCs w:val="22"/>
          <w:lang w:val="de-DE"/>
        </w:rPr>
      </w:pPr>
      <w:r w:rsidRPr="00D22A31">
        <w:rPr>
          <w:szCs w:val="22"/>
          <w:lang w:val="de-DE"/>
        </w:rPr>
        <w:t>Siehe Abschnitt </w:t>
      </w:r>
      <w:r w:rsidR="00C64679" w:rsidRPr="00D22A31">
        <w:rPr>
          <w:szCs w:val="22"/>
          <w:lang w:val="de-DE"/>
        </w:rPr>
        <w:t>4.4</w:t>
      </w:r>
    </w:p>
    <w:p w14:paraId="69F79B85" w14:textId="77777777" w:rsidR="009B0AFE" w:rsidRPr="00D22A31" w:rsidRDefault="00F9578A" w:rsidP="00FA7D92">
      <w:pPr>
        <w:pStyle w:val="Listenabsatz"/>
        <w:numPr>
          <w:ilvl w:val="0"/>
          <w:numId w:val="17"/>
        </w:numPr>
        <w:tabs>
          <w:tab w:val="clear" w:pos="567"/>
        </w:tabs>
        <w:autoSpaceDE w:val="0"/>
        <w:autoSpaceDN w:val="0"/>
        <w:adjustRightInd w:val="0"/>
        <w:spacing w:line="240" w:lineRule="auto"/>
        <w:jc w:val="both"/>
        <w:rPr>
          <w:szCs w:val="22"/>
          <w:lang w:val="de-DE"/>
        </w:rPr>
      </w:pPr>
      <w:r w:rsidRPr="00D22A31">
        <w:rPr>
          <w:szCs w:val="22"/>
          <w:lang w:val="de-DE"/>
        </w:rPr>
        <w:t>Siehe Abschnitt</w:t>
      </w:r>
      <w:r w:rsidR="000F06D1" w:rsidRPr="00D22A31">
        <w:rPr>
          <w:szCs w:val="22"/>
          <w:lang w:val="de-DE"/>
        </w:rPr>
        <w:t xml:space="preserve"> </w:t>
      </w:r>
      <w:r w:rsidR="00381A00" w:rsidRPr="00D22A31">
        <w:rPr>
          <w:szCs w:val="22"/>
          <w:lang w:val="de-DE"/>
        </w:rPr>
        <w:t>4.5</w:t>
      </w:r>
    </w:p>
    <w:p w14:paraId="5B162CF5" w14:textId="77777777" w:rsidR="009B0AFE" w:rsidRPr="00D22A31" w:rsidRDefault="009B0AFE" w:rsidP="00BD22BA">
      <w:pPr>
        <w:pStyle w:val="Listenabsatz"/>
        <w:tabs>
          <w:tab w:val="clear" w:pos="567"/>
        </w:tabs>
        <w:autoSpaceDE w:val="0"/>
        <w:autoSpaceDN w:val="0"/>
        <w:adjustRightInd w:val="0"/>
        <w:spacing w:line="240" w:lineRule="auto"/>
        <w:jc w:val="both"/>
        <w:rPr>
          <w:szCs w:val="22"/>
          <w:lang w:val="de-DE"/>
        </w:rPr>
      </w:pPr>
    </w:p>
    <w:p w14:paraId="7CC7A591" w14:textId="77777777" w:rsidR="009B0AFE" w:rsidRPr="00D22A31" w:rsidRDefault="00F9578A" w:rsidP="00985539">
      <w:pPr>
        <w:keepNext/>
        <w:autoSpaceDE w:val="0"/>
        <w:autoSpaceDN w:val="0"/>
        <w:adjustRightInd w:val="0"/>
        <w:spacing w:line="240" w:lineRule="auto"/>
        <w:jc w:val="both"/>
        <w:rPr>
          <w:szCs w:val="22"/>
          <w:u w:val="single"/>
          <w:lang w:val="de-DE"/>
        </w:rPr>
      </w:pPr>
      <w:r w:rsidRPr="00D22A31">
        <w:rPr>
          <w:szCs w:val="22"/>
          <w:u w:val="single"/>
          <w:lang w:val="de-DE"/>
        </w:rPr>
        <w:t>Beschreibung ausgewählter Nebenwirkungen</w:t>
      </w:r>
    </w:p>
    <w:p w14:paraId="1227A177" w14:textId="77777777" w:rsidR="009B0AFE" w:rsidRPr="00D22A31" w:rsidRDefault="009B0AFE" w:rsidP="006F3FB2">
      <w:pPr>
        <w:keepNext/>
        <w:autoSpaceDE w:val="0"/>
        <w:autoSpaceDN w:val="0"/>
        <w:adjustRightInd w:val="0"/>
        <w:spacing w:line="240" w:lineRule="auto"/>
        <w:jc w:val="both"/>
        <w:rPr>
          <w:szCs w:val="22"/>
          <w:u w:val="single"/>
          <w:lang w:val="de-DE"/>
        </w:rPr>
      </w:pPr>
    </w:p>
    <w:p w14:paraId="156A1A64" w14:textId="77777777" w:rsidR="009B0AFE" w:rsidRPr="00D22A31" w:rsidRDefault="00985539" w:rsidP="006C501C">
      <w:pPr>
        <w:keepNext/>
        <w:spacing w:line="240" w:lineRule="auto"/>
        <w:rPr>
          <w:i/>
          <w:szCs w:val="22"/>
          <w:lang w:val="de-DE"/>
        </w:rPr>
      </w:pPr>
      <w:r w:rsidRPr="00D22A31">
        <w:rPr>
          <w:i/>
          <w:szCs w:val="22"/>
          <w:lang w:val="de-DE"/>
        </w:rPr>
        <w:t xml:space="preserve">Spezifische Wirkungen einer </w:t>
      </w:r>
      <w:r w:rsidR="00277C06" w:rsidRPr="00D22A31">
        <w:rPr>
          <w:i/>
          <w:szCs w:val="22"/>
          <w:lang w:val="de-DE"/>
        </w:rPr>
        <w:t>Behandlung</w:t>
      </w:r>
      <w:r w:rsidRPr="00D22A31">
        <w:rPr>
          <w:i/>
          <w:szCs w:val="22"/>
          <w:lang w:val="de-DE"/>
        </w:rPr>
        <w:t xml:space="preserve"> mit β</w:t>
      </w:r>
      <w:r w:rsidRPr="00D22A31">
        <w:rPr>
          <w:i/>
          <w:szCs w:val="22"/>
          <w:vertAlign w:val="subscript"/>
          <w:lang w:val="de-DE"/>
        </w:rPr>
        <w:t>2</w:t>
      </w:r>
      <w:r w:rsidRPr="00D22A31">
        <w:rPr>
          <w:i/>
          <w:szCs w:val="22"/>
          <w:lang w:val="de-DE"/>
        </w:rPr>
        <w:noBreakHyphen/>
        <w:t>Agonisten</w:t>
      </w:r>
    </w:p>
    <w:p w14:paraId="22831EBC" w14:textId="77777777" w:rsidR="009B0AFE" w:rsidRPr="00D22A31" w:rsidRDefault="009B0AFE" w:rsidP="00BD22BA">
      <w:pPr>
        <w:autoSpaceDE w:val="0"/>
        <w:autoSpaceDN w:val="0"/>
        <w:adjustRightInd w:val="0"/>
        <w:spacing w:line="240" w:lineRule="auto"/>
        <w:jc w:val="both"/>
        <w:rPr>
          <w:szCs w:val="22"/>
          <w:u w:val="single"/>
          <w:lang w:val="de-DE"/>
        </w:rPr>
      </w:pPr>
    </w:p>
    <w:p w14:paraId="1B3ED2D0" w14:textId="77777777" w:rsidR="009B0AFE" w:rsidRPr="00D22A31" w:rsidRDefault="00985539" w:rsidP="00BD22BA">
      <w:pPr>
        <w:keepNext/>
        <w:spacing w:line="240" w:lineRule="auto"/>
        <w:rPr>
          <w:szCs w:val="22"/>
          <w:lang w:val="de-DE"/>
        </w:rPr>
      </w:pPr>
      <w:r w:rsidRPr="00D22A31">
        <w:rPr>
          <w:szCs w:val="22"/>
          <w:lang w:val="de-DE"/>
        </w:rPr>
        <w:t>Es ist über pharmakologische Wirkungen einer Behandlung mit β</w:t>
      </w:r>
      <w:r w:rsidRPr="00D22A31">
        <w:rPr>
          <w:szCs w:val="22"/>
          <w:vertAlign w:val="subscript"/>
          <w:lang w:val="de-DE"/>
        </w:rPr>
        <w:t>2</w:t>
      </w:r>
      <w:r w:rsidRPr="00D22A31">
        <w:rPr>
          <w:szCs w:val="22"/>
          <w:lang w:val="de-DE"/>
        </w:rPr>
        <w:noBreakHyphen/>
        <w:t>Agonisten wie Tremor, Palpitationen und Kopfschmerzen berichtet worden</w:t>
      </w:r>
      <w:r w:rsidR="008F0109" w:rsidRPr="00D22A31">
        <w:rPr>
          <w:szCs w:val="22"/>
          <w:lang w:val="de-DE"/>
        </w:rPr>
        <w:t>.</w:t>
      </w:r>
    </w:p>
    <w:p w14:paraId="542A3819" w14:textId="77777777" w:rsidR="009B0AFE" w:rsidRPr="00D22A31" w:rsidRDefault="009B0AFE" w:rsidP="00BD22BA">
      <w:pPr>
        <w:keepNext/>
        <w:spacing w:line="240" w:lineRule="auto"/>
        <w:rPr>
          <w:szCs w:val="22"/>
          <w:lang w:val="de-DE"/>
        </w:rPr>
      </w:pPr>
    </w:p>
    <w:p w14:paraId="72B6FC4F" w14:textId="77777777" w:rsidR="009B0AFE" w:rsidRPr="00D22A31" w:rsidRDefault="00766EDA" w:rsidP="00BD22BA">
      <w:pPr>
        <w:keepNext/>
        <w:spacing w:line="240" w:lineRule="auto"/>
        <w:rPr>
          <w:szCs w:val="22"/>
          <w:lang w:val="de-DE"/>
        </w:rPr>
      </w:pPr>
      <w:r w:rsidRPr="00D22A31">
        <w:rPr>
          <w:i/>
          <w:szCs w:val="22"/>
          <w:lang w:val="de-DE"/>
        </w:rPr>
        <w:t>Paradox</w:t>
      </w:r>
      <w:r w:rsidR="00985539" w:rsidRPr="00D22A31">
        <w:rPr>
          <w:i/>
          <w:szCs w:val="22"/>
          <w:lang w:val="de-DE"/>
        </w:rPr>
        <w:t>er</w:t>
      </w:r>
      <w:r w:rsidR="00655F92" w:rsidRPr="00D22A31">
        <w:rPr>
          <w:i/>
          <w:szCs w:val="22"/>
          <w:lang w:val="de-DE"/>
        </w:rPr>
        <w:t xml:space="preserve"> </w:t>
      </w:r>
      <w:r w:rsidR="00985539" w:rsidRPr="00D22A31">
        <w:rPr>
          <w:i/>
          <w:szCs w:val="22"/>
          <w:lang w:val="de-DE"/>
        </w:rPr>
        <w:t>Br</w:t>
      </w:r>
      <w:r w:rsidR="00655F92" w:rsidRPr="00D22A31">
        <w:rPr>
          <w:i/>
          <w:szCs w:val="22"/>
          <w:lang w:val="de-DE"/>
        </w:rPr>
        <w:t>onchospasm</w:t>
      </w:r>
      <w:r w:rsidR="00985539" w:rsidRPr="00D22A31">
        <w:rPr>
          <w:i/>
          <w:szCs w:val="22"/>
          <w:lang w:val="de-DE"/>
        </w:rPr>
        <w:t>us</w:t>
      </w:r>
    </w:p>
    <w:p w14:paraId="70FA4BBF" w14:textId="77777777" w:rsidR="009B0AFE" w:rsidRPr="00D22A31" w:rsidRDefault="009B0AFE" w:rsidP="00BD22BA">
      <w:pPr>
        <w:spacing w:line="240" w:lineRule="auto"/>
        <w:rPr>
          <w:szCs w:val="22"/>
          <w:lang w:val="de-DE"/>
        </w:rPr>
      </w:pPr>
    </w:p>
    <w:p w14:paraId="4D38D1B3" w14:textId="77777777" w:rsidR="006C501C" w:rsidRPr="00D22A31" w:rsidRDefault="006C501C" w:rsidP="006C501C">
      <w:pPr>
        <w:spacing w:line="240" w:lineRule="auto"/>
        <w:rPr>
          <w:szCs w:val="22"/>
          <w:lang w:val="de-DE"/>
        </w:rPr>
      </w:pPr>
      <w:r w:rsidRPr="00D22A31">
        <w:rPr>
          <w:lang w:val="de-DE"/>
        </w:rPr>
        <w:t>Nach der Anwendung können paradoxe Bronchospasmen mit einer sofortigen Zunahme des Giemens und Kurzatmigkeit auftreten</w:t>
      </w:r>
      <w:r w:rsidRPr="00D22A31">
        <w:rPr>
          <w:szCs w:val="22"/>
          <w:lang w:val="de-DE"/>
        </w:rPr>
        <w:t xml:space="preserve"> (siehe Abschnitt 4.4).</w:t>
      </w:r>
    </w:p>
    <w:p w14:paraId="17D1AED9" w14:textId="77777777" w:rsidR="009B0AFE" w:rsidRPr="00D22A31" w:rsidRDefault="009B0AFE" w:rsidP="00BD22BA">
      <w:pPr>
        <w:spacing w:line="240" w:lineRule="auto"/>
        <w:rPr>
          <w:szCs w:val="22"/>
          <w:lang w:val="de-DE"/>
        </w:rPr>
      </w:pPr>
    </w:p>
    <w:p w14:paraId="622D871B" w14:textId="77777777" w:rsidR="006C501C" w:rsidRPr="00D22A31" w:rsidRDefault="006C501C" w:rsidP="006C501C">
      <w:pPr>
        <w:spacing w:line="240" w:lineRule="auto"/>
        <w:rPr>
          <w:i/>
          <w:szCs w:val="22"/>
          <w:lang w:val="de-DE"/>
        </w:rPr>
      </w:pPr>
      <w:r w:rsidRPr="00D22A31">
        <w:rPr>
          <w:i/>
          <w:szCs w:val="22"/>
          <w:lang w:val="de-DE"/>
        </w:rPr>
        <w:t>Wirkungen einer Behandlung mit inhalativen Kortikosteroiden</w:t>
      </w:r>
    </w:p>
    <w:p w14:paraId="07A51391" w14:textId="77777777" w:rsidR="009B0AFE" w:rsidRPr="00D22A31" w:rsidRDefault="009B0AFE" w:rsidP="00BD22BA">
      <w:pPr>
        <w:spacing w:line="240" w:lineRule="auto"/>
        <w:jc w:val="both"/>
        <w:rPr>
          <w:szCs w:val="22"/>
          <w:lang w:val="de-DE"/>
        </w:rPr>
      </w:pPr>
    </w:p>
    <w:p w14:paraId="62EC65B5" w14:textId="77777777" w:rsidR="009B0AFE" w:rsidRPr="00D22A31" w:rsidRDefault="006C501C" w:rsidP="002F5257">
      <w:pPr>
        <w:spacing w:line="240" w:lineRule="auto"/>
        <w:jc w:val="both"/>
        <w:rPr>
          <w:szCs w:val="22"/>
          <w:lang w:val="de-DE"/>
        </w:rPr>
      </w:pPr>
      <w:r w:rsidRPr="00D22A31">
        <w:rPr>
          <w:szCs w:val="22"/>
          <w:lang w:val="de-DE"/>
        </w:rPr>
        <w:t>Aufgrund des Fluticasonpropionat-Anteils können bei einigen Patienten Heiserkeit und Candid</w:t>
      </w:r>
      <w:r w:rsidR="00EF2AA0" w:rsidRPr="00D22A31">
        <w:rPr>
          <w:szCs w:val="22"/>
          <w:lang w:val="de-DE"/>
        </w:rPr>
        <w:t>ose</w:t>
      </w:r>
      <w:r w:rsidRPr="00D22A31">
        <w:rPr>
          <w:szCs w:val="22"/>
          <w:lang w:val="de-DE"/>
        </w:rPr>
        <w:t xml:space="preserve"> (Soor) im Mund- und Rachenraum sowie selten im Ösophagus auftreten (siehe Abschnitt 4.4).</w:t>
      </w:r>
    </w:p>
    <w:p w14:paraId="2206CE43" w14:textId="77777777" w:rsidR="009B0AFE" w:rsidRPr="00D22A31" w:rsidRDefault="009B0AFE" w:rsidP="00BD22BA">
      <w:pPr>
        <w:spacing w:line="240" w:lineRule="auto"/>
        <w:jc w:val="both"/>
        <w:rPr>
          <w:szCs w:val="22"/>
          <w:lang w:val="de-DE"/>
        </w:rPr>
      </w:pPr>
    </w:p>
    <w:p w14:paraId="7A239D54" w14:textId="77777777" w:rsidR="009B0AFE" w:rsidRPr="00D22A31" w:rsidRDefault="00EF2AA0" w:rsidP="00BD22BA">
      <w:pPr>
        <w:spacing w:line="240" w:lineRule="auto"/>
        <w:jc w:val="both"/>
        <w:rPr>
          <w:szCs w:val="22"/>
          <w:u w:val="single"/>
          <w:lang w:val="de-DE"/>
        </w:rPr>
      </w:pPr>
      <w:r w:rsidRPr="00D22A31">
        <w:rPr>
          <w:szCs w:val="22"/>
          <w:u w:val="single"/>
          <w:lang w:val="de-DE"/>
        </w:rPr>
        <w:t>Kinder und Jugendliche</w:t>
      </w:r>
    </w:p>
    <w:p w14:paraId="43579A2C" w14:textId="77777777" w:rsidR="009B0AFE" w:rsidRPr="00D22A31" w:rsidRDefault="009B0AFE" w:rsidP="00BD22BA">
      <w:pPr>
        <w:spacing w:line="240" w:lineRule="auto"/>
        <w:jc w:val="both"/>
        <w:rPr>
          <w:szCs w:val="22"/>
          <w:lang w:val="de-DE"/>
        </w:rPr>
      </w:pPr>
    </w:p>
    <w:p w14:paraId="12C2712A" w14:textId="2887EADB" w:rsidR="002F5257" w:rsidRPr="00D22A31" w:rsidRDefault="00090184" w:rsidP="002F5257">
      <w:pPr>
        <w:pStyle w:val="Default"/>
        <w:rPr>
          <w:color w:val="auto"/>
          <w:sz w:val="22"/>
          <w:szCs w:val="22"/>
          <w:lang w:val="de-DE"/>
        </w:rPr>
      </w:pPr>
      <w:ins w:id="19" w:author="translator" w:date="2025-10-13T12:58:00Z">
        <w:r w:rsidRPr="00D22A31">
          <w:rPr>
            <w:color w:val="auto"/>
            <w:sz w:val="22"/>
            <w:szCs w:val="22"/>
            <w:lang w:val="de-DE"/>
          </w:rPr>
          <w:t xml:space="preserve">Es </w:t>
        </w:r>
        <w:r w:rsidR="003E2EB0" w:rsidRPr="00D22A31">
          <w:rPr>
            <w:color w:val="auto"/>
            <w:sz w:val="22"/>
            <w:szCs w:val="22"/>
            <w:lang w:val="de-DE"/>
          </w:rPr>
          <w:t>wird da</w:t>
        </w:r>
        <w:r w:rsidRPr="00D22A31">
          <w:rPr>
            <w:color w:val="auto"/>
            <w:sz w:val="22"/>
            <w:szCs w:val="22"/>
            <w:lang w:val="de-DE"/>
          </w:rPr>
          <w:t>von aus</w:t>
        </w:r>
        <w:r w:rsidR="003E2EB0" w:rsidRPr="00D22A31">
          <w:rPr>
            <w:color w:val="auto"/>
            <w:sz w:val="22"/>
            <w:szCs w:val="22"/>
            <w:lang w:val="de-DE"/>
          </w:rPr>
          <w:t>gegangen</w:t>
        </w:r>
        <w:r w:rsidRPr="00D22A31">
          <w:rPr>
            <w:color w:val="auto"/>
            <w:sz w:val="22"/>
            <w:szCs w:val="22"/>
            <w:lang w:val="de-DE"/>
          </w:rPr>
          <w:t>, dass Häufigkeit, Art und Schwere von Nebenwirkungen bei Jugendlichen ab 12</w:t>
        </w:r>
        <w:r w:rsidR="003E2EB0" w:rsidRPr="00D22A31">
          <w:rPr>
            <w:color w:val="auto"/>
            <w:sz w:val="22"/>
            <w:szCs w:val="22"/>
            <w:lang w:val="de-DE"/>
          </w:rPr>
          <w:t> </w:t>
        </w:r>
        <w:r w:rsidRPr="00D22A31">
          <w:rPr>
            <w:color w:val="auto"/>
            <w:sz w:val="22"/>
            <w:szCs w:val="22"/>
            <w:lang w:val="de-DE"/>
          </w:rPr>
          <w:t>Jahren denen bei Erwachsenen entsprechen.</w:t>
        </w:r>
      </w:ins>
      <w:del w:id="20" w:author="translator" w:date="2025-10-13T12:56:00Z">
        <w:r w:rsidR="002F5257" w:rsidRPr="00D22A31" w:rsidDel="00090184">
          <w:rPr>
            <w:color w:val="auto"/>
            <w:sz w:val="22"/>
            <w:szCs w:val="22"/>
            <w:lang w:val="de-DE"/>
          </w:rPr>
          <w:delText>Die Sicherheit und Wirksamkeit von Seffalair Spiromax bei Kindern und Jugendlichen unter 12 Jahren ist nicht erwiesen.</w:delText>
        </w:r>
      </w:del>
    </w:p>
    <w:p w14:paraId="487C104E" w14:textId="77777777" w:rsidR="009B0AFE" w:rsidRPr="00D22A31" w:rsidRDefault="009B0AFE" w:rsidP="00BD22BA">
      <w:pPr>
        <w:pStyle w:val="Default"/>
        <w:rPr>
          <w:color w:val="auto"/>
          <w:sz w:val="22"/>
          <w:szCs w:val="22"/>
          <w:lang w:val="de-DE"/>
        </w:rPr>
      </w:pPr>
    </w:p>
    <w:p w14:paraId="5A8A5514" w14:textId="78514DA2" w:rsidR="009B0AFE" w:rsidRPr="00D22A31" w:rsidRDefault="002F5257" w:rsidP="00611FBB">
      <w:pPr>
        <w:autoSpaceDE w:val="0"/>
        <w:autoSpaceDN w:val="0"/>
        <w:adjustRightInd w:val="0"/>
        <w:spacing w:line="240" w:lineRule="auto"/>
        <w:rPr>
          <w:szCs w:val="22"/>
          <w:lang w:val="de-DE"/>
        </w:rPr>
      </w:pPr>
      <w:r w:rsidRPr="00D22A31">
        <w:rPr>
          <w:szCs w:val="22"/>
          <w:lang w:val="de-DE"/>
        </w:rPr>
        <w:t>Inhalative Kortikosteroide einschließlich Fluticasonpropionat, eines Bestandteils von Seffalair Spiromax, können bei Jugendlichen die Wachstumsgeschwindigkeit verlangsamen (siehe Abschnitt 4.4</w:t>
      </w:r>
      <w:del w:id="21" w:author="translator" w:date="2025-10-13T12:59:00Z">
        <w:r w:rsidRPr="0089695C" w:rsidDel="003E2EB0">
          <w:rPr>
            <w:bCs/>
            <w:szCs w:val="22"/>
            <w:lang w:val="de-DE"/>
          </w:rPr>
          <w:delText xml:space="preserve"> </w:delText>
        </w:r>
        <w:r w:rsidRPr="00D22A31" w:rsidDel="003E2EB0">
          <w:rPr>
            <w:bCs/>
            <w:szCs w:val="22"/>
            <w:lang w:val="de-DE"/>
            <w:rPrChange w:id="22" w:author="translator" w:date="2025-10-20T11:29:00Z">
              <w:rPr>
                <w:b/>
                <w:szCs w:val="22"/>
                <w:lang w:val="de-DE"/>
              </w:rPr>
            </w:rPrChange>
          </w:rPr>
          <w:delText>Besondere Warnhinweise und Vorsichtsmaßnahmen für die Anwendung</w:delText>
        </w:r>
      </w:del>
      <w:r w:rsidRPr="00D22A31">
        <w:rPr>
          <w:bCs/>
          <w:szCs w:val="22"/>
          <w:lang w:val="de-DE"/>
          <w:rPrChange w:id="23" w:author="translator" w:date="2025-10-20T11:29:00Z">
            <w:rPr>
              <w:b/>
              <w:bCs/>
              <w:szCs w:val="22"/>
              <w:lang w:val="de-DE"/>
            </w:rPr>
          </w:rPrChange>
        </w:rPr>
        <w:t>)</w:t>
      </w:r>
      <w:r w:rsidRPr="00D22A31">
        <w:rPr>
          <w:szCs w:val="22"/>
          <w:lang w:val="de-DE"/>
          <w:rPrChange w:id="24" w:author="translator" w:date="2025-10-20T11:28:00Z">
            <w:rPr>
              <w:b/>
              <w:bCs/>
              <w:szCs w:val="22"/>
              <w:lang w:val="de-DE"/>
            </w:rPr>
          </w:rPrChange>
        </w:rPr>
        <w:t xml:space="preserve">. </w:t>
      </w:r>
      <w:r w:rsidRPr="00D22A31">
        <w:rPr>
          <w:szCs w:val="22"/>
          <w:lang w:val="de-DE"/>
        </w:rPr>
        <w:t xml:space="preserve">Das Wachstum pädiatrischer Patienten, die mit oralen inhalativen Kortikosteroide einschließlich Salmeterol/Fluticasonpropionat behandelt werden, ist routinemäßig zu überwachen. Zur Minimierung der systemischen Wirkungen von oralen inhalativen Kortikosteroiden einschließlich Salmeterol/Fluticasonpropionat </w:t>
      </w:r>
      <w:r w:rsidR="00611FBB" w:rsidRPr="00D22A31">
        <w:rPr>
          <w:szCs w:val="22"/>
          <w:lang w:val="de-DE"/>
        </w:rPr>
        <w:t>wird die Dosis jedes</w:t>
      </w:r>
      <w:r w:rsidRPr="00D22A31">
        <w:rPr>
          <w:szCs w:val="22"/>
          <w:lang w:val="de-DE"/>
        </w:rPr>
        <w:t xml:space="preserve"> Patient</w:t>
      </w:r>
      <w:r w:rsidR="00611FBB" w:rsidRPr="00D22A31">
        <w:rPr>
          <w:szCs w:val="22"/>
          <w:lang w:val="de-DE"/>
        </w:rPr>
        <w:t>en</w:t>
      </w:r>
      <w:r w:rsidRPr="00D22A31">
        <w:rPr>
          <w:szCs w:val="22"/>
          <w:lang w:val="de-DE"/>
        </w:rPr>
        <w:t xml:space="preserve"> </w:t>
      </w:r>
      <w:r w:rsidR="00611FBB" w:rsidRPr="00D22A31">
        <w:rPr>
          <w:szCs w:val="22"/>
          <w:lang w:val="de-DE"/>
        </w:rPr>
        <w:t xml:space="preserve">auf die niedrigste Dosis titriert, mit der seine </w:t>
      </w:r>
      <w:r w:rsidRPr="00D22A31">
        <w:rPr>
          <w:szCs w:val="22"/>
          <w:lang w:val="de-DE"/>
        </w:rPr>
        <w:t>Symptome</w:t>
      </w:r>
      <w:r w:rsidR="00611FBB" w:rsidRPr="00D22A31">
        <w:rPr>
          <w:szCs w:val="22"/>
          <w:lang w:val="de-DE"/>
        </w:rPr>
        <w:t xml:space="preserve"> wirksam kontrolliert werden können</w:t>
      </w:r>
      <w:r w:rsidRPr="00D22A31">
        <w:rPr>
          <w:szCs w:val="22"/>
          <w:lang w:val="de-DE"/>
        </w:rPr>
        <w:t>.</w:t>
      </w:r>
    </w:p>
    <w:p w14:paraId="07EECAD1" w14:textId="77777777" w:rsidR="009B0AFE" w:rsidRPr="00D22A31" w:rsidRDefault="009B0AFE" w:rsidP="00BD22BA">
      <w:pPr>
        <w:autoSpaceDE w:val="0"/>
        <w:autoSpaceDN w:val="0"/>
        <w:adjustRightInd w:val="0"/>
        <w:spacing w:line="240" w:lineRule="auto"/>
        <w:rPr>
          <w:szCs w:val="22"/>
          <w:u w:val="single"/>
          <w:lang w:val="de-DE"/>
        </w:rPr>
      </w:pPr>
    </w:p>
    <w:p w14:paraId="6EE772A3" w14:textId="77777777" w:rsidR="009B0AFE" w:rsidRPr="00D22A31" w:rsidRDefault="00B105C4" w:rsidP="00BD22BA">
      <w:pPr>
        <w:autoSpaceDE w:val="0"/>
        <w:autoSpaceDN w:val="0"/>
        <w:adjustRightInd w:val="0"/>
        <w:spacing w:line="240" w:lineRule="auto"/>
        <w:rPr>
          <w:szCs w:val="22"/>
          <w:u w:val="single"/>
          <w:lang w:val="de-DE"/>
        </w:rPr>
      </w:pPr>
      <w:r w:rsidRPr="00D22A31">
        <w:rPr>
          <w:szCs w:val="22"/>
          <w:u w:val="single"/>
          <w:lang w:val="de-DE"/>
        </w:rPr>
        <w:t>Meldung des Verdachts auf Nebenwirkungen</w:t>
      </w:r>
    </w:p>
    <w:p w14:paraId="4025D8B1" w14:textId="77777777" w:rsidR="009B0AFE" w:rsidRPr="00D22A31" w:rsidRDefault="009B0AFE" w:rsidP="00BD22BA">
      <w:pPr>
        <w:autoSpaceDE w:val="0"/>
        <w:autoSpaceDN w:val="0"/>
        <w:adjustRightInd w:val="0"/>
        <w:spacing w:line="240" w:lineRule="auto"/>
        <w:rPr>
          <w:szCs w:val="22"/>
          <w:u w:val="single"/>
          <w:lang w:val="de-DE"/>
        </w:rPr>
      </w:pPr>
    </w:p>
    <w:p w14:paraId="06F6D359" w14:textId="4F546405" w:rsidR="00B105C4" w:rsidRPr="00D22A31" w:rsidRDefault="00B105C4" w:rsidP="001A36E6">
      <w:pPr>
        <w:autoSpaceDE w:val="0"/>
        <w:autoSpaceDN w:val="0"/>
        <w:adjustRightInd w:val="0"/>
        <w:spacing w:line="240" w:lineRule="auto"/>
        <w:rPr>
          <w:szCs w:val="22"/>
          <w:lang w:val="de-DE"/>
        </w:rPr>
      </w:pPr>
      <w:r w:rsidRPr="00D22A31">
        <w:rPr>
          <w:szCs w:val="22"/>
          <w:lang w:val="de-DE"/>
        </w:rPr>
        <w:t xml:space="preserve">Die Meldung des Verdachts auf Nebenwirkungen nach der Zulassung ist von </w:t>
      </w:r>
      <w:r w:rsidR="00277C06" w:rsidRPr="00D22A31">
        <w:rPr>
          <w:szCs w:val="22"/>
          <w:lang w:val="de-DE"/>
        </w:rPr>
        <w:t>großer</w:t>
      </w:r>
      <w:r w:rsidRPr="00D22A31">
        <w:rPr>
          <w:szCs w:val="22"/>
          <w:lang w:val="de-DE"/>
        </w:rPr>
        <w:t xml:space="preserve"> Wichtigkeit. Sie ermöglicht eine kontinuierliche Überwachung des Nutzen-Risiko-Verhältnisses des Arzneimittels. Angehörige von Gesundheitsberufen sind aufgefordert, jeden Verdachtsfall einer Nebenwirkung über </w:t>
      </w:r>
      <w:r w:rsidRPr="00D22A31">
        <w:rPr>
          <w:szCs w:val="22"/>
          <w:highlight w:val="lightGray"/>
          <w:lang w:val="de-DE"/>
        </w:rPr>
        <w:t xml:space="preserve">das in </w:t>
      </w:r>
      <w:ins w:id="25" w:author="translator" w:date="2025-10-13T15:38:00Z">
        <w:r w:rsidR="000B1D7C" w:rsidRPr="00D22A31">
          <w:fldChar w:fldCharType="begin"/>
        </w:r>
        <w:r w:rsidR="000B1D7C" w:rsidRPr="00D22A31">
          <w:rPr>
            <w:lang w:val="de-DE"/>
            <w:rPrChange w:id="26" w:author="translator" w:date="2025-10-20T11:26:00Z">
              <w:rPr/>
            </w:rPrChange>
          </w:rPr>
          <w:instrText xml:space="preserve"> HYPERLINK "https://www.ema.europa.eu/en/documents/template-form/qrd-appendix-v-adverse-drug-reaction-reporting-details_en.docx" </w:instrText>
        </w:r>
        <w:r w:rsidR="000B1D7C" w:rsidRPr="00D22A31">
          <w:fldChar w:fldCharType="separate"/>
        </w:r>
        <w:r w:rsidR="000B1D7C" w:rsidRPr="00D22A31">
          <w:rPr>
            <w:rStyle w:val="Hyperlink"/>
            <w:highlight w:val="lightGray"/>
            <w:lang w:val="de-DE"/>
            <w:rPrChange w:id="27" w:author="translator" w:date="2025-10-20T11:26:00Z">
              <w:rPr>
                <w:rStyle w:val="Hyperlink"/>
                <w:highlight w:val="lightGray"/>
              </w:rPr>
            </w:rPrChange>
          </w:rPr>
          <w:t>Anhang V</w:t>
        </w:r>
        <w:r w:rsidR="000B1D7C" w:rsidRPr="00D22A31">
          <w:rPr>
            <w:rStyle w:val="Hyperlink"/>
            <w:highlight w:val="lightGray"/>
            <w:lang w:val="de-DE"/>
          </w:rPr>
          <w:fldChar w:fldCharType="end"/>
        </w:r>
      </w:ins>
      <w:del w:id="28" w:author="translator" w:date="2025-10-13T15:38:00Z">
        <w:r w:rsidRPr="00D22A31" w:rsidDel="000B1D7C">
          <w:rPr>
            <w:rStyle w:val="Hyperlink"/>
            <w:highlight w:val="lightGray"/>
            <w:lang w:val="de-DE"/>
          </w:rPr>
          <w:delText>Anhang V</w:delText>
        </w:r>
      </w:del>
      <w:r w:rsidRPr="00D22A31">
        <w:rPr>
          <w:szCs w:val="22"/>
          <w:highlight w:val="lightGray"/>
          <w:lang w:val="de-DE"/>
        </w:rPr>
        <w:t xml:space="preserve"> aufgeführte nationale Meldesystem</w:t>
      </w:r>
      <w:r w:rsidRPr="00D22A31">
        <w:rPr>
          <w:szCs w:val="22"/>
          <w:lang w:val="de-DE"/>
        </w:rPr>
        <w:t xml:space="preserve"> anzuzeigen.</w:t>
      </w:r>
    </w:p>
    <w:p w14:paraId="4616B707" w14:textId="77777777" w:rsidR="009B0AFE" w:rsidRPr="00D22A31" w:rsidRDefault="009B0AFE" w:rsidP="00BD22BA">
      <w:pPr>
        <w:autoSpaceDE w:val="0"/>
        <w:autoSpaceDN w:val="0"/>
        <w:adjustRightInd w:val="0"/>
        <w:spacing w:line="240" w:lineRule="auto"/>
        <w:rPr>
          <w:szCs w:val="22"/>
          <w:lang w:val="de-DE"/>
        </w:rPr>
      </w:pPr>
    </w:p>
    <w:p w14:paraId="70785C22" w14:textId="77777777" w:rsidR="009B0AFE" w:rsidRPr="00D22A31" w:rsidRDefault="00611FBB" w:rsidP="00611FBB">
      <w:pPr>
        <w:spacing w:line="240" w:lineRule="auto"/>
        <w:ind w:left="567" w:hanging="567"/>
        <w:outlineLvl w:val="0"/>
        <w:rPr>
          <w:b/>
          <w:szCs w:val="22"/>
          <w:lang w:val="de-DE"/>
        </w:rPr>
      </w:pPr>
      <w:r w:rsidRPr="00D22A31">
        <w:rPr>
          <w:b/>
          <w:szCs w:val="22"/>
          <w:lang w:val="de-DE"/>
        </w:rPr>
        <w:t>4.9</w:t>
      </w:r>
      <w:r w:rsidRPr="00D22A31">
        <w:rPr>
          <w:b/>
          <w:szCs w:val="22"/>
          <w:lang w:val="de-DE"/>
        </w:rPr>
        <w:tab/>
        <w:t>Überdosierung</w:t>
      </w:r>
    </w:p>
    <w:p w14:paraId="54738753" w14:textId="77777777" w:rsidR="009B0AFE" w:rsidRPr="00D22A31" w:rsidRDefault="009B0AFE" w:rsidP="00BD22BA">
      <w:pPr>
        <w:spacing w:line="240" w:lineRule="auto"/>
        <w:rPr>
          <w:szCs w:val="22"/>
          <w:lang w:val="de-DE"/>
        </w:rPr>
      </w:pPr>
    </w:p>
    <w:p w14:paraId="6F1B6878" w14:textId="77777777" w:rsidR="009B0AFE" w:rsidRPr="00D22A31" w:rsidRDefault="00611FBB" w:rsidP="00611FBB">
      <w:pPr>
        <w:spacing w:line="240" w:lineRule="auto"/>
        <w:rPr>
          <w:szCs w:val="22"/>
          <w:lang w:val="de-DE"/>
        </w:rPr>
      </w:pPr>
      <w:r w:rsidRPr="00D22A31">
        <w:rPr>
          <w:szCs w:val="22"/>
          <w:lang w:val="de-DE"/>
        </w:rPr>
        <w:t>Aus klinischen Studien liegen keine Daten zur Überdosierung mit Seffalair Spiromax vor. Im Folgenden sind jedoch Daten zur Überdosierung mit den beiden Wirkstoffen aufgeführt:</w:t>
      </w:r>
    </w:p>
    <w:p w14:paraId="0983C453" w14:textId="77777777" w:rsidR="009B0AFE" w:rsidRPr="00D22A31" w:rsidRDefault="009B0AFE" w:rsidP="00BD22BA">
      <w:pPr>
        <w:spacing w:line="240" w:lineRule="auto"/>
        <w:rPr>
          <w:szCs w:val="22"/>
          <w:lang w:val="de-DE"/>
        </w:rPr>
      </w:pPr>
    </w:p>
    <w:p w14:paraId="1F0F5A07" w14:textId="77777777" w:rsidR="009B0AFE" w:rsidRPr="00D22A31" w:rsidRDefault="00AB3A09" w:rsidP="00BD22BA">
      <w:pPr>
        <w:spacing w:line="240" w:lineRule="auto"/>
        <w:rPr>
          <w:szCs w:val="22"/>
          <w:u w:val="single"/>
          <w:lang w:val="de-DE"/>
        </w:rPr>
      </w:pPr>
      <w:r w:rsidRPr="00D22A31">
        <w:rPr>
          <w:szCs w:val="22"/>
          <w:u w:val="single"/>
          <w:lang w:val="de-DE"/>
        </w:rPr>
        <w:t>Salmeterol</w:t>
      </w:r>
    </w:p>
    <w:p w14:paraId="2AFD8906" w14:textId="77777777" w:rsidR="009B0AFE" w:rsidRPr="00D22A31" w:rsidRDefault="009B0AFE" w:rsidP="00BD22BA">
      <w:pPr>
        <w:spacing w:line="240" w:lineRule="auto"/>
        <w:rPr>
          <w:szCs w:val="22"/>
          <w:u w:val="single"/>
          <w:lang w:val="de-DE"/>
        </w:rPr>
      </w:pPr>
    </w:p>
    <w:p w14:paraId="5B7E73C9" w14:textId="77777777" w:rsidR="009B0AFE" w:rsidRPr="00D22A31" w:rsidRDefault="00611FBB" w:rsidP="00E452F0">
      <w:pPr>
        <w:spacing w:line="240" w:lineRule="auto"/>
        <w:rPr>
          <w:szCs w:val="22"/>
          <w:lang w:val="de-DE"/>
        </w:rPr>
      </w:pPr>
      <w:r w:rsidRPr="00D22A31">
        <w:rPr>
          <w:lang w:val="de-DE"/>
        </w:rPr>
        <w:t>Die Anzeichen und Symptome einer Überdosierung mit Salmeterol sind Schwindelgefühl, ein Anstieg des systolischen Blutdrucks, Tremor, Kopfschmerzen und Tachykardie</w:t>
      </w:r>
      <w:r w:rsidRPr="00D22A31">
        <w:rPr>
          <w:szCs w:val="22"/>
          <w:lang w:val="de-DE"/>
        </w:rPr>
        <w:t xml:space="preserve">. </w:t>
      </w:r>
      <w:r w:rsidRPr="00D22A31">
        <w:rPr>
          <w:lang w:val="de-DE"/>
        </w:rPr>
        <w:t>Wenn die Therapie mit</w:t>
      </w:r>
      <w:r w:rsidRPr="00D22A31">
        <w:rPr>
          <w:szCs w:val="22"/>
          <w:lang w:val="de-DE"/>
        </w:rPr>
        <w:t xml:space="preserve"> </w:t>
      </w:r>
      <w:r w:rsidR="00E452F0" w:rsidRPr="00D22A31">
        <w:rPr>
          <w:szCs w:val="22"/>
          <w:lang w:val="de-DE"/>
        </w:rPr>
        <w:t xml:space="preserve">Salmeterol/Fluticasonpropionat </w:t>
      </w:r>
      <w:r w:rsidRPr="00D22A31">
        <w:rPr>
          <w:lang w:val="de-DE"/>
        </w:rPr>
        <w:t xml:space="preserve">aufgrund einer Überdosierung des </w:t>
      </w:r>
      <w:r w:rsidRPr="00D22A31">
        <w:rPr>
          <w:szCs w:val="22"/>
          <w:lang w:val="de-DE"/>
        </w:rPr>
        <w:t>β</w:t>
      </w:r>
      <w:r w:rsidRPr="00D22A31">
        <w:rPr>
          <w:szCs w:val="22"/>
          <w:vertAlign w:val="subscript"/>
          <w:lang w:val="de-DE"/>
        </w:rPr>
        <w:t>2</w:t>
      </w:r>
      <w:r w:rsidRPr="00D22A31">
        <w:rPr>
          <w:szCs w:val="22"/>
          <w:lang w:val="de-DE"/>
        </w:rPr>
        <w:noBreakHyphen/>
        <w:t>A</w:t>
      </w:r>
      <w:r w:rsidRPr="00D22A31">
        <w:rPr>
          <w:lang w:val="de-DE"/>
        </w:rPr>
        <w:t>gonisten-Anteils des Arzneimittels abgebrochen werden muss, sollte die Anwendung einer geeigneten Steroid-Ersatztherapie erwogen werden</w:t>
      </w:r>
      <w:r w:rsidRPr="00D22A31">
        <w:rPr>
          <w:szCs w:val="22"/>
          <w:lang w:val="de-DE"/>
        </w:rPr>
        <w:t>.</w:t>
      </w:r>
      <w:r w:rsidR="00E452F0" w:rsidRPr="00D22A31">
        <w:rPr>
          <w:szCs w:val="22"/>
          <w:lang w:val="de-DE"/>
        </w:rPr>
        <w:t xml:space="preserve"> </w:t>
      </w:r>
      <w:r w:rsidR="00E452F0" w:rsidRPr="00D22A31">
        <w:rPr>
          <w:lang w:val="de-DE"/>
        </w:rPr>
        <w:t>Zusätzlich kann eine Hypokaliämie auftreten, weshalb die Kaliumspiegel im Serum überwacht werden sollten. Eine Kaliumsubstitution sollte erwogen werden</w:t>
      </w:r>
      <w:r w:rsidR="00AB3A09" w:rsidRPr="00D22A31">
        <w:rPr>
          <w:szCs w:val="22"/>
          <w:lang w:val="de-DE"/>
        </w:rPr>
        <w:t>.</w:t>
      </w:r>
    </w:p>
    <w:p w14:paraId="1D2CC03C" w14:textId="77777777" w:rsidR="009B0AFE" w:rsidRPr="00D22A31" w:rsidRDefault="009B0AFE" w:rsidP="00BD22BA">
      <w:pPr>
        <w:spacing w:line="240" w:lineRule="auto"/>
        <w:rPr>
          <w:szCs w:val="22"/>
          <w:lang w:val="de-DE"/>
        </w:rPr>
      </w:pPr>
    </w:p>
    <w:p w14:paraId="58D78BF2" w14:textId="77777777" w:rsidR="009B0AFE" w:rsidRPr="00D22A31" w:rsidRDefault="00AB3A09" w:rsidP="00BD22BA">
      <w:pPr>
        <w:spacing w:line="240" w:lineRule="auto"/>
        <w:rPr>
          <w:szCs w:val="22"/>
          <w:u w:val="single"/>
          <w:lang w:val="de-DE"/>
        </w:rPr>
      </w:pPr>
      <w:r w:rsidRPr="00D22A31">
        <w:rPr>
          <w:szCs w:val="22"/>
          <w:u w:val="single"/>
          <w:lang w:val="de-DE"/>
        </w:rPr>
        <w:t>Fluticasonpropionat</w:t>
      </w:r>
    </w:p>
    <w:p w14:paraId="6020AE0F" w14:textId="77777777" w:rsidR="009B0AFE" w:rsidRPr="00D22A31" w:rsidRDefault="009B0AFE" w:rsidP="00BD22BA">
      <w:pPr>
        <w:spacing w:line="240" w:lineRule="auto"/>
        <w:rPr>
          <w:szCs w:val="22"/>
          <w:u w:val="single"/>
          <w:lang w:val="de-DE"/>
        </w:rPr>
      </w:pPr>
    </w:p>
    <w:p w14:paraId="60C26BE9" w14:textId="77777777" w:rsidR="009B0AFE" w:rsidRPr="00D22A31" w:rsidRDefault="00AB3A09" w:rsidP="00BD22BA">
      <w:pPr>
        <w:spacing w:line="240" w:lineRule="auto"/>
        <w:rPr>
          <w:i/>
          <w:szCs w:val="22"/>
          <w:lang w:val="de-DE"/>
        </w:rPr>
      </w:pPr>
      <w:r w:rsidRPr="00D22A31">
        <w:rPr>
          <w:i/>
          <w:szCs w:val="22"/>
          <w:lang w:val="de-DE"/>
        </w:rPr>
        <w:t>A</w:t>
      </w:r>
      <w:r w:rsidR="00E452F0" w:rsidRPr="00D22A31">
        <w:rPr>
          <w:i/>
          <w:szCs w:val="22"/>
          <w:lang w:val="de-DE"/>
        </w:rPr>
        <w:t>k</w:t>
      </w:r>
      <w:r w:rsidRPr="00D22A31">
        <w:rPr>
          <w:i/>
          <w:szCs w:val="22"/>
          <w:lang w:val="de-DE"/>
        </w:rPr>
        <w:t>ute</w:t>
      </w:r>
      <w:r w:rsidRPr="00D22A31">
        <w:rPr>
          <w:szCs w:val="22"/>
          <w:lang w:val="de-DE"/>
        </w:rPr>
        <w:t xml:space="preserve"> </w:t>
      </w:r>
      <w:r w:rsidR="00E452F0" w:rsidRPr="00D22A31">
        <w:rPr>
          <w:i/>
          <w:szCs w:val="22"/>
          <w:lang w:val="de-DE"/>
        </w:rPr>
        <w:t>Überdosierung</w:t>
      </w:r>
    </w:p>
    <w:p w14:paraId="1DB2AA28" w14:textId="77777777" w:rsidR="009B0AFE" w:rsidRPr="00D22A31" w:rsidRDefault="00E452F0" w:rsidP="00BD22BA">
      <w:pPr>
        <w:spacing w:line="240" w:lineRule="auto"/>
        <w:rPr>
          <w:szCs w:val="22"/>
          <w:lang w:val="de-DE"/>
        </w:rPr>
      </w:pPr>
      <w:r w:rsidRPr="00D22A31">
        <w:rPr>
          <w:szCs w:val="22"/>
          <w:lang w:val="de-DE"/>
        </w:rPr>
        <w:t>Die akute Inhalation von Fluticasonpropionat in höheren als den empfohlenen Dosen kann zu einer vorübergehenden Suppression der Nebennierenfunktion führen. Dies erfordert keine Notfallbehandlung, da die Nebennierenfunktion innerhalb weniger Tage wieder hergestellt ist, wie durch Messungen der Kortisolspiegel im Plasma belegt wurde</w:t>
      </w:r>
      <w:r w:rsidR="00AB3A09" w:rsidRPr="00D22A31">
        <w:rPr>
          <w:szCs w:val="22"/>
          <w:lang w:val="de-DE"/>
        </w:rPr>
        <w:t>.</w:t>
      </w:r>
    </w:p>
    <w:p w14:paraId="6A367235" w14:textId="77777777" w:rsidR="009B0AFE" w:rsidRPr="00D22A31" w:rsidRDefault="009B0AFE" w:rsidP="00BD22BA">
      <w:pPr>
        <w:spacing w:line="240" w:lineRule="auto"/>
        <w:rPr>
          <w:szCs w:val="22"/>
          <w:lang w:val="de-DE"/>
        </w:rPr>
      </w:pPr>
    </w:p>
    <w:p w14:paraId="45C84581" w14:textId="77777777" w:rsidR="000F06D1" w:rsidRPr="00D22A31" w:rsidRDefault="00AB3A09" w:rsidP="006F3FB2">
      <w:pPr>
        <w:keepNext/>
        <w:spacing w:line="240" w:lineRule="auto"/>
        <w:rPr>
          <w:b/>
          <w:i/>
          <w:szCs w:val="22"/>
          <w:lang w:val="de-DE"/>
        </w:rPr>
      </w:pPr>
      <w:r w:rsidRPr="00D22A31">
        <w:rPr>
          <w:i/>
          <w:szCs w:val="22"/>
          <w:lang w:val="de-DE"/>
        </w:rPr>
        <w:t>Chroni</w:t>
      </w:r>
      <w:r w:rsidR="00E452F0" w:rsidRPr="00D22A31">
        <w:rPr>
          <w:i/>
          <w:szCs w:val="22"/>
          <w:lang w:val="de-DE"/>
        </w:rPr>
        <w:t>sche</w:t>
      </w:r>
      <w:r w:rsidRPr="00D22A31">
        <w:rPr>
          <w:i/>
          <w:szCs w:val="22"/>
          <w:lang w:val="de-DE"/>
        </w:rPr>
        <w:t xml:space="preserve"> </w:t>
      </w:r>
      <w:r w:rsidR="00E452F0" w:rsidRPr="00D22A31">
        <w:rPr>
          <w:i/>
          <w:szCs w:val="22"/>
          <w:lang w:val="de-DE"/>
        </w:rPr>
        <w:t>Überdosierung</w:t>
      </w:r>
    </w:p>
    <w:p w14:paraId="2F1F2F12" w14:textId="332B37D2" w:rsidR="009B0AFE" w:rsidRPr="00D22A31" w:rsidRDefault="00E452F0" w:rsidP="00BD22BA">
      <w:pPr>
        <w:spacing w:line="240" w:lineRule="auto"/>
        <w:rPr>
          <w:szCs w:val="22"/>
          <w:lang w:val="de-DE"/>
        </w:rPr>
      </w:pPr>
      <w:r w:rsidRPr="00D22A31">
        <w:rPr>
          <w:lang w:val="de-DE"/>
        </w:rPr>
        <w:t>Die Nebennierenreserve sollte überwacht werden. Möglicherweise ist eine Behandlung mit einem systemischen Kortikosteroid notwendig. Nach der Stabilisierung sollte die Behandlung mit einem inhalativen Kortikosteroid in der empfohlenen Dosis fortgesetzt werden (siehe Abschnitt 4.4</w:t>
      </w:r>
      <w:del w:id="29" w:author="translator" w:date="2025-10-13T13:00:00Z">
        <w:r w:rsidRPr="00D22A31" w:rsidDel="00041284">
          <w:rPr>
            <w:lang w:val="de-DE"/>
          </w:rPr>
          <w:delText xml:space="preserve"> Nebennierenfunktion</w:delText>
        </w:r>
      </w:del>
      <w:r w:rsidRPr="00D22A31">
        <w:rPr>
          <w:lang w:val="de-DE"/>
        </w:rPr>
        <w:t>)</w:t>
      </w:r>
      <w:r w:rsidR="00C830CF" w:rsidRPr="00D22A31">
        <w:rPr>
          <w:lang w:val="de-DE"/>
        </w:rPr>
        <w:t>.</w:t>
      </w:r>
    </w:p>
    <w:p w14:paraId="5A5D8AC6" w14:textId="77777777" w:rsidR="009B0AFE" w:rsidRPr="00D22A31" w:rsidRDefault="009B0AFE" w:rsidP="00BD22BA">
      <w:pPr>
        <w:spacing w:line="240" w:lineRule="auto"/>
        <w:rPr>
          <w:szCs w:val="22"/>
          <w:lang w:val="de-DE"/>
        </w:rPr>
      </w:pPr>
    </w:p>
    <w:p w14:paraId="51A1A179" w14:textId="77777777" w:rsidR="009B0AFE" w:rsidRPr="00D22A31" w:rsidRDefault="00E452F0" w:rsidP="00E452F0">
      <w:pPr>
        <w:spacing w:line="240" w:lineRule="auto"/>
        <w:rPr>
          <w:szCs w:val="22"/>
          <w:lang w:val="de-DE"/>
        </w:rPr>
      </w:pPr>
      <w:bookmarkStart w:id="30" w:name="OLE_LINK22"/>
      <w:r w:rsidRPr="00D22A31">
        <w:rPr>
          <w:szCs w:val="22"/>
          <w:lang w:val="de-DE"/>
        </w:rPr>
        <w:t>Wenn sowohl eine akute als auch eine chronische Überdosierung mit Fluticasonpropionat vorliegt, s</w:t>
      </w:r>
      <w:bookmarkStart w:id="31" w:name="OLE_LINK23"/>
      <w:r w:rsidRPr="00D22A31">
        <w:rPr>
          <w:szCs w:val="22"/>
          <w:lang w:val="de-DE"/>
        </w:rPr>
        <w:t>ollte die Therapie m</w:t>
      </w:r>
      <w:bookmarkEnd w:id="31"/>
      <w:r w:rsidRPr="00D22A31">
        <w:rPr>
          <w:szCs w:val="22"/>
          <w:lang w:val="de-DE"/>
        </w:rPr>
        <w:t>it Salmeterol/Fluticasonpropionat in einer zur Kontrolle der Symptome geeigneten Dosierung fortgeführt werden</w:t>
      </w:r>
      <w:bookmarkEnd w:id="30"/>
      <w:r w:rsidRPr="00D22A31">
        <w:rPr>
          <w:szCs w:val="22"/>
          <w:lang w:val="de-DE"/>
        </w:rPr>
        <w:t>.</w:t>
      </w:r>
    </w:p>
    <w:p w14:paraId="40BC8D1A" w14:textId="77777777" w:rsidR="009B0AFE" w:rsidRPr="00D22A31" w:rsidRDefault="009B0AFE" w:rsidP="00BD22BA">
      <w:pPr>
        <w:suppressAutoHyphens/>
        <w:spacing w:line="240" w:lineRule="auto"/>
        <w:ind w:left="567" w:hanging="567"/>
        <w:rPr>
          <w:b/>
          <w:szCs w:val="22"/>
          <w:lang w:val="de-DE"/>
        </w:rPr>
      </w:pPr>
    </w:p>
    <w:p w14:paraId="1C7DF8BD" w14:textId="77777777" w:rsidR="009B0AFE" w:rsidRPr="00D22A31" w:rsidRDefault="009B0AFE" w:rsidP="00BD22BA">
      <w:pPr>
        <w:suppressAutoHyphens/>
        <w:spacing w:line="240" w:lineRule="auto"/>
        <w:ind w:left="567" w:hanging="567"/>
        <w:rPr>
          <w:b/>
          <w:szCs w:val="22"/>
          <w:lang w:val="de-DE"/>
        </w:rPr>
      </w:pPr>
    </w:p>
    <w:p w14:paraId="27BC196B" w14:textId="77777777" w:rsidR="009B0AFE" w:rsidRPr="00D22A31" w:rsidRDefault="00E452F0" w:rsidP="00C40FC0">
      <w:pPr>
        <w:pStyle w:val="berschrift1"/>
        <w:rPr>
          <w:lang w:val="de-DE"/>
        </w:rPr>
      </w:pPr>
      <w:r w:rsidRPr="00D22A31">
        <w:rPr>
          <w:lang w:val="de-DE"/>
        </w:rPr>
        <w:t>5.</w:t>
      </w:r>
      <w:r w:rsidRPr="00D22A31">
        <w:rPr>
          <w:lang w:val="de-DE"/>
        </w:rPr>
        <w:tab/>
        <w:t>PHARMAKOLOGISCHE EIGENSCHAFTEN</w:t>
      </w:r>
    </w:p>
    <w:p w14:paraId="7627DE88" w14:textId="77777777" w:rsidR="009B0AFE" w:rsidRPr="00D22A31" w:rsidRDefault="009B0AFE" w:rsidP="00C40FC0">
      <w:pPr>
        <w:keepNext/>
        <w:spacing w:line="240" w:lineRule="auto"/>
        <w:rPr>
          <w:szCs w:val="22"/>
          <w:lang w:val="de-DE"/>
        </w:rPr>
      </w:pPr>
    </w:p>
    <w:p w14:paraId="7290FE3D" w14:textId="77777777" w:rsidR="009B0AFE" w:rsidRPr="00D22A31" w:rsidRDefault="00E452F0" w:rsidP="00BD22BA">
      <w:pPr>
        <w:spacing w:line="240" w:lineRule="auto"/>
        <w:ind w:left="567" w:hanging="567"/>
        <w:outlineLvl w:val="0"/>
        <w:rPr>
          <w:szCs w:val="22"/>
          <w:lang w:val="de-DE"/>
        </w:rPr>
      </w:pPr>
      <w:r w:rsidRPr="00D22A31">
        <w:rPr>
          <w:b/>
          <w:szCs w:val="22"/>
          <w:lang w:val="de-DE"/>
        </w:rPr>
        <w:t>5.1</w:t>
      </w:r>
      <w:r w:rsidRPr="00D22A31">
        <w:rPr>
          <w:b/>
          <w:szCs w:val="22"/>
          <w:lang w:val="de-DE"/>
        </w:rPr>
        <w:tab/>
        <w:t>Pharmakodynamische Eigenschaften</w:t>
      </w:r>
    </w:p>
    <w:p w14:paraId="3F766DA9" w14:textId="77777777" w:rsidR="009B0AFE" w:rsidRPr="00D22A31" w:rsidRDefault="009B0AFE" w:rsidP="00BD22BA">
      <w:pPr>
        <w:spacing w:line="240" w:lineRule="auto"/>
        <w:rPr>
          <w:szCs w:val="22"/>
          <w:lang w:val="de-DE"/>
        </w:rPr>
      </w:pPr>
    </w:p>
    <w:p w14:paraId="7D0B2C1C" w14:textId="77777777" w:rsidR="0079106C" w:rsidRPr="00D22A31" w:rsidRDefault="00E452F0" w:rsidP="00F74EC3">
      <w:pPr>
        <w:numPr>
          <w:ilvl w:val="12"/>
          <w:numId w:val="0"/>
        </w:numPr>
        <w:spacing w:line="240" w:lineRule="auto"/>
        <w:ind w:right="-2"/>
        <w:rPr>
          <w:szCs w:val="22"/>
          <w:lang w:val="de-DE"/>
        </w:rPr>
      </w:pPr>
      <w:r w:rsidRPr="00D22A31">
        <w:rPr>
          <w:szCs w:val="22"/>
          <w:lang w:val="de-DE"/>
        </w:rPr>
        <w:t xml:space="preserve">Pharmakotherapeutische Gruppe: Mittel bei obstruktiven Atemwegserkrankungen, Sympathomimetika in Kombination mit </w:t>
      </w:r>
      <w:r w:rsidR="002E3D8A" w:rsidRPr="00D22A31">
        <w:rPr>
          <w:lang w:val="de-DE"/>
        </w:rPr>
        <w:t>Corticosteroiden oder anderen Mitteln, exkl. Anticholinergika,</w:t>
      </w:r>
      <w:r w:rsidR="002E3D8A" w:rsidRPr="00D22A31">
        <w:rPr>
          <w:szCs w:val="22"/>
          <w:lang w:val="de-DE"/>
        </w:rPr>
        <w:t xml:space="preserve"> </w:t>
      </w:r>
    </w:p>
    <w:p w14:paraId="3D59BDD8" w14:textId="0C74EF40" w:rsidR="009B0AFE" w:rsidRPr="00D22A31" w:rsidRDefault="00E452F0" w:rsidP="00F74EC3">
      <w:pPr>
        <w:numPr>
          <w:ilvl w:val="12"/>
          <w:numId w:val="0"/>
        </w:numPr>
        <w:spacing w:line="240" w:lineRule="auto"/>
        <w:ind w:right="-2"/>
        <w:rPr>
          <w:szCs w:val="22"/>
          <w:lang w:val="de-DE"/>
        </w:rPr>
      </w:pPr>
      <w:r w:rsidRPr="00D22A31">
        <w:rPr>
          <w:szCs w:val="22"/>
          <w:lang w:val="de-DE"/>
        </w:rPr>
        <w:t>ATC</w:t>
      </w:r>
      <w:r w:rsidR="002E3D8A" w:rsidRPr="00D22A31">
        <w:rPr>
          <w:szCs w:val="22"/>
          <w:lang w:val="de-DE"/>
        </w:rPr>
        <w:noBreakHyphen/>
        <w:t>Code</w:t>
      </w:r>
      <w:r w:rsidRPr="00D22A31">
        <w:rPr>
          <w:szCs w:val="22"/>
          <w:lang w:val="de-DE"/>
        </w:rPr>
        <w:t>:</w:t>
      </w:r>
      <w:r w:rsidR="00F74EC3" w:rsidRPr="00D22A31">
        <w:rPr>
          <w:szCs w:val="22"/>
          <w:lang w:val="de-DE"/>
        </w:rPr>
        <w:t xml:space="preserve"> </w:t>
      </w:r>
      <w:r w:rsidR="00DC512D" w:rsidRPr="00D22A31">
        <w:rPr>
          <w:szCs w:val="22"/>
          <w:lang w:val="de-DE"/>
        </w:rPr>
        <w:fldChar w:fldCharType="begin"/>
      </w:r>
      <w:r w:rsidR="00DC512D" w:rsidRPr="00D22A31">
        <w:rPr>
          <w:szCs w:val="22"/>
          <w:lang w:val="de-DE"/>
        </w:rPr>
        <w:instrText xml:space="preserve">  </w:instrText>
      </w:r>
      <w:r w:rsidR="00DC512D" w:rsidRPr="00D22A31">
        <w:rPr>
          <w:szCs w:val="22"/>
          <w:lang w:val="de-DE"/>
        </w:rPr>
        <w:fldChar w:fldCharType="end"/>
      </w:r>
      <w:r w:rsidR="00DC512D" w:rsidRPr="00D22A31">
        <w:rPr>
          <w:szCs w:val="22"/>
          <w:lang w:val="de-DE"/>
        </w:rPr>
        <w:fldChar w:fldCharType="begin"/>
      </w:r>
      <w:r w:rsidR="00DC512D" w:rsidRPr="00D22A31">
        <w:rPr>
          <w:szCs w:val="22"/>
          <w:lang w:val="de-DE"/>
        </w:rPr>
        <w:instrText xml:space="preserve">  </w:instrText>
      </w:r>
      <w:r w:rsidR="00DC512D" w:rsidRPr="00D22A31">
        <w:rPr>
          <w:szCs w:val="22"/>
          <w:lang w:val="de-DE"/>
        </w:rPr>
        <w:fldChar w:fldCharType="end"/>
      </w:r>
      <w:r w:rsidR="00DC512D" w:rsidRPr="00D22A31">
        <w:rPr>
          <w:szCs w:val="22"/>
          <w:lang w:val="de-DE"/>
        </w:rPr>
        <w:t>R03AK0</w:t>
      </w:r>
      <w:r w:rsidR="00AB3A09" w:rsidRPr="00D22A31">
        <w:rPr>
          <w:szCs w:val="22"/>
          <w:lang w:val="de-DE"/>
        </w:rPr>
        <w:t>6</w:t>
      </w:r>
    </w:p>
    <w:p w14:paraId="36D4CBF4" w14:textId="77777777" w:rsidR="009B0AFE" w:rsidRPr="00D22A31" w:rsidRDefault="009B0AFE" w:rsidP="00BD22BA">
      <w:pPr>
        <w:numPr>
          <w:ilvl w:val="12"/>
          <w:numId w:val="0"/>
        </w:numPr>
        <w:spacing w:line="240" w:lineRule="auto"/>
        <w:ind w:right="-2"/>
        <w:rPr>
          <w:szCs w:val="22"/>
          <w:lang w:val="de-DE"/>
        </w:rPr>
      </w:pPr>
    </w:p>
    <w:p w14:paraId="1CA12A3B" w14:textId="77777777" w:rsidR="009B0AFE" w:rsidRPr="00D22A31" w:rsidRDefault="002E3D8A" w:rsidP="00BD22BA">
      <w:pPr>
        <w:numPr>
          <w:ilvl w:val="12"/>
          <w:numId w:val="0"/>
        </w:numPr>
        <w:spacing w:line="240" w:lineRule="auto"/>
        <w:ind w:right="-2"/>
        <w:rPr>
          <w:szCs w:val="22"/>
          <w:u w:val="single"/>
          <w:lang w:val="de-DE"/>
        </w:rPr>
      </w:pPr>
      <w:r w:rsidRPr="00D22A31">
        <w:rPr>
          <w:szCs w:val="22"/>
          <w:u w:val="single"/>
          <w:lang w:val="de-DE"/>
        </w:rPr>
        <w:t>Wirkmechanismus und pharmakodynamische Wirkungen</w:t>
      </w:r>
    </w:p>
    <w:p w14:paraId="6DDDE40F" w14:textId="77777777" w:rsidR="009B0AFE" w:rsidRPr="00D22A31" w:rsidRDefault="009B0AFE" w:rsidP="00BD22BA">
      <w:pPr>
        <w:numPr>
          <w:ilvl w:val="12"/>
          <w:numId w:val="0"/>
        </w:numPr>
        <w:spacing w:line="240" w:lineRule="auto"/>
        <w:ind w:right="-2"/>
        <w:rPr>
          <w:szCs w:val="22"/>
          <w:lang w:val="de-DE"/>
        </w:rPr>
      </w:pPr>
    </w:p>
    <w:p w14:paraId="7483105A" w14:textId="641692B6" w:rsidR="002E3D8A" w:rsidRPr="00D22A31" w:rsidRDefault="005623AB" w:rsidP="002E3D8A">
      <w:pPr>
        <w:tabs>
          <w:tab w:val="clear" w:pos="567"/>
        </w:tabs>
        <w:rPr>
          <w:lang w:val="de-DE"/>
        </w:rPr>
      </w:pPr>
      <w:r w:rsidRPr="00D22A31">
        <w:rPr>
          <w:szCs w:val="22"/>
          <w:lang w:val="de-DE"/>
        </w:rPr>
        <w:t>Seffalair</w:t>
      </w:r>
      <w:r w:rsidR="00AB3A09" w:rsidRPr="00D22A31">
        <w:rPr>
          <w:szCs w:val="22"/>
          <w:lang w:val="de-DE"/>
        </w:rPr>
        <w:t xml:space="preserve"> Spiromax </w:t>
      </w:r>
      <w:r w:rsidR="002E3D8A" w:rsidRPr="00D22A31">
        <w:rPr>
          <w:lang w:val="de-DE"/>
        </w:rPr>
        <w:t xml:space="preserve">enthält Salmeterol und </w:t>
      </w:r>
      <w:r w:rsidR="00803E03" w:rsidRPr="00D22A31">
        <w:rPr>
          <w:lang w:val="de-DE"/>
        </w:rPr>
        <w:t>Fluticason-17-propionat</w:t>
      </w:r>
      <w:r w:rsidR="002E3D8A" w:rsidRPr="00D22A31">
        <w:rPr>
          <w:lang w:val="de-DE"/>
        </w:rPr>
        <w:t>, die unterschiedliche Wirkmechanismen haben.</w:t>
      </w:r>
    </w:p>
    <w:p w14:paraId="6317451A" w14:textId="77777777" w:rsidR="009B0AFE" w:rsidRPr="00D22A31" w:rsidRDefault="002E3D8A" w:rsidP="002E3D8A">
      <w:pPr>
        <w:tabs>
          <w:tab w:val="clear" w:pos="567"/>
        </w:tabs>
        <w:spacing w:line="240" w:lineRule="auto"/>
        <w:rPr>
          <w:szCs w:val="22"/>
          <w:lang w:val="de-DE"/>
        </w:rPr>
      </w:pPr>
      <w:r w:rsidRPr="00D22A31">
        <w:rPr>
          <w:lang w:val="de-DE"/>
        </w:rPr>
        <w:t>Im Folgenden werden die jeweiligen Wirkmechanismen der beiden Wirkstoffe erläutert</w:t>
      </w:r>
      <w:r w:rsidR="00AB3A09" w:rsidRPr="00D22A31">
        <w:rPr>
          <w:szCs w:val="22"/>
          <w:lang w:val="de-DE"/>
        </w:rPr>
        <w:t>.</w:t>
      </w:r>
    </w:p>
    <w:p w14:paraId="0EC2F2C1" w14:textId="77777777" w:rsidR="009B0AFE" w:rsidRPr="00D22A31" w:rsidRDefault="009B0AFE" w:rsidP="00BD22BA">
      <w:pPr>
        <w:tabs>
          <w:tab w:val="clear" w:pos="567"/>
        </w:tabs>
        <w:spacing w:line="240" w:lineRule="auto"/>
        <w:rPr>
          <w:i/>
          <w:szCs w:val="22"/>
          <w:lang w:val="de-DE"/>
        </w:rPr>
      </w:pPr>
    </w:p>
    <w:p w14:paraId="67E796B3" w14:textId="77777777" w:rsidR="009B0AFE" w:rsidRPr="00D22A31" w:rsidRDefault="009463DE" w:rsidP="00BD22BA">
      <w:pPr>
        <w:tabs>
          <w:tab w:val="clear" w:pos="567"/>
        </w:tabs>
        <w:spacing w:line="240" w:lineRule="auto"/>
        <w:rPr>
          <w:szCs w:val="22"/>
          <w:lang w:val="de-DE"/>
        </w:rPr>
      </w:pPr>
      <w:r w:rsidRPr="00D22A31">
        <w:rPr>
          <w:lang w:val="de-DE"/>
        </w:rPr>
        <w:t>Salmeterol ist ein selektiver langwirksamer (12 Stunden) β</w:t>
      </w:r>
      <w:r w:rsidRPr="00D22A31">
        <w:rPr>
          <w:szCs w:val="22"/>
          <w:vertAlign w:val="subscript"/>
          <w:lang w:val="de-DE"/>
        </w:rPr>
        <w:t>2</w:t>
      </w:r>
      <w:r w:rsidRPr="00D22A31">
        <w:rPr>
          <w:lang w:val="de-DE"/>
        </w:rPr>
        <w:noBreakHyphen/>
      </w:r>
      <w:r w:rsidRPr="00D22A31">
        <w:rPr>
          <w:rStyle w:val="font0"/>
          <w:lang w:val="de-DE"/>
        </w:rPr>
        <w:t>Adrenozeptor-Agonist mit einer langen Seitenkette, die an die Exo-Stelle des Rezeptors bindet</w:t>
      </w:r>
      <w:r w:rsidR="00AB3A09" w:rsidRPr="00D22A31">
        <w:rPr>
          <w:szCs w:val="22"/>
          <w:lang w:val="de-DE"/>
        </w:rPr>
        <w:t>.</w:t>
      </w:r>
    </w:p>
    <w:p w14:paraId="3A8D40E5" w14:textId="77777777" w:rsidR="009B0AFE" w:rsidRPr="00D22A31" w:rsidRDefault="009B0AFE" w:rsidP="00BD22BA">
      <w:pPr>
        <w:tabs>
          <w:tab w:val="clear" w:pos="567"/>
        </w:tabs>
        <w:spacing w:line="240" w:lineRule="auto"/>
        <w:rPr>
          <w:i/>
          <w:szCs w:val="22"/>
          <w:lang w:val="de-DE"/>
        </w:rPr>
      </w:pPr>
    </w:p>
    <w:p w14:paraId="57FF724C" w14:textId="77777777" w:rsidR="009B0AFE" w:rsidRPr="00D22A31" w:rsidRDefault="009463DE" w:rsidP="00BD22BA">
      <w:pPr>
        <w:numPr>
          <w:ilvl w:val="12"/>
          <w:numId w:val="0"/>
        </w:numPr>
        <w:spacing w:line="240" w:lineRule="auto"/>
        <w:ind w:right="-2"/>
        <w:rPr>
          <w:szCs w:val="22"/>
          <w:lang w:val="de-DE"/>
        </w:rPr>
      </w:pPr>
      <w:r w:rsidRPr="00D22A31">
        <w:rPr>
          <w:lang w:val="de-DE"/>
        </w:rPr>
        <w:t>Fluticasonpropionat hat bei inhalativer Anwendung in den empfohlenen Dosen eine Glukokortikoid-artige entzündungshemmende Wirkung in der Lunge</w:t>
      </w:r>
      <w:r w:rsidR="0045160D" w:rsidRPr="00D22A31">
        <w:rPr>
          <w:szCs w:val="22"/>
          <w:lang w:val="de-DE"/>
        </w:rPr>
        <w:t>.</w:t>
      </w:r>
    </w:p>
    <w:p w14:paraId="7DD0B708" w14:textId="77777777" w:rsidR="009B0AFE" w:rsidRPr="00D22A31" w:rsidRDefault="009B0AFE" w:rsidP="00BD22BA">
      <w:pPr>
        <w:numPr>
          <w:ilvl w:val="12"/>
          <w:numId w:val="0"/>
        </w:numPr>
        <w:spacing w:line="240" w:lineRule="auto"/>
        <w:ind w:right="-2"/>
        <w:rPr>
          <w:b/>
          <w:bCs/>
          <w:szCs w:val="22"/>
          <w:lang w:val="de-DE"/>
        </w:rPr>
      </w:pPr>
    </w:p>
    <w:p w14:paraId="4B0A9D8D" w14:textId="77777777" w:rsidR="009B0AFE" w:rsidRPr="00D22A31" w:rsidRDefault="00F74EC3" w:rsidP="00F74EC3">
      <w:pPr>
        <w:numPr>
          <w:ilvl w:val="12"/>
          <w:numId w:val="0"/>
        </w:numPr>
        <w:spacing w:line="240" w:lineRule="auto"/>
        <w:ind w:right="-2"/>
        <w:rPr>
          <w:szCs w:val="22"/>
          <w:u w:val="single"/>
          <w:lang w:val="de-DE"/>
        </w:rPr>
      </w:pPr>
      <w:r w:rsidRPr="00D22A31">
        <w:rPr>
          <w:szCs w:val="22"/>
          <w:u w:val="single"/>
          <w:lang w:val="de-DE"/>
        </w:rPr>
        <w:t>Klinische Wirksamkeit und Sicherheit</w:t>
      </w:r>
    </w:p>
    <w:p w14:paraId="714AF692" w14:textId="77777777" w:rsidR="009B0AFE" w:rsidRPr="00D22A31" w:rsidRDefault="009B0AFE" w:rsidP="00BD22BA">
      <w:pPr>
        <w:numPr>
          <w:ilvl w:val="12"/>
          <w:numId w:val="0"/>
        </w:numPr>
        <w:spacing w:line="240" w:lineRule="auto"/>
        <w:ind w:right="-2"/>
        <w:rPr>
          <w:szCs w:val="22"/>
          <w:u w:val="single"/>
          <w:lang w:val="de-DE"/>
        </w:rPr>
      </w:pPr>
    </w:p>
    <w:p w14:paraId="63E242C3" w14:textId="77777777" w:rsidR="009B0AFE" w:rsidRPr="00D22A31" w:rsidRDefault="00F74EC3" w:rsidP="00F74EC3">
      <w:pPr>
        <w:spacing w:line="240" w:lineRule="auto"/>
        <w:rPr>
          <w:i/>
          <w:iCs/>
          <w:szCs w:val="22"/>
          <w:lang w:val="de-DE"/>
        </w:rPr>
      </w:pPr>
      <w:bookmarkStart w:id="32" w:name="OLE_LINK24"/>
      <w:r w:rsidRPr="00D22A31">
        <w:rPr>
          <w:i/>
          <w:szCs w:val="22"/>
          <w:lang w:val="de-DE"/>
        </w:rPr>
        <w:t>Klinische Asthma-Studien</w:t>
      </w:r>
      <w:r w:rsidRPr="00D22A31">
        <w:rPr>
          <w:i/>
          <w:iCs/>
          <w:szCs w:val="22"/>
          <w:lang w:val="de-DE"/>
        </w:rPr>
        <w:t xml:space="preserve"> </w:t>
      </w:r>
      <w:bookmarkEnd w:id="32"/>
      <w:r w:rsidRPr="00D22A31">
        <w:rPr>
          <w:i/>
          <w:iCs/>
          <w:szCs w:val="22"/>
          <w:lang w:val="de-DE"/>
        </w:rPr>
        <w:t>mit Seffalair Spiromax</w:t>
      </w:r>
    </w:p>
    <w:p w14:paraId="7A281943" w14:textId="77777777" w:rsidR="009B0AFE" w:rsidRPr="00D22A31" w:rsidRDefault="00C86256" w:rsidP="00C86256">
      <w:pPr>
        <w:pStyle w:val="C-BodyText"/>
        <w:spacing w:before="0" w:after="0" w:line="240" w:lineRule="auto"/>
        <w:rPr>
          <w:sz w:val="22"/>
          <w:szCs w:val="22"/>
          <w:lang w:val="de-DE"/>
        </w:rPr>
      </w:pPr>
      <w:r w:rsidRPr="00D22A31">
        <w:rPr>
          <w:sz w:val="22"/>
          <w:szCs w:val="22"/>
          <w:lang w:val="de-DE"/>
        </w:rPr>
        <w:t>Die Sicherheit und Wirksamkeit von Seffalair Spiromax wurde an 3004 Asthma-Patienten beurteilt. Das Entwicklungsprogramm beinhaltete 2 konfirmatorische Studien mit 12</w:t>
      </w:r>
      <w:r w:rsidRPr="00D22A31">
        <w:rPr>
          <w:sz w:val="22"/>
          <w:szCs w:val="22"/>
          <w:lang w:val="de-DE"/>
        </w:rPr>
        <w:noBreakHyphen/>
        <w:t>wöchiger Dauer, eine 26</w:t>
      </w:r>
      <w:r w:rsidRPr="00D22A31">
        <w:rPr>
          <w:sz w:val="22"/>
          <w:szCs w:val="22"/>
          <w:lang w:val="de-DE"/>
        </w:rPr>
        <w:noBreakHyphen/>
        <w:t>wöchige Sicherheitsstudie und 3 Dosisfindungsstudien. Die Wirksamkeit von Seffalair Spiromax basiert vorwiegend auf den im Folgenden beschriebenen konfirmatorischen Studien.</w:t>
      </w:r>
    </w:p>
    <w:p w14:paraId="6F5E2B27" w14:textId="77777777" w:rsidR="009B0AFE" w:rsidRPr="00D22A31" w:rsidRDefault="009B0AFE" w:rsidP="00BD22BA">
      <w:pPr>
        <w:autoSpaceDE w:val="0"/>
        <w:autoSpaceDN w:val="0"/>
        <w:adjustRightInd w:val="0"/>
        <w:spacing w:line="240" w:lineRule="auto"/>
        <w:rPr>
          <w:szCs w:val="22"/>
          <w:lang w:val="de-DE"/>
        </w:rPr>
      </w:pPr>
    </w:p>
    <w:p w14:paraId="0AAA7547" w14:textId="77777777" w:rsidR="009B0AFE" w:rsidRPr="00D22A31" w:rsidRDefault="00F30128" w:rsidP="004B4B64">
      <w:pPr>
        <w:autoSpaceDE w:val="0"/>
        <w:autoSpaceDN w:val="0"/>
        <w:adjustRightInd w:val="0"/>
        <w:spacing w:line="240" w:lineRule="auto"/>
        <w:rPr>
          <w:szCs w:val="22"/>
          <w:lang w:val="de-DE"/>
        </w:rPr>
      </w:pPr>
      <w:r w:rsidRPr="00D22A31">
        <w:rPr>
          <w:szCs w:val="22"/>
          <w:lang w:val="de-DE"/>
        </w:rPr>
        <w:t>Sechs</w:t>
      </w:r>
      <w:r w:rsidR="00C86256" w:rsidRPr="00D22A31">
        <w:rPr>
          <w:szCs w:val="22"/>
          <w:lang w:val="de-DE"/>
        </w:rPr>
        <w:t xml:space="preserve"> Dosen Fluticasonpropionat </w:t>
      </w:r>
      <w:r w:rsidRPr="00D22A31">
        <w:rPr>
          <w:szCs w:val="22"/>
          <w:lang w:val="de-DE"/>
        </w:rPr>
        <w:t>von</w:t>
      </w:r>
      <w:r w:rsidR="00C86256" w:rsidRPr="00D22A31">
        <w:rPr>
          <w:szCs w:val="22"/>
          <w:lang w:val="de-DE"/>
        </w:rPr>
        <w:t xml:space="preserve"> 16</w:t>
      </w:r>
      <w:r w:rsidRPr="00D22A31">
        <w:rPr>
          <w:szCs w:val="22"/>
          <w:lang w:val="de-DE"/>
        </w:rPr>
        <w:t> </w:t>
      </w:r>
      <w:r w:rsidR="00C86256" w:rsidRPr="00D22A31">
        <w:rPr>
          <w:szCs w:val="22"/>
          <w:lang w:val="de-DE"/>
        </w:rPr>
        <w:t xml:space="preserve">Mikrogramm </w:t>
      </w:r>
      <w:r w:rsidRPr="00D22A31">
        <w:rPr>
          <w:szCs w:val="22"/>
          <w:lang w:val="de-DE"/>
        </w:rPr>
        <w:t>bis</w:t>
      </w:r>
      <w:r w:rsidR="00C86256" w:rsidRPr="00D22A31">
        <w:rPr>
          <w:szCs w:val="22"/>
          <w:lang w:val="de-DE"/>
        </w:rPr>
        <w:t xml:space="preserve"> 434 Mikrogramm (</w:t>
      </w:r>
      <w:r w:rsidRPr="00D22A31">
        <w:rPr>
          <w:szCs w:val="22"/>
          <w:lang w:val="de-DE"/>
        </w:rPr>
        <w:t>angegeben als abgemessene</w:t>
      </w:r>
      <w:r w:rsidR="00C86256" w:rsidRPr="00D22A31">
        <w:rPr>
          <w:szCs w:val="22"/>
          <w:lang w:val="de-DE"/>
        </w:rPr>
        <w:t xml:space="preserve"> Dosen)</w:t>
      </w:r>
      <w:r w:rsidR="00871512" w:rsidRPr="00D22A31">
        <w:rPr>
          <w:szCs w:val="22"/>
          <w:lang w:val="de-DE"/>
        </w:rPr>
        <w:t>,</w:t>
      </w:r>
      <w:r w:rsidR="00C86256" w:rsidRPr="00D22A31">
        <w:rPr>
          <w:szCs w:val="22"/>
          <w:lang w:val="de-DE"/>
        </w:rPr>
        <w:t xml:space="preserve"> </w:t>
      </w:r>
      <w:r w:rsidRPr="00D22A31">
        <w:rPr>
          <w:szCs w:val="22"/>
          <w:lang w:val="de-DE"/>
        </w:rPr>
        <w:t xml:space="preserve">verabreicht </w:t>
      </w:r>
      <w:r w:rsidR="00C86256" w:rsidRPr="00D22A31">
        <w:rPr>
          <w:szCs w:val="22"/>
          <w:lang w:val="de-DE"/>
        </w:rPr>
        <w:t xml:space="preserve">zweimal täglich </w:t>
      </w:r>
      <w:r w:rsidRPr="00D22A31">
        <w:rPr>
          <w:szCs w:val="22"/>
          <w:lang w:val="de-DE"/>
        </w:rPr>
        <w:t>über einen</w:t>
      </w:r>
      <w:r w:rsidR="00C86256" w:rsidRPr="00D22A31">
        <w:rPr>
          <w:szCs w:val="22"/>
          <w:lang w:val="de-DE"/>
        </w:rPr>
        <w:t xml:space="preserve"> </w:t>
      </w:r>
      <w:r w:rsidR="00871512" w:rsidRPr="00D22A31">
        <w:rPr>
          <w:iCs/>
          <w:szCs w:val="22"/>
          <w:lang w:val="de-DE"/>
        </w:rPr>
        <w:t>Mehrdosen-T</w:t>
      </w:r>
      <w:r w:rsidRPr="00D22A31">
        <w:rPr>
          <w:iCs/>
          <w:szCs w:val="22"/>
          <w:lang w:val="de-DE"/>
        </w:rPr>
        <w:t>rockenpulverinhalator</w:t>
      </w:r>
      <w:r w:rsidR="00C86256" w:rsidRPr="00D22A31">
        <w:rPr>
          <w:szCs w:val="22"/>
          <w:lang w:val="de-DE"/>
        </w:rPr>
        <w:t xml:space="preserve"> (MDPI)</w:t>
      </w:r>
      <w:r w:rsidR="00871512" w:rsidRPr="00D22A31">
        <w:rPr>
          <w:szCs w:val="22"/>
          <w:lang w:val="de-DE"/>
        </w:rPr>
        <w:t>,</w:t>
      </w:r>
      <w:r w:rsidR="00C86256" w:rsidRPr="00D22A31">
        <w:rPr>
          <w:szCs w:val="22"/>
          <w:lang w:val="de-DE"/>
        </w:rPr>
        <w:t xml:space="preserve"> und </w:t>
      </w:r>
      <w:r w:rsidRPr="00D22A31">
        <w:rPr>
          <w:szCs w:val="22"/>
          <w:lang w:val="de-DE"/>
        </w:rPr>
        <w:t>unverblindetes</w:t>
      </w:r>
      <w:r w:rsidR="00C86256" w:rsidRPr="00D22A31">
        <w:rPr>
          <w:szCs w:val="22"/>
          <w:lang w:val="de-DE"/>
        </w:rPr>
        <w:t xml:space="preserve"> Fluticasonpropionat </w:t>
      </w:r>
      <w:r w:rsidRPr="00D22A31">
        <w:rPr>
          <w:szCs w:val="22"/>
          <w:lang w:val="de-DE"/>
        </w:rPr>
        <w:t xml:space="preserve">Trockenpulver als </w:t>
      </w:r>
      <w:r w:rsidR="00453A9B" w:rsidRPr="00D22A31">
        <w:rPr>
          <w:szCs w:val="22"/>
          <w:lang w:val="de-DE"/>
        </w:rPr>
        <w:t>Vergleichspräparat</w:t>
      </w:r>
      <w:r w:rsidR="00C86256" w:rsidRPr="00D22A31">
        <w:rPr>
          <w:szCs w:val="22"/>
          <w:lang w:val="de-DE"/>
        </w:rPr>
        <w:t xml:space="preserve"> (100</w:t>
      </w:r>
      <w:r w:rsidRPr="00D22A31">
        <w:rPr>
          <w:szCs w:val="22"/>
          <w:lang w:val="de-DE"/>
        </w:rPr>
        <w:t> Mikrogramm</w:t>
      </w:r>
      <w:r w:rsidRPr="00D22A31">
        <w:rPr>
          <w:color w:val="018000"/>
          <w:szCs w:val="22"/>
          <w:lang w:val="de-DE"/>
        </w:rPr>
        <w:t xml:space="preserve"> </w:t>
      </w:r>
      <w:r w:rsidR="00C86256" w:rsidRPr="00D22A31">
        <w:rPr>
          <w:szCs w:val="22"/>
          <w:lang w:val="de-DE"/>
        </w:rPr>
        <w:t>oder 250</w:t>
      </w:r>
      <w:r w:rsidRPr="00D22A31">
        <w:rPr>
          <w:szCs w:val="22"/>
          <w:lang w:val="de-DE"/>
        </w:rPr>
        <w:t> Mikrogramm</w:t>
      </w:r>
      <w:r w:rsidR="00C86256" w:rsidRPr="00D22A31">
        <w:rPr>
          <w:szCs w:val="22"/>
          <w:lang w:val="de-DE"/>
        </w:rPr>
        <w:t xml:space="preserve">) </w:t>
      </w:r>
      <w:r w:rsidRPr="00D22A31">
        <w:rPr>
          <w:szCs w:val="22"/>
          <w:lang w:val="de-DE"/>
        </w:rPr>
        <w:t>wurden</w:t>
      </w:r>
      <w:r w:rsidR="00C86256" w:rsidRPr="00D22A31">
        <w:rPr>
          <w:szCs w:val="22"/>
          <w:lang w:val="de-DE"/>
        </w:rPr>
        <w:t xml:space="preserve"> in 2 randomisierten, doppelblinde</w:t>
      </w:r>
      <w:r w:rsidRPr="00D22A31">
        <w:rPr>
          <w:szCs w:val="22"/>
          <w:lang w:val="de-DE"/>
        </w:rPr>
        <w:t>n</w:t>
      </w:r>
      <w:r w:rsidR="00C86256" w:rsidRPr="00D22A31">
        <w:rPr>
          <w:szCs w:val="22"/>
          <w:lang w:val="de-DE"/>
        </w:rPr>
        <w:t>, placebokontrollierte</w:t>
      </w:r>
      <w:r w:rsidRPr="00D22A31">
        <w:rPr>
          <w:szCs w:val="22"/>
          <w:lang w:val="de-DE"/>
        </w:rPr>
        <w:t>n</w:t>
      </w:r>
      <w:r w:rsidR="00C86256" w:rsidRPr="00D22A31">
        <w:rPr>
          <w:szCs w:val="22"/>
          <w:lang w:val="de-DE"/>
        </w:rPr>
        <w:t xml:space="preserve"> 12</w:t>
      </w:r>
      <w:r w:rsidR="00C86256" w:rsidRPr="00D22A31">
        <w:rPr>
          <w:szCs w:val="22"/>
          <w:lang w:val="de-DE"/>
        </w:rPr>
        <w:noBreakHyphen/>
        <w:t>wöchige</w:t>
      </w:r>
      <w:r w:rsidRPr="00D22A31">
        <w:rPr>
          <w:szCs w:val="22"/>
          <w:lang w:val="de-DE"/>
        </w:rPr>
        <w:t>n</w:t>
      </w:r>
      <w:r w:rsidR="00C86256" w:rsidRPr="00D22A31">
        <w:rPr>
          <w:szCs w:val="22"/>
          <w:lang w:val="de-DE"/>
        </w:rPr>
        <w:t xml:space="preserve"> Studien</w:t>
      </w:r>
      <w:r w:rsidRPr="00D22A31">
        <w:rPr>
          <w:szCs w:val="22"/>
          <w:lang w:val="de-DE"/>
        </w:rPr>
        <w:t xml:space="preserve"> beurteilt</w:t>
      </w:r>
      <w:r w:rsidR="00C86256" w:rsidRPr="00D22A31">
        <w:rPr>
          <w:szCs w:val="22"/>
          <w:lang w:val="de-DE"/>
        </w:rPr>
        <w:t>.</w:t>
      </w:r>
      <w:r w:rsidR="00FB6635" w:rsidRPr="00D22A31">
        <w:rPr>
          <w:szCs w:val="22"/>
          <w:lang w:val="de-DE"/>
        </w:rPr>
        <w:t xml:space="preserve"> An Studie 201 nahmen Patienten teil,</w:t>
      </w:r>
      <w:r w:rsidR="000F06D1" w:rsidRPr="00D22A31">
        <w:rPr>
          <w:szCs w:val="22"/>
          <w:lang w:val="de-DE"/>
        </w:rPr>
        <w:t xml:space="preserve"> </w:t>
      </w:r>
      <w:r w:rsidR="00FB6635" w:rsidRPr="00D22A31">
        <w:rPr>
          <w:szCs w:val="22"/>
          <w:lang w:val="de-DE"/>
        </w:rPr>
        <w:t>die zu Baseline unkontrolliert waren und eine Asthmabehandlung mit einem kurzwirksamen β2</w:t>
      </w:r>
      <w:r w:rsidR="00FB6635" w:rsidRPr="00D22A31">
        <w:rPr>
          <w:szCs w:val="22"/>
          <w:lang w:val="de-DE"/>
        </w:rPr>
        <w:noBreakHyphen/>
        <w:t>Agonist allein oder in Kombination mit einem Nichtkortikosteroid erhalten hatten.</w:t>
      </w:r>
      <w:r w:rsidR="00654384" w:rsidRPr="00D22A31">
        <w:rPr>
          <w:szCs w:val="22"/>
          <w:lang w:val="de-DE"/>
        </w:rPr>
        <w:t xml:space="preserve"> Patienten unter niedrig dosierten inhalativen Kortikosteroiden (ICS) konnten nach einer mindestens 2</w:t>
      </w:r>
      <w:r w:rsidR="00654384" w:rsidRPr="00D22A31">
        <w:rPr>
          <w:szCs w:val="22"/>
          <w:lang w:val="de-DE"/>
        </w:rPr>
        <w:noBreakHyphen/>
        <w:t>wöchigen Auswaschphase</w:t>
      </w:r>
      <w:r w:rsidR="00654384" w:rsidRPr="00D22A31">
        <w:rPr>
          <w:color w:val="018000"/>
          <w:szCs w:val="22"/>
          <w:lang w:val="de-DE"/>
        </w:rPr>
        <w:t xml:space="preserve"> </w:t>
      </w:r>
      <w:r w:rsidR="00654384" w:rsidRPr="00D22A31">
        <w:rPr>
          <w:szCs w:val="22"/>
          <w:lang w:val="de-DE"/>
        </w:rPr>
        <w:t>aufgenommen werden.</w:t>
      </w:r>
      <w:r w:rsidR="00453A9B" w:rsidRPr="00D22A31">
        <w:rPr>
          <w:szCs w:val="22"/>
          <w:lang w:val="de-DE"/>
        </w:rPr>
        <w:t xml:space="preserve"> An Studie 202 nahmen Patienten teil,</w:t>
      </w:r>
      <w:r w:rsidR="000F06D1" w:rsidRPr="00D22A31">
        <w:rPr>
          <w:szCs w:val="22"/>
          <w:lang w:val="de-DE"/>
        </w:rPr>
        <w:t xml:space="preserve"> </w:t>
      </w:r>
      <w:r w:rsidR="00453A9B" w:rsidRPr="00D22A31">
        <w:rPr>
          <w:szCs w:val="22"/>
          <w:lang w:val="de-DE"/>
        </w:rPr>
        <w:t>die zu Baseline unkontrolliert waren und eine Behandlung mit einem hochdosierten ICS mit oder ohne langwirksamen β2</w:t>
      </w:r>
      <w:r w:rsidR="00453A9B" w:rsidRPr="00D22A31">
        <w:rPr>
          <w:szCs w:val="22"/>
          <w:lang w:val="de-DE"/>
        </w:rPr>
        <w:noBreakHyphen/>
        <w:t xml:space="preserve">Agonisten (LABA) erhalten hatten. Die in Studie 201 und Studie 202 verwendeten abgemessenen Dosen Fluticasonpropionat Spiromax [Fp MDPI] (16, 28, 59, 118, 225 und 434 Mikrogramm) </w:t>
      </w:r>
      <w:r w:rsidR="00C830CF" w:rsidRPr="00D22A31">
        <w:rPr>
          <w:szCs w:val="22"/>
          <w:lang w:val="de-DE"/>
        </w:rPr>
        <w:t>unterscheiden</w:t>
      </w:r>
      <w:r w:rsidR="00453A9B" w:rsidRPr="00D22A31">
        <w:rPr>
          <w:szCs w:val="22"/>
          <w:lang w:val="de-DE"/>
        </w:rPr>
        <w:t xml:space="preserve"> sich von den abgemessenen Dosen der Vergleichspräparate (Fluticason Pulver zur Inhalation) und den Phase</w:t>
      </w:r>
      <w:r w:rsidR="00453A9B" w:rsidRPr="00D22A31">
        <w:rPr>
          <w:szCs w:val="22"/>
          <w:lang w:val="de-DE"/>
        </w:rPr>
        <w:noBreakHyphen/>
        <w:t>III</w:t>
      </w:r>
      <w:r w:rsidR="00453A9B" w:rsidRPr="00D22A31">
        <w:rPr>
          <w:szCs w:val="22"/>
          <w:lang w:val="de-DE"/>
        </w:rPr>
        <w:noBreakHyphen/>
        <w:t xml:space="preserve">Prüfpräparaten, welche die Basis </w:t>
      </w:r>
      <w:r w:rsidR="007C6D88" w:rsidRPr="00D22A31">
        <w:rPr>
          <w:szCs w:val="22"/>
          <w:lang w:val="de-DE"/>
        </w:rPr>
        <w:t>für die</w:t>
      </w:r>
      <w:r w:rsidR="00453A9B" w:rsidRPr="00D22A31">
        <w:rPr>
          <w:szCs w:val="22"/>
          <w:lang w:val="de-DE"/>
        </w:rPr>
        <w:t xml:space="preserve"> in der Fachinformation angegebenen abgemessenen Dosen (113 und 232 Mikrogramm Fluticasonpropionat) </w:t>
      </w:r>
      <w:r w:rsidR="007C6D88" w:rsidRPr="00D22A31">
        <w:rPr>
          <w:szCs w:val="22"/>
          <w:lang w:val="de-DE"/>
        </w:rPr>
        <w:t>bilden</w:t>
      </w:r>
      <w:r w:rsidR="00453A9B" w:rsidRPr="00D22A31">
        <w:rPr>
          <w:szCs w:val="22"/>
          <w:lang w:val="de-DE"/>
        </w:rPr>
        <w:t>.</w:t>
      </w:r>
      <w:r w:rsidR="004B4B64" w:rsidRPr="00D22A31">
        <w:rPr>
          <w:szCs w:val="22"/>
          <w:lang w:val="de-DE"/>
        </w:rPr>
        <w:t xml:space="preserve"> Die Veränderung der Dosen zwischen Phase II und Phase III war der Optimierung des Herstellungsverfahrens geschuldet.</w:t>
      </w:r>
    </w:p>
    <w:p w14:paraId="4861CCE1" w14:textId="77777777" w:rsidR="009B0AFE" w:rsidRPr="00D22A31" w:rsidRDefault="009B0AFE" w:rsidP="00BD22BA">
      <w:pPr>
        <w:keepLines/>
        <w:tabs>
          <w:tab w:val="clear" w:pos="567"/>
          <w:tab w:val="left" w:pos="1077"/>
        </w:tabs>
        <w:spacing w:line="240" w:lineRule="auto"/>
        <w:ind w:left="1077" w:hanging="1077"/>
        <w:rPr>
          <w:b/>
          <w:szCs w:val="22"/>
          <w:lang w:val="de-DE"/>
        </w:rPr>
      </w:pPr>
    </w:p>
    <w:p w14:paraId="6AFDB465" w14:textId="51073AF7" w:rsidR="004B4B64" w:rsidRPr="00D22A31" w:rsidRDefault="004B4B64" w:rsidP="007C6D88">
      <w:pPr>
        <w:autoSpaceDE w:val="0"/>
        <w:autoSpaceDN w:val="0"/>
        <w:spacing w:line="240" w:lineRule="auto"/>
        <w:rPr>
          <w:szCs w:val="22"/>
          <w:lang w:val="de-DE"/>
        </w:rPr>
      </w:pPr>
      <w:r w:rsidRPr="00D22A31">
        <w:rPr>
          <w:szCs w:val="22"/>
          <w:lang w:val="de-DE"/>
        </w:rPr>
        <w:t>Die Wirksamkeit und Sicherheit von 4 Dosen Salmeterolxinafoat wurde in einer doppelblinden, 6</w:t>
      </w:r>
      <w:r w:rsidRPr="00D22A31">
        <w:rPr>
          <w:szCs w:val="22"/>
          <w:lang w:val="de-DE"/>
        </w:rPr>
        <w:noBreakHyphen/>
        <w:t>phasigen Crossover-Studie im Vergleich mit einer Einzeldosis Fluticasonpropionat Spiromax und unverblindetem Fluticasonpropionat/Salmeterol 100/50 Mikrogramm im Trockenpulverinhalator als Vergleichssubstanz bei Patienten mit persistierendem Asthma beurteilt. Die untersuchten Salmeterol-Dosen waren 6</w:t>
      </w:r>
      <w:r w:rsidR="00AA0DFF" w:rsidRPr="00D22A31">
        <w:rPr>
          <w:szCs w:val="22"/>
          <w:lang w:val="de-DE"/>
        </w:rPr>
        <w:t>,</w:t>
      </w:r>
      <w:r w:rsidRPr="00D22A31">
        <w:rPr>
          <w:szCs w:val="22"/>
          <w:lang w:val="de-DE"/>
        </w:rPr>
        <w:t>8 Mikrogramm, 13,2 Mikrogramm, 26,8 Mikrogramm und 57,4 Mikrogramm in Kombination mit Fluticasonpropionat 118 </w:t>
      </w:r>
      <w:r w:rsidR="00C830CF" w:rsidRPr="00D22A31">
        <w:rPr>
          <w:szCs w:val="22"/>
          <w:lang w:val="de-DE"/>
        </w:rPr>
        <w:t>Mikrogramm</w:t>
      </w:r>
      <w:r w:rsidRPr="00D22A31">
        <w:rPr>
          <w:szCs w:val="22"/>
          <w:lang w:val="de-DE"/>
        </w:rPr>
        <w:t xml:space="preserve"> verabreicht mittels MDPI (angegeben als abgemessene Dosis). </w:t>
      </w:r>
      <w:r w:rsidR="00AA0DFF" w:rsidRPr="00D22A31">
        <w:rPr>
          <w:szCs w:val="22"/>
          <w:lang w:val="de-DE"/>
        </w:rPr>
        <w:t>Die in dieser Studie angewendeten abgemessenen</w:t>
      </w:r>
      <w:r w:rsidRPr="00D22A31">
        <w:rPr>
          <w:szCs w:val="22"/>
          <w:lang w:val="de-DE"/>
        </w:rPr>
        <w:t xml:space="preserve"> </w:t>
      </w:r>
      <w:r w:rsidR="00AA0DFF" w:rsidRPr="00D22A31">
        <w:rPr>
          <w:szCs w:val="22"/>
          <w:lang w:val="de-DE"/>
        </w:rPr>
        <w:t>Salmeterol-</w:t>
      </w:r>
      <w:r w:rsidRPr="00D22A31">
        <w:rPr>
          <w:szCs w:val="22"/>
          <w:lang w:val="de-DE"/>
        </w:rPr>
        <w:t>Dosen (</w:t>
      </w:r>
      <w:r w:rsidR="00AA0DFF" w:rsidRPr="00D22A31">
        <w:rPr>
          <w:szCs w:val="22"/>
          <w:lang w:val="de-DE"/>
        </w:rPr>
        <w:t>6,8 Mikrogramm, 13,2 Mikrogramm, 26,8 Mikrogramm und 57,4 Mikrogramm</w:t>
      </w:r>
      <w:r w:rsidRPr="00D22A31">
        <w:rPr>
          <w:szCs w:val="22"/>
          <w:lang w:val="de-DE"/>
        </w:rPr>
        <w:t xml:space="preserve">) </w:t>
      </w:r>
      <w:r w:rsidR="00780F3F" w:rsidRPr="00D22A31">
        <w:rPr>
          <w:szCs w:val="22"/>
          <w:lang w:val="de-DE"/>
        </w:rPr>
        <w:t>unterscheiden sich geringfügig von den abgemessenen</w:t>
      </w:r>
      <w:r w:rsidRPr="00D22A31">
        <w:rPr>
          <w:szCs w:val="22"/>
          <w:lang w:val="de-DE"/>
        </w:rPr>
        <w:t xml:space="preserve"> Dosen </w:t>
      </w:r>
      <w:r w:rsidR="00780F3F" w:rsidRPr="00D22A31">
        <w:rPr>
          <w:szCs w:val="22"/>
          <w:lang w:val="de-DE"/>
        </w:rPr>
        <w:t>der</w:t>
      </w:r>
      <w:r w:rsidRPr="00D22A31">
        <w:rPr>
          <w:szCs w:val="22"/>
          <w:lang w:val="de-DE"/>
        </w:rPr>
        <w:t xml:space="preserve"> Vergleichspräparate (Fluticason/Salmeterol Pulver zur Inhalation) und </w:t>
      </w:r>
      <w:r w:rsidR="00780F3F" w:rsidRPr="00D22A31">
        <w:rPr>
          <w:szCs w:val="22"/>
          <w:lang w:val="de-DE"/>
        </w:rPr>
        <w:t>des</w:t>
      </w:r>
      <w:r w:rsidRPr="00D22A31">
        <w:rPr>
          <w:szCs w:val="22"/>
          <w:lang w:val="de-DE"/>
        </w:rPr>
        <w:t xml:space="preserve"> Phase</w:t>
      </w:r>
      <w:r w:rsidR="00780F3F" w:rsidRPr="00D22A31">
        <w:rPr>
          <w:szCs w:val="22"/>
          <w:lang w:val="de-DE"/>
        </w:rPr>
        <w:noBreakHyphen/>
      </w:r>
      <w:r w:rsidRPr="00D22A31">
        <w:rPr>
          <w:szCs w:val="22"/>
          <w:lang w:val="de-DE"/>
        </w:rPr>
        <w:t>III</w:t>
      </w:r>
      <w:r w:rsidR="00780F3F" w:rsidRPr="00D22A31">
        <w:rPr>
          <w:szCs w:val="22"/>
          <w:lang w:val="de-DE"/>
        </w:rPr>
        <w:t>-</w:t>
      </w:r>
      <w:r w:rsidRPr="00D22A31">
        <w:rPr>
          <w:szCs w:val="22"/>
          <w:lang w:val="de-DE"/>
        </w:rPr>
        <w:t>Prüfpräparat</w:t>
      </w:r>
      <w:r w:rsidR="00780F3F" w:rsidRPr="00D22A31">
        <w:rPr>
          <w:szCs w:val="22"/>
          <w:lang w:val="de-DE"/>
        </w:rPr>
        <w:t>s,</w:t>
      </w:r>
      <w:r w:rsidRPr="00D22A31">
        <w:rPr>
          <w:szCs w:val="22"/>
          <w:lang w:val="de-DE"/>
        </w:rPr>
        <w:t xml:space="preserve"> </w:t>
      </w:r>
      <w:r w:rsidR="00780F3F" w:rsidRPr="00D22A31">
        <w:rPr>
          <w:szCs w:val="22"/>
          <w:lang w:val="de-DE"/>
        </w:rPr>
        <w:t xml:space="preserve">welche die Basis für die in der </w:t>
      </w:r>
      <w:r w:rsidR="00A9197F" w:rsidRPr="00D22A31">
        <w:rPr>
          <w:szCs w:val="22"/>
          <w:lang w:val="de-DE"/>
        </w:rPr>
        <w:t xml:space="preserve">Produktinformation </w:t>
      </w:r>
      <w:r w:rsidR="00780F3F" w:rsidRPr="00D22A31">
        <w:rPr>
          <w:szCs w:val="22"/>
          <w:lang w:val="de-DE"/>
        </w:rPr>
        <w:t>angegebenen abgemessenen Dosen</w:t>
      </w:r>
      <w:r w:rsidRPr="00D22A31">
        <w:rPr>
          <w:szCs w:val="22"/>
          <w:lang w:val="de-DE"/>
        </w:rPr>
        <w:t xml:space="preserve"> (113 und 232</w:t>
      </w:r>
      <w:r w:rsidR="00780F3F" w:rsidRPr="00D22A31">
        <w:rPr>
          <w:szCs w:val="22"/>
          <w:lang w:val="de-DE"/>
        </w:rPr>
        <w:t> </w:t>
      </w:r>
      <w:r w:rsidRPr="00D22A31">
        <w:rPr>
          <w:szCs w:val="22"/>
          <w:lang w:val="de-DE"/>
        </w:rPr>
        <w:t>Mikrogramm Fluticasonpropionat und 14 Mikrogramm Salmeterol)</w:t>
      </w:r>
      <w:r w:rsidR="00780F3F" w:rsidRPr="00D22A31">
        <w:rPr>
          <w:szCs w:val="22"/>
          <w:lang w:val="de-DE"/>
        </w:rPr>
        <w:t xml:space="preserve"> bilden</w:t>
      </w:r>
      <w:r w:rsidRPr="00D22A31">
        <w:rPr>
          <w:szCs w:val="22"/>
          <w:lang w:val="de-DE"/>
        </w:rPr>
        <w:t>.</w:t>
      </w:r>
    </w:p>
    <w:p w14:paraId="21FE6CAC" w14:textId="77777777" w:rsidR="009B0AFE" w:rsidRPr="00D22A31" w:rsidRDefault="009B0AFE" w:rsidP="00BD22BA">
      <w:pPr>
        <w:autoSpaceDE w:val="0"/>
        <w:autoSpaceDN w:val="0"/>
        <w:spacing w:line="240" w:lineRule="auto"/>
        <w:rPr>
          <w:szCs w:val="22"/>
          <w:lang w:val="de-DE"/>
        </w:rPr>
      </w:pPr>
    </w:p>
    <w:p w14:paraId="389BBE34" w14:textId="77777777" w:rsidR="009B0AFE" w:rsidRPr="00D22A31" w:rsidRDefault="007C6D88" w:rsidP="009F2200">
      <w:pPr>
        <w:autoSpaceDE w:val="0"/>
        <w:autoSpaceDN w:val="0"/>
        <w:spacing w:line="240" w:lineRule="auto"/>
        <w:rPr>
          <w:szCs w:val="22"/>
          <w:lang w:val="de-DE"/>
        </w:rPr>
      </w:pPr>
      <w:r w:rsidRPr="00D22A31">
        <w:rPr>
          <w:szCs w:val="22"/>
          <w:lang w:val="de-DE"/>
        </w:rPr>
        <w:t>Aufgrund der Optimierung des Herstellungsverfahrens entsprechen die Phase</w:t>
      </w:r>
      <w:r w:rsidRPr="00D22A31">
        <w:rPr>
          <w:szCs w:val="22"/>
          <w:lang w:val="de-DE"/>
        </w:rPr>
        <w:noBreakHyphen/>
        <w:t>III-Präparate und die kommerziellen Produkte eher den Stärken des Vergleichspräparate. Plasma für die pharmakokinetische Charakterisierung wurde in jeder Dosierungsphase entnommen.</w:t>
      </w:r>
    </w:p>
    <w:p w14:paraId="49DCA1D0" w14:textId="77777777" w:rsidR="009B0AFE" w:rsidRPr="00D22A31" w:rsidRDefault="009B0AFE" w:rsidP="00BD22BA">
      <w:pPr>
        <w:autoSpaceDE w:val="0"/>
        <w:autoSpaceDN w:val="0"/>
        <w:adjustRightInd w:val="0"/>
        <w:spacing w:line="240" w:lineRule="auto"/>
        <w:rPr>
          <w:szCs w:val="22"/>
          <w:u w:val="single"/>
          <w:lang w:val="de-DE"/>
        </w:rPr>
      </w:pPr>
    </w:p>
    <w:p w14:paraId="303888FF" w14:textId="77777777" w:rsidR="009F2200" w:rsidRPr="00D22A31" w:rsidRDefault="009F2200" w:rsidP="009F2200">
      <w:pPr>
        <w:autoSpaceDE w:val="0"/>
        <w:autoSpaceDN w:val="0"/>
        <w:adjustRightInd w:val="0"/>
        <w:spacing w:line="240" w:lineRule="auto"/>
        <w:rPr>
          <w:i/>
          <w:iCs/>
          <w:szCs w:val="22"/>
          <w:u w:val="single"/>
          <w:lang w:val="de-DE"/>
          <w:rPrChange w:id="33" w:author="translator" w:date="2025-10-13T13:01:00Z">
            <w:rPr>
              <w:szCs w:val="22"/>
              <w:lang w:val="de-DE"/>
            </w:rPr>
          </w:rPrChange>
        </w:rPr>
      </w:pPr>
      <w:r w:rsidRPr="00D22A31">
        <w:rPr>
          <w:i/>
          <w:iCs/>
          <w:szCs w:val="22"/>
          <w:u w:val="single"/>
          <w:lang w:val="de-DE"/>
          <w:rPrChange w:id="34" w:author="translator" w:date="2025-10-13T13:01:00Z">
            <w:rPr>
              <w:szCs w:val="22"/>
              <w:lang w:val="de-DE"/>
            </w:rPr>
          </w:rPrChange>
        </w:rPr>
        <w:t>Erwachsene und jugendliche Patienten ab 12 Jahren</w:t>
      </w:r>
      <w:del w:id="35" w:author="translator" w:date="2025-10-13T13:01:00Z">
        <w:r w:rsidRPr="00D22A31" w:rsidDel="00041284">
          <w:rPr>
            <w:i/>
            <w:iCs/>
            <w:szCs w:val="22"/>
            <w:u w:val="single"/>
            <w:lang w:val="de-DE"/>
            <w:rPrChange w:id="36" w:author="translator" w:date="2025-10-13T13:01:00Z">
              <w:rPr>
                <w:szCs w:val="22"/>
                <w:lang w:val="de-DE"/>
              </w:rPr>
            </w:rPrChange>
          </w:rPr>
          <w:delText>:</w:delText>
        </w:r>
      </w:del>
    </w:p>
    <w:p w14:paraId="03EC6FB7" w14:textId="77777777" w:rsidR="009B0AFE" w:rsidRPr="00D22A31" w:rsidRDefault="009F2200" w:rsidP="009F2200">
      <w:pPr>
        <w:autoSpaceDE w:val="0"/>
        <w:autoSpaceDN w:val="0"/>
        <w:adjustRightInd w:val="0"/>
        <w:spacing w:line="240" w:lineRule="auto"/>
        <w:rPr>
          <w:szCs w:val="22"/>
          <w:lang w:val="de-DE"/>
        </w:rPr>
      </w:pPr>
      <w:r w:rsidRPr="00D22A31">
        <w:rPr>
          <w:szCs w:val="22"/>
          <w:lang w:val="de-DE"/>
        </w:rPr>
        <w:t>Es wurden zwei klinische Phase</w:t>
      </w:r>
      <w:r w:rsidRPr="00D22A31">
        <w:rPr>
          <w:szCs w:val="22"/>
          <w:lang w:val="de-DE"/>
        </w:rPr>
        <w:noBreakHyphen/>
        <w:t>III-Studien durchgeführt; in diesen 2 Studien wurde die Fixkombination mit Fluticasonpropionat allein oder Placebo verglichen (Studie 1 und Studie 2).</w:t>
      </w:r>
    </w:p>
    <w:p w14:paraId="20866120" w14:textId="77777777" w:rsidR="009B0AFE" w:rsidRPr="00D22A31" w:rsidRDefault="009B0AFE" w:rsidP="00BD22BA">
      <w:pPr>
        <w:autoSpaceDE w:val="0"/>
        <w:autoSpaceDN w:val="0"/>
        <w:adjustRightInd w:val="0"/>
        <w:spacing w:line="240" w:lineRule="auto"/>
        <w:rPr>
          <w:szCs w:val="22"/>
          <w:lang w:val="de-DE"/>
        </w:rPr>
      </w:pPr>
    </w:p>
    <w:p w14:paraId="5E48D174" w14:textId="77777777" w:rsidR="009B0AFE" w:rsidRPr="00D22A31" w:rsidRDefault="009F2200" w:rsidP="00A44195">
      <w:pPr>
        <w:autoSpaceDE w:val="0"/>
        <w:autoSpaceDN w:val="0"/>
        <w:adjustRightInd w:val="0"/>
        <w:spacing w:line="240" w:lineRule="auto"/>
        <w:rPr>
          <w:iCs/>
          <w:szCs w:val="22"/>
          <w:u w:val="single"/>
          <w:lang w:val="de-DE"/>
          <w:rPrChange w:id="37" w:author="translator" w:date="2025-10-13T13:02:00Z">
            <w:rPr>
              <w:i/>
              <w:szCs w:val="22"/>
              <w:lang w:val="de-DE"/>
            </w:rPr>
          </w:rPrChange>
        </w:rPr>
      </w:pPr>
      <w:r w:rsidRPr="00D22A31">
        <w:rPr>
          <w:iCs/>
          <w:szCs w:val="22"/>
          <w:u w:val="single"/>
          <w:lang w:val="de-DE"/>
          <w:rPrChange w:id="38" w:author="translator" w:date="2025-10-13T13:02:00Z">
            <w:rPr>
              <w:i/>
              <w:szCs w:val="22"/>
              <w:lang w:val="de-DE"/>
            </w:rPr>
          </w:rPrChange>
        </w:rPr>
        <w:t xml:space="preserve">Studien zum Vergleich von Seffalair Spiromax (FS MDPI) mit Fluticasonpropionat </w:t>
      </w:r>
      <w:r w:rsidR="00A44195" w:rsidRPr="00D22A31">
        <w:rPr>
          <w:iCs/>
          <w:szCs w:val="22"/>
          <w:u w:val="single"/>
          <w:lang w:val="de-DE"/>
          <w:rPrChange w:id="39" w:author="translator" w:date="2025-10-13T13:02:00Z">
            <w:rPr>
              <w:i/>
              <w:szCs w:val="22"/>
              <w:lang w:val="de-DE"/>
            </w:rPr>
          </w:rPrChange>
        </w:rPr>
        <w:t>allein</w:t>
      </w:r>
      <w:r w:rsidRPr="00D22A31">
        <w:rPr>
          <w:iCs/>
          <w:szCs w:val="22"/>
          <w:u w:val="single"/>
          <w:lang w:val="de-DE"/>
          <w:rPrChange w:id="40" w:author="translator" w:date="2025-10-13T13:02:00Z">
            <w:rPr>
              <w:i/>
              <w:szCs w:val="22"/>
              <w:lang w:val="de-DE"/>
            </w:rPr>
          </w:rPrChange>
        </w:rPr>
        <w:t xml:space="preserve"> oder Placebo</w:t>
      </w:r>
    </w:p>
    <w:p w14:paraId="2A983E43" w14:textId="77777777" w:rsidR="009B0AFE" w:rsidRPr="00D22A31" w:rsidRDefault="00C830CF" w:rsidP="00A44195">
      <w:pPr>
        <w:autoSpaceDE w:val="0"/>
        <w:autoSpaceDN w:val="0"/>
        <w:adjustRightInd w:val="0"/>
        <w:spacing w:line="240" w:lineRule="auto"/>
        <w:rPr>
          <w:szCs w:val="22"/>
          <w:lang w:val="de-DE"/>
        </w:rPr>
      </w:pPr>
      <w:r w:rsidRPr="00D22A31">
        <w:rPr>
          <w:szCs w:val="22"/>
          <w:lang w:val="de-DE"/>
        </w:rPr>
        <w:t xml:space="preserve">Zwei doppelblinde klinische </w:t>
      </w:r>
      <w:bookmarkStart w:id="41" w:name="OLE_LINK2"/>
      <w:r w:rsidRPr="00D22A31">
        <w:rPr>
          <w:szCs w:val="22"/>
          <w:lang w:val="de-DE"/>
        </w:rPr>
        <w:t>Parallelgruppen-Studien</w:t>
      </w:r>
      <w:bookmarkEnd w:id="41"/>
      <w:r w:rsidRPr="00D22A31">
        <w:rPr>
          <w:szCs w:val="22"/>
          <w:lang w:val="de-DE"/>
        </w:rPr>
        <w:t xml:space="preserve"> (Studie 1 und Studie 2 mit FS MDPI wurden an 1375 erwachsene und jugendlichen Asthma-Patienten (Alter ab 12 Jahre, FEV</w:t>
      </w:r>
      <w:r w:rsidRPr="00D22A31">
        <w:rPr>
          <w:szCs w:val="22"/>
          <w:vertAlign w:val="subscript"/>
          <w:lang w:val="de-DE"/>
        </w:rPr>
        <w:t>1</w:t>
      </w:r>
      <w:r w:rsidRPr="00D22A31">
        <w:rPr>
          <w:szCs w:val="22"/>
          <w:lang w:val="de-DE"/>
        </w:rPr>
        <w:noBreakHyphen/>
        <w:t xml:space="preserve">Wert zu Baseline 40% bis 85% des Sollwerts), die unter der bisherigen Therapie nicht optimal kontrolliert waren. </w:t>
      </w:r>
      <w:r w:rsidR="00A44195" w:rsidRPr="00D22A31">
        <w:rPr>
          <w:szCs w:val="22"/>
          <w:lang w:val="de-DE"/>
        </w:rPr>
        <w:t>Jede Behandlung erfolgte als 1 Inhalation zweimal täglich aus dem Spiromax-Inhalator, andere Erhaltungstherapien wurden abgesetzt.</w:t>
      </w:r>
    </w:p>
    <w:p w14:paraId="2D995221" w14:textId="77777777" w:rsidR="009B0AFE" w:rsidRPr="00D22A31" w:rsidRDefault="009B0AFE" w:rsidP="00BD22BA">
      <w:pPr>
        <w:autoSpaceDE w:val="0"/>
        <w:autoSpaceDN w:val="0"/>
        <w:adjustRightInd w:val="0"/>
        <w:spacing w:line="240" w:lineRule="auto"/>
        <w:rPr>
          <w:szCs w:val="22"/>
          <w:lang w:val="de-DE"/>
        </w:rPr>
      </w:pPr>
    </w:p>
    <w:p w14:paraId="6DF081E5" w14:textId="77777777" w:rsidR="009B0AFE" w:rsidRPr="00D22A31" w:rsidRDefault="00A44195" w:rsidP="008D45E7">
      <w:pPr>
        <w:autoSpaceDE w:val="0"/>
        <w:autoSpaceDN w:val="0"/>
        <w:adjustRightInd w:val="0"/>
        <w:spacing w:line="240" w:lineRule="auto"/>
        <w:rPr>
          <w:szCs w:val="22"/>
          <w:lang w:val="de-DE"/>
        </w:rPr>
      </w:pPr>
      <w:r w:rsidRPr="00D22A31">
        <w:rPr>
          <w:szCs w:val="22"/>
          <w:lang w:val="de-DE"/>
        </w:rPr>
        <w:t xml:space="preserve">Studie 1: </w:t>
      </w:r>
      <w:r w:rsidR="00A05302" w:rsidRPr="00D22A31">
        <w:rPr>
          <w:szCs w:val="22"/>
          <w:lang w:val="de-DE"/>
        </w:rPr>
        <w:t>Diese randomisierte, doppelblinde, placebokontrollierte, 12</w:t>
      </w:r>
      <w:r w:rsidR="00A05302" w:rsidRPr="00D22A31">
        <w:rPr>
          <w:szCs w:val="22"/>
          <w:lang w:val="de-DE"/>
        </w:rPr>
        <w:noBreakHyphen/>
        <w:t>wöchige Wirksamkeits- und Sicherheitsstudie verglich Fp MDPI 55 Mikrogramm und 113 Mikrogramm (1 Inhalation zwei</w:t>
      </w:r>
      <w:r w:rsidR="00BA40D3" w:rsidRPr="00D22A31">
        <w:rPr>
          <w:szCs w:val="22"/>
          <w:lang w:val="de-DE"/>
        </w:rPr>
        <w:t>m</w:t>
      </w:r>
      <w:r w:rsidR="00A05302" w:rsidRPr="00D22A31">
        <w:rPr>
          <w:szCs w:val="22"/>
          <w:lang w:val="de-DE"/>
        </w:rPr>
        <w:t>al täglich) mit FS MDPI 14/55 Mikrogramm und 14/113 Mikrogramm (1 Inhalation zweimal täglich) und Placebo bei jugendlichen (ab 12 Jahre) und erwachsenen Patienten mit persistierendem symptomatische</w:t>
      </w:r>
      <w:r w:rsidR="00BA40D3" w:rsidRPr="00D22A31">
        <w:rPr>
          <w:szCs w:val="22"/>
          <w:lang w:val="de-DE"/>
        </w:rPr>
        <w:t>m</w:t>
      </w:r>
      <w:r w:rsidR="00A05302" w:rsidRPr="00D22A31">
        <w:rPr>
          <w:szCs w:val="22"/>
          <w:lang w:val="de-DE"/>
        </w:rPr>
        <w:t xml:space="preserve"> Asthma </w:t>
      </w:r>
      <w:r w:rsidR="00BA40D3" w:rsidRPr="00D22A31">
        <w:rPr>
          <w:szCs w:val="22"/>
          <w:lang w:val="de-DE"/>
        </w:rPr>
        <w:t xml:space="preserve">trotz einer Therapie mit einem </w:t>
      </w:r>
      <w:r w:rsidR="00A05302" w:rsidRPr="00D22A31">
        <w:rPr>
          <w:szCs w:val="22"/>
          <w:lang w:val="de-DE"/>
        </w:rPr>
        <w:t xml:space="preserve">niedrig oder </w:t>
      </w:r>
      <w:r w:rsidR="00BA40D3" w:rsidRPr="00D22A31">
        <w:rPr>
          <w:szCs w:val="22"/>
          <w:lang w:val="de-DE"/>
        </w:rPr>
        <w:t>mittel dosierten</w:t>
      </w:r>
      <w:r w:rsidR="00A05302" w:rsidRPr="00D22A31">
        <w:rPr>
          <w:szCs w:val="22"/>
          <w:lang w:val="de-DE"/>
        </w:rPr>
        <w:t xml:space="preserve"> </w:t>
      </w:r>
      <w:r w:rsidR="00BA40D3" w:rsidRPr="00D22A31">
        <w:rPr>
          <w:szCs w:val="22"/>
          <w:lang w:val="de-DE"/>
        </w:rPr>
        <w:t>inhalativen K</w:t>
      </w:r>
      <w:r w:rsidR="00A05302" w:rsidRPr="00D22A31">
        <w:rPr>
          <w:szCs w:val="22"/>
          <w:lang w:val="de-DE"/>
        </w:rPr>
        <w:t>orti</w:t>
      </w:r>
      <w:r w:rsidR="00BA40D3" w:rsidRPr="00D22A31">
        <w:rPr>
          <w:szCs w:val="22"/>
          <w:lang w:val="de-DE"/>
        </w:rPr>
        <w:t>k</w:t>
      </w:r>
      <w:r w:rsidR="00A05302" w:rsidRPr="00D22A31">
        <w:rPr>
          <w:szCs w:val="22"/>
          <w:lang w:val="de-DE"/>
        </w:rPr>
        <w:t xml:space="preserve">osteroid oder </w:t>
      </w:r>
      <w:r w:rsidR="00BA40D3" w:rsidRPr="00D22A31">
        <w:rPr>
          <w:szCs w:val="22"/>
          <w:lang w:val="de-DE"/>
        </w:rPr>
        <w:t>einem inhalativen</w:t>
      </w:r>
      <w:r w:rsidR="00A05302" w:rsidRPr="00D22A31">
        <w:rPr>
          <w:szCs w:val="22"/>
          <w:lang w:val="de-DE"/>
        </w:rPr>
        <w:t xml:space="preserve"> </w:t>
      </w:r>
      <w:r w:rsidR="00BA40D3" w:rsidRPr="00D22A31">
        <w:rPr>
          <w:szCs w:val="22"/>
          <w:lang w:val="de-DE"/>
        </w:rPr>
        <w:t>K</w:t>
      </w:r>
      <w:r w:rsidR="00A05302" w:rsidRPr="00D22A31">
        <w:rPr>
          <w:szCs w:val="22"/>
          <w:lang w:val="de-DE"/>
        </w:rPr>
        <w:t>orti</w:t>
      </w:r>
      <w:r w:rsidR="00BA40D3" w:rsidRPr="00D22A31">
        <w:rPr>
          <w:szCs w:val="22"/>
          <w:lang w:val="de-DE"/>
        </w:rPr>
        <w:t>k</w:t>
      </w:r>
      <w:r w:rsidR="00A05302" w:rsidRPr="00D22A31">
        <w:rPr>
          <w:szCs w:val="22"/>
          <w:lang w:val="de-DE"/>
        </w:rPr>
        <w:t>osteroid/LABA.</w:t>
      </w:r>
      <w:r w:rsidR="00236CD4" w:rsidRPr="00D22A31">
        <w:rPr>
          <w:szCs w:val="22"/>
          <w:lang w:val="de-DE"/>
        </w:rPr>
        <w:t xml:space="preserve"> </w:t>
      </w:r>
      <w:r w:rsidR="00A95531" w:rsidRPr="00D22A31">
        <w:rPr>
          <w:szCs w:val="22"/>
          <w:lang w:val="de-DE"/>
        </w:rPr>
        <w:t>Die P</w:t>
      </w:r>
      <w:r w:rsidR="00236CD4" w:rsidRPr="00D22A31">
        <w:rPr>
          <w:szCs w:val="22"/>
          <w:lang w:val="de-DE"/>
        </w:rPr>
        <w:t>atienten erhielten einfach</w:t>
      </w:r>
      <w:r w:rsidR="00A95531" w:rsidRPr="00D22A31">
        <w:rPr>
          <w:szCs w:val="22"/>
          <w:lang w:val="de-DE"/>
        </w:rPr>
        <w:t xml:space="preserve"> verblindet</w:t>
      </w:r>
      <w:r w:rsidR="00236CD4" w:rsidRPr="00D22A31">
        <w:rPr>
          <w:szCs w:val="22"/>
          <w:lang w:val="de-DE"/>
        </w:rPr>
        <w:t xml:space="preserve"> Placebo</w:t>
      </w:r>
      <w:r w:rsidR="00A95531" w:rsidRPr="00D22A31">
        <w:rPr>
          <w:szCs w:val="22"/>
          <w:lang w:val="de-DE"/>
        </w:rPr>
        <w:t xml:space="preserve"> im</w:t>
      </w:r>
      <w:r w:rsidR="00236CD4" w:rsidRPr="00D22A31">
        <w:rPr>
          <w:szCs w:val="22"/>
          <w:lang w:val="de-DE"/>
        </w:rPr>
        <w:t xml:space="preserve"> MDPI und </w:t>
      </w:r>
      <w:r w:rsidR="00A95531" w:rsidRPr="00D22A31">
        <w:rPr>
          <w:szCs w:val="22"/>
          <w:lang w:val="de-DE"/>
        </w:rPr>
        <w:t xml:space="preserve">wurden </w:t>
      </w:r>
      <w:r w:rsidR="00DC4C5F" w:rsidRPr="00D22A31">
        <w:rPr>
          <w:szCs w:val="22"/>
          <w:lang w:val="de-DE"/>
        </w:rPr>
        <w:t xml:space="preserve">während der </w:t>
      </w:r>
      <w:bookmarkStart w:id="42" w:name="OLE_LINK6"/>
      <w:r w:rsidR="008D45E7" w:rsidRPr="00D22A31">
        <w:rPr>
          <w:szCs w:val="22"/>
          <w:lang w:val="de-DE"/>
        </w:rPr>
        <w:t>Run</w:t>
      </w:r>
      <w:r w:rsidR="008D45E7" w:rsidRPr="00D22A31">
        <w:rPr>
          <w:szCs w:val="22"/>
          <w:lang w:val="de-DE"/>
        </w:rPr>
        <w:noBreakHyphen/>
        <w:t>in-P</w:t>
      </w:r>
      <w:r w:rsidR="00DC4C5F" w:rsidRPr="00D22A31">
        <w:rPr>
          <w:szCs w:val="22"/>
          <w:lang w:val="de-DE"/>
        </w:rPr>
        <w:t xml:space="preserve">hase </w:t>
      </w:r>
      <w:r w:rsidR="00A95531" w:rsidRPr="00D22A31">
        <w:rPr>
          <w:szCs w:val="22"/>
          <w:lang w:val="de-DE"/>
        </w:rPr>
        <w:t>von ihrer</w:t>
      </w:r>
      <w:r w:rsidR="00236CD4" w:rsidRPr="00D22A31">
        <w:rPr>
          <w:szCs w:val="22"/>
          <w:lang w:val="de-DE"/>
        </w:rPr>
        <w:t xml:space="preserve"> Baseli</w:t>
      </w:r>
      <w:bookmarkEnd w:id="42"/>
      <w:r w:rsidR="00236CD4" w:rsidRPr="00D22A31">
        <w:rPr>
          <w:szCs w:val="22"/>
          <w:lang w:val="de-DE"/>
        </w:rPr>
        <w:t>ne</w:t>
      </w:r>
      <w:r w:rsidR="00A95531" w:rsidRPr="00D22A31">
        <w:rPr>
          <w:szCs w:val="22"/>
          <w:lang w:val="de-DE"/>
        </w:rPr>
        <w:t>-ICS-Therapie auf</w:t>
      </w:r>
      <w:r w:rsidR="00236CD4" w:rsidRPr="00D22A31">
        <w:rPr>
          <w:szCs w:val="22"/>
          <w:lang w:val="de-DE"/>
        </w:rPr>
        <w:t xml:space="preserve"> Beclometasondipropionat Aerosol</w:t>
      </w:r>
      <w:r w:rsidR="00A95531" w:rsidRPr="00D22A31">
        <w:rPr>
          <w:szCs w:val="22"/>
          <w:lang w:val="de-DE"/>
        </w:rPr>
        <w:t xml:space="preserve"> zur inhalativen Anwendung</w:t>
      </w:r>
      <w:r w:rsidR="00236CD4" w:rsidRPr="00D22A31">
        <w:rPr>
          <w:szCs w:val="22"/>
          <w:lang w:val="de-DE"/>
        </w:rPr>
        <w:t xml:space="preserve"> 40</w:t>
      </w:r>
      <w:r w:rsidR="00A95531" w:rsidRPr="00D22A31">
        <w:rPr>
          <w:szCs w:val="22"/>
          <w:lang w:val="de-DE"/>
        </w:rPr>
        <w:t> </w:t>
      </w:r>
      <w:r w:rsidR="00236CD4" w:rsidRPr="00D22A31">
        <w:rPr>
          <w:szCs w:val="22"/>
          <w:lang w:val="de-DE"/>
        </w:rPr>
        <w:t xml:space="preserve">Mikrogramm zweimal täglich </w:t>
      </w:r>
      <w:r w:rsidR="00DC4C5F" w:rsidRPr="00D22A31">
        <w:rPr>
          <w:szCs w:val="22"/>
          <w:lang w:val="de-DE"/>
        </w:rPr>
        <w:t>umgestellt</w:t>
      </w:r>
      <w:r w:rsidR="00236CD4" w:rsidRPr="00D22A31">
        <w:rPr>
          <w:szCs w:val="22"/>
          <w:lang w:val="de-DE"/>
        </w:rPr>
        <w:t>.</w:t>
      </w:r>
      <w:r w:rsidR="00DC4C5F" w:rsidRPr="00D22A31">
        <w:rPr>
          <w:szCs w:val="22"/>
          <w:lang w:val="de-DE"/>
        </w:rPr>
        <w:t xml:space="preserve"> </w:t>
      </w:r>
      <w:r w:rsidR="00422028" w:rsidRPr="00D22A31">
        <w:rPr>
          <w:szCs w:val="22"/>
          <w:lang w:val="de-DE"/>
        </w:rPr>
        <w:t>Die P</w:t>
      </w:r>
      <w:r w:rsidR="00DC4C5F" w:rsidRPr="00D22A31">
        <w:rPr>
          <w:szCs w:val="22"/>
          <w:lang w:val="de-DE"/>
        </w:rPr>
        <w:t xml:space="preserve">atienten </w:t>
      </w:r>
      <w:r w:rsidR="00A72710" w:rsidRPr="00D22A31">
        <w:rPr>
          <w:szCs w:val="22"/>
          <w:lang w:val="de-DE"/>
        </w:rPr>
        <w:t>erhielten randomisiert</w:t>
      </w:r>
      <w:r w:rsidR="00DC4C5F" w:rsidRPr="00D22A31">
        <w:rPr>
          <w:szCs w:val="22"/>
          <w:lang w:val="de-DE"/>
        </w:rPr>
        <w:t xml:space="preserve"> Placebo oder </w:t>
      </w:r>
      <w:r w:rsidR="00A72710" w:rsidRPr="00D22A31">
        <w:rPr>
          <w:szCs w:val="22"/>
          <w:lang w:val="de-DE"/>
        </w:rPr>
        <w:t>eine mittel dosierte</w:t>
      </w:r>
      <w:r w:rsidR="00DC4C5F" w:rsidRPr="00D22A31">
        <w:rPr>
          <w:szCs w:val="22"/>
          <w:lang w:val="de-DE"/>
        </w:rPr>
        <w:t xml:space="preserve"> Behandlung </w:t>
      </w:r>
      <w:r w:rsidR="00A72710" w:rsidRPr="00D22A31">
        <w:rPr>
          <w:szCs w:val="22"/>
          <w:lang w:val="de-DE"/>
        </w:rPr>
        <w:t>wie folgt</w:t>
      </w:r>
      <w:r w:rsidR="00DC4C5F" w:rsidRPr="00D22A31">
        <w:rPr>
          <w:szCs w:val="22"/>
          <w:lang w:val="de-DE"/>
        </w:rPr>
        <w:t>:</w:t>
      </w:r>
      <w:r w:rsidR="00A72710" w:rsidRPr="00D22A31">
        <w:rPr>
          <w:szCs w:val="22"/>
          <w:lang w:val="de-DE"/>
        </w:rPr>
        <w:t xml:space="preserve"> 130 erhielten Placebo, 130 erhielten Fp MDPI 113 Mikrogramm und 129 erhielten FS MDPI 14/113 Mikrogramm. Die FEV</w:t>
      </w:r>
      <w:r w:rsidR="00A72710" w:rsidRPr="00D22A31">
        <w:rPr>
          <w:szCs w:val="22"/>
          <w:vertAlign w:val="subscript"/>
          <w:lang w:val="de-DE"/>
        </w:rPr>
        <w:t>1</w:t>
      </w:r>
      <w:r w:rsidR="00CB7AF1" w:rsidRPr="00D22A31">
        <w:rPr>
          <w:szCs w:val="22"/>
          <w:lang w:val="de-DE"/>
        </w:rPr>
        <w:noBreakHyphen/>
        <w:t xml:space="preserve">Werte </w:t>
      </w:r>
      <w:r w:rsidR="00A72710" w:rsidRPr="00D22A31">
        <w:rPr>
          <w:szCs w:val="22"/>
          <w:lang w:val="de-DE"/>
        </w:rPr>
        <w:t>zu Baseline war</w:t>
      </w:r>
      <w:r w:rsidR="00CB7AF1" w:rsidRPr="00D22A31">
        <w:rPr>
          <w:szCs w:val="22"/>
          <w:lang w:val="de-DE"/>
        </w:rPr>
        <w:t>en</w:t>
      </w:r>
      <w:r w:rsidR="00A72710" w:rsidRPr="00D22A31">
        <w:rPr>
          <w:szCs w:val="22"/>
          <w:lang w:val="de-DE"/>
        </w:rPr>
        <w:t xml:space="preserve"> in allen Behandlungsgruppen vergleichbar. Die primären Endpunkte für diese Studie waren die Veränderung de</w:t>
      </w:r>
      <w:r w:rsidR="00851A64" w:rsidRPr="00D22A31">
        <w:rPr>
          <w:szCs w:val="22"/>
          <w:lang w:val="de-DE"/>
        </w:rPr>
        <w:t>r</w:t>
      </w:r>
      <w:r w:rsidR="00A72710" w:rsidRPr="00D22A31">
        <w:rPr>
          <w:szCs w:val="22"/>
          <w:lang w:val="de-DE"/>
        </w:rPr>
        <w:t xml:space="preserve"> Trough-FEV</w:t>
      </w:r>
      <w:r w:rsidR="00A72710" w:rsidRPr="00D22A31">
        <w:rPr>
          <w:szCs w:val="22"/>
          <w:vertAlign w:val="subscript"/>
          <w:lang w:val="de-DE"/>
        </w:rPr>
        <w:t>1</w:t>
      </w:r>
      <w:r w:rsidR="00A72710" w:rsidRPr="00D22A31">
        <w:rPr>
          <w:szCs w:val="22"/>
          <w:lang w:val="de-DE"/>
        </w:rPr>
        <w:t xml:space="preserve"> </w:t>
      </w:r>
      <w:r w:rsidR="008D45E7" w:rsidRPr="00D22A31">
        <w:rPr>
          <w:szCs w:val="22"/>
          <w:lang w:val="de-DE"/>
        </w:rPr>
        <w:t xml:space="preserve">in Woche 12 </w:t>
      </w:r>
      <w:r w:rsidR="00A72710" w:rsidRPr="00D22A31">
        <w:rPr>
          <w:szCs w:val="22"/>
          <w:lang w:val="de-DE"/>
        </w:rPr>
        <w:t xml:space="preserve">gegenüber Baseline für alle Patienten und die standardisierte Baseline-korrigierte </w:t>
      </w:r>
      <w:bookmarkStart w:id="43" w:name="OLE_LINK8"/>
      <w:r w:rsidR="00A72710" w:rsidRPr="00D22A31">
        <w:rPr>
          <w:szCs w:val="22"/>
          <w:lang w:val="de-DE"/>
        </w:rPr>
        <w:t>FEV</w:t>
      </w:r>
      <w:r w:rsidR="00A72710" w:rsidRPr="00D22A31">
        <w:rPr>
          <w:szCs w:val="22"/>
          <w:vertAlign w:val="subscript"/>
          <w:lang w:val="de-DE"/>
        </w:rPr>
        <w:t>1</w:t>
      </w:r>
      <w:r w:rsidR="00A72710" w:rsidRPr="00D22A31">
        <w:rPr>
          <w:szCs w:val="22"/>
          <w:lang w:val="de-DE"/>
        </w:rPr>
        <w:t xml:space="preserve"> AUEC</w:t>
      </w:r>
      <w:r w:rsidR="00A72710" w:rsidRPr="00D22A31">
        <w:rPr>
          <w:szCs w:val="22"/>
          <w:vertAlign w:val="subscript"/>
          <w:lang w:val="de-DE"/>
        </w:rPr>
        <w:t>0-12h</w:t>
      </w:r>
      <w:bookmarkEnd w:id="43"/>
      <w:r w:rsidR="00A72710" w:rsidRPr="00D22A31">
        <w:rPr>
          <w:szCs w:val="22"/>
          <w:lang w:val="de-DE"/>
        </w:rPr>
        <w:t xml:space="preserve"> in Woche 12, analysiert in einer Subgruppe von 312 Patienten, bei denen nach der Verabreichung eine serielle Spirometrie durchgeführt wurde.</w:t>
      </w:r>
    </w:p>
    <w:p w14:paraId="3EB41A17" w14:textId="77777777" w:rsidR="009B0AFE" w:rsidRPr="00D22A31" w:rsidRDefault="009B0AFE" w:rsidP="00BD22BA">
      <w:pPr>
        <w:autoSpaceDE w:val="0"/>
        <w:autoSpaceDN w:val="0"/>
        <w:adjustRightInd w:val="0"/>
        <w:spacing w:line="240" w:lineRule="auto"/>
        <w:rPr>
          <w:szCs w:val="22"/>
          <w:lang w:val="de-DE"/>
        </w:rPr>
      </w:pPr>
    </w:p>
    <w:p w14:paraId="1E59AD6A" w14:textId="77777777" w:rsidR="003136B4" w:rsidRPr="00D22A31" w:rsidRDefault="00397F51" w:rsidP="00C66523">
      <w:pPr>
        <w:pStyle w:val="Beschriftung"/>
        <w:keepNext/>
        <w:spacing w:line="240" w:lineRule="auto"/>
        <w:rPr>
          <w:sz w:val="22"/>
          <w:szCs w:val="22"/>
          <w:lang w:val="de-DE"/>
        </w:rPr>
      </w:pPr>
      <w:bookmarkStart w:id="44" w:name="_Toc443913163"/>
      <w:r w:rsidRPr="00D22A31">
        <w:rPr>
          <w:sz w:val="22"/>
          <w:szCs w:val="22"/>
          <w:lang w:val="de-DE"/>
        </w:rPr>
        <w:t>Tab</w:t>
      </w:r>
      <w:r w:rsidR="008D45E7" w:rsidRPr="00D22A31">
        <w:rPr>
          <w:sz w:val="22"/>
          <w:szCs w:val="22"/>
          <w:lang w:val="de-DE"/>
        </w:rPr>
        <w:t>el</w:t>
      </w:r>
      <w:r w:rsidRPr="00D22A31">
        <w:rPr>
          <w:sz w:val="22"/>
          <w:szCs w:val="22"/>
          <w:lang w:val="de-DE"/>
        </w:rPr>
        <w:t>le</w:t>
      </w:r>
      <w:r w:rsidR="008D45E7" w:rsidRPr="00D22A31">
        <w:rPr>
          <w:sz w:val="22"/>
          <w:szCs w:val="22"/>
          <w:lang w:val="de-DE"/>
        </w:rPr>
        <w:t> </w:t>
      </w:r>
      <w:r w:rsidRPr="00D22A31">
        <w:rPr>
          <w:sz w:val="22"/>
          <w:szCs w:val="22"/>
          <w:lang w:val="de-DE"/>
        </w:rPr>
        <w:fldChar w:fldCharType="begin"/>
      </w:r>
      <w:r w:rsidRPr="00D22A31">
        <w:rPr>
          <w:sz w:val="22"/>
          <w:szCs w:val="22"/>
          <w:lang w:val="de-DE"/>
        </w:rPr>
        <w:instrText xml:space="preserve"> SEQ Table \* ARABIC </w:instrText>
      </w:r>
      <w:r w:rsidRPr="00D22A31">
        <w:rPr>
          <w:sz w:val="22"/>
          <w:szCs w:val="22"/>
          <w:lang w:val="de-DE"/>
        </w:rPr>
        <w:fldChar w:fldCharType="separate"/>
      </w:r>
      <w:r w:rsidR="000F06D1" w:rsidRPr="00D22A31">
        <w:rPr>
          <w:sz w:val="22"/>
          <w:szCs w:val="22"/>
          <w:lang w:val="de-DE"/>
        </w:rPr>
        <w:t>2</w:t>
      </w:r>
      <w:r w:rsidRPr="00D22A31">
        <w:rPr>
          <w:sz w:val="22"/>
          <w:szCs w:val="22"/>
          <w:lang w:val="de-DE"/>
        </w:rPr>
        <w:fldChar w:fldCharType="end"/>
      </w:r>
      <w:r w:rsidRPr="00D22A31">
        <w:rPr>
          <w:sz w:val="22"/>
          <w:szCs w:val="22"/>
          <w:lang w:val="de-DE"/>
        </w:rPr>
        <w:t xml:space="preserve">: </w:t>
      </w:r>
      <w:bookmarkEnd w:id="44"/>
      <w:r w:rsidR="008D45E7" w:rsidRPr="00D22A31">
        <w:rPr>
          <w:sz w:val="22"/>
          <w:szCs w:val="22"/>
          <w:lang w:val="de-DE"/>
        </w:rPr>
        <w:t>Primäranalyse der Veränderung de</w:t>
      </w:r>
      <w:r w:rsidR="00851A64" w:rsidRPr="00D22A31">
        <w:rPr>
          <w:sz w:val="22"/>
          <w:szCs w:val="22"/>
          <w:lang w:val="de-DE"/>
        </w:rPr>
        <w:t>r</w:t>
      </w:r>
      <w:r w:rsidR="008D45E7" w:rsidRPr="00D22A31">
        <w:rPr>
          <w:sz w:val="22"/>
          <w:szCs w:val="22"/>
          <w:lang w:val="de-DE"/>
        </w:rPr>
        <w:t xml:space="preserve"> </w:t>
      </w:r>
      <w:bookmarkStart w:id="45" w:name="OLE_LINK28"/>
      <w:r w:rsidR="008D45E7" w:rsidRPr="00D22A31">
        <w:rPr>
          <w:sz w:val="22"/>
          <w:szCs w:val="22"/>
          <w:lang w:val="de-DE"/>
        </w:rPr>
        <w:t>Trough</w:t>
      </w:r>
      <w:r w:rsidR="008D45E7" w:rsidRPr="00D22A31">
        <w:rPr>
          <w:sz w:val="22"/>
          <w:szCs w:val="22"/>
          <w:lang w:val="de-DE"/>
        </w:rPr>
        <w:noBreakHyphen/>
        <w:t>FEV</w:t>
      </w:r>
      <w:r w:rsidR="008D45E7" w:rsidRPr="00D22A31">
        <w:rPr>
          <w:sz w:val="22"/>
          <w:szCs w:val="22"/>
          <w:vertAlign w:val="subscript"/>
          <w:lang w:val="de-DE"/>
        </w:rPr>
        <w:t>1</w:t>
      </w:r>
      <w:bookmarkEnd w:id="45"/>
      <w:r w:rsidR="008D45E7" w:rsidRPr="00D22A31">
        <w:rPr>
          <w:sz w:val="22"/>
          <w:szCs w:val="22"/>
          <w:lang w:val="de-DE"/>
        </w:rPr>
        <w:t xml:space="preserve"> in Woche 12 gegenüber Baseline nach Behandlungsgruppe,</w:t>
      </w:r>
      <w:r w:rsidR="008D45E7" w:rsidRPr="00D22A31">
        <w:rPr>
          <w:color w:val="018000"/>
          <w:sz w:val="22"/>
          <w:szCs w:val="22"/>
          <w:lang w:val="de-DE"/>
        </w:rPr>
        <w:t xml:space="preserve"> </w:t>
      </w:r>
      <w:r w:rsidR="008D45E7" w:rsidRPr="00D22A31">
        <w:rPr>
          <w:sz w:val="22"/>
          <w:szCs w:val="22"/>
          <w:lang w:val="de-DE"/>
        </w:rPr>
        <w:t>Studie 1 (FAS)</w:t>
      </w:r>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950"/>
        <w:gridCol w:w="1884"/>
        <w:gridCol w:w="2166"/>
      </w:tblGrid>
      <w:tr w:rsidR="0082001E" w:rsidRPr="00D22A31" w14:paraId="063D68BD" w14:textId="77777777" w:rsidTr="00C66523">
        <w:tc>
          <w:tcPr>
            <w:tcW w:w="2246" w:type="dxa"/>
            <w:vMerge w:val="restart"/>
            <w:shd w:val="clear" w:color="auto" w:fill="auto"/>
          </w:tcPr>
          <w:p w14:paraId="715E72CD" w14:textId="77777777" w:rsidR="009B0AFE" w:rsidRPr="00D22A31" w:rsidRDefault="0082001E" w:rsidP="00BD22BA">
            <w:pPr>
              <w:pStyle w:val="C-TableHeader"/>
              <w:spacing w:before="0" w:after="0"/>
              <w:rPr>
                <w:szCs w:val="22"/>
                <w:lang w:val="de-DE"/>
              </w:rPr>
            </w:pPr>
            <w:r w:rsidRPr="00D22A31">
              <w:rPr>
                <w:szCs w:val="22"/>
                <w:lang w:val="de-DE"/>
              </w:rPr>
              <w:br w:type="page"/>
            </w:r>
          </w:p>
          <w:p w14:paraId="4F67249F" w14:textId="77777777" w:rsidR="0082001E" w:rsidRPr="00D22A31" w:rsidRDefault="0082001E" w:rsidP="00BD22BA">
            <w:pPr>
              <w:pStyle w:val="C-TableHeader"/>
              <w:spacing w:before="0" w:after="0"/>
              <w:rPr>
                <w:szCs w:val="22"/>
                <w:lang w:val="de-DE"/>
              </w:rPr>
            </w:pPr>
            <w:r w:rsidRPr="00D22A31">
              <w:rPr>
                <w:szCs w:val="22"/>
                <w:lang w:val="de-DE"/>
              </w:rPr>
              <w:t>Variable</w:t>
            </w:r>
            <w:r w:rsidR="008D45E7" w:rsidRPr="00D22A31">
              <w:rPr>
                <w:szCs w:val="22"/>
                <w:lang w:val="de-DE"/>
              </w:rPr>
              <w:t>ns</w:t>
            </w:r>
            <w:r w:rsidRPr="00D22A31">
              <w:rPr>
                <w:szCs w:val="22"/>
                <w:lang w:val="de-DE"/>
              </w:rPr>
              <w:t>tatisti</w:t>
            </w:r>
            <w:r w:rsidR="008D45E7" w:rsidRPr="00D22A31">
              <w:rPr>
                <w:szCs w:val="22"/>
                <w:lang w:val="de-DE"/>
              </w:rPr>
              <w:t>k</w:t>
            </w:r>
            <w:r w:rsidRPr="00D22A31">
              <w:rPr>
                <w:szCs w:val="22"/>
                <w:lang w:val="de-DE"/>
              </w:rPr>
              <w:t xml:space="preserve"> </w:t>
            </w:r>
          </w:p>
        </w:tc>
        <w:tc>
          <w:tcPr>
            <w:tcW w:w="1248" w:type="dxa"/>
            <w:shd w:val="clear" w:color="auto" w:fill="auto"/>
          </w:tcPr>
          <w:p w14:paraId="42F4D53B" w14:textId="77777777" w:rsidR="0082001E" w:rsidRPr="00D22A31" w:rsidRDefault="0082001E" w:rsidP="00BD22BA">
            <w:pPr>
              <w:spacing w:line="240" w:lineRule="auto"/>
              <w:rPr>
                <w:szCs w:val="22"/>
                <w:lang w:val="de-DE"/>
              </w:rPr>
            </w:pPr>
          </w:p>
        </w:tc>
        <w:tc>
          <w:tcPr>
            <w:tcW w:w="1246" w:type="dxa"/>
            <w:shd w:val="clear" w:color="auto" w:fill="auto"/>
          </w:tcPr>
          <w:p w14:paraId="45A520BC" w14:textId="77777777" w:rsidR="0082001E" w:rsidRPr="00D22A31" w:rsidRDefault="0082001E" w:rsidP="00BD22BA">
            <w:pPr>
              <w:spacing w:line="240" w:lineRule="auto"/>
              <w:jc w:val="center"/>
              <w:rPr>
                <w:b/>
                <w:szCs w:val="22"/>
                <w:lang w:val="de-DE"/>
              </w:rPr>
            </w:pPr>
            <w:r w:rsidRPr="00D22A31">
              <w:rPr>
                <w:b/>
                <w:szCs w:val="22"/>
                <w:lang w:val="de-DE"/>
              </w:rPr>
              <w:t>Fp MDPI</w:t>
            </w:r>
          </w:p>
        </w:tc>
        <w:tc>
          <w:tcPr>
            <w:tcW w:w="1836" w:type="dxa"/>
            <w:shd w:val="clear" w:color="auto" w:fill="auto"/>
          </w:tcPr>
          <w:p w14:paraId="6AE5A024" w14:textId="77777777" w:rsidR="0082001E" w:rsidRPr="00D22A31" w:rsidRDefault="0082001E" w:rsidP="00BD22BA">
            <w:pPr>
              <w:spacing w:line="240" w:lineRule="auto"/>
              <w:jc w:val="center"/>
              <w:rPr>
                <w:b/>
                <w:szCs w:val="22"/>
                <w:lang w:val="de-DE"/>
              </w:rPr>
            </w:pPr>
            <w:r w:rsidRPr="00D22A31">
              <w:rPr>
                <w:b/>
                <w:szCs w:val="22"/>
                <w:lang w:val="de-DE"/>
              </w:rPr>
              <w:t>FS MDPI</w:t>
            </w:r>
          </w:p>
        </w:tc>
      </w:tr>
      <w:tr w:rsidR="0082001E" w:rsidRPr="00D22A31" w14:paraId="5ABE27D3" w14:textId="77777777" w:rsidTr="00C66523">
        <w:tc>
          <w:tcPr>
            <w:tcW w:w="2246" w:type="dxa"/>
            <w:vMerge/>
            <w:shd w:val="clear" w:color="auto" w:fill="auto"/>
            <w:vAlign w:val="center"/>
          </w:tcPr>
          <w:p w14:paraId="7CE7BE3F" w14:textId="77777777" w:rsidR="0082001E" w:rsidRPr="00D22A31" w:rsidRDefault="0082001E" w:rsidP="00BD22BA">
            <w:pPr>
              <w:pStyle w:val="C-TableHeader"/>
              <w:spacing w:before="0" w:after="0"/>
              <w:rPr>
                <w:szCs w:val="22"/>
                <w:lang w:val="de-DE"/>
              </w:rPr>
            </w:pPr>
          </w:p>
        </w:tc>
        <w:tc>
          <w:tcPr>
            <w:tcW w:w="1248" w:type="dxa"/>
            <w:shd w:val="clear" w:color="auto" w:fill="auto"/>
            <w:vAlign w:val="center"/>
          </w:tcPr>
          <w:p w14:paraId="617A81CD" w14:textId="77777777" w:rsidR="0082001E" w:rsidRPr="00D22A31" w:rsidRDefault="0082001E" w:rsidP="00BD22BA">
            <w:pPr>
              <w:pStyle w:val="C-TableHeader"/>
              <w:spacing w:before="0" w:after="0"/>
              <w:rPr>
                <w:szCs w:val="22"/>
                <w:lang w:val="de-DE"/>
              </w:rPr>
            </w:pPr>
            <w:r w:rsidRPr="00D22A31">
              <w:rPr>
                <w:szCs w:val="22"/>
                <w:lang w:val="de-DE"/>
              </w:rPr>
              <w:t>Placebo</w:t>
            </w:r>
            <w:r w:rsidRPr="00D22A31">
              <w:rPr>
                <w:szCs w:val="22"/>
                <w:lang w:val="de-DE"/>
              </w:rPr>
              <w:br/>
              <w:t>(</w:t>
            </w:r>
            <w:r w:rsidR="008D45E7" w:rsidRPr="00D22A31">
              <w:rPr>
                <w:szCs w:val="22"/>
                <w:lang w:val="de-DE"/>
              </w:rPr>
              <w:t>n</w:t>
            </w:r>
            <w:r w:rsidRPr="00D22A31">
              <w:rPr>
                <w:szCs w:val="22"/>
                <w:lang w:val="de-DE"/>
              </w:rPr>
              <w:t xml:space="preserve">=129) </w:t>
            </w:r>
          </w:p>
        </w:tc>
        <w:tc>
          <w:tcPr>
            <w:tcW w:w="1246" w:type="dxa"/>
            <w:shd w:val="clear" w:color="auto" w:fill="auto"/>
            <w:vAlign w:val="center"/>
          </w:tcPr>
          <w:p w14:paraId="33D28CAF" w14:textId="77777777" w:rsidR="0082001E" w:rsidRPr="00D22A31" w:rsidRDefault="0082001E" w:rsidP="00BD22BA">
            <w:pPr>
              <w:pStyle w:val="C-TableHeader"/>
              <w:spacing w:before="0" w:after="0"/>
              <w:rPr>
                <w:szCs w:val="22"/>
                <w:lang w:val="de-DE"/>
              </w:rPr>
            </w:pPr>
            <w:r w:rsidRPr="00D22A31">
              <w:rPr>
                <w:szCs w:val="22"/>
                <w:lang w:val="de-DE"/>
              </w:rPr>
              <w:t>113</w:t>
            </w:r>
            <w:r w:rsidR="00FA509F" w:rsidRPr="00D22A31">
              <w:rPr>
                <w:szCs w:val="22"/>
                <w:lang w:val="de-DE"/>
              </w:rPr>
              <w:t> </w:t>
            </w:r>
            <w:bookmarkStart w:id="46" w:name="OLE_LINK17"/>
            <w:r w:rsidR="00FA509F" w:rsidRPr="00D22A31">
              <w:rPr>
                <w:szCs w:val="22"/>
                <w:lang w:val="de-DE"/>
              </w:rPr>
              <w:t>Mikrogramm</w:t>
            </w:r>
            <w:r w:rsidRPr="00D22A31">
              <w:rPr>
                <w:szCs w:val="22"/>
                <w:lang w:val="de-DE"/>
              </w:rPr>
              <w:t xml:space="preserve"> </w:t>
            </w:r>
            <w:bookmarkEnd w:id="46"/>
            <w:r w:rsidR="00FA509F" w:rsidRPr="00D22A31">
              <w:rPr>
                <w:szCs w:val="22"/>
                <w:lang w:val="de-DE"/>
              </w:rPr>
              <w:t>b.i.d.</w:t>
            </w:r>
            <w:r w:rsidRPr="00D22A31">
              <w:rPr>
                <w:szCs w:val="22"/>
                <w:lang w:val="de-DE"/>
              </w:rPr>
              <w:br/>
              <w:t>(</w:t>
            </w:r>
            <w:r w:rsidR="008D45E7" w:rsidRPr="00D22A31">
              <w:rPr>
                <w:szCs w:val="22"/>
                <w:lang w:val="de-DE"/>
              </w:rPr>
              <w:t>n</w:t>
            </w:r>
            <w:r w:rsidRPr="00D22A31">
              <w:rPr>
                <w:szCs w:val="22"/>
                <w:lang w:val="de-DE"/>
              </w:rPr>
              <w:t xml:space="preserve">=129) </w:t>
            </w:r>
          </w:p>
        </w:tc>
        <w:tc>
          <w:tcPr>
            <w:tcW w:w="1836" w:type="dxa"/>
            <w:shd w:val="clear" w:color="auto" w:fill="auto"/>
            <w:vAlign w:val="center"/>
          </w:tcPr>
          <w:p w14:paraId="2F6BEF0A" w14:textId="77777777" w:rsidR="0082001E" w:rsidRPr="00D22A31" w:rsidRDefault="0082001E" w:rsidP="00BD22BA">
            <w:pPr>
              <w:pStyle w:val="C-TableHeader"/>
              <w:spacing w:before="0" w:after="0"/>
              <w:rPr>
                <w:szCs w:val="22"/>
                <w:lang w:val="de-DE"/>
              </w:rPr>
            </w:pPr>
            <w:r w:rsidRPr="00D22A31">
              <w:rPr>
                <w:szCs w:val="22"/>
                <w:lang w:val="de-DE"/>
              </w:rPr>
              <w:t>14/113</w:t>
            </w:r>
            <w:r w:rsidR="00FA509F" w:rsidRPr="00D22A31">
              <w:rPr>
                <w:szCs w:val="22"/>
                <w:lang w:val="de-DE"/>
              </w:rPr>
              <w:t> Mikrogramm</w:t>
            </w:r>
            <w:r w:rsidRPr="00D22A31">
              <w:rPr>
                <w:szCs w:val="22"/>
                <w:lang w:val="de-DE"/>
              </w:rPr>
              <w:t xml:space="preserve"> </w:t>
            </w:r>
            <w:r w:rsidR="00FA509F" w:rsidRPr="00D22A31">
              <w:rPr>
                <w:szCs w:val="22"/>
                <w:lang w:val="de-DE"/>
              </w:rPr>
              <w:t>b.i.d.</w:t>
            </w:r>
            <w:r w:rsidRPr="00D22A31">
              <w:rPr>
                <w:szCs w:val="22"/>
                <w:lang w:val="de-DE"/>
              </w:rPr>
              <w:br/>
              <w:t>(</w:t>
            </w:r>
            <w:r w:rsidR="008D45E7" w:rsidRPr="00D22A31">
              <w:rPr>
                <w:szCs w:val="22"/>
                <w:lang w:val="de-DE"/>
              </w:rPr>
              <w:t>n</w:t>
            </w:r>
            <w:r w:rsidRPr="00D22A31">
              <w:rPr>
                <w:szCs w:val="22"/>
                <w:lang w:val="de-DE"/>
              </w:rPr>
              <w:t xml:space="preserve">=126) </w:t>
            </w:r>
          </w:p>
        </w:tc>
      </w:tr>
      <w:tr w:rsidR="0082001E" w:rsidRPr="00D22A31" w14:paraId="728DC8D2" w14:textId="77777777" w:rsidTr="00C66523">
        <w:tc>
          <w:tcPr>
            <w:tcW w:w="2246" w:type="dxa"/>
            <w:shd w:val="clear" w:color="auto" w:fill="auto"/>
            <w:vAlign w:val="center"/>
          </w:tcPr>
          <w:p w14:paraId="4C0AB7A6" w14:textId="77777777" w:rsidR="0082001E" w:rsidRPr="00D22A31" w:rsidRDefault="008D45E7" w:rsidP="00BD22BA">
            <w:pPr>
              <w:pStyle w:val="C-TableText"/>
              <w:spacing w:before="0" w:after="0"/>
              <w:rPr>
                <w:rFonts w:cs="Times New Roman"/>
                <w:b/>
                <w:szCs w:val="22"/>
                <w:lang w:val="de-DE"/>
              </w:rPr>
            </w:pPr>
            <w:r w:rsidRPr="00D22A31">
              <w:rPr>
                <w:rFonts w:cs="Times New Roman"/>
                <w:b/>
                <w:szCs w:val="22"/>
                <w:lang w:val="de-DE"/>
              </w:rPr>
              <w:t>Veränderung de</w:t>
            </w:r>
            <w:r w:rsidR="00851A64" w:rsidRPr="00D22A31">
              <w:rPr>
                <w:rFonts w:cs="Times New Roman"/>
                <w:b/>
                <w:szCs w:val="22"/>
                <w:lang w:val="de-DE"/>
              </w:rPr>
              <w:t>r</w:t>
            </w:r>
            <w:r w:rsidRPr="00D22A31">
              <w:rPr>
                <w:rFonts w:cs="Times New Roman"/>
                <w:b/>
                <w:szCs w:val="22"/>
                <w:lang w:val="de-DE"/>
              </w:rPr>
              <w:t xml:space="preserve"> T</w:t>
            </w:r>
            <w:r w:rsidR="0082001E" w:rsidRPr="00D22A31">
              <w:rPr>
                <w:rFonts w:cs="Times New Roman"/>
                <w:b/>
                <w:szCs w:val="22"/>
                <w:lang w:val="de-DE"/>
              </w:rPr>
              <w:t>rough</w:t>
            </w:r>
            <w:r w:rsidRPr="00D22A31">
              <w:rPr>
                <w:rFonts w:cs="Times New Roman"/>
                <w:b/>
                <w:szCs w:val="22"/>
                <w:lang w:val="de-DE"/>
              </w:rPr>
              <w:t>-</w:t>
            </w:r>
            <w:r w:rsidR="0082001E" w:rsidRPr="00D22A31">
              <w:rPr>
                <w:rFonts w:cs="Times New Roman"/>
                <w:b/>
                <w:szCs w:val="22"/>
                <w:lang w:val="de-DE"/>
              </w:rPr>
              <w:t>FEV</w:t>
            </w:r>
            <w:r w:rsidR="0082001E" w:rsidRPr="00D22A31">
              <w:rPr>
                <w:rFonts w:cs="Times New Roman"/>
                <w:b/>
                <w:szCs w:val="22"/>
                <w:vertAlign w:val="subscript"/>
                <w:lang w:val="de-DE"/>
              </w:rPr>
              <w:t>1</w:t>
            </w:r>
            <w:r w:rsidRPr="00D22A31">
              <w:rPr>
                <w:rFonts w:cs="Times New Roman"/>
                <w:b/>
                <w:szCs w:val="22"/>
                <w:lang w:val="de-DE"/>
              </w:rPr>
              <w:t xml:space="preserve"> </w:t>
            </w:r>
            <w:r w:rsidR="0082001E" w:rsidRPr="00D22A31">
              <w:rPr>
                <w:rFonts w:cs="Times New Roman"/>
                <w:b/>
                <w:szCs w:val="22"/>
                <w:lang w:val="de-DE"/>
              </w:rPr>
              <w:t>(</w:t>
            </w:r>
            <w:r w:rsidRPr="00D22A31">
              <w:rPr>
                <w:rFonts w:cs="Times New Roman"/>
                <w:b/>
                <w:szCs w:val="22"/>
                <w:lang w:val="de-DE"/>
              </w:rPr>
              <w:t>l</w:t>
            </w:r>
            <w:r w:rsidR="0082001E" w:rsidRPr="00D22A31">
              <w:rPr>
                <w:rFonts w:cs="Times New Roman"/>
                <w:b/>
                <w:szCs w:val="22"/>
                <w:lang w:val="de-DE"/>
              </w:rPr>
              <w:t xml:space="preserve">) </w:t>
            </w:r>
            <w:r w:rsidRPr="00D22A31">
              <w:rPr>
                <w:rFonts w:cs="Times New Roman"/>
                <w:b/>
                <w:szCs w:val="22"/>
                <w:lang w:val="de-DE"/>
              </w:rPr>
              <w:t>in Woche </w:t>
            </w:r>
            <w:r w:rsidR="0082001E" w:rsidRPr="00D22A31">
              <w:rPr>
                <w:rFonts w:cs="Times New Roman"/>
                <w:b/>
                <w:szCs w:val="22"/>
                <w:lang w:val="de-DE"/>
              </w:rPr>
              <w:t>12</w:t>
            </w:r>
          </w:p>
        </w:tc>
        <w:tc>
          <w:tcPr>
            <w:tcW w:w="1248" w:type="dxa"/>
            <w:shd w:val="clear" w:color="auto" w:fill="auto"/>
          </w:tcPr>
          <w:p w14:paraId="523427A8" w14:textId="77777777" w:rsidR="0082001E" w:rsidRPr="00D22A31" w:rsidRDefault="0082001E" w:rsidP="00BD22BA">
            <w:pPr>
              <w:spacing w:line="240" w:lineRule="auto"/>
              <w:rPr>
                <w:szCs w:val="22"/>
                <w:lang w:val="de-DE"/>
              </w:rPr>
            </w:pPr>
          </w:p>
        </w:tc>
        <w:tc>
          <w:tcPr>
            <w:tcW w:w="1246" w:type="dxa"/>
            <w:shd w:val="clear" w:color="auto" w:fill="auto"/>
          </w:tcPr>
          <w:p w14:paraId="35E23565" w14:textId="77777777" w:rsidR="0082001E" w:rsidRPr="00D22A31" w:rsidRDefault="0082001E" w:rsidP="00BD22BA">
            <w:pPr>
              <w:spacing w:line="240" w:lineRule="auto"/>
              <w:rPr>
                <w:szCs w:val="22"/>
                <w:lang w:val="de-DE"/>
              </w:rPr>
            </w:pPr>
          </w:p>
        </w:tc>
        <w:tc>
          <w:tcPr>
            <w:tcW w:w="1836" w:type="dxa"/>
            <w:shd w:val="clear" w:color="auto" w:fill="auto"/>
          </w:tcPr>
          <w:p w14:paraId="4227239B" w14:textId="77777777" w:rsidR="0082001E" w:rsidRPr="00D22A31" w:rsidRDefault="0082001E" w:rsidP="00BD22BA">
            <w:pPr>
              <w:spacing w:line="240" w:lineRule="auto"/>
              <w:rPr>
                <w:szCs w:val="22"/>
                <w:lang w:val="de-DE"/>
              </w:rPr>
            </w:pPr>
          </w:p>
        </w:tc>
      </w:tr>
      <w:tr w:rsidR="0082001E" w:rsidRPr="00D22A31" w14:paraId="0494E508" w14:textId="77777777" w:rsidTr="00C66523">
        <w:tc>
          <w:tcPr>
            <w:tcW w:w="2246" w:type="dxa"/>
            <w:shd w:val="clear" w:color="auto" w:fill="auto"/>
            <w:vAlign w:val="center"/>
          </w:tcPr>
          <w:p w14:paraId="445E267C"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82001E" w:rsidRPr="00D22A31">
              <w:rPr>
                <w:rFonts w:cs="Times New Roman"/>
                <w:szCs w:val="22"/>
                <w:lang w:val="de-DE"/>
              </w:rPr>
              <w:t>LS</w:t>
            </w:r>
            <w:r w:rsidR="00C66523" w:rsidRPr="00D22A31">
              <w:rPr>
                <w:rFonts w:cs="Times New Roman"/>
                <w:szCs w:val="22"/>
                <w:lang w:val="de-DE"/>
              </w:rPr>
              <w:t>-Mittelwert</w:t>
            </w:r>
          </w:p>
        </w:tc>
        <w:tc>
          <w:tcPr>
            <w:tcW w:w="1248" w:type="dxa"/>
            <w:shd w:val="clear" w:color="auto" w:fill="auto"/>
            <w:vAlign w:val="center"/>
          </w:tcPr>
          <w:p w14:paraId="6AF7492C"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053</w:t>
            </w:r>
          </w:p>
        </w:tc>
        <w:tc>
          <w:tcPr>
            <w:tcW w:w="1246" w:type="dxa"/>
            <w:shd w:val="clear" w:color="auto" w:fill="auto"/>
            <w:vAlign w:val="center"/>
          </w:tcPr>
          <w:p w14:paraId="2BBF0CEE"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204</w:t>
            </w:r>
          </w:p>
        </w:tc>
        <w:tc>
          <w:tcPr>
            <w:tcW w:w="1836" w:type="dxa"/>
            <w:shd w:val="clear" w:color="auto" w:fill="auto"/>
            <w:vAlign w:val="center"/>
          </w:tcPr>
          <w:p w14:paraId="5B5FC852"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315</w:t>
            </w:r>
          </w:p>
        </w:tc>
      </w:tr>
      <w:tr w:rsidR="0082001E" w:rsidRPr="00D22A31" w14:paraId="087F4E7E" w14:textId="77777777" w:rsidTr="00C66523">
        <w:tc>
          <w:tcPr>
            <w:tcW w:w="2246" w:type="dxa"/>
            <w:shd w:val="clear" w:color="auto" w:fill="auto"/>
            <w:vAlign w:val="center"/>
          </w:tcPr>
          <w:p w14:paraId="5F232551" w14:textId="77777777" w:rsidR="0082001E" w:rsidRPr="00D22A31" w:rsidRDefault="00C66523" w:rsidP="00BD22BA">
            <w:pPr>
              <w:pStyle w:val="C-TableText"/>
              <w:spacing w:before="0" w:after="0"/>
              <w:rPr>
                <w:rFonts w:cs="Times New Roman"/>
                <w:b/>
                <w:szCs w:val="22"/>
                <w:lang w:val="de-DE"/>
              </w:rPr>
            </w:pPr>
            <w:r w:rsidRPr="00D22A31">
              <w:rPr>
                <w:rFonts w:cs="Times New Roman"/>
                <w:b/>
                <w:szCs w:val="22"/>
                <w:lang w:val="de-DE"/>
              </w:rPr>
              <w:t>Vergleich mit P</w:t>
            </w:r>
            <w:r w:rsidR="0082001E" w:rsidRPr="00D22A31">
              <w:rPr>
                <w:rFonts w:cs="Times New Roman"/>
                <w:b/>
                <w:szCs w:val="22"/>
                <w:lang w:val="de-DE"/>
              </w:rPr>
              <w:t>lacebo</w:t>
            </w:r>
          </w:p>
        </w:tc>
        <w:tc>
          <w:tcPr>
            <w:tcW w:w="1248" w:type="dxa"/>
            <w:shd w:val="clear" w:color="auto" w:fill="auto"/>
          </w:tcPr>
          <w:p w14:paraId="625B8438" w14:textId="77777777" w:rsidR="0082001E" w:rsidRPr="00D22A31" w:rsidRDefault="0082001E" w:rsidP="00BD22BA">
            <w:pPr>
              <w:spacing w:line="240" w:lineRule="auto"/>
              <w:rPr>
                <w:szCs w:val="22"/>
                <w:lang w:val="de-DE"/>
              </w:rPr>
            </w:pPr>
          </w:p>
        </w:tc>
        <w:tc>
          <w:tcPr>
            <w:tcW w:w="1246" w:type="dxa"/>
            <w:shd w:val="clear" w:color="auto" w:fill="auto"/>
          </w:tcPr>
          <w:p w14:paraId="6BEC327B" w14:textId="77777777" w:rsidR="0082001E" w:rsidRPr="00D22A31" w:rsidRDefault="0082001E" w:rsidP="00BD22BA">
            <w:pPr>
              <w:spacing w:line="240" w:lineRule="auto"/>
              <w:rPr>
                <w:szCs w:val="22"/>
                <w:lang w:val="de-DE"/>
              </w:rPr>
            </w:pPr>
          </w:p>
        </w:tc>
        <w:tc>
          <w:tcPr>
            <w:tcW w:w="1836" w:type="dxa"/>
            <w:shd w:val="clear" w:color="auto" w:fill="auto"/>
          </w:tcPr>
          <w:p w14:paraId="5F59863A" w14:textId="77777777" w:rsidR="0082001E" w:rsidRPr="00D22A31" w:rsidRDefault="0082001E" w:rsidP="00BD22BA">
            <w:pPr>
              <w:spacing w:line="240" w:lineRule="auto"/>
              <w:rPr>
                <w:szCs w:val="22"/>
                <w:lang w:val="de-DE"/>
              </w:rPr>
            </w:pPr>
          </w:p>
        </w:tc>
      </w:tr>
      <w:tr w:rsidR="0082001E" w:rsidRPr="00D22A31" w14:paraId="73581161" w14:textId="77777777" w:rsidTr="00C66523">
        <w:tc>
          <w:tcPr>
            <w:tcW w:w="2246" w:type="dxa"/>
            <w:shd w:val="clear" w:color="auto" w:fill="auto"/>
            <w:vAlign w:val="center"/>
          </w:tcPr>
          <w:p w14:paraId="16F2EF13"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bookmarkStart w:id="47" w:name="OLE_LINK9"/>
            <w:r w:rsidR="00C66523" w:rsidRPr="00D22A31">
              <w:rPr>
                <w:rFonts w:cs="Times New Roman"/>
                <w:szCs w:val="22"/>
                <w:lang w:val="de-DE"/>
              </w:rPr>
              <w:t xml:space="preserve">Differenz </w:t>
            </w:r>
            <w:r w:rsidR="0082001E" w:rsidRPr="00D22A31">
              <w:rPr>
                <w:rFonts w:cs="Times New Roman"/>
                <w:szCs w:val="22"/>
                <w:lang w:val="de-DE"/>
              </w:rPr>
              <w:t>LS</w:t>
            </w:r>
            <w:r w:rsidR="00C66523" w:rsidRPr="00D22A31">
              <w:rPr>
                <w:rFonts w:cs="Times New Roman"/>
                <w:szCs w:val="22"/>
                <w:lang w:val="de-DE"/>
              </w:rPr>
              <w:t>-Mittelwert</w:t>
            </w:r>
            <w:bookmarkEnd w:id="47"/>
          </w:p>
        </w:tc>
        <w:tc>
          <w:tcPr>
            <w:tcW w:w="1248" w:type="dxa"/>
            <w:shd w:val="clear" w:color="auto" w:fill="auto"/>
          </w:tcPr>
          <w:p w14:paraId="00CA6155" w14:textId="77777777" w:rsidR="0082001E" w:rsidRPr="00D22A31" w:rsidRDefault="0082001E" w:rsidP="00BD22BA">
            <w:pPr>
              <w:spacing w:line="240" w:lineRule="auto"/>
              <w:rPr>
                <w:szCs w:val="22"/>
                <w:lang w:val="de-DE"/>
              </w:rPr>
            </w:pPr>
          </w:p>
        </w:tc>
        <w:tc>
          <w:tcPr>
            <w:tcW w:w="1246" w:type="dxa"/>
            <w:shd w:val="clear" w:color="auto" w:fill="auto"/>
            <w:vAlign w:val="center"/>
          </w:tcPr>
          <w:p w14:paraId="6F049A8C"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151</w:t>
            </w:r>
          </w:p>
        </w:tc>
        <w:tc>
          <w:tcPr>
            <w:tcW w:w="1836" w:type="dxa"/>
            <w:shd w:val="clear" w:color="auto" w:fill="auto"/>
            <w:vAlign w:val="center"/>
          </w:tcPr>
          <w:p w14:paraId="1EA9CE32"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262</w:t>
            </w:r>
          </w:p>
        </w:tc>
      </w:tr>
      <w:tr w:rsidR="0082001E" w:rsidRPr="00D22A31" w14:paraId="64DD71AB" w14:textId="77777777" w:rsidTr="00C66523">
        <w:tc>
          <w:tcPr>
            <w:tcW w:w="2246" w:type="dxa"/>
            <w:shd w:val="clear" w:color="auto" w:fill="auto"/>
            <w:vAlign w:val="center"/>
          </w:tcPr>
          <w:p w14:paraId="149F9F71"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82001E" w:rsidRPr="00D22A31">
              <w:rPr>
                <w:rFonts w:cs="Times New Roman"/>
                <w:szCs w:val="22"/>
                <w:lang w:val="de-DE"/>
              </w:rPr>
              <w:t>95%</w:t>
            </w:r>
            <w:r w:rsidR="00C66523" w:rsidRPr="00D22A31">
              <w:rPr>
                <w:rFonts w:cs="Times New Roman"/>
                <w:szCs w:val="22"/>
                <w:lang w:val="de-DE"/>
              </w:rPr>
              <w:noBreakHyphen/>
              <w:t>KI</w:t>
            </w:r>
          </w:p>
        </w:tc>
        <w:tc>
          <w:tcPr>
            <w:tcW w:w="1248" w:type="dxa"/>
            <w:shd w:val="clear" w:color="auto" w:fill="auto"/>
          </w:tcPr>
          <w:p w14:paraId="4AB4666D" w14:textId="77777777" w:rsidR="0082001E" w:rsidRPr="00D22A31" w:rsidRDefault="0082001E" w:rsidP="00BD22BA">
            <w:pPr>
              <w:spacing w:line="240" w:lineRule="auto"/>
              <w:rPr>
                <w:szCs w:val="22"/>
                <w:lang w:val="de-DE"/>
              </w:rPr>
            </w:pPr>
          </w:p>
        </w:tc>
        <w:tc>
          <w:tcPr>
            <w:tcW w:w="1246" w:type="dxa"/>
            <w:shd w:val="clear" w:color="auto" w:fill="auto"/>
            <w:vAlign w:val="center"/>
          </w:tcPr>
          <w:p w14:paraId="05CA3C2B"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057</w:t>
            </w:r>
            <w:r w:rsidR="00C66523" w:rsidRPr="00D22A31">
              <w:rPr>
                <w:rFonts w:cs="Times New Roman"/>
                <w:szCs w:val="22"/>
                <w:lang w:val="de-DE"/>
              </w:rPr>
              <w:t>;</w:t>
            </w:r>
            <w:r w:rsidRPr="00D22A31">
              <w:rPr>
                <w:rFonts w:cs="Times New Roman"/>
                <w:szCs w:val="22"/>
                <w:lang w:val="de-DE"/>
              </w:rPr>
              <w:t xml:space="preserve"> 0</w:t>
            </w:r>
            <w:r w:rsidR="00C66523" w:rsidRPr="00D22A31">
              <w:rPr>
                <w:rFonts w:cs="Times New Roman"/>
                <w:szCs w:val="22"/>
                <w:lang w:val="de-DE"/>
              </w:rPr>
              <w:t>,</w:t>
            </w:r>
            <w:r w:rsidRPr="00D22A31">
              <w:rPr>
                <w:rFonts w:cs="Times New Roman"/>
                <w:szCs w:val="22"/>
                <w:lang w:val="de-DE"/>
              </w:rPr>
              <w:t>244)</w:t>
            </w:r>
          </w:p>
        </w:tc>
        <w:tc>
          <w:tcPr>
            <w:tcW w:w="1836" w:type="dxa"/>
            <w:shd w:val="clear" w:color="auto" w:fill="auto"/>
            <w:vAlign w:val="center"/>
          </w:tcPr>
          <w:p w14:paraId="3A72E58F"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168</w:t>
            </w:r>
            <w:r w:rsidR="00C66523" w:rsidRPr="00D22A31">
              <w:rPr>
                <w:rFonts w:cs="Times New Roman"/>
                <w:szCs w:val="22"/>
                <w:lang w:val="de-DE"/>
              </w:rPr>
              <w:t>;</w:t>
            </w:r>
            <w:r w:rsidRPr="00D22A31">
              <w:rPr>
                <w:rFonts w:cs="Times New Roman"/>
                <w:szCs w:val="22"/>
                <w:lang w:val="de-DE"/>
              </w:rPr>
              <w:t xml:space="preserve"> 0</w:t>
            </w:r>
            <w:r w:rsidR="00C66523" w:rsidRPr="00D22A31">
              <w:rPr>
                <w:rFonts w:cs="Times New Roman"/>
                <w:szCs w:val="22"/>
                <w:lang w:val="de-DE"/>
              </w:rPr>
              <w:t>,</w:t>
            </w:r>
            <w:r w:rsidRPr="00D22A31">
              <w:rPr>
                <w:rFonts w:cs="Times New Roman"/>
                <w:szCs w:val="22"/>
                <w:lang w:val="de-DE"/>
              </w:rPr>
              <w:t>356)</w:t>
            </w:r>
          </w:p>
        </w:tc>
      </w:tr>
      <w:tr w:rsidR="0082001E" w:rsidRPr="00D22A31" w14:paraId="68724BE6" w14:textId="77777777" w:rsidTr="00C66523">
        <w:tc>
          <w:tcPr>
            <w:tcW w:w="2246" w:type="dxa"/>
            <w:shd w:val="clear" w:color="auto" w:fill="auto"/>
            <w:vAlign w:val="center"/>
          </w:tcPr>
          <w:p w14:paraId="1E5E9B58"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82001E" w:rsidRPr="00D22A31">
              <w:rPr>
                <w:rFonts w:cs="Times New Roman"/>
                <w:szCs w:val="22"/>
                <w:lang w:val="de-DE"/>
              </w:rPr>
              <w:t>p</w:t>
            </w:r>
            <w:r w:rsidR="00C66523" w:rsidRPr="00D22A31">
              <w:rPr>
                <w:rFonts w:cs="Times New Roman"/>
                <w:szCs w:val="22"/>
                <w:lang w:val="de-DE"/>
              </w:rPr>
              <w:noBreakHyphen/>
              <w:t>Wert</w:t>
            </w:r>
          </w:p>
        </w:tc>
        <w:tc>
          <w:tcPr>
            <w:tcW w:w="1248" w:type="dxa"/>
            <w:shd w:val="clear" w:color="auto" w:fill="auto"/>
          </w:tcPr>
          <w:p w14:paraId="2E7A39DD" w14:textId="77777777" w:rsidR="0082001E" w:rsidRPr="00D22A31" w:rsidRDefault="0082001E" w:rsidP="00BD22BA">
            <w:pPr>
              <w:spacing w:line="240" w:lineRule="auto"/>
              <w:rPr>
                <w:szCs w:val="22"/>
                <w:lang w:val="de-DE"/>
              </w:rPr>
            </w:pPr>
          </w:p>
        </w:tc>
        <w:tc>
          <w:tcPr>
            <w:tcW w:w="1246" w:type="dxa"/>
            <w:shd w:val="clear" w:color="auto" w:fill="auto"/>
            <w:vAlign w:val="center"/>
          </w:tcPr>
          <w:p w14:paraId="220AA449"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0017</w:t>
            </w:r>
          </w:p>
        </w:tc>
        <w:tc>
          <w:tcPr>
            <w:tcW w:w="1836" w:type="dxa"/>
            <w:shd w:val="clear" w:color="auto" w:fill="auto"/>
            <w:vAlign w:val="center"/>
          </w:tcPr>
          <w:p w14:paraId="0D4D4590"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0000</w:t>
            </w:r>
          </w:p>
        </w:tc>
      </w:tr>
      <w:tr w:rsidR="0082001E" w:rsidRPr="00D22A31" w14:paraId="07038C1C" w14:textId="77777777" w:rsidTr="00C66523">
        <w:tc>
          <w:tcPr>
            <w:tcW w:w="2246" w:type="dxa"/>
            <w:shd w:val="clear" w:color="auto" w:fill="auto"/>
            <w:vAlign w:val="center"/>
          </w:tcPr>
          <w:p w14:paraId="03D6A54D" w14:textId="77777777" w:rsidR="0082001E" w:rsidRPr="00D22A31" w:rsidRDefault="00C66523" w:rsidP="00BD22BA">
            <w:pPr>
              <w:pStyle w:val="C-TableText"/>
              <w:spacing w:before="0" w:after="0"/>
              <w:rPr>
                <w:rFonts w:cs="Times New Roman"/>
                <w:b/>
                <w:szCs w:val="22"/>
                <w:lang w:val="de-DE"/>
              </w:rPr>
            </w:pPr>
            <w:r w:rsidRPr="00D22A31">
              <w:rPr>
                <w:rFonts w:cs="Times New Roman"/>
                <w:b/>
                <w:szCs w:val="22"/>
                <w:lang w:val="de-DE"/>
              </w:rPr>
              <w:t>Vergleich mit</w:t>
            </w:r>
            <w:r w:rsidR="0082001E" w:rsidRPr="00D22A31">
              <w:rPr>
                <w:rFonts w:cs="Times New Roman"/>
                <w:b/>
                <w:szCs w:val="22"/>
                <w:lang w:val="de-DE"/>
              </w:rPr>
              <w:t xml:space="preserve"> Fp</w:t>
            </w:r>
            <w:r w:rsidRPr="00D22A31">
              <w:rPr>
                <w:rFonts w:cs="Times New Roman"/>
                <w:b/>
                <w:szCs w:val="22"/>
                <w:lang w:val="de-DE"/>
              </w:rPr>
              <w:t> </w:t>
            </w:r>
            <w:r w:rsidR="0082001E" w:rsidRPr="00D22A31">
              <w:rPr>
                <w:rFonts w:cs="Times New Roman"/>
                <w:b/>
                <w:szCs w:val="22"/>
                <w:lang w:val="de-DE"/>
              </w:rPr>
              <w:t xml:space="preserve">MDPI </w:t>
            </w:r>
          </w:p>
        </w:tc>
        <w:tc>
          <w:tcPr>
            <w:tcW w:w="1248" w:type="dxa"/>
            <w:shd w:val="clear" w:color="auto" w:fill="auto"/>
          </w:tcPr>
          <w:p w14:paraId="5C904048" w14:textId="77777777" w:rsidR="0082001E" w:rsidRPr="00D22A31" w:rsidRDefault="0082001E" w:rsidP="00BD22BA">
            <w:pPr>
              <w:spacing w:line="240" w:lineRule="auto"/>
              <w:rPr>
                <w:szCs w:val="22"/>
                <w:lang w:val="de-DE"/>
              </w:rPr>
            </w:pPr>
          </w:p>
        </w:tc>
        <w:tc>
          <w:tcPr>
            <w:tcW w:w="1246" w:type="dxa"/>
            <w:shd w:val="clear" w:color="auto" w:fill="auto"/>
          </w:tcPr>
          <w:p w14:paraId="24FEE4AC" w14:textId="77777777" w:rsidR="0082001E" w:rsidRPr="00D22A31" w:rsidRDefault="0082001E" w:rsidP="00BD22BA">
            <w:pPr>
              <w:spacing w:line="240" w:lineRule="auto"/>
              <w:rPr>
                <w:szCs w:val="22"/>
                <w:lang w:val="de-DE"/>
              </w:rPr>
            </w:pPr>
          </w:p>
        </w:tc>
        <w:tc>
          <w:tcPr>
            <w:tcW w:w="1836" w:type="dxa"/>
            <w:shd w:val="clear" w:color="auto" w:fill="auto"/>
          </w:tcPr>
          <w:p w14:paraId="61975E25" w14:textId="77777777" w:rsidR="0082001E" w:rsidRPr="00D22A31" w:rsidRDefault="0082001E" w:rsidP="00BD22BA">
            <w:pPr>
              <w:spacing w:line="240" w:lineRule="auto"/>
              <w:rPr>
                <w:szCs w:val="22"/>
                <w:lang w:val="de-DE"/>
              </w:rPr>
            </w:pPr>
          </w:p>
        </w:tc>
      </w:tr>
      <w:tr w:rsidR="0082001E" w:rsidRPr="00D22A31" w14:paraId="0541A6A3" w14:textId="77777777" w:rsidTr="00C66523">
        <w:tc>
          <w:tcPr>
            <w:tcW w:w="2246" w:type="dxa"/>
            <w:shd w:val="clear" w:color="auto" w:fill="auto"/>
            <w:vAlign w:val="center"/>
          </w:tcPr>
          <w:p w14:paraId="2E22B968" w14:textId="77777777" w:rsidR="0082001E" w:rsidRPr="00D22A31" w:rsidRDefault="0082001E" w:rsidP="00BD22BA">
            <w:pPr>
              <w:pStyle w:val="C-TableText"/>
              <w:spacing w:before="0" w:after="0"/>
              <w:rPr>
                <w:rFonts w:cs="Times New Roman"/>
                <w:szCs w:val="22"/>
                <w:lang w:val="de-DE"/>
              </w:rPr>
            </w:pPr>
          </w:p>
        </w:tc>
        <w:tc>
          <w:tcPr>
            <w:tcW w:w="1248" w:type="dxa"/>
            <w:shd w:val="clear" w:color="auto" w:fill="auto"/>
          </w:tcPr>
          <w:p w14:paraId="052F9D35" w14:textId="77777777" w:rsidR="0082001E" w:rsidRPr="00D22A31" w:rsidRDefault="0082001E" w:rsidP="00BD22BA">
            <w:pPr>
              <w:spacing w:line="240" w:lineRule="auto"/>
              <w:rPr>
                <w:szCs w:val="22"/>
                <w:lang w:val="de-DE"/>
              </w:rPr>
            </w:pPr>
          </w:p>
        </w:tc>
        <w:tc>
          <w:tcPr>
            <w:tcW w:w="1246" w:type="dxa"/>
            <w:shd w:val="clear" w:color="auto" w:fill="auto"/>
          </w:tcPr>
          <w:p w14:paraId="0EAEA63D" w14:textId="77777777" w:rsidR="0082001E" w:rsidRPr="00D22A31" w:rsidRDefault="0082001E" w:rsidP="00BD22BA">
            <w:pPr>
              <w:spacing w:line="240" w:lineRule="auto"/>
              <w:rPr>
                <w:szCs w:val="22"/>
                <w:lang w:val="de-DE"/>
              </w:rPr>
            </w:pPr>
          </w:p>
        </w:tc>
        <w:tc>
          <w:tcPr>
            <w:tcW w:w="1836" w:type="dxa"/>
            <w:shd w:val="clear" w:color="auto" w:fill="auto"/>
            <w:vAlign w:val="center"/>
          </w:tcPr>
          <w:p w14:paraId="5D2C3D89" w14:textId="77777777" w:rsidR="0082001E" w:rsidRPr="00D22A31" w:rsidRDefault="00C66523" w:rsidP="00BD22BA">
            <w:pPr>
              <w:pStyle w:val="C-TableText"/>
              <w:spacing w:before="0" w:after="0"/>
              <w:rPr>
                <w:rFonts w:cs="Times New Roman"/>
                <w:szCs w:val="22"/>
                <w:lang w:val="de-DE"/>
              </w:rPr>
            </w:pPr>
            <w:bookmarkStart w:id="48" w:name="OLE_LINK30"/>
            <w:r w:rsidRPr="00D22A31">
              <w:rPr>
                <w:rFonts w:cs="Times New Roman"/>
                <w:szCs w:val="22"/>
                <w:lang w:val="de-DE"/>
              </w:rPr>
              <w:t>Vergleich mit</w:t>
            </w:r>
            <w:r w:rsidR="0082001E" w:rsidRPr="00D22A31">
              <w:rPr>
                <w:rFonts w:cs="Times New Roman"/>
                <w:szCs w:val="22"/>
                <w:lang w:val="de-DE"/>
              </w:rPr>
              <w:t xml:space="preserve"> 113</w:t>
            </w:r>
            <w:r w:rsidRPr="00D22A31">
              <w:rPr>
                <w:rFonts w:cs="Times New Roman"/>
                <w:szCs w:val="22"/>
                <w:lang w:val="de-DE"/>
              </w:rPr>
              <w:t> Mikrogramm</w:t>
            </w:r>
            <w:bookmarkEnd w:id="48"/>
            <w:r w:rsidR="0082001E" w:rsidRPr="00D22A31">
              <w:rPr>
                <w:rFonts w:cs="Times New Roman"/>
                <w:szCs w:val="22"/>
                <w:lang w:val="de-DE"/>
              </w:rPr>
              <w:t>:</w:t>
            </w:r>
          </w:p>
        </w:tc>
      </w:tr>
      <w:tr w:rsidR="0082001E" w:rsidRPr="00D22A31" w14:paraId="7447562C" w14:textId="77777777" w:rsidTr="00C66523">
        <w:tc>
          <w:tcPr>
            <w:tcW w:w="2246" w:type="dxa"/>
            <w:shd w:val="clear" w:color="auto" w:fill="auto"/>
            <w:vAlign w:val="center"/>
          </w:tcPr>
          <w:p w14:paraId="42A263FA"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C66523" w:rsidRPr="00D22A31">
              <w:rPr>
                <w:rFonts w:cs="Times New Roman"/>
                <w:szCs w:val="22"/>
                <w:lang w:val="de-DE"/>
              </w:rPr>
              <w:t>Differenz LS-Mittelwert</w:t>
            </w:r>
          </w:p>
        </w:tc>
        <w:tc>
          <w:tcPr>
            <w:tcW w:w="1248" w:type="dxa"/>
            <w:shd w:val="clear" w:color="auto" w:fill="auto"/>
          </w:tcPr>
          <w:p w14:paraId="6AE24077" w14:textId="77777777" w:rsidR="0082001E" w:rsidRPr="00D22A31" w:rsidRDefault="0082001E" w:rsidP="00BD22BA">
            <w:pPr>
              <w:spacing w:line="240" w:lineRule="auto"/>
              <w:rPr>
                <w:szCs w:val="22"/>
                <w:lang w:val="de-DE"/>
              </w:rPr>
            </w:pPr>
          </w:p>
        </w:tc>
        <w:tc>
          <w:tcPr>
            <w:tcW w:w="1246" w:type="dxa"/>
            <w:shd w:val="clear" w:color="auto" w:fill="auto"/>
          </w:tcPr>
          <w:p w14:paraId="04CFFC7C" w14:textId="77777777" w:rsidR="0082001E" w:rsidRPr="00D22A31" w:rsidRDefault="0082001E" w:rsidP="00BD22BA">
            <w:pPr>
              <w:spacing w:line="240" w:lineRule="auto"/>
              <w:rPr>
                <w:szCs w:val="22"/>
                <w:lang w:val="de-DE"/>
              </w:rPr>
            </w:pPr>
          </w:p>
        </w:tc>
        <w:tc>
          <w:tcPr>
            <w:tcW w:w="1836" w:type="dxa"/>
            <w:shd w:val="clear" w:color="auto" w:fill="auto"/>
            <w:vAlign w:val="center"/>
          </w:tcPr>
          <w:p w14:paraId="3A15E036"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111</w:t>
            </w:r>
          </w:p>
        </w:tc>
      </w:tr>
      <w:tr w:rsidR="0082001E" w:rsidRPr="00D22A31" w14:paraId="387A5B64" w14:textId="77777777" w:rsidTr="00C66523">
        <w:tc>
          <w:tcPr>
            <w:tcW w:w="2246" w:type="dxa"/>
            <w:shd w:val="clear" w:color="auto" w:fill="auto"/>
            <w:vAlign w:val="center"/>
          </w:tcPr>
          <w:p w14:paraId="6FC1DF07"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82001E" w:rsidRPr="00D22A31">
              <w:rPr>
                <w:rFonts w:cs="Times New Roman"/>
                <w:szCs w:val="22"/>
                <w:lang w:val="de-DE"/>
              </w:rPr>
              <w:t>95%</w:t>
            </w:r>
            <w:r w:rsidR="00C66523" w:rsidRPr="00D22A31">
              <w:rPr>
                <w:rFonts w:cs="Times New Roman"/>
                <w:szCs w:val="22"/>
                <w:lang w:val="de-DE"/>
              </w:rPr>
              <w:noBreakHyphen/>
              <w:t>KI</w:t>
            </w:r>
          </w:p>
        </w:tc>
        <w:tc>
          <w:tcPr>
            <w:tcW w:w="1248" w:type="dxa"/>
            <w:shd w:val="clear" w:color="auto" w:fill="auto"/>
          </w:tcPr>
          <w:p w14:paraId="7B95F1EC" w14:textId="77777777" w:rsidR="0082001E" w:rsidRPr="00D22A31" w:rsidRDefault="0082001E" w:rsidP="00BD22BA">
            <w:pPr>
              <w:spacing w:line="240" w:lineRule="auto"/>
              <w:rPr>
                <w:szCs w:val="22"/>
                <w:lang w:val="de-DE"/>
              </w:rPr>
            </w:pPr>
          </w:p>
        </w:tc>
        <w:tc>
          <w:tcPr>
            <w:tcW w:w="1246" w:type="dxa"/>
            <w:shd w:val="clear" w:color="auto" w:fill="auto"/>
          </w:tcPr>
          <w:p w14:paraId="426ED79B" w14:textId="77777777" w:rsidR="0082001E" w:rsidRPr="00D22A31" w:rsidRDefault="0082001E" w:rsidP="00BD22BA">
            <w:pPr>
              <w:spacing w:line="240" w:lineRule="auto"/>
              <w:rPr>
                <w:szCs w:val="22"/>
                <w:lang w:val="de-DE"/>
              </w:rPr>
            </w:pPr>
          </w:p>
        </w:tc>
        <w:tc>
          <w:tcPr>
            <w:tcW w:w="1836" w:type="dxa"/>
            <w:shd w:val="clear" w:color="auto" w:fill="auto"/>
            <w:vAlign w:val="center"/>
          </w:tcPr>
          <w:p w14:paraId="31522C4D"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017</w:t>
            </w:r>
            <w:r w:rsidR="00C66523" w:rsidRPr="00D22A31">
              <w:rPr>
                <w:rFonts w:cs="Times New Roman"/>
                <w:szCs w:val="22"/>
                <w:lang w:val="de-DE"/>
              </w:rPr>
              <w:t>;</w:t>
            </w:r>
            <w:r w:rsidRPr="00D22A31">
              <w:rPr>
                <w:rFonts w:cs="Times New Roman"/>
                <w:szCs w:val="22"/>
                <w:lang w:val="de-DE"/>
              </w:rPr>
              <w:t xml:space="preserve"> 0</w:t>
            </w:r>
            <w:r w:rsidR="00C66523" w:rsidRPr="00D22A31">
              <w:rPr>
                <w:rFonts w:cs="Times New Roman"/>
                <w:szCs w:val="22"/>
                <w:lang w:val="de-DE"/>
              </w:rPr>
              <w:t>,</w:t>
            </w:r>
            <w:r w:rsidRPr="00D22A31">
              <w:rPr>
                <w:rFonts w:cs="Times New Roman"/>
                <w:szCs w:val="22"/>
                <w:lang w:val="de-DE"/>
              </w:rPr>
              <w:t>206)</w:t>
            </w:r>
          </w:p>
        </w:tc>
      </w:tr>
      <w:tr w:rsidR="0082001E" w:rsidRPr="00D22A31" w14:paraId="44D1FD17" w14:textId="77777777" w:rsidTr="00C66523">
        <w:tc>
          <w:tcPr>
            <w:tcW w:w="2246" w:type="dxa"/>
            <w:shd w:val="clear" w:color="auto" w:fill="auto"/>
            <w:vAlign w:val="center"/>
          </w:tcPr>
          <w:p w14:paraId="4910E7DD" w14:textId="77777777" w:rsidR="0082001E" w:rsidRPr="00D22A31" w:rsidRDefault="000F06D1" w:rsidP="00BD22BA">
            <w:pPr>
              <w:pStyle w:val="C-TableText"/>
              <w:spacing w:before="0" w:after="0"/>
              <w:rPr>
                <w:rFonts w:cs="Times New Roman"/>
                <w:szCs w:val="22"/>
                <w:lang w:val="de-DE"/>
              </w:rPr>
            </w:pPr>
            <w:r w:rsidRPr="00D22A31">
              <w:rPr>
                <w:rFonts w:cs="Times New Roman"/>
                <w:szCs w:val="22"/>
                <w:lang w:val="de-DE"/>
              </w:rPr>
              <w:t xml:space="preserve"> </w:t>
            </w:r>
            <w:r w:rsidR="0082001E" w:rsidRPr="00D22A31">
              <w:rPr>
                <w:rFonts w:cs="Times New Roman"/>
                <w:szCs w:val="22"/>
                <w:lang w:val="de-DE"/>
              </w:rPr>
              <w:t>p</w:t>
            </w:r>
            <w:r w:rsidR="00C66523" w:rsidRPr="00D22A31">
              <w:rPr>
                <w:rFonts w:cs="Times New Roman"/>
                <w:szCs w:val="22"/>
                <w:lang w:val="de-DE"/>
              </w:rPr>
              <w:noBreakHyphen/>
              <w:t>Wert</w:t>
            </w:r>
          </w:p>
        </w:tc>
        <w:tc>
          <w:tcPr>
            <w:tcW w:w="1248" w:type="dxa"/>
            <w:shd w:val="clear" w:color="auto" w:fill="auto"/>
          </w:tcPr>
          <w:p w14:paraId="289BEFA4" w14:textId="77777777" w:rsidR="0082001E" w:rsidRPr="00D22A31" w:rsidRDefault="0082001E" w:rsidP="00BD22BA">
            <w:pPr>
              <w:spacing w:line="240" w:lineRule="auto"/>
              <w:rPr>
                <w:szCs w:val="22"/>
                <w:lang w:val="de-DE"/>
              </w:rPr>
            </w:pPr>
          </w:p>
        </w:tc>
        <w:tc>
          <w:tcPr>
            <w:tcW w:w="1246" w:type="dxa"/>
            <w:shd w:val="clear" w:color="auto" w:fill="auto"/>
          </w:tcPr>
          <w:p w14:paraId="01451EB4" w14:textId="77777777" w:rsidR="0082001E" w:rsidRPr="00D22A31" w:rsidRDefault="0082001E" w:rsidP="00BD22BA">
            <w:pPr>
              <w:spacing w:line="240" w:lineRule="auto"/>
              <w:rPr>
                <w:szCs w:val="22"/>
                <w:lang w:val="de-DE"/>
              </w:rPr>
            </w:pPr>
          </w:p>
        </w:tc>
        <w:tc>
          <w:tcPr>
            <w:tcW w:w="1836" w:type="dxa"/>
            <w:shd w:val="clear" w:color="auto" w:fill="auto"/>
            <w:vAlign w:val="center"/>
          </w:tcPr>
          <w:p w14:paraId="53B794BD" w14:textId="77777777" w:rsidR="0082001E" w:rsidRPr="00D22A31" w:rsidRDefault="0082001E" w:rsidP="00BD22BA">
            <w:pPr>
              <w:pStyle w:val="C-TableText"/>
              <w:spacing w:before="0" w:after="0"/>
              <w:rPr>
                <w:rFonts w:cs="Times New Roman"/>
                <w:szCs w:val="22"/>
                <w:lang w:val="de-DE"/>
              </w:rPr>
            </w:pPr>
            <w:r w:rsidRPr="00D22A31">
              <w:rPr>
                <w:rFonts w:cs="Times New Roman"/>
                <w:szCs w:val="22"/>
                <w:lang w:val="de-DE"/>
              </w:rPr>
              <w:t>0</w:t>
            </w:r>
            <w:r w:rsidR="00C66523" w:rsidRPr="00D22A31">
              <w:rPr>
                <w:rFonts w:cs="Times New Roman"/>
                <w:szCs w:val="22"/>
                <w:lang w:val="de-DE"/>
              </w:rPr>
              <w:t>,</w:t>
            </w:r>
            <w:r w:rsidRPr="00D22A31">
              <w:rPr>
                <w:rFonts w:cs="Times New Roman"/>
                <w:szCs w:val="22"/>
                <w:lang w:val="de-DE"/>
              </w:rPr>
              <w:t>0202</w:t>
            </w:r>
          </w:p>
        </w:tc>
      </w:tr>
    </w:tbl>
    <w:p w14:paraId="46E725E9" w14:textId="77777777" w:rsidR="009B0AFE" w:rsidRPr="00D22A31" w:rsidRDefault="00C66523" w:rsidP="00C95E05">
      <w:pPr>
        <w:pStyle w:val="C-Footnote"/>
        <w:rPr>
          <w:color w:val="000000"/>
          <w:sz w:val="22"/>
          <w:szCs w:val="22"/>
          <w:lang w:val="de-DE"/>
        </w:rPr>
      </w:pPr>
      <w:r w:rsidRPr="00D22A31">
        <w:rPr>
          <w:color w:val="000000"/>
          <w:sz w:val="22"/>
          <w:szCs w:val="22"/>
          <w:lang w:val="de-DE"/>
        </w:rPr>
        <w:t>Die Vergleiche der Kombinationstherapie mit der Monotherapie wurden nicht auf Multiplizität kontrolliert.</w:t>
      </w:r>
    </w:p>
    <w:p w14:paraId="2CA62B38" w14:textId="77777777" w:rsidR="00FA509F" w:rsidRPr="00D22A31" w:rsidRDefault="00C830CF" w:rsidP="000F0897">
      <w:pPr>
        <w:pStyle w:val="C-Footnote"/>
        <w:rPr>
          <w:rFonts w:cs="Times New Roman"/>
          <w:sz w:val="22"/>
          <w:szCs w:val="22"/>
          <w:lang w:val="de-DE"/>
        </w:rPr>
      </w:pPr>
      <w:r w:rsidRPr="00D22A31">
        <w:rPr>
          <w:rFonts w:cs="Times New Roman"/>
          <w:sz w:val="22"/>
          <w:szCs w:val="22"/>
          <w:lang w:val="de-DE"/>
        </w:rPr>
        <w:t>FEV</w:t>
      </w:r>
      <w:r w:rsidRPr="00D22A31">
        <w:rPr>
          <w:rFonts w:cs="Times New Roman"/>
          <w:sz w:val="22"/>
          <w:szCs w:val="22"/>
          <w:vertAlign w:val="subscript"/>
          <w:lang w:val="de-DE"/>
        </w:rPr>
        <w:t>1</w:t>
      </w:r>
      <w:r w:rsidRPr="00D22A31">
        <w:rPr>
          <w:rFonts w:cs="Times New Roman"/>
          <w:sz w:val="22"/>
          <w:szCs w:val="22"/>
          <w:lang w:val="de-DE"/>
        </w:rPr>
        <w:t> = Einsekundenkapazität; FAS = Full Analysis Set; Fp MDPI = Fluticasonpropionat Mehrdosen-Trockenpulverinhalator; FS MDPI = Fluticasonpropionat/Salmeterol Mehrdosen-Trockenpulverinhalator; b.i.d. = zweimal täglich; n = Anzahl; LS = Least Squares; KI = Konfidenzintervall</w:t>
      </w:r>
    </w:p>
    <w:p w14:paraId="7DD4D96F" w14:textId="77777777" w:rsidR="009B0AFE" w:rsidRPr="00D22A31" w:rsidRDefault="009B0AFE" w:rsidP="00BD22BA">
      <w:pPr>
        <w:autoSpaceDE w:val="0"/>
        <w:autoSpaceDN w:val="0"/>
        <w:adjustRightInd w:val="0"/>
        <w:spacing w:line="240" w:lineRule="auto"/>
        <w:rPr>
          <w:szCs w:val="22"/>
          <w:lang w:val="de-DE"/>
        </w:rPr>
      </w:pPr>
    </w:p>
    <w:p w14:paraId="69A66C36" w14:textId="77777777" w:rsidR="009B0AFE" w:rsidRPr="00D22A31" w:rsidRDefault="00B660CE" w:rsidP="00E747B8">
      <w:pPr>
        <w:keepNext/>
        <w:keepLines/>
        <w:autoSpaceDE w:val="0"/>
        <w:autoSpaceDN w:val="0"/>
        <w:adjustRightInd w:val="0"/>
        <w:spacing w:line="240" w:lineRule="auto"/>
        <w:rPr>
          <w:szCs w:val="22"/>
          <w:lang w:val="de-DE"/>
        </w:rPr>
      </w:pPr>
      <w:r w:rsidRPr="00D22A31">
        <w:rPr>
          <w:szCs w:val="22"/>
          <w:lang w:val="de-DE"/>
        </w:rPr>
        <w:t>Eine Verbesseru</w:t>
      </w:r>
      <w:r w:rsidR="009D2BDD" w:rsidRPr="00D22A31">
        <w:rPr>
          <w:szCs w:val="22"/>
          <w:lang w:val="de-DE"/>
        </w:rPr>
        <w:t>n</w:t>
      </w:r>
      <w:r w:rsidRPr="00D22A31">
        <w:rPr>
          <w:szCs w:val="22"/>
          <w:lang w:val="de-DE"/>
        </w:rPr>
        <w:t>g der</w:t>
      </w:r>
      <w:r w:rsidR="000F0897" w:rsidRPr="00D22A31">
        <w:rPr>
          <w:szCs w:val="22"/>
          <w:lang w:val="de-DE"/>
        </w:rPr>
        <w:t xml:space="preserve"> Lungenfunktion </w:t>
      </w:r>
      <w:r w:rsidRPr="00D22A31">
        <w:rPr>
          <w:szCs w:val="22"/>
          <w:lang w:val="de-DE"/>
        </w:rPr>
        <w:t>trat innerhalb von</w:t>
      </w:r>
      <w:r w:rsidR="000F0897" w:rsidRPr="00D22A31">
        <w:rPr>
          <w:szCs w:val="22"/>
          <w:lang w:val="de-DE"/>
        </w:rPr>
        <w:t xml:space="preserve"> 15 Minuten </w:t>
      </w:r>
      <w:r w:rsidRPr="00D22A31">
        <w:rPr>
          <w:szCs w:val="22"/>
          <w:lang w:val="de-DE"/>
        </w:rPr>
        <w:t>nach der ersten</w:t>
      </w:r>
      <w:r w:rsidR="000F0897" w:rsidRPr="00D22A31">
        <w:rPr>
          <w:szCs w:val="22"/>
          <w:lang w:val="de-DE"/>
        </w:rPr>
        <w:t xml:space="preserve"> Dosis</w:t>
      </w:r>
      <w:r w:rsidRPr="00D22A31">
        <w:rPr>
          <w:szCs w:val="22"/>
          <w:lang w:val="de-DE"/>
        </w:rPr>
        <w:t xml:space="preserve"> ein</w:t>
      </w:r>
      <w:r w:rsidR="000F0897" w:rsidRPr="00D22A31">
        <w:rPr>
          <w:szCs w:val="22"/>
          <w:lang w:val="de-DE"/>
        </w:rPr>
        <w:t xml:space="preserve"> (15 Minuten nach Verabreichung, </w:t>
      </w:r>
      <w:r w:rsidR="009D2BDD" w:rsidRPr="00D22A31">
        <w:rPr>
          <w:szCs w:val="22"/>
          <w:lang w:val="de-DE"/>
        </w:rPr>
        <w:t xml:space="preserve">die Differenz der </w:t>
      </w:r>
      <w:bookmarkStart w:id="49" w:name="OLE_LINK26"/>
      <w:r w:rsidR="009D2BDD" w:rsidRPr="00D22A31">
        <w:rPr>
          <w:szCs w:val="22"/>
          <w:lang w:val="de-DE"/>
        </w:rPr>
        <w:t>Veränderung des LS</w:t>
      </w:r>
      <w:r w:rsidR="009D2BDD" w:rsidRPr="00D22A31">
        <w:rPr>
          <w:szCs w:val="22"/>
          <w:lang w:val="de-DE"/>
        </w:rPr>
        <w:noBreakHyphen/>
        <w:t xml:space="preserve">Mittelwerts </w:t>
      </w:r>
      <w:bookmarkEnd w:id="49"/>
      <w:r w:rsidR="009D2BDD" w:rsidRPr="00D22A31">
        <w:rPr>
          <w:szCs w:val="22"/>
          <w:lang w:val="de-DE"/>
        </w:rPr>
        <w:t>der FEV</w:t>
      </w:r>
      <w:r w:rsidR="009D2BDD" w:rsidRPr="00D22A31">
        <w:rPr>
          <w:szCs w:val="22"/>
          <w:vertAlign w:val="subscript"/>
          <w:lang w:val="de-DE"/>
        </w:rPr>
        <w:t>1</w:t>
      </w:r>
      <w:r w:rsidR="009D2BDD" w:rsidRPr="00D22A31">
        <w:rPr>
          <w:szCs w:val="22"/>
          <w:lang w:val="de-DE"/>
        </w:rPr>
        <w:t xml:space="preserve"> ab Baseline</w:t>
      </w:r>
      <w:r w:rsidR="000F0897" w:rsidRPr="00D22A31">
        <w:rPr>
          <w:szCs w:val="22"/>
          <w:lang w:val="de-DE"/>
        </w:rPr>
        <w:t xml:space="preserve"> </w:t>
      </w:r>
      <w:r w:rsidR="009D2BDD" w:rsidRPr="00D22A31">
        <w:rPr>
          <w:szCs w:val="22"/>
          <w:lang w:val="de-DE"/>
        </w:rPr>
        <w:t>betrug</w:t>
      </w:r>
      <w:r w:rsidR="000F0897" w:rsidRPr="00D22A31">
        <w:rPr>
          <w:szCs w:val="22"/>
          <w:lang w:val="de-DE"/>
        </w:rPr>
        <w:t xml:space="preserve"> 0</w:t>
      </w:r>
      <w:r w:rsidR="009D2BDD" w:rsidRPr="00D22A31">
        <w:rPr>
          <w:szCs w:val="22"/>
          <w:lang w:val="de-DE"/>
        </w:rPr>
        <w:t>,</w:t>
      </w:r>
      <w:r w:rsidR="000F0897" w:rsidRPr="00D22A31">
        <w:rPr>
          <w:szCs w:val="22"/>
          <w:lang w:val="de-DE"/>
        </w:rPr>
        <w:t>164</w:t>
      </w:r>
      <w:r w:rsidR="009D2BDD" w:rsidRPr="00D22A31">
        <w:rPr>
          <w:szCs w:val="22"/>
          <w:lang w:val="de-DE"/>
        </w:rPr>
        <w:t> l</w:t>
      </w:r>
      <w:r w:rsidR="000F0897" w:rsidRPr="00D22A31">
        <w:rPr>
          <w:szCs w:val="22"/>
          <w:lang w:val="de-DE"/>
        </w:rPr>
        <w:t xml:space="preserve"> für FS MDPI 14/113</w:t>
      </w:r>
      <w:r w:rsidR="009D2BDD" w:rsidRPr="00D22A31">
        <w:rPr>
          <w:szCs w:val="22"/>
          <w:lang w:val="de-DE"/>
        </w:rPr>
        <w:t> </w:t>
      </w:r>
      <w:r w:rsidR="000F0897" w:rsidRPr="00D22A31">
        <w:rPr>
          <w:szCs w:val="22"/>
          <w:lang w:val="de-DE"/>
        </w:rPr>
        <w:t>Mikrogramm im Vergleich zu Placebo</w:t>
      </w:r>
      <w:r w:rsidR="009D2BDD" w:rsidRPr="00D22A31">
        <w:rPr>
          <w:szCs w:val="22"/>
          <w:lang w:val="de-DE"/>
        </w:rPr>
        <w:t xml:space="preserve"> </w:t>
      </w:r>
      <w:r w:rsidR="000F0897" w:rsidRPr="00D22A31">
        <w:rPr>
          <w:szCs w:val="22"/>
          <w:lang w:val="de-DE"/>
        </w:rPr>
        <w:t>(</w:t>
      </w:r>
      <w:r w:rsidR="009D2BDD" w:rsidRPr="00D22A31">
        <w:rPr>
          <w:szCs w:val="22"/>
          <w:lang w:val="de-DE"/>
        </w:rPr>
        <w:t>unkorrigierter</w:t>
      </w:r>
      <w:r w:rsidR="000F0897" w:rsidRPr="00D22A31">
        <w:rPr>
          <w:szCs w:val="22"/>
          <w:lang w:val="de-DE"/>
        </w:rPr>
        <w:t xml:space="preserve"> p</w:t>
      </w:r>
      <w:r w:rsidR="009D2BDD" w:rsidRPr="00D22A31">
        <w:rPr>
          <w:szCs w:val="22"/>
          <w:lang w:val="de-DE"/>
        </w:rPr>
        <w:noBreakHyphen/>
      </w:r>
      <w:r w:rsidR="000F0897" w:rsidRPr="00D22A31">
        <w:rPr>
          <w:szCs w:val="22"/>
          <w:lang w:val="de-DE"/>
        </w:rPr>
        <w:t>Wert &lt;0,0001).</w:t>
      </w:r>
      <w:r w:rsidR="009D2BDD" w:rsidRPr="00D22A31">
        <w:rPr>
          <w:szCs w:val="22"/>
          <w:lang w:val="de-DE"/>
        </w:rPr>
        <w:t xml:space="preserve"> </w:t>
      </w:r>
      <w:r w:rsidR="00E747B8" w:rsidRPr="00D22A31">
        <w:rPr>
          <w:szCs w:val="22"/>
          <w:lang w:val="de-DE"/>
        </w:rPr>
        <w:t>Bei FS MDPI 14/113 Mikrogramm</w:t>
      </w:r>
      <w:r w:rsidR="00E747B8" w:rsidRPr="00D22A31">
        <w:rPr>
          <w:color w:val="018000"/>
          <w:szCs w:val="22"/>
          <w:lang w:val="de-DE"/>
        </w:rPr>
        <w:t xml:space="preserve"> </w:t>
      </w:r>
      <w:r w:rsidR="00E747B8" w:rsidRPr="00D22A31">
        <w:rPr>
          <w:szCs w:val="22"/>
          <w:lang w:val="de-DE"/>
        </w:rPr>
        <w:t>trat die</w:t>
      </w:r>
      <w:r w:rsidR="009D2BDD" w:rsidRPr="00D22A31">
        <w:rPr>
          <w:szCs w:val="22"/>
          <w:lang w:val="de-DE"/>
        </w:rPr>
        <w:t xml:space="preserve"> maximale Verbesserung de</w:t>
      </w:r>
      <w:r w:rsidR="00851A64" w:rsidRPr="00D22A31">
        <w:rPr>
          <w:szCs w:val="22"/>
          <w:lang w:val="de-DE"/>
        </w:rPr>
        <w:t>r</w:t>
      </w:r>
      <w:r w:rsidR="009D2BDD" w:rsidRPr="00D22A31">
        <w:rPr>
          <w:szCs w:val="22"/>
          <w:lang w:val="de-DE"/>
        </w:rPr>
        <w:t xml:space="preserve"> FEV</w:t>
      </w:r>
      <w:r w:rsidR="009D2BDD" w:rsidRPr="00D22A31">
        <w:rPr>
          <w:szCs w:val="22"/>
          <w:vertAlign w:val="subscript"/>
          <w:lang w:val="de-DE"/>
        </w:rPr>
        <w:t>1</w:t>
      </w:r>
      <w:r w:rsidR="009D2BDD" w:rsidRPr="00D22A31">
        <w:rPr>
          <w:szCs w:val="22"/>
          <w:lang w:val="de-DE"/>
        </w:rPr>
        <w:t xml:space="preserve"> in der Reg</w:t>
      </w:r>
      <w:r w:rsidR="00E747B8" w:rsidRPr="00D22A31">
        <w:rPr>
          <w:szCs w:val="22"/>
          <w:lang w:val="de-DE"/>
        </w:rPr>
        <w:t>el </w:t>
      </w:r>
      <w:r w:rsidR="009D2BDD" w:rsidRPr="00D22A31">
        <w:rPr>
          <w:szCs w:val="22"/>
          <w:lang w:val="de-DE"/>
        </w:rPr>
        <w:t>innerhalb von 6 Stunden</w:t>
      </w:r>
      <w:r w:rsidR="00E747B8" w:rsidRPr="00D22A31">
        <w:rPr>
          <w:szCs w:val="22"/>
          <w:lang w:val="de-DE"/>
        </w:rPr>
        <w:t xml:space="preserve"> ein und Verbesserungen </w:t>
      </w:r>
      <w:r w:rsidR="00FF229D" w:rsidRPr="00D22A31">
        <w:rPr>
          <w:szCs w:val="22"/>
          <w:lang w:val="de-DE"/>
        </w:rPr>
        <w:t>blieben</w:t>
      </w:r>
      <w:r w:rsidR="00E747B8" w:rsidRPr="00D22A31">
        <w:rPr>
          <w:szCs w:val="22"/>
          <w:lang w:val="de-DE"/>
        </w:rPr>
        <w:t xml:space="preserve"> über den 12</w:t>
      </w:r>
      <w:r w:rsidR="00E747B8" w:rsidRPr="00D22A31">
        <w:rPr>
          <w:szCs w:val="22"/>
          <w:lang w:val="de-DE"/>
        </w:rPr>
        <w:noBreakHyphen/>
        <w:t xml:space="preserve">stündigen Untersuchungszeitraum in Woche 1 und 12 </w:t>
      </w:r>
      <w:r w:rsidR="00FF229D" w:rsidRPr="00D22A31">
        <w:rPr>
          <w:szCs w:val="22"/>
          <w:lang w:val="de-DE"/>
        </w:rPr>
        <w:t>erhalten</w:t>
      </w:r>
      <w:r w:rsidR="009D2BDD" w:rsidRPr="00D22A31">
        <w:rPr>
          <w:szCs w:val="22"/>
          <w:lang w:val="de-DE"/>
        </w:rPr>
        <w:t xml:space="preserve"> (Abbildung 1).</w:t>
      </w:r>
      <w:r w:rsidR="00E747B8" w:rsidRPr="00D22A31">
        <w:rPr>
          <w:szCs w:val="22"/>
          <w:lang w:val="de-DE"/>
        </w:rPr>
        <w:t xml:space="preserve"> Nach 12 Behandlungswochen wurde keine Verminderung der 12</w:t>
      </w:r>
      <w:r w:rsidR="00E747B8" w:rsidRPr="00D22A31">
        <w:rPr>
          <w:szCs w:val="22"/>
          <w:lang w:val="de-DE"/>
        </w:rPr>
        <w:noBreakHyphen/>
        <w:t>stündigen bronchodilatatorischen Wirkung beobachtet.</w:t>
      </w:r>
    </w:p>
    <w:p w14:paraId="30923B3F" w14:textId="77777777" w:rsidR="009B0AFE" w:rsidRPr="00D22A31" w:rsidRDefault="009B0AFE" w:rsidP="00BD22BA">
      <w:pPr>
        <w:autoSpaceDE w:val="0"/>
        <w:autoSpaceDN w:val="0"/>
        <w:adjustRightInd w:val="0"/>
        <w:spacing w:line="240" w:lineRule="auto"/>
        <w:rPr>
          <w:szCs w:val="22"/>
          <w:lang w:val="de-DE"/>
        </w:rPr>
      </w:pPr>
    </w:p>
    <w:p w14:paraId="74F79B60" w14:textId="77777777" w:rsidR="009B0AFE" w:rsidRPr="00D22A31" w:rsidRDefault="00E747B8" w:rsidP="00E15BBC">
      <w:pPr>
        <w:keepNext/>
        <w:tabs>
          <w:tab w:val="clear" w:pos="567"/>
          <w:tab w:val="left" w:pos="1077"/>
        </w:tabs>
        <w:autoSpaceDE w:val="0"/>
        <w:autoSpaceDN w:val="0"/>
        <w:adjustRightInd w:val="0"/>
        <w:spacing w:line="240" w:lineRule="auto"/>
        <w:ind w:left="1077" w:hanging="1077"/>
        <w:rPr>
          <w:b/>
          <w:szCs w:val="22"/>
          <w:lang w:val="de-DE"/>
        </w:rPr>
      </w:pPr>
      <w:bookmarkStart w:id="50" w:name="_Toc472079552"/>
      <w:bookmarkStart w:id="51" w:name="_Toc472080771"/>
      <w:r w:rsidRPr="00D22A31">
        <w:rPr>
          <w:b/>
          <w:szCs w:val="22"/>
          <w:lang w:val="de-DE"/>
        </w:rPr>
        <w:t>Abbildung </w:t>
      </w:r>
      <w:r w:rsidR="00B143A8" w:rsidRPr="00D22A31">
        <w:rPr>
          <w:b/>
          <w:szCs w:val="22"/>
          <w:lang w:val="de-DE"/>
        </w:rPr>
        <w:t>1</w:t>
      </w:r>
      <w:r w:rsidR="00AB3A09" w:rsidRPr="00D22A31">
        <w:rPr>
          <w:b/>
          <w:szCs w:val="22"/>
          <w:lang w:val="de-DE"/>
        </w:rPr>
        <w:t>:</w:t>
      </w:r>
      <w:r w:rsidR="00AB3A09" w:rsidRPr="00D22A31">
        <w:rPr>
          <w:b/>
          <w:szCs w:val="22"/>
          <w:lang w:val="de-DE"/>
        </w:rPr>
        <w:tab/>
      </w:r>
      <w:r w:rsidRPr="00D22A31">
        <w:rPr>
          <w:b/>
          <w:szCs w:val="22"/>
          <w:lang w:val="de-DE"/>
        </w:rPr>
        <w:t>Primäranalyse der seriellen Spirometrie: Mittlere Veränderung der FEV</w:t>
      </w:r>
      <w:r w:rsidRPr="00D22A31">
        <w:rPr>
          <w:b/>
          <w:szCs w:val="22"/>
          <w:vertAlign w:val="subscript"/>
          <w:lang w:val="de-DE"/>
        </w:rPr>
        <w:t>1</w:t>
      </w:r>
      <w:r w:rsidRPr="00D22A31">
        <w:rPr>
          <w:b/>
          <w:szCs w:val="22"/>
          <w:lang w:val="de-DE"/>
        </w:rPr>
        <w:t xml:space="preserve"> (l) in Woche 12 gegenüber Baseline nach </w:t>
      </w:r>
      <w:r w:rsidR="00851A64" w:rsidRPr="00D22A31">
        <w:rPr>
          <w:b/>
          <w:szCs w:val="22"/>
          <w:lang w:val="de-DE"/>
        </w:rPr>
        <w:t xml:space="preserve">Zeitpunkt und </w:t>
      </w:r>
      <w:r w:rsidRPr="00D22A31">
        <w:rPr>
          <w:b/>
          <w:szCs w:val="22"/>
          <w:lang w:val="de-DE"/>
        </w:rPr>
        <w:t>Behandlungsgruppe, Studie 1 (FAS)</w:t>
      </w:r>
      <w:r w:rsidR="00851A64" w:rsidRPr="00D22A31">
        <w:rPr>
          <w:b/>
          <w:szCs w:val="22"/>
          <w:lang w:val="de-DE"/>
        </w:rPr>
        <w:t>;</w:t>
      </w:r>
      <w:r w:rsidR="00E15BBC" w:rsidRPr="00D22A31">
        <w:rPr>
          <w:b/>
          <w:szCs w:val="22"/>
          <w:lang w:val="de-DE"/>
        </w:rPr>
        <w:t xml:space="preserve"> </w:t>
      </w:r>
      <w:bookmarkEnd w:id="50"/>
      <w:bookmarkEnd w:id="51"/>
      <w:r w:rsidR="00851A64" w:rsidRPr="00D22A31">
        <w:rPr>
          <w:b/>
          <w:szCs w:val="22"/>
          <w:lang w:val="de-DE"/>
        </w:rPr>
        <w:t>Subgruppe mit serieller Spirometrie)</w:t>
      </w:r>
    </w:p>
    <w:p w14:paraId="5A10BA9E" w14:textId="77777777" w:rsidR="009B0AFE" w:rsidRPr="00D22A31" w:rsidRDefault="009B0AFE" w:rsidP="00BD22BA">
      <w:pPr>
        <w:keepNext/>
        <w:autoSpaceDE w:val="0"/>
        <w:autoSpaceDN w:val="0"/>
        <w:adjustRightInd w:val="0"/>
        <w:spacing w:line="240" w:lineRule="auto"/>
        <w:rPr>
          <w:szCs w:val="22"/>
          <w:lang w:val="de-DE"/>
        </w:rPr>
      </w:pPr>
    </w:p>
    <w:p w14:paraId="4ED42C45" w14:textId="77777777" w:rsidR="009B0AFE" w:rsidRPr="00D22A31" w:rsidRDefault="009B0AFE" w:rsidP="00BD22BA">
      <w:pPr>
        <w:pStyle w:val="C-Footnote"/>
        <w:keepNext/>
        <w:rPr>
          <w:rFonts w:cs="Times New Roman"/>
          <w:sz w:val="22"/>
          <w:szCs w:val="22"/>
          <w:lang w:val="de-DE"/>
        </w:rPr>
      </w:pPr>
    </w:p>
    <w:p w14:paraId="3CB329FC" w14:textId="5A68C0FA" w:rsidR="009B0AFE" w:rsidRPr="00D22A31" w:rsidRDefault="00AE3DDC" w:rsidP="00BD22BA">
      <w:pPr>
        <w:pStyle w:val="C-Footnote"/>
        <w:keepNext/>
        <w:rPr>
          <w:rFonts w:cs="Times New Roman"/>
          <w:sz w:val="22"/>
          <w:szCs w:val="22"/>
          <w:lang w:val="de-DE"/>
        </w:rPr>
      </w:pPr>
      <w:r w:rsidRPr="00D22A31">
        <w:rPr>
          <w:noProof/>
          <w:lang w:val="de-DE" w:eastAsia="de-DE"/>
        </w:rPr>
        <mc:AlternateContent>
          <mc:Choice Requires="wps">
            <w:drawing>
              <wp:anchor distT="45720" distB="45720" distL="114300" distR="114300" simplePos="0" relativeHeight="251649024" behindDoc="0" locked="0" layoutInCell="1" allowOverlap="1" wp14:anchorId="6F1802C8" wp14:editId="149CCFB9">
                <wp:simplePos x="0" y="0"/>
                <wp:positionH relativeFrom="column">
                  <wp:posOffset>184785</wp:posOffset>
                </wp:positionH>
                <wp:positionV relativeFrom="paragraph">
                  <wp:posOffset>431165</wp:posOffset>
                </wp:positionV>
                <wp:extent cx="200025" cy="2019300"/>
                <wp:effectExtent l="0" t="0" r="9525" b="0"/>
                <wp:wrapNone/>
                <wp:docPr id="6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73F3E" w14:textId="6F22730B" w:rsidR="00F10DCB" w:rsidRPr="005B38D2" w:rsidRDefault="00F10DCB" w:rsidP="005473DA">
                            <w:pPr>
                              <w:spacing w:line="240" w:lineRule="auto"/>
                              <w:rPr>
                                <w:rFonts w:ascii="Calibri" w:hAnsi="Calibri" w:cs="Calibri"/>
                                <w:sz w:val="20"/>
                                <w:lang w:val="de-DE"/>
                              </w:rPr>
                            </w:pPr>
                            <w:r w:rsidRPr="005B38D2">
                              <w:rPr>
                                <w:rFonts w:ascii="Calibri" w:hAnsi="Calibri" w:cs="Calibri"/>
                                <w:sz w:val="20"/>
                                <w:lang w:val="de-DE"/>
                              </w:rPr>
                              <w:t>Mittlere Veränderung der FEV</w:t>
                            </w:r>
                            <w:r w:rsidRPr="005B38D2">
                              <w:rPr>
                                <w:rFonts w:ascii="Calibri" w:hAnsi="Calibri" w:cs="Calibri"/>
                                <w:sz w:val="20"/>
                                <w:vertAlign w:val="subscript"/>
                                <w:lang w:val="de-DE"/>
                              </w:rPr>
                              <w:t>1</w:t>
                            </w:r>
                            <w:r w:rsidRPr="005B38D2">
                              <w:rPr>
                                <w:rFonts w:ascii="Calibri" w:hAnsi="Calibri" w:cs="Calibri"/>
                                <w:sz w:val="20"/>
                                <w:lang w:val="de-DE"/>
                              </w:rPr>
                              <w:t xml:space="preserve"> (l)</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802C8" id="_x0000_t202" coordsize="21600,21600" o:spt="202" path="m,l,21600r21600,l21600,xe">
                <v:stroke joinstyle="miter"/>
                <v:path gradientshapeok="t" o:connecttype="rect"/>
              </v:shapetype>
              <v:shape id="Textfeld 2" o:spid="_x0000_s1026" type="#_x0000_t202" style="position:absolute;margin-left:14.55pt;margin-top:33.95pt;width:15.75pt;height:159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" stroked="f">
                <v:textbox style="layout-flow:vertical;mso-layout-flow-alt:bottom-to-top" inset="0,0,0,0">
                  <w:txbxContent>
                    <w:p w14:paraId="0E573F3E" w14:textId="6F22730B" w:rsidR="00F10DCB" w:rsidRPr="005B38D2" w:rsidRDefault="00F10DCB" w:rsidP="005473DA">
                      <w:pPr>
                        <w:spacing w:line="240" w:lineRule="auto"/>
                        <w:rPr>
                          <w:rFonts w:ascii="Calibri" w:hAnsi="Calibri" w:cs="Calibri"/>
                          <w:sz w:val="20"/>
                          <w:lang w:val="de-DE"/>
                        </w:rPr>
                      </w:pPr>
                      <w:r w:rsidRPr="005B38D2">
                        <w:rPr>
                          <w:rFonts w:ascii="Calibri" w:hAnsi="Calibri" w:cs="Calibri"/>
                          <w:sz w:val="20"/>
                          <w:lang w:val="de-DE"/>
                        </w:rPr>
                        <w:t>Mittlere Veränderung der FEV</w:t>
                      </w:r>
                      <w:r w:rsidRPr="005B38D2">
                        <w:rPr>
                          <w:rFonts w:ascii="Calibri" w:hAnsi="Calibri" w:cs="Calibri"/>
                          <w:sz w:val="20"/>
                          <w:vertAlign w:val="subscript"/>
                          <w:lang w:val="de-DE"/>
                        </w:rPr>
                        <w:t>1</w:t>
                      </w:r>
                      <w:r w:rsidRPr="005B38D2">
                        <w:rPr>
                          <w:rFonts w:ascii="Calibri" w:hAnsi="Calibri" w:cs="Calibri"/>
                          <w:sz w:val="20"/>
                          <w:lang w:val="de-DE"/>
                        </w:rPr>
                        <w:t xml:space="preserve"> (l)</w:t>
                      </w:r>
                    </w:p>
                  </w:txbxContent>
                </v:textbox>
              </v:shape>
            </w:pict>
          </mc:Fallback>
        </mc:AlternateContent>
      </w:r>
      <w:r w:rsidR="00EF088F" w:rsidRPr="00D22A31">
        <w:rPr>
          <w:noProof/>
          <w:lang w:val="de-DE" w:eastAsia="de-DE"/>
        </w:rPr>
        <mc:AlternateContent>
          <mc:Choice Requires="wps">
            <w:drawing>
              <wp:anchor distT="45720" distB="45720" distL="114300" distR="114300" simplePos="0" relativeHeight="251650048" behindDoc="0" locked="0" layoutInCell="1" allowOverlap="1" wp14:anchorId="00320641" wp14:editId="36C6511C">
                <wp:simplePos x="0" y="0"/>
                <wp:positionH relativeFrom="column">
                  <wp:posOffset>1870710</wp:posOffset>
                </wp:positionH>
                <wp:positionV relativeFrom="paragraph">
                  <wp:posOffset>3107055</wp:posOffset>
                </wp:positionV>
                <wp:extent cx="579120" cy="224155"/>
                <wp:effectExtent l="0" t="0" r="0" b="0"/>
                <wp:wrapNone/>
                <wp:docPr id="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5AB06E" w14:textId="77777777" w:rsidR="00F10DCB" w:rsidRPr="00E15BBC" w:rsidRDefault="00F10DCB" w:rsidP="005473DA">
                            <w:pPr>
                              <w:spacing w:line="240" w:lineRule="auto"/>
                              <w:rPr>
                                <w:rFonts w:ascii="Calibri" w:hAnsi="Calibri" w:cs="Calibri"/>
                                <w:szCs w:val="22"/>
                                <w:lang w:val="de-AT"/>
                              </w:rPr>
                            </w:pPr>
                            <w:r>
                              <w:rPr>
                                <w:rFonts w:ascii="Calibri" w:hAnsi="Calibri" w:cs="Calibri"/>
                                <w:szCs w:val="22"/>
                                <w:lang w:val="de-AT"/>
                              </w:rPr>
                              <w:t>Stunde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20641" id="_x0000_s1027" type="#_x0000_t202" style="position:absolute;margin-left:147.3pt;margin-top:244.65pt;width:45.6pt;height:17.6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hZlfAIAAAY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" stroked="f">
                <v:textbox inset="0,0,0,0">
                  <w:txbxContent>
                    <w:p w14:paraId="325AB06E" w14:textId="77777777" w:rsidR="00F10DCB" w:rsidRPr="00E15BBC" w:rsidRDefault="00F10DCB" w:rsidP="005473DA">
                      <w:pPr>
                        <w:spacing w:line="240" w:lineRule="auto"/>
                        <w:rPr>
                          <w:rFonts w:ascii="Calibri" w:hAnsi="Calibri" w:cs="Calibri"/>
                          <w:szCs w:val="22"/>
                          <w:lang w:val="de-AT"/>
                        </w:rPr>
                      </w:pPr>
                      <w:r>
                        <w:rPr>
                          <w:rFonts w:ascii="Calibri" w:hAnsi="Calibri" w:cs="Calibri"/>
                          <w:szCs w:val="22"/>
                          <w:lang w:val="de-AT"/>
                        </w:rPr>
                        <w:t>Stunde</w:t>
                      </w:r>
                    </w:p>
                  </w:txbxContent>
                </v:textbox>
              </v:shape>
            </w:pict>
          </mc:Fallback>
        </mc:AlternateContent>
      </w:r>
      <w:r w:rsidR="00EF088F" w:rsidRPr="00D22A31">
        <w:rPr>
          <w:noProof/>
          <w:lang w:val="de-DE" w:eastAsia="de-DE"/>
        </w:rPr>
        <mc:AlternateContent>
          <mc:Choice Requires="wps">
            <w:drawing>
              <wp:anchor distT="45720" distB="45720" distL="114300" distR="114300" simplePos="0" relativeHeight="251653120" behindDoc="0" locked="0" layoutInCell="1" allowOverlap="1" wp14:anchorId="1A26A0D1" wp14:editId="6B9C6DAA">
                <wp:simplePos x="0" y="0"/>
                <wp:positionH relativeFrom="column">
                  <wp:posOffset>337185</wp:posOffset>
                </wp:positionH>
                <wp:positionV relativeFrom="paragraph">
                  <wp:posOffset>175260</wp:posOffset>
                </wp:positionV>
                <wp:extent cx="210820" cy="1552575"/>
                <wp:effectExtent l="0" t="0" r="0" b="0"/>
                <wp:wrapNone/>
                <wp:docPr id="7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3F5F07"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0.5</w:t>
                            </w:r>
                          </w:p>
                          <w:p w14:paraId="462D4B1C" w14:textId="77777777" w:rsidR="00F10DCB" w:rsidRPr="007D4CD3" w:rsidRDefault="00F10DCB" w:rsidP="00F03068">
                            <w:pPr>
                              <w:spacing w:line="240" w:lineRule="auto"/>
                              <w:rPr>
                                <w:rFonts w:ascii="Calibri" w:hAnsi="Calibri" w:cs="Calibri"/>
                                <w:sz w:val="20"/>
                              </w:rPr>
                            </w:pPr>
                          </w:p>
                          <w:p w14:paraId="52A75A85" w14:textId="77777777" w:rsidR="00F10DCB" w:rsidRPr="007D4CD3" w:rsidRDefault="00F10DCB" w:rsidP="00F03068">
                            <w:pPr>
                              <w:spacing w:line="240" w:lineRule="auto"/>
                              <w:rPr>
                                <w:rFonts w:ascii="Calibri" w:hAnsi="Calibri" w:cs="Calibri"/>
                                <w:sz w:val="20"/>
                              </w:rPr>
                            </w:pPr>
                          </w:p>
                          <w:p w14:paraId="794888FD"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0.4</w:t>
                            </w:r>
                          </w:p>
                          <w:p w14:paraId="6EBC4898" w14:textId="77777777" w:rsidR="00F10DCB" w:rsidRPr="007D4CD3" w:rsidRDefault="00F10DCB" w:rsidP="00F03068">
                            <w:pPr>
                              <w:spacing w:line="240" w:lineRule="auto"/>
                              <w:rPr>
                                <w:rFonts w:ascii="Calibri" w:hAnsi="Calibri" w:cs="Calibri"/>
                                <w:sz w:val="20"/>
                              </w:rPr>
                            </w:pPr>
                          </w:p>
                          <w:p w14:paraId="4839E4A2" w14:textId="77777777" w:rsidR="00F10DCB" w:rsidRPr="007D4CD3" w:rsidRDefault="00F10DCB" w:rsidP="00F03068">
                            <w:pPr>
                              <w:spacing w:line="240" w:lineRule="auto"/>
                              <w:rPr>
                                <w:rFonts w:ascii="Calibri" w:hAnsi="Calibri" w:cs="Calibri"/>
                                <w:sz w:val="20"/>
                              </w:rPr>
                            </w:pPr>
                          </w:p>
                          <w:p w14:paraId="7004E69A"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0.3</w:t>
                            </w:r>
                          </w:p>
                          <w:p w14:paraId="070F944A" w14:textId="77777777" w:rsidR="00F10DCB" w:rsidRPr="007D4CD3" w:rsidRDefault="00F10DCB" w:rsidP="00F03068">
                            <w:pPr>
                              <w:spacing w:line="240" w:lineRule="auto"/>
                              <w:rPr>
                                <w:rFonts w:ascii="Calibri" w:hAnsi="Calibri" w:cs="Calibri"/>
                                <w:sz w:val="20"/>
                              </w:rPr>
                            </w:pPr>
                          </w:p>
                          <w:p w14:paraId="7BB8958C" w14:textId="77777777" w:rsidR="00F10DCB" w:rsidRPr="007D4CD3" w:rsidRDefault="00F10DCB" w:rsidP="00F03068">
                            <w:pPr>
                              <w:spacing w:line="240" w:lineRule="auto"/>
                              <w:rPr>
                                <w:rFonts w:ascii="Calibri" w:hAnsi="Calibri" w:cs="Calibri"/>
                                <w:sz w:val="20"/>
                              </w:rPr>
                            </w:pPr>
                          </w:p>
                          <w:p w14:paraId="734E24AD"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0.2</w:t>
                            </w:r>
                          </w:p>
                          <w:p w14:paraId="17E1F4C4" w14:textId="77777777" w:rsidR="00F10DCB" w:rsidRPr="007D4CD3" w:rsidRDefault="00F10DCB" w:rsidP="00F03068">
                            <w:pPr>
                              <w:spacing w:line="240" w:lineRule="auto"/>
                              <w:rPr>
                                <w:rFonts w:ascii="Calibri" w:hAnsi="Calibri" w:cs="Calibri"/>
                                <w:sz w:val="20"/>
                              </w:rPr>
                            </w:pPr>
                          </w:p>
                          <w:p w14:paraId="5277B6AE"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26A0D1" id="_x0000_s1028" type="#_x0000_t202" style="position:absolute;margin-left:26.55pt;margin-top:13.8pt;width:16.6pt;height:122.2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" stroked="f">
                <v:textbox inset="0,0,0,0">
                  <w:txbxContent>
                    <w:p w14:paraId="1C3F5F07"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0.5</w:t>
                      </w:r>
                    </w:p>
                    <w:p w14:paraId="462D4B1C" w14:textId="77777777" w:rsidR="00F10DCB" w:rsidRPr="007D4CD3" w:rsidRDefault="00F10DCB" w:rsidP="00F03068">
                      <w:pPr>
                        <w:spacing w:line="240" w:lineRule="auto"/>
                        <w:rPr>
                          <w:rFonts w:ascii="Calibri" w:hAnsi="Calibri" w:cs="Calibri"/>
                          <w:sz w:val="20"/>
                        </w:rPr>
                      </w:pPr>
                    </w:p>
                    <w:p w14:paraId="52A75A85" w14:textId="77777777" w:rsidR="00F10DCB" w:rsidRPr="007D4CD3" w:rsidRDefault="00F10DCB" w:rsidP="00F03068">
                      <w:pPr>
                        <w:spacing w:line="240" w:lineRule="auto"/>
                        <w:rPr>
                          <w:rFonts w:ascii="Calibri" w:hAnsi="Calibri" w:cs="Calibri"/>
                          <w:sz w:val="20"/>
                        </w:rPr>
                      </w:pPr>
                    </w:p>
                    <w:p w14:paraId="794888FD"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0.4</w:t>
                      </w:r>
                    </w:p>
                    <w:p w14:paraId="6EBC4898" w14:textId="77777777" w:rsidR="00F10DCB" w:rsidRPr="007D4CD3" w:rsidRDefault="00F10DCB" w:rsidP="00F03068">
                      <w:pPr>
                        <w:spacing w:line="240" w:lineRule="auto"/>
                        <w:rPr>
                          <w:rFonts w:ascii="Calibri" w:hAnsi="Calibri" w:cs="Calibri"/>
                          <w:sz w:val="20"/>
                        </w:rPr>
                      </w:pPr>
                    </w:p>
                    <w:p w14:paraId="4839E4A2" w14:textId="77777777" w:rsidR="00F10DCB" w:rsidRPr="007D4CD3" w:rsidRDefault="00F10DCB" w:rsidP="00F03068">
                      <w:pPr>
                        <w:spacing w:line="240" w:lineRule="auto"/>
                        <w:rPr>
                          <w:rFonts w:ascii="Calibri" w:hAnsi="Calibri" w:cs="Calibri"/>
                          <w:sz w:val="20"/>
                        </w:rPr>
                      </w:pPr>
                    </w:p>
                    <w:p w14:paraId="7004E69A"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0.3</w:t>
                      </w:r>
                    </w:p>
                    <w:p w14:paraId="070F944A" w14:textId="77777777" w:rsidR="00F10DCB" w:rsidRPr="007D4CD3" w:rsidRDefault="00F10DCB" w:rsidP="00F03068">
                      <w:pPr>
                        <w:spacing w:line="240" w:lineRule="auto"/>
                        <w:rPr>
                          <w:rFonts w:ascii="Calibri" w:hAnsi="Calibri" w:cs="Calibri"/>
                          <w:sz w:val="20"/>
                        </w:rPr>
                      </w:pPr>
                    </w:p>
                    <w:p w14:paraId="7BB8958C" w14:textId="77777777" w:rsidR="00F10DCB" w:rsidRPr="007D4CD3" w:rsidRDefault="00F10DCB" w:rsidP="00F03068">
                      <w:pPr>
                        <w:spacing w:line="240" w:lineRule="auto"/>
                        <w:rPr>
                          <w:rFonts w:ascii="Calibri" w:hAnsi="Calibri" w:cs="Calibri"/>
                          <w:sz w:val="20"/>
                        </w:rPr>
                      </w:pPr>
                    </w:p>
                    <w:p w14:paraId="734E24AD"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0.2</w:t>
                      </w:r>
                    </w:p>
                    <w:p w14:paraId="17E1F4C4" w14:textId="77777777" w:rsidR="00F10DCB" w:rsidRPr="007D4CD3" w:rsidRDefault="00F10DCB" w:rsidP="00F03068">
                      <w:pPr>
                        <w:spacing w:line="240" w:lineRule="auto"/>
                        <w:rPr>
                          <w:rFonts w:ascii="Calibri" w:hAnsi="Calibri" w:cs="Calibri"/>
                          <w:sz w:val="20"/>
                        </w:rPr>
                      </w:pPr>
                    </w:p>
                    <w:p w14:paraId="5277B6AE" w14:textId="77777777" w:rsidR="00F10DCB" w:rsidRPr="007D4CD3" w:rsidRDefault="00F10DCB" w:rsidP="00F03068">
                      <w:pPr>
                        <w:spacing w:line="240" w:lineRule="auto"/>
                        <w:rPr>
                          <w:rFonts w:ascii="Calibri" w:hAnsi="Calibri" w:cs="Calibri"/>
                          <w:sz w:val="20"/>
                        </w:rPr>
                      </w:pPr>
                      <w:r w:rsidRPr="007D4CD3">
                        <w:rPr>
                          <w:rFonts w:ascii="Calibri" w:hAnsi="Calibri" w:cs="Calibri"/>
                          <w:sz w:val="20"/>
                        </w:rPr>
                        <w:t>0.1</w:t>
                      </w:r>
                    </w:p>
                  </w:txbxContent>
                </v:textbox>
              </v:shape>
            </w:pict>
          </mc:Fallback>
        </mc:AlternateContent>
      </w:r>
      <w:r w:rsidR="00EF088F" w:rsidRPr="00D22A31">
        <w:rPr>
          <w:noProof/>
          <w:lang w:val="de-DE" w:eastAsia="de-DE"/>
        </w:rPr>
        <mc:AlternateContent>
          <mc:Choice Requires="wps">
            <w:drawing>
              <wp:anchor distT="45720" distB="45720" distL="114300" distR="114300" simplePos="0" relativeHeight="251652096" behindDoc="0" locked="0" layoutInCell="1" allowOverlap="1" wp14:anchorId="56F4240E" wp14:editId="3A8E6148">
                <wp:simplePos x="0" y="0"/>
                <wp:positionH relativeFrom="column">
                  <wp:posOffset>1927225</wp:posOffset>
                </wp:positionH>
                <wp:positionV relativeFrom="paragraph">
                  <wp:posOffset>39370</wp:posOffset>
                </wp:positionV>
                <wp:extent cx="3094990" cy="445770"/>
                <wp:effectExtent l="0" t="0" r="0" b="0"/>
                <wp:wrapNone/>
                <wp:docPr id="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3717E" w14:textId="77777777" w:rsidR="00F10DCB" w:rsidRPr="00E00F96" w:rsidRDefault="00F10DCB" w:rsidP="005473DA">
                            <w:pPr>
                              <w:spacing w:line="240" w:lineRule="auto"/>
                              <w:rPr>
                                <w:rFonts w:ascii="Calibri" w:hAnsi="Calibri" w:cs="Calibri"/>
                                <w:sz w:val="18"/>
                                <w:szCs w:val="18"/>
                                <w:lang w:val="de-DE"/>
                                <w:rPrChange w:id="52" w:author="translator" w:date="2025-10-20T11:26:00Z">
                                  <w:rPr>
                                    <w:rFonts w:ascii="Calibri" w:hAnsi="Calibri" w:cs="Calibri"/>
                                    <w:sz w:val="18"/>
                                    <w:szCs w:val="18"/>
                                  </w:rPr>
                                </w:rPrChange>
                              </w:rPr>
                            </w:pPr>
                            <w:r w:rsidRPr="00E00F96">
                              <w:rPr>
                                <w:rFonts w:ascii="Calibri" w:hAnsi="Calibri" w:cs="Calibri"/>
                                <w:sz w:val="18"/>
                                <w:szCs w:val="18"/>
                                <w:lang w:val="de-DE"/>
                                <w:rPrChange w:id="53" w:author="translator" w:date="2025-10-20T11:26:00Z">
                                  <w:rPr>
                                    <w:rFonts w:ascii="Calibri" w:hAnsi="Calibri" w:cs="Calibri"/>
                                    <w:sz w:val="18"/>
                                    <w:szCs w:val="18"/>
                                  </w:rPr>
                                </w:rPrChange>
                              </w:rPr>
                              <w:t>MARKENNAME SPIROMAX 113/14 Mikrogramm (n=60)</w:t>
                            </w:r>
                          </w:p>
                          <w:p w14:paraId="32A5BD00" w14:textId="77777777" w:rsidR="00F10DCB" w:rsidRPr="00E00F96" w:rsidRDefault="00F10DCB" w:rsidP="005473DA">
                            <w:pPr>
                              <w:spacing w:line="240" w:lineRule="auto"/>
                              <w:rPr>
                                <w:rFonts w:ascii="Calibri" w:hAnsi="Calibri" w:cs="Calibri"/>
                                <w:sz w:val="18"/>
                                <w:szCs w:val="18"/>
                                <w:lang w:val="de-DE"/>
                                <w:rPrChange w:id="54" w:author="translator" w:date="2025-10-20T11:26:00Z">
                                  <w:rPr>
                                    <w:rFonts w:ascii="Calibri" w:hAnsi="Calibri" w:cs="Calibri"/>
                                    <w:sz w:val="18"/>
                                    <w:szCs w:val="18"/>
                                  </w:rPr>
                                </w:rPrChange>
                              </w:rPr>
                            </w:pPr>
                            <w:r w:rsidRPr="00E00F96">
                              <w:rPr>
                                <w:rFonts w:ascii="Calibri" w:hAnsi="Calibri" w:cs="Calibri"/>
                                <w:sz w:val="18"/>
                                <w:szCs w:val="18"/>
                                <w:lang w:val="de-DE"/>
                                <w:rPrChange w:id="55" w:author="translator" w:date="2025-10-20T11:26:00Z">
                                  <w:rPr>
                                    <w:rFonts w:ascii="Calibri" w:hAnsi="Calibri" w:cs="Calibri"/>
                                    <w:sz w:val="18"/>
                                    <w:szCs w:val="18"/>
                                  </w:rPr>
                                </w:rPrChange>
                              </w:rPr>
                              <w:t>FLUTICASONPROPIONAT SPIROMAX 113 Mikrogramm (n=69)</w:t>
                            </w:r>
                          </w:p>
                          <w:p w14:paraId="1B5074C1"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PLACEBO (</w:t>
                            </w:r>
                            <w:r>
                              <w:rPr>
                                <w:rFonts w:ascii="Calibri" w:hAnsi="Calibri" w:cs="Calibri"/>
                                <w:sz w:val="18"/>
                                <w:szCs w:val="18"/>
                              </w:rPr>
                              <w:t>n</w:t>
                            </w:r>
                            <w:r w:rsidRPr="007D4CD3">
                              <w:rPr>
                                <w:rFonts w:ascii="Calibri" w:hAnsi="Calibri" w:cs="Calibri"/>
                                <w:sz w:val="18"/>
                                <w:szCs w:val="18"/>
                              </w:rPr>
                              <w:t>=53)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4240E" id="_x0000_s1029" type="#_x0000_t202" style="position:absolute;margin-left:151.75pt;margin-top:3.1pt;width:243.7pt;height:35.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LzfgIAAAc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" stroked="f">
                <v:textbox inset="0,0,0,0">
                  <w:txbxContent>
                    <w:p w14:paraId="2983717E" w14:textId="77777777" w:rsidR="00F10DCB" w:rsidRPr="00E00F96" w:rsidRDefault="00F10DCB" w:rsidP="005473DA">
                      <w:pPr>
                        <w:spacing w:line="240" w:lineRule="auto"/>
                        <w:rPr>
                          <w:rFonts w:ascii="Calibri" w:hAnsi="Calibri" w:cs="Calibri"/>
                          <w:sz w:val="18"/>
                          <w:szCs w:val="18"/>
                          <w:lang w:val="de-DE"/>
                          <w:rPrChange w:id="58" w:author="translator" w:date="2025-10-20T11:26:00Z">
                            <w:rPr>
                              <w:rFonts w:ascii="Calibri" w:hAnsi="Calibri" w:cs="Calibri"/>
                              <w:sz w:val="18"/>
                              <w:szCs w:val="18"/>
                            </w:rPr>
                          </w:rPrChange>
                        </w:rPr>
                      </w:pPr>
                      <w:r w:rsidRPr="00E00F96">
                        <w:rPr>
                          <w:rFonts w:ascii="Calibri" w:hAnsi="Calibri" w:cs="Calibri"/>
                          <w:sz w:val="18"/>
                          <w:szCs w:val="18"/>
                          <w:lang w:val="de-DE"/>
                          <w:rPrChange w:id="59" w:author="translator" w:date="2025-10-20T11:26:00Z">
                            <w:rPr>
                              <w:rFonts w:ascii="Calibri" w:hAnsi="Calibri" w:cs="Calibri"/>
                              <w:sz w:val="18"/>
                              <w:szCs w:val="18"/>
                            </w:rPr>
                          </w:rPrChange>
                        </w:rPr>
                        <w:t>MARKENNAME SPIROMAX 113/14 Mikrogramm (n=60)</w:t>
                      </w:r>
                    </w:p>
                    <w:p w14:paraId="32A5BD00" w14:textId="77777777" w:rsidR="00F10DCB" w:rsidRPr="00E00F96" w:rsidRDefault="00F10DCB" w:rsidP="005473DA">
                      <w:pPr>
                        <w:spacing w:line="240" w:lineRule="auto"/>
                        <w:rPr>
                          <w:rFonts w:ascii="Calibri" w:hAnsi="Calibri" w:cs="Calibri"/>
                          <w:sz w:val="18"/>
                          <w:szCs w:val="18"/>
                          <w:lang w:val="de-DE"/>
                          <w:rPrChange w:id="60" w:author="translator" w:date="2025-10-20T11:26:00Z">
                            <w:rPr>
                              <w:rFonts w:ascii="Calibri" w:hAnsi="Calibri" w:cs="Calibri"/>
                              <w:sz w:val="18"/>
                              <w:szCs w:val="18"/>
                            </w:rPr>
                          </w:rPrChange>
                        </w:rPr>
                      </w:pPr>
                      <w:r w:rsidRPr="00E00F96">
                        <w:rPr>
                          <w:rFonts w:ascii="Calibri" w:hAnsi="Calibri" w:cs="Calibri"/>
                          <w:sz w:val="18"/>
                          <w:szCs w:val="18"/>
                          <w:lang w:val="de-DE"/>
                          <w:rPrChange w:id="61" w:author="translator" w:date="2025-10-20T11:26:00Z">
                            <w:rPr>
                              <w:rFonts w:ascii="Calibri" w:hAnsi="Calibri" w:cs="Calibri"/>
                              <w:sz w:val="18"/>
                              <w:szCs w:val="18"/>
                            </w:rPr>
                          </w:rPrChange>
                        </w:rPr>
                        <w:t>FLUTICASONPROPIONAT SPIROMAX 113 Mikrogramm (n=69)</w:t>
                      </w:r>
                    </w:p>
                    <w:p w14:paraId="1B5074C1"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PLACEBO (</w:t>
                      </w:r>
                      <w:r>
                        <w:rPr>
                          <w:rFonts w:ascii="Calibri" w:hAnsi="Calibri" w:cs="Calibri"/>
                          <w:sz w:val="18"/>
                          <w:szCs w:val="18"/>
                        </w:rPr>
                        <w:t>n</w:t>
                      </w:r>
                      <w:r w:rsidRPr="007D4CD3">
                        <w:rPr>
                          <w:rFonts w:ascii="Calibri" w:hAnsi="Calibri" w:cs="Calibri"/>
                          <w:sz w:val="18"/>
                          <w:szCs w:val="18"/>
                        </w:rPr>
                        <w:t>=53)</w:t>
                      </w:r>
                    </w:p>
                  </w:txbxContent>
                </v:textbox>
              </v:shape>
            </w:pict>
          </mc:Fallback>
        </mc:AlternateContent>
      </w:r>
      <w:r w:rsidR="00EF088F" w:rsidRPr="00D22A31">
        <w:rPr>
          <w:noProof/>
          <w:lang w:val="de-DE" w:eastAsia="de-DE"/>
        </w:rPr>
        <mc:AlternateContent>
          <mc:Choice Requires="wps">
            <w:drawing>
              <wp:anchor distT="45720" distB="45720" distL="114300" distR="114300" simplePos="0" relativeHeight="251651072" behindDoc="0" locked="0" layoutInCell="1" allowOverlap="1" wp14:anchorId="072FB2F0" wp14:editId="294A09DB">
                <wp:simplePos x="0" y="0"/>
                <wp:positionH relativeFrom="column">
                  <wp:posOffset>384175</wp:posOffset>
                </wp:positionH>
                <wp:positionV relativeFrom="paragraph">
                  <wp:posOffset>3159760</wp:posOffset>
                </wp:positionV>
                <wp:extent cx="845185" cy="558165"/>
                <wp:effectExtent l="0" t="0" r="0" b="0"/>
                <wp:wrapNone/>
                <wp:docPr id="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57B9" w14:textId="77777777" w:rsidR="00F10DCB" w:rsidRPr="007D4CD3" w:rsidRDefault="00F10DCB" w:rsidP="005473DA">
                            <w:pPr>
                              <w:spacing w:line="240" w:lineRule="auto"/>
                              <w:rPr>
                                <w:rFonts w:ascii="Calibri" w:hAnsi="Calibri" w:cs="Calibri"/>
                                <w:sz w:val="18"/>
                                <w:szCs w:val="18"/>
                              </w:rPr>
                            </w:pPr>
                            <w:r>
                              <w:rPr>
                                <w:rFonts w:ascii="Calibri" w:hAnsi="Calibri" w:cs="Calibri"/>
                                <w:sz w:val="18"/>
                                <w:szCs w:val="18"/>
                              </w:rPr>
                              <w:t>Tag </w:t>
                            </w:r>
                            <w:r w:rsidRPr="007D4CD3">
                              <w:rPr>
                                <w:rFonts w:ascii="Calibri" w:hAnsi="Calibri" w:cs="Calibri"/>
                                <w:sz w:val="18"/>
                                <w:szCs w:val="18"/>
                              </w:rPr>
                              <w:t>1</w:t>
                            </w:r>
                          </w:p>
                          <w:p w14:paraId="0F4A4188"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Baseline ↑</w:t>
                            </w:r>
                          </w:p>
                          <w:p w14:paraId="2EC0B268"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ab/>
                              <w:t>W</w:t>
                            </w:r>
                            <w:r>
                              <w:rPr>
                                <w:rFonts w:ascii="Calibri" w:hAnsi="Calibri" w:cs="Calibri"/>
                                <w:sz w:val="18"/>
                                <w:szCs w:val="18"/>
                              </w:rPr>
                              <w:t>oche </w:t>
                            </w:r>
                            <w:r w:rsidRPr="007D4CD3">
                              <w:rPr>
                                <w:rFonts w:ascii="Calibri" w:hAnsi="Calibri" w:cs="Calibri"/>
                                <w:sz w:val="18"/>
                                <w:szCs w:val="18"/>
                              </w:rPr>
                              <w:t>12</w:t>
                            </w:r>
                          </w:p>
                          <w:p w14:paraId="31891BDF"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ab/>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2FB2F0" id="_x0000_s1030" type="#_x0000_t202" style="position:absolute;margin-left:30.25pt;margin-top:248.8pt;width:66.55pt;height:43.95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" stroked="f">
                <v:textbox style="mso-fit-shape-to-text:t" inset="0,0,0,0">
                  <w:txbxContent>
                    <w:p w14:paraId="61F857B9" w14:textId="77777777" w:rsidR="00F10DCB" w:rsidRPr="007D4CD3" w:rsidRDefault="00F10DCB" w:rsidP="005473DA">
                      <w:pPr>
                        <w:spacing w:line="240" w:lineRule="auto"/>
                        <w:rPr>
                          <w:rFonts w:ascii="Calibri" w:hAnsi="Calibri" w:cs="Calibri"/>
                          <w:sz w:val="18"/>
                          <w:szCs w:val="18"/>
                        </w:rPr>
                      </w:pPr>
                      <w:r>
                        <w:rPr>
                          <w:rFonts w:ascii="Calibri" w:hAnsi="Calibri" w:cs="Calibri"/>
                          <w:sz w:val="18"/>
                          <w:szCs w:val="18"/>
                        </w:rPr>
                        <w:t>Tag </w:t>
                      </w:r>
                      <w:r w:rsidRPr="007D4CD3">
                        <w:rPr>
                          <w:rFonts w:ascii="Calibri" w:hAnsi="Calibri" w:cs="Calibri"/>
                          <w:sz w:val="18"/>
                          <w:szCs w:val="18"/>
                        </w:rPr>
                        <w:t>1</w:t>
                      </w:r>
                    </w:p>
                    <w:p w14:paraId="0F4A4188"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Baseline ↑</w:t>
                      </w:r>
                    </w:p>
                    <w:p w14:paraId="2EC0B268"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ab/>
                        <w:t>W</w:t>
                      </w:r>
                      <w:r>
                        <w:rPr>
                          <w:rFonts w:ascii="Calibri" w:hAnsi="Calibri" w:cs="Calibri"/>
                          <w:sz w:val="18"/>
                          <w:szCs w:val="18"/>
                        </w:rPr>
                        <w:t>oche </w:t>
                      </w:r>
                      <w:r w:rsidRPr="007D4CD3">
                        <w:rPr>
                          <w:rFonts w:ascii="Calibri" w:hAnsi="Calibri" w:cs="Calibri"/>
                          <w:sz w:val="18"/>
                          <w:szCs w:val="18"/>
                        </w:rPr>
                        <w:t>12</w:t>
                      </w:r>
                    </w:p>
                    <w:p w14:paraId="31891BDF" w14:textId="77777777" w:rsidR="00F10DCB" w:rsidRPr="007D4CD3" w:rsidRDefault="00F10DCB" w:rsidP="005473DA">
                      <w:pPr>
                        <w:spacing w:line="240" w:lineRule="auto"/>
                        <w:rPr>
                          <w:rFonts w:ascii="Calibri" w:hAnsi="Calibri" w:cs="Calibri"/>
                          <w:sz w:val="18"/>
                          <w:szCs w:val="18"/>
                        </w:rPr>
                      </w:pPr>
                      <w:r w:rsidRPr="007D4CD3">
                        <w:rPr>
                          <w:rFonts w:ascii="Calibri" w:hAnsi="Calibri" w:cs="Calibri"/>
                          <w:sz w:val="18"/>
                          <w:szCs w:val="18"/>
                        </w:rPr>
                        <w:tab/>
                        <w:t>Baseline</w:t>
                      </w:r>
                    </w:p>
                  </w:txbxContent>
                </v:textbox>
              </v:shape>
            </w:pict>
          </mc:Fallback>
        </mc:AlternateContent>
      </w:r>
      <w:r w:rsidR="00EF088F" w:rsidRPr="00D22A31">
        <w:rPr>
          <w:noProof/>
          <w:lang w:val="de-DE" w:eastAsia="de-DE"/>
        </w:rPr>
        <w:drawing>
          <wp:inline distT="0" distB="0" distL="0" distR="0" wp14:anchorId="0D7F6D43" wp14:editId="5CCEC428">
            <wp:extent cx="4752975" cy="3743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975" cy="3743325"/>
                    </a:xfrm>
                    <a:prstGeom prst="rect">
                      <a:avLst/>
                    </a:prstGeom>
                    <a:noFill/>
                    <a:ln>
                      <a:noFill/>
                    </a:ln>
                  </pic:spPr>
                </pic:pic>
              </a:graphicData>
            </a:graphic>
          </wp:inline>
        </w:drawing>
      </w:r>
    </w:p>
    <w:p w14:paraId="405E76FF" w14:textId="77777777" w:rsidR="009B0AFE" w:rsidRPr="00D22A31" w:rsidRDefault="009B0AFE" w:rsidP="00BD22BA">
      <w:pPr>
        <w:pStyle w:val="C-Footnote"/>
        <w:keepNext/>
        <w:rPr>
          <w:rFonts w:cs="Times New Roman"/>
          <w:sz w:val="22"/>
          <w:szCs w:val="22"/>
          <w:lang w:val="de-DE"/>
        </w:rPr>
      </w:pPr>
    </w:p>
    <w:p w14:paraId="0307F54C" w14:textId="77777777" w:rsidR="009B0AFE" w:rsidRPr="00D22A31" w:rsidRDefault="00E15BBC" w:rsidP="0081385D">
      <w:pPr>
        <w:pStyle w:val="C-Footnote"/>
        <w:keepNext/>
        <w:rPr>
          <w:rFonts w:cs="Times New Roman"/>
          <w:lang w:val="de-DE"/>
        </w:rPr>
      </w:pPr>
      <w:r w:rsidRPr="00D22A31">
        <w:rPr>
          <w:rFonts w:cs="Times New Roman"/>
          <w:lang w:val="de-DE"/>
        </w:rPr>
        <w:t>FAS = Full Analysis Set; FEV1 = Einsekundenkapazität</w:t>
      </w:r>
    </w:p>
    <w:p w14:paraId="635A2439" w14:textId="77777777" w:rsidR="009B0AFE" w:rsidRPr="00D22A31" w:rsidRDefault="009B0AFE" w:rsidP="00BD22BA">
      <w:pPr>
        <w:autoSpaceDE w:val="0"/>
        <w:autoSpaceDN w:val="0"/>
        <w:adjustRightInd w:val="0"/>
        <w:spacing w:line="240" w:lineRule="auto"/>
        <w:rPr>
          <w:szCs w:val="22"/>
          <w:lang w:val="de-DE"/>
        </w:rPr>
      </w:pPr>
    </w:p>
    <w:p w14:paraId="142C80B8" w14:textId="77777777" w:rsidR="009B0AFE" w:rsidRPr="00D22A31" w:rsidRDefault="0081385D" w:rsidP="008A4CAC">
      <w:pPr>
        <w:autoSpaceDE w:val="0"/>
        <w:autoSpaceDN w:val="0"/>
        <w:adjustRightInd w:val="0"/>
        <w:spacing w:line="240" w:lineRule="auto"/>
        <w:rPr>
          <w:szCs w:val="22"/>
          <w:lang w:val="de-DE"/>
        </w:rPr>
      </w:pPr>
      <w:r w:rsidRPr="00D22A31">
        <w:rPr>
          <w:szCs w:val="22"/>
          <w:lang w:val="de-DE"/>
        </w:rPr>
        <w:t>Studie </w:t>
      </w:r>
      <w:r w:rsidR="00AB3A09" w:rsidRPr="00D22A31">
        <w:rPr>
          <w:szCs w:val="22"/>
          <w:lang w:val="de-DE"/>
        </w:rPr>
        <w:t xml:space="preserve">2: </w:t>
      </w:r>
      <w:r w:rsidRPr="00D22A31">
        <w:rPr>
          <w:szCs w:val="22"/>
          <w:lang w:val="de-DE"/>
        </w:rPr>
        <w:t>Diese randomisierte, doppelblinde, placebokontrollierte, 12</w:t>
      </w:r>
      <w:r w:rsidRPr="00D22A31">
        <w:rPr>
          <w:szCs w:val="22"/>
          <w:lang w:val="de-DE"/>
        </w:rPr>
        <w:noBreakHyphen/>
        <w:t>wöchige Wirksamkeits- und Sicherheitsstudie verglich Fp MDPI 113 Mikrogramm und 232 Mikrogramm (1 Inhalation zweimal täglich) mit FS MDPI 14/113 Mikrogramm und 14/232 Mikrogramm (1 Inhalation zweimal täglich) und Placebo bei jugendlichen und erwachsenen Patienten mit persistierendem symptomatischem Asthma trotz einer Therapie mit inhalativen Kortikosteroid oder einem inhalativen Kortikosteroid/LABA.</w:t>
      </w:r>
      <w:r w:rsidR="0084100A" w:rsidRPr="00D22A31">
        <w:rPr>
          <w:szCs w:val="22"/>
          <w:lang w:val="de-DE"/>
        </w:rPr>
        <w:t xml:space="preserve"> Die Patienten erhielten einfach verblindet Placebo im MDPI und wurden während der Run</w:t>
      </w:r>
      <w:r w:rsidR="0084100A" w:rsidRPr="00D22A31">
        <w:rPr>
          <w:szCs w:val="22"/>
          <w:lang w:val="de-DE"/>
        </w:rPr>
        <w:noBreakHyphen/>
        <w:t>in-Phase von ihrer Baseline-ICS-Therapie auf Fp MDPI 55 Mikrogramm zweimal täglich umgestellt.</w:t>
      </w:r>
      <w:r w:rsidR="00D01535" w:rsidRPr="00D22A31">
        <w:rPr>
          <w:szCs w:val="22"/>
          <w:lang w:val="de-DE"/>
        </w:rPr>
        <w:t xml:space="preserve"> </w:t>
      </w:r>
      <w:r w:rsidR="00422028" w:rsidRPr="00D22A31">
        <w:rPr>
          <w:szCs w:val="22"/>
          <w:lang w:val="de-DE"/>
        </w:rPr>
        <w:t xml:space="preserve">Die </w:t>
      </w:r>
      <w:r w:rsidR="00D01535" w:rsidRPr="00D22A31">
        <w:rPr>
          <w:szCs w:val="22"/>
          <w:lang w:val="de-DE"/>
        </w:rPr>
        <w:t xml:space="preserve">Patienten erhielten randomisiert </w:t>
      </w:r>
      <w:r w:rsidR="00422028" w:rsidRPr="00D22A31">
        <w:rPr>
          <w:szCs w:val="22"/>
          <w:lang w:val="de-DE"/>
        </w:rPr>
        <w:t>folgende</w:t>
      </w:r>
      <w:r w:rsidR="00D01535" w:rsidRPr="00D22A31">
        <w:rPr>
          <w:szCs w:val="22"/>
          <w:lang w:val="de-DE"/>
        </w:rPr>
        <w:t xml:space="preserve"> Behandlung:</w:t>
      </w:r>
      <w:r w:rsidR="007055AC" w:rsidRPr="00D22A31">
        <w:rPr>
          <w:szCs w:val="22"/>
          <w:lang w:val="de-DE"/>
        </w:rPr>
        <w:t xml:space="preserve"> 145 Patienten erhielten Placebo, 146 Patienten erhielten Fp MDPI 113 Mikrogramm, 146 Patienten erhielten Fp MDPI 232 Mikrogramm, 145 Patienten erhielten FS MDPI 14/113 Mikrogramm und 146 Patienten erhielten FS MDPI 14/232 Mikrogramm.</w:t>
      </w:r>
      <w:r w:rsidR="00CB7AF1" w:rsidRPr="00D22A31">
        <w:rPr>
          <w:szCs w:val="22"/>
          <w:lang w:val="de-DE"/>
        </w:rPr>
        <w:t xml:space="preserve"> Die FEV</w:t>
      </w:r>
      <w:r w:rsidR="00CB7AF1" w:rsidRPr="00D22A31">
        <w:rPr>
          <w:szCs w:val="22"/>
          <w:vertAlign w:val="subscript"/>
          <w:lang w:val="de-DE"/>
        </w:rPr>
        <w:t>1</w:t>
      </w:r>
      <w:r w:rsidR="00CB7AF1" w:rsidRPr="00D22A31">
        <w:rPr>
          <w:szCs w:val="22"/>
          <w:lang w:val="de-DE"/>
        </w:rPr>
        <w:noBreakHyphen/>
        <w:t>Werte zu Baseline waren in allen Behandlungsgruppen vergleichbar: Fp MDPI 113 Mikrogramm 2,069 l, Fp MDPI 232 Mikrogramm 2,075 l, FS MDPI</w:t>
      </w:r>
      <w:r w:rsidR="000F06D1" w:rsidRPr="00D22A31">
        <w:rPr>
          <w:szCs w:val="22"/>
          <w:lang w:val="de-DE"/>
        </w:rPr>
        <w:t xml:space="preserve"> </w:t>
      </w:r>
      <w:r w:rsidR="00CB7AF1" w:rsidRPr="00D22A31">
        <w:rPr>
          <w:szCs w:val="22"/>
          <w:lang w:val="de-DE"/>
        </w:rPr>
        <w:t>14/113</w:t>
      </w:r>
      <w:r w:rsidR="00247FC1" w:rsidRPr="00D22A31">
        <w:rPr>
          <w:szCs w:val="22"/>
          <w:lang w:val="de-DE"/>
        </w:rPr>
        <w:t> </w:t>
      </w:r>
      <w:r w:rsidR="00CB7AF1" w:rsidRPr="00D22A31">
        <w:rPr>
          <w:szCs w:val="22"/>
          <w:lang w:val="de-DE"/>
        </w:rPr>
        <w:t>Mikrogramm 2</w:t>
      </w:r>
      <w:r w:rsidR="00247FC1" w:rsidRPr="00D22A31">
        <w:rPr>
          <w:szCs w:val="22"/>
          <w:lang w:val="de-DE"/>
        </w:rPr>
        <w:t>,</w:t>
      </w:r>
      <w:r w:rsidR="00CB7AF1" w:rsidRPr="00D22A31">
        <w:rPr>
          <w:szCs w:val="22"/>
          <w:lang w:val="de-DE"/>
        </w:rPr>
        <w:t>157</w:t>
      </w:r>
      <w:r w:rsidR="00247FC1" w:rsidRPr="00D22A31">
        <w:rPr>
          <w:szCs w:val="22"/>
          <w:lang w:val="de-DE"/>
        </w:rPr>
        <w:t> l</w:t>
      </w:r>
      <w:r w:rsidR="00CB7AF1" w:rsidRPr="00D22A31">
        <w:rPr>
          <w:szCs w:val="22"/>
          <w:lang w:val="de-DE"/>
        </w:rPr>
        <w:t>, FS MDPI 14/232</w:t>
      </w:r>
      <w:r w:rsidR="00247FC1" w:rsidRPr="00D22A31">
        <w:rPr>
          <w:szCs w:val="22"/>
          <w:lang w:val="de-DE"/>
        </w:rPr>
        <w:t> </w:t>
      </w:r>
      <w:r w:rsidR="00CB7AF1" w:rsidRPr="00D22A31">
        <w:rPr>
          <w:szCs w:val="22"/>
          <w:lang w:val="de-DE"/>
        </w:rPr>
        <w:t>Mikrogramm 2</w:t>
      </w:r>
      <w:r w:rsidR="00247FC1" w:rsidRPr="00D22A31">
        <w:rPr>
          <w:szCs w:val="22"/>
          <w:lang w:val="de-DE"/>
        </w:rPr>
        <w:t>,</w:t>
      </w:r>
      <w:r w:rsidR="00CB7AF1" w:rsidRPr="00D22A31">
        <w:rPr>
          <w:szCs w:val="22"/>
          <w:lang w:val="de-DE"/>
        </w:rPr>
        <w:t>083</w:t>
      </w:r>
      <w:r w:rsidR="00247FC1" w:rsidRPr="00D22A31">
        <w:rPr>
          <w:szCs w:val="22"/>
          <w:lang w:val="de-DE"/>
        </w:rPr>
        <w:t> l</w:t>
      </w:r>
      <w:r w:rsidR="00CB7AF1" w:rsidRPr="00D22A31">
        <w:rPr>
          <w:szCs w:val="22"/>
          <w:lang w:val="de-DE"/>
        </w:rPr>
        <w:t xml:space="preserve"> und Placebo 2</w:t>
      </w:r>
      <w:r w:rsidR="00247FC1" w:rsidRPr="00D22A31">
        <w:rPr>
          <w:szCs w:val="22"/>
          <w:lang w:val="de-DE"/>
        </w:rPr>
        <w:t>,</w:t>
      </w:r>
      <w:r w:rsidR="00CB7AF1" w:rsidRPr="00D22A31">
        <w:rPr>
          <w:szCs w:val="22"/>
          <w:lang w:val="de-DE"/>
        </w:rPr>
        <w:t>141</w:t>
      </w:r>
      <w:r w:rsidR="00247FC1" w:rsidRPr="00D22A31">
        <w:rPr>
          <w:szCs w:val="22"/>
          <w:lang w:val="de-DE"/>
        </w:rPr>
        <w:t> l</w:t>
      </w:r>
      <w:r w:rsidR="00CB7AF1" w:rsidRPr="00D22A31">
        <w:rPr>
          <w:szCs w:val="22"/>
          <w:lang w:val="de-DE"/>
        </w:rPr>
        <w:t>.</w:t>
      </w:r>
      <w:r w:rsidR="008A4CAC" w:rsidRPr="00D22A31">
        <w:rPr>
          <w:szCs w:val="22"/>
          <w:lang w:val="de-DE"/>
        </w:rPr>
        <w:t xml:space="preserve"> Die primären Endpunkte für diese Studie waren die Veränderung der Trough-FEV</w:t>
      </w:r>
      <w:r w:rsidR="008A4CAC" w:rsidRPr="00D22A31">
        <w:rPr>
          <w:szCs w:val="22"/>
          <w:vertAlign w:val="subscript"/>
          <w:lang w:val="de-DE"/>
        </w:rPr>
        <w:t>1</w:t>
      </w:r>
      <w:r w:rsidR="008A4CAC" w:rsidRPr="00D22A31">
        <w:rPr>
          <w:szCs w:val="22"/>
          <w:lang w:val="de-DE"/>
        </w:rPr>
        <w:t xml:space="preserve"> in Woche 12 gegenüber Baseline für alle Patienten und die standardisierte Baseline-korrigierte FEV</w:t>
      </w:r>
      <w:r w:rsidR="008A4CAC" w:rsidRPr="00D22A31">
        <w:rPr>
          <w:szCs w:val="22"/>
          <w:vertAlign w:val="subscript"/>
          <w:lang w:val="de-DE"/>
        </w:rPr>
        <w:t xml:space="preserve">1 </w:t>
      </w:r>
      <w:r w:rsidR="008A4CAC" w:rsidRPr="00D22A31">
        <w:rPr>
          <w:szCs w:val="22"/>
          <w:lang w:val="de-DE"/>
        </w:rPr>
        <w:t>AUEC</w:t>
      </w:r>
      <w:r w:rsidR="008A4CAC" w:rsidRPr="00D22A31">
        <w:rPr>
          <w:szCs w:val="22"/>
          <w:vertAlign w:val="subscript"/>
          <w:lang w:val="de-DE"/>
        </w:rPr>
        <w:t>0-12h</w:t>
      </w:r>
      <w:r w:rsidR="008A4CAC" w:rsidRPr="00D22A31">
        <w:rPr>
          <w:szCs w:val="22"/>
          <w:lang w:val="de-DE"/>
        </w:rPr>
        <w:t xml:space="preserve"> in Woche 12, analysiert in einer Subgruppe von 312 Patienten, bei denen nach der Verabreichung eine serielle Spirometrie durchgeführt wurde.</w:t>
      </w:r>
    </w:p>
    <w:p w14:paraId="0A52CD71" w14:textId="77777777" w:rsidR="009B0AFE" w:rsidRPr="00D22A31" w:rsidRDefault="009B0AFE" w:rsidP="00BD22BA">
      <w:pPr>
        <w:autoSpaceDE w:val="0"/>
        <w:autoSpaceDN w:val="0"/>
        <w:adjustRightInd w:val="0"/>
        <w:spacing w:line="240" w:lineRule="auto"/>
        <w:rPr>
          <w:szCs w:val="22"/>
          <w:lang w:val="de-DE"/>
        </w:rPr>
      </w:pPr>
    </w:p>
    <w:p w14:paraId="25A01D2D" w14:textId="77777777" w:rsidR="008A4CAC" w:rsidRPr="00D22A31" w:rsidRDefault="00631824" w:rsidP="00D53EA6">
      <w:pPr>
        <w:pStyle w:val="Beschriftung"/>
        <w:keepNext/>
        <w:spacing w:line="240" w:lineRule="auto"/>
        <w:rPr>
          <w:sz w:val="22"/>
          <w:szCs w:val="22"/>
          <w:lang w:val="de-DE"/>
        </w:rPr>
      </w:pPr>
      <w:bookmarkStart w:id="56" w:name="_Toc443909897"/>
      <w:bookmarkStart w:id="57" w:name="_Toc336023742"/>
      <w:r w:rsidRPr="00D22A31">
        <w:rPr>
          <w:sz w:val="22"/>
          <w:szCs w:val="22"/>
          <w:lang w:val="de-DE"/>
        </w:rPr>
        <w:t>Tab</w:t>
      </w:r>
      <w:r w:rsidR="008A4CAC" w:rsidRPr="00D22A31">
        <w:rPr>
          <w:sz w:val="22"/>
          <w:szCs w:val="22"/>
          <w:lang w:val="de-DE"/>
        </w:rPr>
        <w:t>el</w:t>
      </w:r>
      <w:r w:rsidRPr="00D22A31">
        <w:rPr>
          <w:sz w:val="22"/>
          <w:szCs w:val="22"/>
          <w:lang w:val="de-DE"/>
        </w:rPr>
        <w:t>le</w:t>
      </w:r>
      <w:r w:rsidR="008A4CAC" w:rsidRPr="00D22A31">
        <w:rPr>
          <w:sz w:val="22"/>
          <w:szCs w:val="22"/>
          <w:lang w:val="de-DE"/>
        </w:rPr>
        <w:t> </w:t>
      </w:r>
      <w:r w:rsidRPr="00D22A31">
        <w:rPr>
          <w:sz w:val="22"/>
          <w:szCs w:val="22"/>
          <w:lang w:val="de-DE"/>
        </w:rPr>
        <w:fldChar w:fldCharType="begin"/>
      </w:r>
      <w:r w:rsidRPr="00D22A31">
        <w:rPr>
          <w:sz w:val="22"/>
          <w:szCs w:val="22"/>
          <w:lang w:val="de-DE"/>
        </w:rPr>
        <w:instrText xml:space="preserve"> SEQ Table \* ARABIC </w:instrText>
      </w:r>
      <w:r w:rsidRPr="00D22A31">
        <w:rPr>
          <w:sz w:val="22"/>
          <w:szCs w:val="22"/>
          <w:lang w:val="de-DE"/>
        </w:rPr>
        <w:fldChar w:fldCharType="separate"/>
      </w:r>
      <w:r w:rsidR="000F06D1" w:rsidRPr="00D22A31">
        <w:rPr>
          <w:sz w:val="22"/>
          <w:szCs w:val="22"/>
          <w:lang w:val="de-DE"/>
        </w:rPr>
        <w:t>3</w:t>
      </w:r>
      <w:r w:rsidRPr="00D22A31">
        <w:rPr>
          <w:sz w:val="22"/>
          <w:szCs w:val="22"/>
          <w:lang w:val="de-DE"/>
        </w:rPr>
        <w:fldChar w:fldCharType="end"/>
      </w:r>
      <w:r w:rsidRPr="00D22A31">
        <w:rPr>
          <w:sz w:val="22"/>
          <w:szCs w:val="22"/>
          <w:lang w:val="de-DE"/>
        </w:rPr>
        <w:t xml:space="preserve">: </w:t>
      </w:r>
      <w:bookmarkEnd w:id="56"/>
      <w:bookmarkEnd w:id="57"/>
      <w:r w:rsidR="008A4CAC" w:rsidRPr="00D22A31">
        <w:rPr>
          <w:sz w:val="22"/>
          <w:szCs w:val="22"/>
          <w:lang w:val="de-DE"/>
        </w:rPr>
        <w:t>Primäranalyse der Veränderung der Trough</w:t>
      </w:r>
      <w:r w:rsidR="008A4CAC" w:rsidRPr="00D22A31">
        <w:rPr>
          <w:sz w:val="22"/>
          <w:szCs w:val="22"/>
          <w:lang w:val="de-DE"/>
        </w:rPr>
        <w:noBreakHyphen/>
        <w:t>FEV</w:t>
      </w:r>
      <w:r w:rsidR="008A4CAC" w:rsidRPr="00D22A31">
        <w:rPr>
          <w:sz w:val="22"/>
          <w:szCs w:val="22"/>
          <w:vertAlign w:val="subscript"/>
          <w:lang w:val="de-DE"/>
        </w:rPr>
        <w:t>1</w:t>
      </w:r>
      <w:r w:rsidR="008A4CAC" w:rsidRPr="00D22A31">
        <w:rPr>
          <w:sz w:val="22"/>
          <w:szCs w:val="22"/>
          <w:lang w:val="de-DE"/>
        </w:rPr>
        <w:t xml:space="preserve"> in Woche 12 gegenüber Baseline nach Behandlungsgruppe, Studie 2 (FAS)</w:t>
      </w:r>
    </w:p>
    <w:tbl>
      <w:tblPr>
        <w:tblW w:w="10953"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950"/>
        <w:gridCol w:w="1884"/>
        <w:gridCol w:w="1884"/>
        <w:gridCol w:w="2166"/>
        <w:gridCol w:w="2166"/>
      </w:tblGrid>
      <w:tr w:rsidR="00AA2ADC" w:rsidRPr="00D22A31" w14:paraId="63C1CBB2" w14:textId="77777777" w:rsidTr="00E76B1D">
        <w:tc>
          <w:tcPr>
            <w:tcW w:w="1903" w:type="dxa"/>
            <w:vMerge w:val="restart"/>
            <w:shd w:val="clear" w:color="auto" w:fill="auto"/>
          </w:tcPr>
          <w:p w14:paraId="0A8C18E0" w14:textId="77777777" w:rsidR="009B0AFE" w:rsidRPr="00D22A31" w:rsidRDefault="00AA2ADC" w:rsidP="00BD22BA">
            <w:pPr>
              <w:pStyle w:val="C-TableHeader"/>
              <w:spacing w:before="0" w:after="0"/>
              <w:rPr>
                <w:szCs w:val="22"/>
                <w:lang w:val="de-DE"/>
              </w:rPr>
            </w:pPr>
            <w:r w:rsidRPr="00D22A31">
              <w:rPr>
                <w:szCs w:val="22"/>
                <w:lang w:val="de-DE"/>
              </w:rPr>
              <w:br w:type="page"/>
            </w:r>
          </w:p>
          <w:p w14:paraId="3BA2EE77" w14:textId="77777777" w:rsidR="00AA2ADC" w:rsidRPr="00D22A31" w:rsidRDefault="00AA2ADC" w:rsidP="00BD22BA">
            <w:pPr>
              <w:pStyle w:val="C-TableHeader"/>
              <w:spacing w:before="0" w:after="0"/>
              <w:rPr>
                <w:szCs w:val="22"/>
                <w:lang w:val="de-DE"/>
              </w:rPr>
            </w:pPr>
            <w:r w:rsidRPr="00D22A31">
              <w:rPr>
                <w:szCs w:val="22"/>
                <w:lang w:val="de-DE"/>
              </w:rPr>
              <w:t>Variable</w:t>
            </w:r>
            <w:r w:rsidR="008A4CAC" w:rsidRPr="00D22A31">
              <w:rPr>
                <w:szCs w:val="22"/>
                <w:lang w:val="de-DE"/>
              </w:rPr>
              <w:t>ns</w:t>
            </w:r>
            <w:r w:rsidRPr="00D22A31">
              <w:rPr>
                <w:szCs w:val="22"/>
                <w:lang w:val="de-DE"/>
              </w:rPr>
              <w:t>tatisti</w:t>
            </w:r>
            <w:r w:rsidR="008A4CAC" w:rsidRPr="00D22A31">
              <w:rPr>
                <w:szCs w:val="22"/>
                <w:lang w:val="de-DE"/>
              </w:rPr>
              <w:t>k</w:t>
            </w:r>
          </w:p>
        </w:tc>
        <w:tc>
          <w:tcPr>
            <w:tcW w:w="950" w:type="dxa"/>
            <w:shd w:val="clear" w:color="auto" w:fill="auto"/>
          </w:tcPr>
          <w:p w14:paraId="74A321B2" w14:textId="77777777" w:rsidR="00AA2ADC" w:rsidRPr="00D22A31" w:rsidRDefault="00AA2ADC" w:rsidP="00BD22BA">
            <w:pPr>
              <w:spacing w:line="240" w:lineRule="auto"/>
              <w:rPr>
                <w:szCs w:val="22"/>
                <w:lang w:val="de-DE"/>
              </w:rPr>
            </w:pPr>
          </w:p>
        </w:tc>
        <w:tc>
          <w:tcPr>
            <w:tcW w:w="3768" w:type="dxa"/>
            <w:gridSpan w:val="2"/>
            <w:shd w:val="clear" w:color="auto" w:fill="auto"/>
          </w:tcPr>
          <w:p w14:paraId="31509B08" w14:textId="77777777" w:rsidR="00AA2ADC" w:rsidRPr="00D22A31" w:rsidRDefault="00AA2ADC" w:rsidP="00BD22BA">
            <w:pPr>
              <w:spacing w:line="240" w:lineRule="auto"/>
              <w:jc w:val="center"/>
              <w:rPr>
                <w:b/>
                <w:szCs w:val="22"/>
                <w:lang w:val="de-DE"/>
              </w:rPr>
            </w:pPr>
            <w:r w:rsidRPr="00D22A31">
              <w:rPr>
                <w:b/>
                <w:szCs w:val="22"/>
                <w:lang w:val="de-DE"/>
              </w:rPr>
              <w:t>Fp MDPI</w:t>
            </w:r>
          </w:p>
        </w:tc>
        <w:tc>
          <w:tcPr>
            <w:tcW w:w="4332" w:type="dxa"/>
            <w:gridSpan w:val="2"/>
            <w:shd w:val="clear" w:color="auto" w:fill="auto"/>
          </w:tcPr>
          <w:p w14:paraId="7C585500" w14:textId="77777777" w:rsidR="00AA2ADC" w:rsidRPr="00D22A31" w:rsidRDefault="00AA2ADC" w:rsidP="00BD22BA">
            <w:pPr>
              <w:spacing w:line="240" w:lineRule="auto"/>
              <w:jc w:val="center"/>
              <w:rPr>
                <w:b/>
                <w:szCs w:val="22"/>
                <w:lang w:val="de-DE"/>
              </w:rPr>
            </w:pPr>
            <w:r w:rsidRPr="00D22A31">
              <w:rPr>
                <w:b/>
                <w:szCs w:val="22"/>
                <w:lang w:val="de-DE"/>
              </w:rPr>
              <w:t>FS MDPI</w:t>
            </w:r>
          </w:p>
        </w:tc>
      </w:tr>
      <w:tr w:rsidR="00AA2ADC" w:rsidRPr="00D22A31" w14:paraId="24C3D5BE" w14:textId="77777777" w:rsidTr="00E76B1D">
        <w:tc>
          <w:tcPr>
            <w:tcW w:w="1903" w:type="dxa"/>
            <w:vMerge/>
            <w:shd w:val="clear" w:color="auto" w:fill="auto"/>
            <w:vAlign w:val="center"/>
          </w:tcPr>
          <w:p w14:paraId="1CB05EAE" w14:textId="77777777" w:rsidR="00AA2ADC" w:rsidRPr="00D22A31" w:rsidRDefault="00AA2ADC" w:rsidP="00BD22BA">
            <w:pPr>
              <w:pStyle w:val="C-TableHeader"/>
              <w:spacing w:before="0" w:after="0"/>
              <w:rPr>
                <w:szCs w:val="22"/>
                <w:lang w:val="de-DE"/>
              </w:rPr>
            </w:pPr>
          </w:p>
        </w:tc>
        <w:tc>
          <w:tcPr>
            <w:tcW w:w="950" w:type="dxa"/>
            <w:shd w:val="clear" w:color="auto" w:fill="auto"/>
          </w:tcPr>
          <w:p w14:paraId="352D0C15" w14:textId="77777777" w:rsidR="00AA2ADC" w:rsidRPr="00D22A31" w:rsidRDefault="00AA2ADC" w:rsidP="00BD22BA">
            <w:pPr>
              <w:pStyle w:val="C-TableHeader"/>
              <w:spacing w:before="0" w:after="0"/>
              <w:rPr>
                <w:szCs w:val="22"/>
                <w:lang w:val="de-DE"/>
              </w:rPr>
            </w:pPr>
            <w:r w:rsidRPr="00D22A31">
              <w:rPr>
                <w:szCs w:val="22"/>
                <w:lang w:val="de-DE"/>
              </w:rPr>
              <w:t>Placebo</w:t>
            </w:r>
            <w:r w:rsidRPr="00D22A31">
              <w:rPr>
                <w:szCs w:val="22"/>
                <w:lang w:val="de-DE"/>
              </w:rPr>
              <w:br/>
              <w:t>(</w:t>
            </w:r>
            <w:r w:rsidR="008A4CAC" w:rsidRPr="00D22A31">
              <w:rPr>
                <w:szCs w:val="22"/>
                <w:lang w:val="de-DE"/>
              </w:rPr>
              <w:t>n</w:t>
            </w:r>
            <w:r w:rsidRPr="00D22A31">
              <w:rPr>
                <w:szCs w:val="22"/>
                <w:lang w:val="de-DE"/>
              </w:rPr>
              <w:t xml:space="preserve">=143) </w:t>
            </w:r>
          </w:p>
        </w:tc>
        <w:tc>
          <w:tcPr>
            <w:tcW w:w="1884" w:type="dxa"/>
            <w:shd w:val="clear" w:color="auto" w:fill="auto"/>
          </w:tcPr>
          <w:p w14:paraId="1C35576D" w14:textId="77777777" w:rsidR="00AA2ADC" w:rsidRPr="00D22A31" w:rsidRDefault="00AA2ADC" w:rsidP="00BD22BA">
            <w:pPr>
              <w:pStyle w:val="C-TableHeader"/>
              <w:spacing w:before="0" w:after="0"/>
              <w:rPr>
                <w:szCs w:val="22"/>
                <w:lang w:val="de-DE"/>
              </w:rPr>
            </w:pPr>
            <w:r w:rsidRPr="00D22A31">
              <w:rPr>
                <w:szCs w:val="22"/>
                <w:lang w:val="de-DE"/>
              </w:rPr>
              <w:t>113</w:t>
            </w:r>
            <w:r w:rsidR="008A4CAC" w:rsidRPr="00D22A31">
              <w:rPr>
                <w:szCs w:val="22"/>
                <w:lang w:val="de-DE"/>
              </w:rPr>
              <w:t> Mikrogramm</w:t>
            </w:r>
            <w:r w:rsidRPr="00D22A31">
              <w:rPr>
                <w:szCs w:val="22"/>
                <w:lang w:val="de-DE"/>
              </w:rPr>
              <w:t xml:space="preserve"> </w:t>
            </w:r>
            <w:r w:rsidR="008A4CAC" w:rsidRPr="00D22A31">
              <w:rPr>
                <w:szCs w:val="22"/>
                <w:lang w:val="de-DE"/>
              </w:rPr>
              <w:t>B.I.D.</w:t>
            </w:r>
            <w:r w:rsidRPr="00D22A31">
              <w:rPr>
                <w:szCs w:val="22"/>
                <w:lang w:val="de-DE"/>
              </w:rPr>
              <w:br/>
              <w:t>(</w:t>
            </w:r>
            <w:r w:rsidR="008A4CAC" w:rsidRPr="00D22A31">
              <w:rPr>
                <w:szCs w:val="22"/>
                <w:lang w:val="de-DE"/>
              </w:rPr>
              <w:t>n</w:t>
            </w:r>
            <w:r w:rsidRPr="00D22A31">
              <w:rPr>
                <w:szCs w:val="22"/>
                <w:lang w:val="de-DE"/>
              </w:rPr>
              <w:t xml:space="preserve">=145) </w:t>
            </w:r>
          </w:p>
        </w:tc>
        <w:tc>
          <w:tcPr>
            <w:tcW w:w="1884" w:type="dxa"/>
            <w:shd w:val="clear" w:color="auto" w:fill="auto"/>
          </w:tcPr>
          <w:p w14:paraId="4567A340" w14:textId="77777777" w:rsidR="00AA2ADC" w:rsidRPr="00D22A31" w:rsidRDefault="00AA2ADC" w:rsidP="00BD22BA">
            <w:pPr>
              <w:pStyle w:val="C-TableHeader"/>
              <w:spacing w:before="0" w:after="0"/>
              <w:rPr>
                <w:szCs w:val="22"/>
                <w:lang w:val="de-DE"/>
              </w:rPr>
            </w:pPr>
            <w:r w:rsidRPr="00D22A31">
              <w:rPr>
                <w:szCs w:val="22"/>
                <w:lang w:val="de-DE"/>
              </w:rPr>
              <w:t>232</w:t>
            </w:r>
            <w:r w:rsidR="008A4CAC" w:rsidRPr="00D22A31">
              <w:rPr>
                <w:szCs w:val="22"/>
                <w:lang w:val="de-DE"/>
              </w:rPr>
              <w:t> Mikrogramm</w:t>
            </w:r>
            <w:r w:rsidRPr="00D22A31">
              <w:rPr>
                <w:szCs w:val="22"/>
                <w:lang w:val="de-DE"/>
              </w:rPr>
              <w:t xml:space="preserve"> </w:t>
            </w:r>
            <w:r w:rsidR="008A4CAC" w:rsidRPr="00D22A31">
              <w:rPr>
                <w:szCs w:val="22"/>
                <w:lang w:val="de-DE"/>
              </w:rPr>
              <w:t>B.I.D.</w:t>
            </w:r>
            <w:r w:rsidRPr="00D22A31">
              <w:rPr>
                <w:szCs w:val="22"/>
                <w:lang w:val="de-DE"/>
              </w:rPr>
              <w:br/>
              <w:t>(</w:t>
            </w:r>
            <w:r w:rsidR="008A4CAC" w:rsidRPr="00D22A31">
              <w:rPr>
                <w:szCs w:val="22"/>
                <w:lang w:val="de-DE"/>
              </w:rPr>
              <w:t>n</w:t>
            </w:r>
            <w:r w:rsidRPr="00D22A31">
              <w:rPr>
                <w:szCs w:val="22"/>
                <w:lang w:val="de-DE"/>
              </w:rPr>
              <w:t xml:space="preserve">=146) </w:t>
            </w:r>
          </w:p>
        </w:tc>
        <w:tc>
          <w:tcPr>
            <w:tcW w:w="2166" w:type="dxa"/>
            <w:shd w:val="clear" w:color="auto" w:fill="auto"/>
          </w:tcPr>
          <w:p w14:paraId="33EE9FFF" w14:textId="77777777" w:rsidR="00AA2ADC" w:rsidRPr="00D22A31" w:rsidRDefault="00AA2ADC" w:rsidP="00BD22BA">
            <w:pPr>
              <w:pStyle w:val="C-TableHeader"/>
              <w:spacing w:before="0" w:after="0"/>
              <w:rPr>
                <w:szCs w:val="22"/>
                <w:lang w:val="de-DE"/>
              </w:rPr>
            </w:pPr>
            <w:r w:rsidRPr="00D22A31">
              <w:rPr>
                <w:szCs w:val="22"/>
                <w:lang w:val="de-DE"/>
              </w:rPr>
              <w:t>14/113</w:t>
            </w:r>
            <w:r w:rsidR="008A4CAC" w:rsidRPr="00D22A31">
              <w:rPr>
                <w:szCs w:val="22"/>
                <w:lang w:val="de-DE"/>
              </w:rPr>
              <w:t> Mikrogramm</w:t>
            </w:r>
            <w:r w:rsidRPr="00D22A31">
              <w:rPr>
                <w:szCs w:val="22"/>
                <w:lang w:val="de-DE"/>
              </w:rPr>
              <w:t xml:space="preserve"> </w:t>
            </w:r>
            <w:r w:rsidR="008A4CAC" w:rsidRPr="00D22A31">
              <w:rPr>
                <w:szCs w:val="22"/>
                <w:lang w:val="de-DE"/>
              </w:rPr>
              <w:t>B.I.D.</w:t>
            </w:r>
            <w:r w:rsidRPr="00D22A31">
              <w:rPr>
                <w:szCs w:val="22"/>
                <w:lang w:val="de-DE"/>
              </w:rPr>
              <w:br/>
              <w:t>(</w:t>
            </w:r>
            <w:r w:rsidR="008A4CAC" w:rsidRPr="00D22A31">
              <w:rPr>
                <w:szCs w:val="22"/>
                <w:lang w:val="de-DE"/>
              </w:rPr>
              <w:t>n</w:t>
            </w:r>
            <w:r w:rsidRPr="00D22A31">
              <w:rPr>
                <w:szCs w:val="22"/>
                <w:lang w:val="de-DE"/>
              </w:rPr>
              <w:t xml:space="preserve">=141) </w:t>
            </w:r>
          </w:p>
        </w:tc>
        <w:tc>
          <w:tcPr>
            <w:tcW w:w="2166" w:type="dxa"/>
            <w:shd w:val="clear" w:color="auto" w:fill="auto"/>
          </w:tcPr>
          <w:p w14:paraId="647CD9FE" w14:textId="77777777" w:rsidR="00AA2ADC" w:rsidRPr="00D22A31" w:rsidRDefault="00AA2ADC" w:rsidP="00BD22BA">
            <w:pPr>
              <w:pStyle w:val="C-TableHeader"/>
              <w:spacing w:before="0" w:after="0"/>
              <w:rPr>
                <w:szCs w:val="22"/>
                <w:lang w:val="de-DE"/>
              </w:rPr>
            </w:pPr>
            <w:r w:rsidRPr="00D22A31">
              <w:rPr>
                <w:szCs w:val="22"/>
                <w:lang w:val="de-DE"/>
              </w:rPr>
              <w:t>14/232</w:t>
            </w:r>
            <w:r w:rsidR="008A4CAC" w:rsidRPr="00D22A31">
              <w:rPr>
                <w:szCs w:val="22"/>
                <w:lang w:val="de-DE"/>
              </w:rPr>
              <w:t> Mikrogramm</w:t>
            </w:r>
            <w:r w:rsidRPr="00D22A31">
              <w:rPr>
                <w:szCs w:val="22"/>
                <w:lang w:val="de-DE"/>
              </w:rPr>
              <w:t xml:space="preserve"> </w:t>
            </w:r>
            <w:r w:rsidR="008A4CAC" w:rsidRPr="00D22A31">
              <w:rPr>
                <w:szCs w:val="22"/>
                <w:lang w:val="de-DE"/>
              </w:rPr>
              <w:t>B.I.D.</w:t>
            </w:r>
            <w:r w:rsidRPr="00D22A31">
              <w:rPr>
                <w:szCs w:val="22"/>
                <w:lang w:val="de-DE"/>
              </w:rPr>
              <w:br/>
              <w:t>(</w:t>
            </w:r>
            <w:r w:rsidR="008A4CAC" w:rsidRPr="00D22A31">
              <w:rPr>
                <w:szCs w:val="22"/>
                <w:lang w:val="de-DE"/>
              </w:rPr>
              <w:t>n</w:t>
            </w:r>
            <w:r w:rsidRPr="00D22A31">
              <w:rPr>
                <w:szCs w:val="22"/>
                <w:lang w:val="de-DE"/>
              </w:rPr>
              <w:t xml:space="preserve">=145) </w:t>
            </w:r>
          </w:p>
        </w:tc>
      </w:tr>
      <w:tr w:rsidR="008A4CAC" w:rsidRPr="00D22A31" w14:paraId="0C8F6CF9" w14:textId="77777777" w:rsidTr="00E76B1D">
        <w:tc>
          <w:tcPr>
            <w:tcW w:w="1903" w:type="dxa"/>
            <w:shd w:val="clear" w:color="auto" w:fill="auto"/>
            <w:vAlign w:val="center"/>
          </w:tcPr>
          <w:p w14:paraId="07EBA628" w14:textId="77777777" w:rsidR="008A4CAC" w:rsidRPr="00D22A31" w:rsidRDefault="008A4CAC" w:rsidP="008A4CAC">
            <w:pPr>
              <w:pStyle w:val="C-TableText"/>
              <w:spacing w:before="0" w:after="0"/>
              <w:rPr>
                <w:rFonts w:cs="Times New Roman"/>
                <w:b/>
                <w:szCs w:val="22"/>
                <w:lang w:val="de-DE"/>
              </w:rPr>
            </w:pPr>
            <w:r w:rsidRPr="00D22A31">
              <w:rPr>
                <w:rFonts w:cs="Times New Roman"/>
                <w:b/>
                <w:szCs w:val="22"/>
                <w:lang w:val="de-DE"/>
              </w:rPr>
              <w:t>Veränderung der Trough-FEV</w:t>
            </w:r>
            <w:r w:rsidRPr="00D22A31">
              <w:rPr>
                <w:rFonts w:cs="Times New Roman"/>
                <w:b/>
                <w:szCs w:val="22"/>
                <w:vertAlign w:val="subscript"/>
                <w:lang w:val="de-DE"/>
              </w:rPr>
              <w:t>1</w:t>
            </w:r>
            <w:r w:rsidRPr="00D22A31">
              <w:rPr>
                <w:rFonts w:cs="Times New Roman"/>
                <w:b/>
                <w:szCs w:val="22"/>
                <w:lang w:val="de-DE"/>
              </w:rPr>
              <w:t xml:space="preserve"> (l) in Woche 12</w:t>
            </w:r>
          </w:p>
        </w:tc>
        <w:tc>
          <w:tcPr>
            <w:tcW w:w="950" w:type="dxa"/>
            <w:shd w:val="clear" w:color="auto" w:fill="auto"/>
          </w:tcPr>
          <w:p w14:paraId="7651EE9F" w14:textId="77777777" w:rsidR="008A4CAC" w:rsidRPr="00D22A31" w:rsidRDefault="008A4CAC" w:rsidP="008A4CAC">
            <w:pPr>
              <w:spacing w:line="240" w:lineRule="auto"/>
              <w:rPr>
                <w:szCs w:val="22"/>
                <w:lang w:val="de-DE"/>
              </w:rPr>
            </w:pPr>
          </w:p>
        </w:tc>
        <w:tc>
          <w:tcPr>
            <w:tcW w:w="1884" w:type="dxa"/>
            <w:shd w:val="clear" w:color="auto" w:fill="auto"/>
          </w:tcPr>
          <w:p w14:paraId="403C3C67" w14:textId="77777777" w:rsidR="008A4CAC" w:rsidRPr="00D22A31" w:rsidRDefault="008A4CAC" w:rsidP="008A4CAC">
            <w:pPr>
              <w:spacing w:line="240" w:lineRule="auto"/>
              <w:rPr>
                <w:szCs w:val="22"/>
                <w:lang w:val="de-DE"/>
              </w:rPr>
            </w:pPr>
          </w:p>
        </w:tc>
        <w:tc>
          <w:tcPr>
            <w:tcW w:w="1884" w:type="dxa"/>
            <w:shd w:val="clear" w:color="auto" w:fill="auto"/>
          </w:tcPr>
          <w:p w14:paraId="61E611F5" w14:textId="77777777" w:rsidR="008A4CAC" w:rsidRPr="00D22A31" w:rsidRDefault="008A4CAC" w:rsidP="008A4CAC">
            <w:pPr>
              <w:spacing w:line="240" w:lineRule="auto"/>
              <w:rPr>
                <w:szCs w:val="22"/>
                <w:lang w:val="de-DE"/>
              </w:rPr>
            </w:pPr>
          </w:p>
        </w:tc>
        <w:tc>
          <w:tcPr>
            <w:tcW w:w="2166" w:type="dxa"/>
            <w:shd w:val="clear" w:color="auto" w:fill="auto"/>
          </w:tcPr>
          <w:p w14:paraId="524BDC57" w14:textId="77777777" w:rsidR="008A4CAC" w:rsidRPr="00D22A31" w:rsidRDefault="008A4CAC" w:rsidP="008A4CAC">
            <w:pPr>
              <w:spacing w:line="240" w:lineRule="auto"/>
              <w:rPr>
                <w:szCs w:val="22"/>
                <w:lang w:val="de-DE"/>
              </w:rPr>
            </w:pPr>
          </w:p>
        </w:tc>
        <w:tc>
          <w:tcPr>
            <w:tcW w:w="2166" w:type="dxa"/>
            <w:shd w:val="clear" w:color="auto" w:fill="auto"/>
          </w:tcPr>
          <w:p w14:paraId="4350C481" w14:textId="77777777" w:rsidR="008A4CAC" w:rsidRPr="00D22A31" w:rsidRDefault="008A4CAC" w:rsidP="008A4CAC">
            <w:pPr>
              <w:spacing w:line="240" w:lineRule="auto"/>
              <w:rPr>
                <w:szCs w:val="22"/>
                <w:lang w:val="de-DE"/>
              </w:rPr>
            </w:pPr>
          </w:p>
        </w:tc>
      </w:tr>
      <w:tr w:rsidR="008A4CAC" w:rsidRPr="00D22A31" w14:paraId="07CE0B61" w14:textId="77777777" w:rsidTr="00E76B1D">
        <w:tc>
          <w:tcPr>
            <w:tcW w:w="1903" w:type="dxa"/>
            <w:shd w:val="clear" w:color="auto" w:fill="auto"/>
            <w:vAlign w:val="center"/>
          </w:tcPr>
          <w:p w14:paraId="75543358"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LS-Mittelwert</w:t>
            </w:r>
          </w:p>
        </w:tc>
        <w:tc>
          <w:tcPr>
            <w:tcW w:w="950" w:type="dxa"/>
            <w:shd w:val="clear" w:color="auto" w:fill="auto"/>
            <w:vAlign w:val="bottom"/>
          </w:tcPr>
          <w:p w14:paraId="3A429B39"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-0,004</w:t>
            </w:r>
          </w:p>
        </w:tc>
        <w:tc>
          <w:tcPr>
            <w:tcW w:w="1884" w:type="dxa"/>
            <w:shd w:val="clear" w:color="auto" w:fill="auto"/>
            <w:vAlign w:val="bottom"/>
          </w:tcPr>
          <w:p w14:paraId="2849B50C"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0,119</w:t>
            </w:r>
          </w:p>
        </w:tc>
        <w:tc>
          <w:tcPr>
            <w:tcW w:w="1884" w:type="dxa"/>
            <w:shd w:val="clear" w:color="auto" w:fill="auto"/>
            <w:vAlign w:val="bottom"/>
          </w:tcPr>
          <w:p w14:paraId="2EB350F2"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0,179</w:t>
            </w:r>
          </w:p>
        </w:tc>
        <w:tc>
          <w:tcPr>
            <w:tcW w:w="2166" w:type="dxa"/>
            <w:shd w:val="clear" w:color="auto" w:fill="auto"/>
            <w:vAlign w:val="bottom"/>
          </w:tcPr>
          <w:p w14:paraId="3035279C"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0,271</w:t>
            </w:r>
          </w:p>
        </w:tc>
        <w:tc>
          <w:tcPr>
            <w:tcW w:w="2166" w:type="dxa"/>
            <w:shd w:val="clear" w:color="auto" w:fill="auto"/>
            <w:vAlign w:val="bottom"/>
          </w:tcPr>
          <w:p w14:paraId="023D6165"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0,272</w:t>
            </w:r>
          </w:p>
        </w:tc>
      </w:tr>
      <w:tr w:rsidR="008A4CAC" w:rsidRPr="00D22A31" w14:paraId="782C0CA1" w14:textId="77777777" w:rsidTr="00E76B1D">
        <w:tc>
          <w:tcPr>
            <w:tcW w:w="1903" w:type="dxa"/>
            <w:shd w:val="clear" w:color="auto" w:fill="auto"/>
            <w:vAlign w:val="center"/>
          </w:tcPr>
          <w:p w14:paraId="069737C0" w14:textId="77777777" w:rsidR="008A4CAC" w:rsidRPr="00D22A31" w:rsidRDefault="008A4CAC" w:rsidP="008A4CAC">
            <w:pPr>
              <w:pStyle w:val="C-TableText"/>
              <w:spacing w:before="0" w:after="0"/>
              <w:rPr>
                <w:rFonts w:cs="Times New Roman"/>
                <w:b/>
                <w:szCs w:val="22"/>
                <w:lang w:val="de-DE"/>
              </w:rPr>
            </w:pPr>
            <w:r w:rsidRPr="00D22A31">
              <w:rPr>
                <w:rFonts w:cs="Times New Roman"/>
                <w:b/>
                <w:szCs w:val="22"/>
                <w:lang w:val="de-DE"/>
              </w:rPr>
              <w:t>Vergleich mit Placebo</w:t>
            </w:r>
          </w:p>
        </w:tc>
        <w:tc>
          <w:tcPr>
            <w:tcW w:w="950" w:type="dxa"/>
            <w:shd w:val="clear" w:color="auto" w:fill="auto"/>
          </w:tcPr>
          <w:p w14:paraId="72426AFF" w14:textId="77777777" w:rsidR="008A4CAC" w:rsidRPr="00D22A31" w:rsidRDefault="008A4CAC" w:rsidP="008A4CAC">
            <w:pPr>
              <w:spacing w:line="240" w:lineRule="auto"/>
              <w:rPr>
                <w:szCs w:val="22"/>
                <w:lang w:val="de-DE"/>
              </w:rPr>
            </w:pPr>
          </w:p>
        </w:tc>
        <w:tc>
          <w:tcPr>
            <w:tcW w:w="1884" w:type="dxa"/>
            <w:shd w:val="clear" w:color="auto" w:fill="auto"/>
          </w:tcPr>
          <w:p w14:paraId="790FBAAA" w14:textId="77777777" w:rsidR="008A4CAC" w:rsidRPr="00D22A31" w:rsidRDefault="008A4CAC" w:rsidP="008A4CAC">
            <w:pPr>
              <w:spacing w:line="240" w:lineRule="auto"/>
              <w:rPr>
                <w:szCs w:val="22"/>
                <w:lang w:val="de-DE"/>
              </w:rPr>
            </w:pPr>
          </w:p>
        </w:tc>
        <w:tc>
          <w:tcPr>
            <w:tcW w:w="1884" w:type="dxa"/>
            <w:shd w:val="clear" w:color="auto" w:fill="auto"/>
          </w:tcPr>
          <w:p w14:paraId="6B78F2A2" w14:textId="77777777" w:rsidR="008A4CAC" w:rsidRPr="00D22A31" w:rsidRDefault="008A4CAC" w:rsidP="008A4CAC">
            <w:pPr>
              <w:spacing w:line="240" w:lineRule="auto"/>
              <w:rPr>
                <w:szCs w:val="22"/>
                <w:lang w:val="de-DE"/>
              </w:rPr>
            </w:pPr>
          </w:p>
        </w:tc>
        <w:tc>
          <w:tcPr>
            <w:tcW w:w="2166" w:type="dxa"/>
            <w:shd w:val="clear" w:color="auto" w:fill="auto"/>
          </w:tcPr>
          <w:p w14:paraId="1A0119D4" w14:textId="77777777" w:rsidR="008A4CAC" w:rsidRPr="00D22A31" w:rsidRDefault="008A4CAC" w:rsidP="008A4CAC">
            <w:pPr>
              <w:spacing w:line="240" w:lineRule="auto"/>
              <w:rPr>
                <w:szCs w:val="22"/>
                <w:lang w:val="de-DE"/>
              </w:rPr>
            </w:pPr>
          </w:p>
        </w:tc>
        <w:tc>
          <w:tcPr>
            <w:tcW w:w="2166" w:type="dxa"/>
            <w:shd w:val="clear" w:color="auto" w:fill="auto"/>
          </w:tcPr>
          <w:p w14:paraId="37489FED" w14:textId="77777777" w:rsidR="008A4CAC" w:rsidRPr="00D22A31" w:rsidRDefault="008A4CAC" w:rsidP="008A4CAC">
            <w:pPr>
              <w:spacing w:line="240" w:lineRule="auto"/>
              <w:rPr>
                <w:szCs w:val="22"/>
                <w:lang w:val="de-DE"/>
              </w:rPr>
            </w:pPr>
          </w:p>
        </w:tc>
      </w:tr>
      <w:tr w:rsidR="008A4CAC" w:rsidRPr="00D22A31" w14:paraId="0E8725D8" w14:textId="77777777" w:rsidTr="00E76B1D">
        <w:tc>
          <w:tcPr>
            <w:tcW w:w="1903" w:type="dxa"/>
            <w:shd w:val="clear" w:color="auto" w:fill="auto"/>
            <w:vAlign w:val="center"/>
          </w:tcPr>
          <w:p w14:paraId="4CED6BE8"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Differenz LS-Mittelwert</w:t>
            </w:r>
          </w:p>
        </w:tc>
        <w:tc>
          <w:tcPr>
            <w:tcW w:w="950" w:type="dxa"/>
            <w:shd w:val="clear" w:color="auto" w:fill="auto"/>
          </w:tcPr>
          <w:p w14:paraId="4B518104" w14:textId="77777777" w:rsidR="008A4CAC" w:rsidRPr="00D22A31" w:rsidRDefault="008A4CAC" w:rsidP="008A4CAC">
            <w:pPr>
              <w:spacing w:line="240" w:lineRule="auto"/>
              <w:rPr>
                <w:szCs w:val="22"/>
                <w:lang w:val="de-DE"/>
              </w:rPr>
            </w:pPr>
          </w:p>
        </w:tc>
        <w:tc>
          <w:tcPr>
            <w:tcW w:w="1884" w:type="dxa"/>
            <w:shd w:val="clear" w:color="auto" w:fill="auto"/>
            <w:vAlign w:val="bottom"/>
          </w:tcPr>
          <w:p w14:paraId="10CF5936"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0,123</w:t>
            </w:r>
          </w:p>
        </w:tc>
        <w:tc>
          <w:tcPr>
            <w:tcW w:w="1884" w:type="dxa"/>
            <w:shd w:val="clear" w:color="auto" w:fill="auto"/>
            <w:vAlign w:val="bottom"/>
          </w:tcPr>
          <w:p w14:paraId="7D9E2F86"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0,183</w:t>
            </w:r>
          </w:p>
        </w:tc>
        <w:tc>
          <w:tcPr>
            <w:tcW w:w="2166" w:type="dxa"/>
            <w:shd w:val="clear" w:color="auto" w:fill="auto"/>
            <w:vAlign w:val="bottom"/>
          </w:tcPr>
          <w:p w14:paraId="38922FC0"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0,274</w:t>
            </w:r>
          </w:p>
        </w:tc>
        <w:tc>
          <w:tcPr>
            <w:tcW w:w="2166" w:type="dxa"/>
            <w:shd w:val="clear" w:color="auto" w:fill="auto"/>
            <w:vAlign w:val="bottom"/>
          </w:tcPr>
          <w:p w14:paraId="5B3EAD31"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0,276</w:t>
            </w:r>
          </w:p>
        </w:tc>
      </w:tr>
      <w:tr w:rsidR="008A4CAC" w:rsidRPr="00D22A31" w14:paraId="3FD32C26" w14:textId="77777777" w:rsidTr="00E76B1D">
        <w:tc>
          <w:tcPr>
            <w:tcW w:w="1903" w:type="dxa"/>
            <w:shd w:val="clear" w:color="auto" w:fill="auto"/>
            <w:vAlign w:val="center"/>
          </w:tcPr>
          <w:p w14:paraId="71C3784D"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95%</w:t>
            </w:r>
            <w:r w:rsidR="008A4CAC" w:rsidRPr="00D22A31">
              <w:rPr>
                <w:rFonts w:cs="Times New Roman"/>
                <w:szCs w:val="22"/>
                <w:lang w:val="de-DE"/>
              </w:rPr>
              <w:noBreakHyphen/>
              <w:t>KI</w:t>
            </w:r>
          </w:p>
        </w:tc>
        <w:tc>
          <w:tcPr>
            <w:tcW w:w="950" w:type="dxa"/>
            <w:shd w:val="clear" w:color="auto" w:fill="auto"/>
          </w:tcPr>
          <w:p w14:paraId="72EB21F3" w14:textId="77777777" w:rsidR="008A4CAC" w:rsidRPr="00D22A31" w:rsidRDefault="008A4CAC" w:rsidP="008A4CAC">
            <w:pPr>
              <w:spacing w:line="240" w:lineRule="auto"/>
              <w:rPr>
                <w:szCs w:val="22"/>
                <w:lang w:val="de-DE"/>
              </w:rPr>
            </w:pPr>
          </w:p>
        </w:tc>
        <w:tc>
          <w:tcPr>
            <w:tcW w:w="1884" w:type="dxa"/>
            <w:shd w:val="clear" w:color="auto" w:fill="auto"/>
            <w:vAlign w:val="bottom"/>
          </w:tcPr>
          <w:p w14:paraId="41824A68"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(0,038; 0,208)</w:t>
            </w:r>
          </w:p>
        </w:tc>
        <w:tc>
          <w:tcPr>
            <w:tcW w:w="1884" w:type="dxa"/>
            <w:shd w:val="clear" w:color="auto" w:fill="auto"/>
            <w:vAlign w:val="bottom"/>
          </w:tcPr>
          <w:p w14:paraId="3E6D5D9C"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(0,098; 0,268)</w:t>
            </w:r>
          </w:p>
        </w:tc>
        <w:tc>
          <w:tcPr>
            <w:tcW w:w="2166" w:type="dxa"/>
            <w:shd w:val="clear" w:color="auto" w:fill="auto"/>
            <w:vAlign w:val="bottom"/>
          </w:tcPr>
          <w:p w14:paraId="04ACFDBF"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(0,189; 0,360)</w:t>
            </w:r>
          </w:p>
        </w:tc>
        <w:tc>
          <w:tcPr>
            <w:tcW w:w="2166" w:type="dxa"/>
            <w:shd w:val="clear" w:color="auto" w:fill="auto"/>
            <w:vAlign w:val="bottom"/>
          </w:tcPr>
          <w:p w14:paraId="7B8F3437"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(0,191; 0,361)</w:t>
            </w:r>
          </w:p>
        </w:tc>
      </w:tr>
      <w:tr w:rsidR="008A4CAC" w:rsidRPr="00D22A31" w14:paraId="5B735308" w14:textId="77777777" w:rsidTr="00E76B1D">
        <w:tc>
          <w:tcPr>
            <w:tcW w:w="1903" w:type="dxa"/>
            <w:shd w:val="clear" w:color="auto" w:fill="auto"/>
            <w:vAlign w:val="center"/>
          </w:tcPr>
          <w:p w14:paraId="2351858C"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p</w:t>
            </w:r>
            <w:r w:rsidR="008A4CAC" w:rsidRPr="00D22A31">
              <w:rPr>
                <w:rFonts w:cs="Times New Roman"/>
                <w:szCs w:val="22"/>
                <w:lang w:val="de-DE"/>
              </w:rPr>
              <w:noBreakHyphen/>
              <w:t>Wert</w:t>
            </w:r>
          </w:p>
        </w:tc>
        <w:tc>
          <w:tcPr>
            <w:tcW w:w="950" w:type="dxa"/>
            <w:shd w:val="clear" w:color="auto" w:fill="auto"/>
          </w:tcPr>
          <w:p w14:paraId="097D1A3D" w14:textId="77777777" w:rsidR="008A4CAC" w:rsidRPr="00D22A31" w:rsidRDefault="008A4CAC" w:rsidP="008A4CAC">
            <w:pPr>
              <w:spacing w:line="240" w:lineRule="auto"/>
              <w:rPr>
                <w:szCs w:val="22"/>
                <w:lang w:val="de-DE"/>
              </w:rPr>
            </w:pPr>
          </w:p>
        </w:tc>
        <w:tc>
          <w:tcPr>
            <w:tcW w:w="1884" w:type="dxa"/>
            <w:shd w:val="clear" w:color="auto" w:fill="auto"/>
            <w:vAlign w:val="bottom"/>
          </w:tcPr>
          <w:p w14:paraId="1F64497D"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0,0047</w:t>
            </w:r>
          </w:p>
        </w:tc>
        <w:tc>
          <w:tcPr>
            <w:tcW w:w="1884" w:type="dxa"/>
            <w:shd w:val="clear" w:color="auto" w:fill="auto"/>
            <w:vAlign w:val="bottom"/>
          </w:tcPr>
          <w:p w14:paraId="65640425"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0,0000</w:t>
            </w:r>
          </w:p>
        </w:tc>
        <w:tc>
          <w:tcPr>
            <w:tcW w:w="2166" w:type="dxa"/>
            <w:shd w:val="clear" w:color="auto" w:fill="auto"/>
            <w:vAlign w:val="bottom"/>
          </w:tcPr>
          <w:p w14:paraId="48FFE113"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0,0000</w:t>
            </w:r>
          </w:p>
        </w:tc>
        <w:tc>
          <w:tcPr>
            <w:tcW w:w="2166" w:type="dxa"/>
            <w:shd w:val="clear" w:color="auto" w:fill="auto"/>
            <w:vAlign w:val="bottom"/>
          </w:tcPr>
          <w:p w14:paraId="1B6A6361"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0,0000</w:t>
            </w:r>
          </w:p>
        </w:tc>
      </w:tr>
      <w:tr w:rsidR="008A4CAC" w:rsidRPr="00D22A31" w14:paraId="2814F584" w14:textId="77777777" w:rsidTr="00E76B1D">
        <w:tc>
          <w:tcPr>
            <w:tcW w:w="1903" w:type="dxa"/>
            <w:shd w:val="clear" w:color="auto" w:fill="auto"/>
            <w:vAlign w:val="center"/>
          </w:tcPr>
          <w:p w14:paraId="72454F17" w14:textId="77777777" w:rsidR="008A4CAC" w:rsidRPr="00D22A31" w:rsidRDefault="008A4CAC" w:rsidP="008A4CAC">
            <w:pPr>
              <w:pStyle w:val="C-TableText"/>
              <w:spacing w:before="0" w:after="0"/>
              <w:rPr>
                <w:rFonts w:cs="Times New Roman"/>
                <w:b/>
                <w:szCs w:val="22"/>
                <w:lang w:val="de-DE"/>
              </w:rPr>
            </w:pPr>
            <w:r w:rsidRPr="00D22A31">
              <w:rPr>
                <w:rFonts w:cs="Times New Roman"/>
                <w:b/>
                <w:szCs w:val="22"/>
                <w:lang w:val="de-DE"/>
              </w:rPr>
              <w:t xml:space="preserve">Vergleich mit Fp MDPI </w:t>
            </w:r>
          </w:p>
        </w:tc>
        <w:tc>
          <w:tcPr>
            <w:tcW w:w="950" w:type="dxa"/>
            <w:shd w:val="clear" w:color="auto" w:fill="auto"/>
          </w:tcPr>
          <w:p w14:paraId="67F828DA" w14:textId="77777777" w:rsidR="008A4CAC" w:rsidRPr="00D22A31" w:rsidRDefault="008A4CAC" w:rsidP="008A4CAC">
            <w:pPr>
              <w:spacing w:line="240" w:lineRule="auto"/>
              <w:rPr>
                <w:szCs w:val="22"/>
                <w:lang w:val="de-DE"/>
              </w:rPr>
            </w:pPr>
          </w:p>
        </w:tc>
        <w:tc>
          <w:tcPr>
            <w:tcW w:w="1884" w:type="dxa"/>
            <w:shd w:val="clear" w:color="auto" w:fill="auto"/>
          </w:tcPr>
          <w:p w14:paraId="36442B02" w14:textId="77777777" w:rsidR="008A4CAC" w:rsidRPr="00D22A31" w:rsidRDefault="008A4CAC" w:rsidP="008A4CAC">
            <w:pPr>
              <w:spacing w:line="240" w:lineRule="auto"/>
              <w:rPr>
                <w:szCs w:val="22"/>
                <w:lang w:val="de-DE"/>
              </w:rPr>
            </w:pPr>
          </w:p>
        </w:tc>
        <w:tc>
          <w:tcPr>
            <w:tcW w:w="1884" w:type="dxa"/>
            <w:shd w:val="clear" w:color="auto" w:fill="auto"/>
          </w:tcPr>
          <w:p w14:paraId="7032B035" w14:textId="77777777" w:rsidR="008A4CAC" w:rsidRPr="00D22A31" w:rsidRDefault="008A4CAC" w:rsidP="008A4CAC">
            <w:pPr>
              <w:spacing w:line="240" w:lineRule="auto"/>
              <w:rPr>
                <w:szCs w:val="22"/>
                <w:lang w:val="de-DE"/>
              </w:rPr>
            </w:pPr>
          </w:p>
        </w:tc>
        <w:tc>
          <w:tcPr>
            <w:tcW w:w="2166" w:type="dxa"/>
            <w:shd w:val="clear" w:color="auto" w:fill="auto"/>
          </w:tcPr>
          <w:p w14:paraId="639EE234" w14:textId="77777777" w:rsidR="008A4CAC" w:rsidRPr="00D22A31" w:rsidRDefault="008A4CAC" w:rsidP="008A4CAC">
            <w:pPr>
              <w:spacing w:line="240" w:lineRule="auto"/>
              <w:rPr>
                <w:szCs w:val="22"/>
                <w:lang w:val="de-DE"/>
              </w:rPr>
            </w:pPr>
          </w:p>
        </w:tc>
        <w:tc>
          <w:tcPr>
            <w:tcW w:w="2166" w:type="dxa"/>
            <w:shd w:val="clear" w:color="auto" w:fill="auto"/>
          </w:tcPr>
          <w:p w14:paraId="6158D5F5" w14:textId="77777777" w:rsidR="008A4CAC" w:rsidRPr="00D22A31" w:rsidRDefault="008A4CAC" w:rsidP="008A4CAC">
            <w:pPr>
              <w:spacing w:line="240" w:lineRule="auto"/>
              <w:rPr>
                <w:szCs w:val="22"/>
                <w:lang w:val="de-DE"/>
              </w:rPr>
            </w:pPr>
          </w:p>
        </w:tc>
      </w:tr>
      <w:tr w:rsidR="008A4CAC" w:rsidRPr="00D22A31" w14:paraId="7C4CA54D" w14:textId="77777777" w:rsidTr="00E76B1D">
        <w:tc>
          <w:tcPr>
            <w:tcW w:w="1903" w:type="dxa"/>
            <w:shd w:val="clear" w:color="auto" w:fill="auto"/>
            <w:vAlign w:val="center"/>
          </w:tcPr>
          <w:p w14:paraId="471B96CE" w14:textId="77777777" w:rsidR="008A4CAC" w:rsidRPr="00D22A31" w:rsidRDefault="008A4CAC" w:rsidP="008A4CAC">
            <w:pPr>
              <w:pStyle w:val="C-TableText"/>
              <w:spacing w:before="0" w:after="0"/>
              <w:rPr>
                <w:rFonts w:cs="Times New Roman"/>
                <w:szCs w:val="22"/>
                <w:lang w:val="de-DE"/>
              </w:rPr>
            </w:pPr>
          </w:p>
        </w:tc>
        <w:tc>
          <w:tcPr>
            <w:tcW w:w="950" w:type="dxa"/>
            <w:shd w:val="clear" w:color="auto" w:fill="auto"/>
          </w:tcPr>
          <w:p w14:paraId="08752C1D" w14:textId="77777777" w:rsidR="008A4CAC" w:rsidRPr="00D22A31" w:rsidRDefault="008A4CAC" w:rsidP="008A4CAC">
            <w:pPr>
              <w:spacing w:line="240" w:lineRule="auto"/>
              <w:rPr>
                <w:szCs w:val="22"/>
                <w:lang w:val="de-DE"/>
              </w:rPr>
            </w:pPr>
          </w:p>
        </w:tc>
        <w:tc>
          <w:tcPr>
            <w:tcW w:w="1884" w:type="dxa"/>
            <w:shd w:val="clear" w:color="auto" w:fill="auto"/>
          </w:tcPr>
          <w:p w14:paraId="122A0EC2" w14:textId="77777777" w:rsidR="008A4CAC" w:rsidRPr="00D22A31" w:rsidRDefault="008A4CAC" w:rsidP="008A4CAC">
            <w:pPr>
              <w:spacing w:line="240" w:lineRule="auto"/>
              <w:rPr>
                <w:szCs w:val="22"/>
                <w:lang w:val="de-DE"/>
              </w:rPr>
            </w:pPr>
          </w:p>
        </w:tc>
        <w:tc>
          <w:tcPr>
            <w:tcW w:w="1884" w:type="dxa"/>
            <w:shd w:val="clear" w:color="auto" w:fill="auto"/>
          </w:tcPr>
          <w:p w14:paraId="7284E11F" w14:textId="77777777" w:rsidR="008A4CAC" w:rsidRPr="00D22A31" w:rsidRDefault="008A4CAC" w:rsidP="008A4CAC">
            <w:pPr>
              <w:spacing w:line="240" w:lineRule="auto"/>
              <w:rPr>
                <w:szCs w:val="22"/>
                <w:lang w:val="de-DE"/>
              </w:rPr>
            </w:pPr>
          </w:p>
        </w:tc>
        <w:tc>
          <w:tcPr>
            <w:tcW w:w="2166" w:type="dxa"/>
            <w:shd w:val="clear" w:color="auto" w:fill="auto"/>
            <w:vAlign w:val="bottom"/>
          </w:tcPr>
          <w:p w14:paraId="6EBD4863"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Vergleich mit 113 Mikrogramm:</w:t>
            </w:r>
          </w:p>
        </w:tc>
        <w:tc>
          <w:tcPr>
            <w:tcW w:w="2166" w:type="dxa"/>
            <w:shd w:val="clear" w:color="auto" w:fill="auto"/>
            <w:vAlign w:val="bottom"/>
          </w:tcPr>
          <w:p w14:paraId="6E8EEDFB"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Vergleich mit 113 Mikrogramm:</w:t>
            </w:r>
          </w:p>
        </w:tc>
      </w:tr>
      <w:tr w:rsidR="008A4CAC" w:rsidRPr="00D22A31" w14:paraId="2E88B132" w14:textId="77777777" w:rsidTr="00E76B1D">
        <w:tc>
          <w:tcPr>
            <w:tcW w:w="1903" w:type="dxa"/>
            <w:shd w:val="clear" w:color="auto" w:fill="auto"/>
            <w:vAlign w:val="center"/>
          </w:tcPr>
          <w:p w14:paraId="236E6333"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Differenz LS-Mittelwert</w:t>
            </w:r>
          </w:p>
        </w:tc>
        <w:tc>
          <w:tcPr>
            <w:tcW w:w="950" w:type="dxa"/>
            <w:shd w:val="clear" w:color="auto" w:fill="auto"/>
          </w:tcPr>
          <w:p w14:paraId="5CE0687A" w14:textId="77777777" w:rsidR="008A4CAC" w:rsidRPr="00D22A31" w:rsidRDefault="008A4CAC" w:rsidP="008A4CAC">
            <w:pPr>
              <w:spacing w:line="240" w:lineRule="auto"/>
              <w:rPr>
                <w:szCs w:val="22"/>
                <w:lang w:val="de-DE"/>
              </w:rPr>
            </w:pPr>
          </w:p>
        </w:tc>
        <w:tc>
          <w:tcPr>
            <w:tcW w:w="1884" w:type="dxa"/>
            <w:shd w:val="clear" w:color="auto" w:fill="auto"/>
          </w:tcPr>
          <w:p w14:paraId="2814FF11" w14:textId="77777777" w:rsidR="008A4CAC" w:rsidRPr="00D22A31" w:rsidRDefault="008A4CAC" w:rsidP="008A4CAC">
            <w:pPr>
              <w:spacing w:line="240" w:lineRule="auto"/>
              <w:rPr>
                <w:szCs w:val="22"/>
                <w:lang w:val="de-DE"/>
              </w:rPr>
            </w:pPr>
          </w:p>
        </w:tc>
        <w:tc>
          <w:tcPr>
            <w:tcW w:w="1884" w:type="dxa"/>
            <w:shd w:val="clear" w:color="auto" w:fill="auto"/>
          </w:tcPr>
          <w:p w14:paraId="4889F47C" w14:textId="77777777" w:rsidR="008A4CAC" w:rsidRPr="00D22A31" w:rsidRDefault="008A4CAC" w:rsidP="008A4CAC">
            <w:pPr>
              <w:spacing w:line="240" w:lineRule="auto"/>
              <w:rPr>
                <w:szCs w:val="22"/>
                <w:lang w:val="de-DE"/>
              </w:rPr>
            </w:pPr>
          </w:p>
        </w:tc>
        <w:tc>
          <w:tcPr>
            <w:tcW w:w="2166" w:type="dxa"/>
            <w:shd w:val="clear" w:color="auto" w:fill="auto"/>
            <w:vAlign w:val="bottom"/>
          </w:tcPr>
          <w:p w14:paraId="6F75138F"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0,152</w:t>
            </w:r>
          </w:p>
        </w:tc>
        <w:tc>
          <w:tcPr>
            <w:tcW w:w="2166" w:type="dxa"/>
            <w:shd w:val="clear" w:color="auto" w:fill="auto"/>
            <w:vAlign w:val="bottom"/>
          </w:tcPr>
          <w:p w14:paraId="797C3EF8"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0,093</w:t>
            </w:r>
          </w:p>
        </w:tc>
      </w:tr>
      <w:tr w:rsidR="008A4CAC" w:rsidRPr="00D22A31" w14:paraId="1CF1ACF8" w14:textId="77777777" w:rsidTr="00E76B1D">
        <w:tc>
          <w:tcPr>
            <w:tcW w:w="1903" w:type="dxa"/>
            <w:shd w:val="clear" w:color="auto" w:fill="auto"/>
            <w:vAlign w:val="center"/>
          </w:tcPr>
          <w:p w14:paraId="4D02A3CE"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95%</w:t>
            </w:r>
            <w:r w:rsidR="008A4CAC" w:rsidRPr="00D22A31">
              <w:rPr>
                <w:rFonts w:cs="Times New Roman"/>
                <w:szCs w:val="22"/>
                <w:lang w:val="de-DE"/>
              </w:rPr>
              <w:noBreakHyphen/>
              <w:t>KI</w:t>
            </w:r>
          </w:p>
        </w:tc>
        <w:tc>
          <w:tcPr>
            <w:tcW w:w="950" w:type="dxa"/>
            <w:shd w:val="clear" w:color="auto" w:fill="auto"/>
          </w:tcPr>
          <w:p w14:paraId="7952EB1A" w14:textId="77777777" w:rsidR="008A4CAC" w:rsidRPr="00D22A31" w:rsidRDefault="008A4CAC" w:rsidP="008A4CAC">
            <w:pPr>
              <w:spacing w:line="240" w:lineRule="auto"/>
              <w:rPr>
                <w:szCs w:val="22"/>
                <w:lang w:val="de-DE"/>
              </w:rPr>
            </w:pPr>
          </w:p>
        </w:tc>
        <w:tc>
          <w:tcPr>
            <w:tcW w:w="1884" w:type="dxa"/>
            <w:shd w:val="clear" w:color="auto" w:fill="auto"/>
          </w:tcPr>
          <w:p w14:paraId="7D123968" w14:textId="77777777" w:rsidR="008A4CAC" w:rsidRPr="00D22A31" w:rsidRDefault="008A4CAC" w:rsidP="008A4CAC">
            <w:pPr>
              <w:spacing w:line="240" w:lineRule="auto"/>
              <w:rPr>
                <w:szCs w:val="22"/>
                <w:lang w:val="de-DE"/>
              </w:rPr>
            </w:pPr>
          </w:p>
        </w:tc>
        <w:tc>
          <w:tcPr>
            <w:tcW w:w="1884" w:type="dxa"/>
            <w:shd w:val="clear" w:color="auto" w:fill="auto"/>
          </w:tcPr>
          <w:p w14:paraId="3F313973" w14:textId="77777777" w:rsidR="008A4CAC" w:rsidRPr="00D22A31" w:rsidRDefault="008A4CAC" w:rsidP="008A4CAC">
            <w:pPr>
              <w:spacing w:line="240" w:lineRule="auto"/>
              <w:rPr>
                <w:szCs w:val="22"/>
                <w:lang w:val="de-DE"/>
              </w:rPr>
            </w:pPr>
          </w:p>
        </w:tc>
        <w:tc>
          <w:tcPr>
            <w:tcW w:w="2166" w:type="dxa"/>
            <w:shd w:val="clear" w:color="auto" w:fill="auto"/>
            <w:vAlign w:val="bottom"/>
          </w:tcPr>
          <w:p w14:paraId="5E75D58E"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(0,066; 0,237)</w:t>
            </w:r>
          </w:p>
        </w:tc>
        <w:tc>
          <w:tcPr>
            <w:tcW w:w="2166" w:type="dxa"/>
            <w:shd w:val="clear" w:color="auto" w:fill="auto"/>
            <w:vAlign w:val="bottom"/>
          </w:tcPr>
          <w:p w14:paraId="698E8E30"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(0,009; 0,178)</w:t>
            </w:r>
          </w:p>
        </w:tc>
      </w:tr>
      <w:tr w:rsidR="008A4CAC" w:rsidRPr="00D22A31" w14:paraId="1138687A" w14:textId="77777777" w:rsidTr="00E76B1D">
        <w:tc>
          <w:tcPr>
            <w:tcW w:w="1903" w:type="dxa"/>
            <w:shd w:val="clear" w:color="auto" w:fill="auto"/>
            <w:vAlign w:val="center"/>
          </w:tcPr>
          <w:p w14:paraId="7E855E49" w14:textId="77777777" w:rsidR="008A4CAC" w:rsidRPr="00D22A31" w:rsidRDefault="000F06D1" w:rsidP="008A4CAC">
            <w:pPr>
              <w:pStyle w:val="C-TableText"/>
              <w:spacing w:before="0" w:after="0"/>
              <w:rPr>
                <w:rFonts w:cs="Times New Roman"/>
                <w:szCs w:val="22"/>
                <w:lang w:val="de-DE"/>
              </w:rPr>
            </w:pPr>
            <w:r w:rsidRPr="00D22A31">
              <w:rPr>
                <w:rFonts w:cs="Times New Roman"/>
                <w:szCs w:val="22"/>
                <w:lang w:val="de-DE"/>
              </w:rPr>
              <w:t xml:space="preserve"> </w:t>
            </w:r>
            <w:r w:rsidR="008A4CAC" w:rsidRPr="00D22A31">
              <w:rPr>
                <w:rFonts w:cs="Times New Roman"/>
                <w:szCs w:val="22"/>
                <w:lang w:val="de-DE"/>
              </w:rPr>
              <w:t>p</w:t>
            </w:r>
            <w:r w:rsidR="008A4CAC" w:rsidRPr="00D22A31">
              <w:rPr>
                <w:rFonts w:cs="Times New Roman"/>
                <w:szCs w:val="22"/>
                <w:lang w:val="de-DE"/>
              </w:rPr>
              <w:noBreakHyphen/>
              <w:t>Wert</w:t>
            </w:r>
          </w:p>
        </w:tc>
        <w:tc>
          <w:tcPr>
            <w:tcW w:w="950" w:type="dxa"/>
            <w:shd w:val="clear" w:color="auto" w:fill="auto"/>
          </w:tcPr>
          <w:p w14:paraId="5D7F1F90" w14:textId="77777777" w:rsidR="008A4CAC" w:rsidRPr="00D22A31" w:rsidRDefault="008A4CAC" w:rsidP="008A4CAC">
            <w:pPr>
              <w:spacing w:line="240" w:lineRule="auto"/>
              <w:rPr>
                <w:szCs w:val="22"/>
                <w:lang w:val="de-DE"/>
              </w:rPr>
            </w:pPr>
          </w:p>
        </w:tc>
        <w:tc>
          <w:tcPr>
            <w:tcW w:w="1884" w:type="dxa"/>
            <w:shd w:val="clear" w:color="auto" w:fill="auto"/>
          </w:tcPr>
          <w:p w14:paraId="70EAB9B1" w14:textId="77777777" w:rsidR="008A4CAC" w:rsidRPr="00D22A31" w:rsidRDefault="008A4CAC" w:rsidP="008A4CAC">
            <w:pPr>
              <w:spacing w:line="240" w:lineRule="auto"/>
              <w:rPr>
                <w:szCs w:val="22"/>
                <w:lang w:val="de-DE"/>
              </w:rPr>
            </w:pPr>
          </w:p>
        </w:tc>
        <w:tc>
          <w:tcPr>
            <w:tcW w:w="1884" w:type="dxa"/>
            <w:shd w:val="clear" w:color="auto" w:fill="auto"/>
          </w:tcPr>
          <w:p w14:paraId="77E2A818" w14:textId="77777777" w:rsidR="008A4CAC" w:rsidRPr="00D22A31" w:rsidRDefault="008A4CAC" w:rsidP="008A4CAC">
            <w:pPr>
              <w:spacing w:line="240" w:lineRule="auto"/>
              <w:rPr>
                <w:szCs w:val="22"/>
                <w:lang w:val="de-DE"/>
              </w:rPr>
            </w:pPr>
          </w:p>
        </w:tc>
        <w:tc>
          <w:tcPr>
            <w:tcW w:w="2166" w:type="dxa"/>
            <w:shd w:val="clear" w:color="auto" w:fill="auto"/>
            <w:vAlign w:val="bottom"/>
          </w:tcPr>
          <w:p w14:paraId="4D579708"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0,0005</w:t>
            </w:r>
          </w:p>
        </w:tc>
        <w:tc>
          <w:tcPr>
            <w:tcW w:w="2166" w:type="dxa"/>
            <w:shd w:val="clear" w:color="auto" w:fill="auto"/>
            <w:vAlign w:val="bottom"/>
          </w:tcPr>
          <w:p w14:paraId="3449E08E" w14:textId="77777777" w:rsidR="008A4CAC" w:rsidRPr="00D22A31" w:rsidRDefault="008A4CAC" w:rsidP="008A4CAC">
            <w:pPr>
              <w:pStyle w:val="C-TableText"/>
              <w:spacing w:before="0" w:after="0"/>
              <w:rPr>
                <w:rFonts w:cs="Times New Roman"/>
                <w:szCs w:val="22"/>
                <w:lang w:val="de-DE"/>
              </w:rPr>
            </w:pPr>
            <w:r w:rsidRPr="00D22A31">
              <w:rPr>
                <w:rFonts w:cs="Times New Roman"/>
                <w:szCs w:val="22"/>
                <w:lang w:val="de-DE"/>
              </w:rPr>
              <w:t>0,0309</w:t>
            </w:r>
          </w:p>
        </w:tc>
      </w:tr>
    </w:tbl>
    <w:p w14:paraId="3C0CCF56" w14:textId="77777777" w:rsidR="009B0AFE" w:rsidRPr="00D22A31" w:rsidRDefault="00D53EA6" w:rsidP="00BD22BA">
      <w:pPr>
        <w:pStyle w:val="C-Footnote"/>
        <w:rPr>
          <w:rFonts w:cs="Times New Roman"/>
          <w:sz w:val="24"/>
          <w:szCs w:val="22"/>
          <w:lang w:val="de-DE"/>
        </w:rPr>
      </w:pPr>
      <w:r w:rsidRPr="00D22A31">
        <w:rPr>
          <w:color w:val="000000"/>
          <w:sz w:val="22"/>
          <w:lang w:val="de-DE"/>
        </w:rPr>
        <w:t>Die Vergleiche der Kombinationstherapie mit der Monotherapie wurden nicht auf Multiplizität kontrolliert.</w:t>
      </w:r>
    </w:p>
    <w:p w14:paraId="527AE6DD" w14:textId="77777777" w:rsidR="009B0AFE" w:rsidRPr="00D22A31" w:rsidRDefault="00D53EA6" w:rsidP="00070F08">
      <w:pPr>
        <w:pStyle w:val="C-TableSource"/>
        <w:rPr>
          <w:rFonts w:cs="Times New Roman"/>
          <w:sz w:val="22"/>
          <w:szCs w:val="22"/>
          <w:lang w:val="de-DE"/>
        </w:rPr>
      </w:pPr>
      <w:r w:rsidRPr="00D22A31">
        <w:rPr>
          <w:rFonts w:cs="Times New Roman"/>
          <w:sz w:val="22"/>
          <w:szCs w:val="22"/>
          <w:lang w:val="de-DE"/>
        </w:rPr>
        <w:t>FEV</w:t>
      </w:r>
      <w:r w:rsidRPr="00D22A31">
        <w:rPr>
          <w:rFonts w:cs="Times New Roman"/>
          <w:sz w:val="22"/>
          <w:szCs w:val="22"/>
          <w:vertAlign w:val="subscript"/>
          <w:lang w:val="de-DE"/>
        </w:rPr>
        <w:t>1</w:t>
      </w:r>
      <w:r w:rsidRPr="00D22A31">
        <w:rPr>
          <w:rFonts w:cs="Times New Roman"/>
          <w:sz w:val="22"/>
          <w:szCs w:val="22"/>
          <w:lang w:val="de-DE"/>
        </w:rPr>
        <w:t> = Einsekundenkapazität; FAS = Full Analysis Set; Fp MDPI = Fluticasonpropionat Mehrdosen-Trockenpulverinhalator; FS MDPI = Fluticasonpropionat/Salmeterol Mehrdosen-Trockenpulverinhalator; b.i.d. = zweimal täglich;</w:t>
      </w:r>
      <w:r w:rsidR="00070F08" w:rsidRPr="00D22A31">
        <w:rPr>
          <w:rFonts w:cs="Times New Roman"/>
          <w:sz w:val="22"/>
          <w:szCs w:val="22"/>
          <w:lang w:val="de-DE"/>
        </w:rPr>
        <w:t xml:space="preserve"> </w:t>
      </w:r>
      <w:r w:rsidR="00AA2ADC" w:rsidRPr="00D22A31">
        <w:rPr>
          <w:rFonts w:cs="Times New Roman"/>
          <w:sz w:val="22"/>
          <w:szCs w:val="22"/>
          <w:lang w:val="de-DE"/>
        </w:rPr>
        <w:t>n</w:t>
      </w:r>
      <w:r w:rsidRPr="00D22A31">
        <w:rPr>
          <w:rFonts w:cs="Times New Roman"/>
          <w:sz w:val="22"/>
          <w:szCs w:val="22"/>
          <w:lang w:val="de-DE"/>
        </w:rPr>
        <w:t> </w:t>
      </w:r>
      <w:r w:rsidR="00AA2ADC" w:rsidRPr="00D22A31">
        <w:rPr>
          <w:rFonts w:cs="Times New Roman"/>
          <w:sz w:val="22"/>
          <w:szCs w:val="22"/>
          <w:lang w:val="de-DE"/>
        </w:rPr>
        <w:t>=</w:t>
      </w:r>
      <w:r w:rsidRPr="00D22A31">
        <w:rPr>
          <w:rFonts w:cs="Times New Roman"/>
          <w:sz w:val="22"/>
          <w:szCs w:val="22"/>
          <w:lang w:val="de-DE"/>
        </w:rPr>
        <w:t> Anzahl</w:t>
      </w:r>
      <w:r w:rsidR="00AA2ADC" w:rsidRPr="00D22A31">
        <w:rPr>
          <w:rFonts w:cs="Times New Roman"/>
          <w:sz w:val="22"/>
          <w:szCs w:val="22"/>
          <w:lang w:val="de-DE"/>
        </w:rPr>
        <w:t>; LS</w:t>
      </w:r>
      <w:r w:rsidRPr="00D22A31">
        <w:rPr>
          <w:rFonts w:cs="Times New Roman"/>
          <w:sz w:val="22"/>
          <w:szCs w:val="22"/>
          <w:lang w:val="de-DE"/>
        </w:rPr>
        <w:t> </w:t>
      </w:r>
      <w:r w:rsidR="00AA2ADC" w:rsidRPr="00D22A31">
        <w:rPr>
          <w:rFonts w:cs="Times New Roman"/>
          <w:sz w:val="22"/>
          <w:szCs w:val="22"/>
          <w:lang w:val="de-DE"/>
        </w:rPr>
        <w:t>=</w:t>
      </w:r>
      <w:r w:rsidRPr="00D22A31">
        <w:rPr>
          <w:rFonts w:cs="Times New Roman"/>
          <w:sz w:val="22"/>
          <w:szCs w:val="22"/>
          <w:lang w:val="de-DE"/>
        </w:rPr>
        <w:t> L</w:t>
      </w:r>
      <w:r w:rsidR="00AA2ADC" w:rsidRPr="00D22A31">
        <w:rPr>
          <w:rFonts w:cs="Times New Roman"/>
          <w:sz w:val="22"/>
          <w:szCs w:val="22"/>
          <w:lang w:val="de-DE"/>
        </w:rPr>
        <w:t xml:space="preserve">east </w:t>
      </w:r>
      <w:r w:rsidRPr="00D22A31">
        <w:rPr>
          <w:rFonts w:cs="Times New Roman"/>
          <w:sz w:val="22"/>
          <w:szCs w:val="22"/>
          <w:lang w:val="de-DE"/>
        </w:rPr>
        <w:t>S</w:t>
      </w:r>
      <w:r w:rsidR="00AA2ADC" w:rsidRPr="00D22A31">
        <w:rPr>
          <w:rFonts w:cs="Times New Roman"/>
          <w:sz w:val="22"/>
          <w:szCs w:val="22"/>
          <w:lang w:val="de-DE"/>
        </w:rPr>
        <w:t xml:space="preserve">quares; </w:t>
      </w:r>
      <w:r w:rsidRPr="00D22A31">
        <w:rPr>
          <w:rFonts w:cs="Times New Roman"/>
          <w:sz w:val="22"/>
          <w:szCs w:val="22"/>
          <w:lang w:val="de-DE"/>
        </w:rPr>
        <w:t>K</w:t>
      </w:r>
      <w:r w:rsidR="00AA2ADC" w:rsidRPr="00D22A31">
        <w:rPr>
          <w:rFonts w:cs="Times New Roman"/>
          <w:sz w:val="22"/>
          <w:szCs w:val="22"/>
          <w:lang w:val="de-DE"/>
        </w:rPr>
        <w:t>I</w:t>
      </w:r>
      <w:r w:rsidRPr="00D22A31">
        <w:rPr>
          <w:rFonts w:cs="Times New Roman"/>
          <w:sz w:val="22"/>
          <w:szCs w:val="22"/>
          <w:lang w:val="de-DE"/>
        </w:rPr>
        <w:t> </w:t>
      </w:r>
      <w:r w:rsidR="00AA2ADC" w:rsidRPr="00D22A31">
        <w:rPr>
          <w:rFonts w:cs="Times New Roman"/>
          <w:sz w:val="22"/>
          <w:szCs w:val="22"/>
          <w:lang w:val="de-DE"/>
        </w:rPr>
        <w:t>=</w:t>
      </w:r>
      <w:r w:rsidRPr="00D22A31">
        <w:rPr>
          <w:rFonts w:cs="Times New Roman"/>
          <w:sz w:val="22"/>
          <w:szCs w:val="22"/>
          <w:lang w:val="de-DE"/>
        </w:rPr>
        <w:t> Konfidenzintervall</w:t>
      </w:r>
    </w:p>
    <w:p w14:paraId="4FF79735" w14:textId="77777777" w:rsidR="009B0AFE" w:rsidRPr="00D22A31" w:rsidRDefault="009B0AFE" w:rsidP="00BD22BA">
      <w:pPr>
        <w:autoSpaceDE w:val="0"/>
        <w:autoSpaceDN w:val="0"/>
        <w:adjustRightInd w:val="0"/>
        <w:spacing w:line="240" w:lineRule="auto"/>
        <w:jc w:val="center"/>
        <w:rPr>
          <w:szCs w:val="22"/>
          <w:lang w:val="de-DE"/>
        </w:rPr>
      </w:pPr>
    </w:p>
    <w:p w14:paraId="6870ADCF" w14:textId="1DA9446C" w:rsidR="00FF4D21" w:rsidRPr="00D22A31" w:rsidRDefault="00070F08" w:rsidP="00FF4D21">
      <w:pPr>
        <w:autoSpaceDE w:val="0"/>
        <w:autoSpaceDN w:val="0"/>
        <w:adjustRightInd w:val="0"/>
        <w:spacing w:line="240" w:lineRule="auto"/>
        <w:rPr>
          <w:szCs w:val="22"/>
          <w:lang w:val="de-DE"/>
        </w:rPr>
      </w:pPr>
      <w:r w:rsidRPr="00D22A31">
        <w:rPr>
          <w:szCs w:val="22"/>
          <w:lang w:val="de-DE"/>
        </w:rPr>
        <w:t xml:space="preserve">Eine Verbesserung der Lungenfunktion trat innerhalb von 15 Minuten nach der ersten Dosis ein (15 Minuten nach </w:t>
      </w:r>
      <w:r w:rsidR="00A9197F" w:rsidRPr="00D22A31">
        <w:rPr>
          <w:szCs w:val="22"/>
          <w:lang w:val="de-DE"/>
        </w:rPr>
        <w:t>Anwendung</w:t>
      </w:r>
      <w:r w:rsidRPr="00D22A31">
        <w:rPr>
          <w:szCs w:val="22"/>
          <w:lang w:val="de-DE"/>
        </w:rPr>
        <w:t>, die Differenz der Veränderung des LS</w:t>
      </w:r>
      <w:r w:rsidRPr="00D22A31">
        <w:rPr>
          <w:szCs w:val="22"/>
          <w:lang w:val="de-DE"/>
        </w:rPr>
        <w:noBreakHyphen/>
        <w:t xml:space="preserve">Mittelwerts </w:t>
      </w:r>
      <w:r w:rsidR="00817CB9" w:rsidRPr="00D22A31">
        <w:rPr>
          <w:szCs w:val="22"/>
          <w:lang w:val="de-DE"/>
        </w:rPr>
        <w:t>für die</w:t>
      </w:r>
      <w:r w:rsidRPr="00D22A31">
        <w:rPr>
          <w:szCs w:val="22"/>
          <w:lang w:val="de-DE"/>
        </w:rPr>
        <w:t xml:space="preserve"> FEV</w:t>
      </w:r>
      <w:r w:rsidRPr="00D22A31">
        <w:rPr>
          <w:szCs w:val="22"/>
          <w:vertAlign w:val="subscript"/>
          <w:lang w:val="de-DE"/>
        </w:rPr>
        <w:t>1</w:t>
      </w:r>
      <w:r w:rsidRPr="00D22A31">
        <w:rPr>
          <w:szCs w:val="22"/>
          <w:lang w:val="de-DE"/>
        </w:rPr>
        <w:t xml:space="preserve"> ab Baseline betrug 0,16</w:t>
      </w:r>
      <w:r w:rsidR="00817CB9" w:rsidRPr="00D22A31">
        <w:rPr>
          <w:szCs w:val="22"/>
          <w:lang w:val="de-DE"/>
        </w:rPr>
        <w:t>0</w:t>
      </w:r>
      <w:r w:rsidRPr="00D22A31">
        <w:rPr>
          <w:szCs w:val="22"/>
          <w:lang w:val="de-DE"/>
        </w:rPr>
        <w:t xml:space="preserve"> l </w:t>
      </w:r>
      <w:r w:rsidR="00817CB9" w:rsidRPr="00D22A31">
        <w:rPr>
          <w:szCs w:val="22"/>
          <w:lang w:val="de-DE"/>
        </w:rPr>
        <w:t xml:space="preserve">bzw. 0.187 l </w:t>
      </w:r>
      <w:r w:rsidRPr="00D22A31">
        <w:rPr>
          <w:szCs w:val="22"/>
          <w:lang w:val="de-DE"/>
        </w:rPr>
        <w:t>für FS MDPI 14/113 Mikrogramm</w:t>
      </w:r>
      <w:r w:rsidR="00817CB9" w:rsidRPr="00D22A31">
        <w:rPr>
          <w:szCs w:val="22"/>
          <w:lang w:val="de-DE"/>
        </w:rPr>
        <w:t xml:space="preserve"> bzw. 14/232 Mikrogramm</w:t>
      </w:r>
      <w:r w:rsidRPr="00D22A31">
        <w:rPr>
          <w:szCs w:val="22"/>
          <w:lang w:val="de-DE"/>
        </w:rPr>
        <w:t xml:space="preserve"> </w:t>
      </w:r>
      <w:bookmarkStart w:id="58" w:name="OLE_LINK32"/>
      <w:r w:rsidRPr="00D22A31">
        <w:rPr>
          <w:szCs w:val="22"/>
          <w:lang w:val="de-DE"/>
        </w:rPr>
        <w:t>im Vergleich zu Placebo</w:t>
      </w:r>
      <w:bookmarkEnd w:id="58"/>
      <w:r w:rsidR="00817CB9" w:rsidRPr="00D22A31">
        <w:rPr>
          <w:szCs w:val="22"/>
          <w:lang w:val="de-DE"/>
        </w:rPr>
        <w:t>;</w:t>
      </w:r>
      <w:r w:rsidRPr="00D22A31">
        <w:rPr>
          <w:szCs w:val="22"/>
          <w:lang w:val="de-DE"/>
        </w:rPr>
        <w:t xml:space="preserve"> unkorrigierter p</w:t>
      </w:r>
      <w:r w:rsidRPr="00D22A31">
        <w:rPr>
          <w:szCs w:val="22"/>
          <w:lang w:val="de-DE"/>
        </w:rPr>
        <w:noBreakHyphen/>
        <w:t>Wert &lt;0,0001</w:t>
      </w:r>
      <w:r w:rsidR="00817CB9" w:rsidRPr="00D22A31">
        <w:rPr>
          <w:szCs w:val="22"/>
          <w:lang w:val="de-DE"/>
        </w:rPr>
        <w:t xml:space="preserve"> für beide Dosen im Vergleich zu Placebo.</w:t>
      </w:r>
      <w:r w:rsidR="00B90251" w:rsidRPr="00D22A31">
        <w:rPr>
          <w:szCs w:val="22"/>
          <w:lang w:val="de-DE"/>
        </w:rPr>
        <w:t xml:space="preserve"> In beiden FS MDPI-Dosisgruppen trat die maximale Verbesserung der FEV</w:t>
      </w:r>
      <w:r w:rsidR="00B90251" w:rsidRPr="00D22A31">
        <w:rPr>
          <w:szCs w:val="22"/>
          <w:vertAlign w:val="subscript"/>
          <w:lang w:val="de-DE"/>
        </w:rPr>
        <w:t>1</w:t>
      </w:r>
      <w:r w:rsidR="00B90251" w:rsidRPr="00D22A31">
        <w:rPr>
          <w:szCs w:val="22"/>
          <w:lang w:val="de-DE"/>
        </w:rPr>
        <w:t xml:space="preserve"> in der Regel innerhalb von 3 Stunden ein und Verbesserungen </w:t>
      </w:r>
      <w:r w:rsidR="00FF229D" w:rsidRPr="00D22A31">
        <w:rPr>
          <w:szCs w:val="22"/>
          <w:lang w:val="de-DE"/>
        </w:rPr>
        <w:t>blieben</w:t>
      </w:r>
      <w:r w:rsidR="00B90251" w:rsidRPr="00D22A31">
        <w:rPr>
          <w:szCs w:val="22"/>
          <w:lang w:val="de-DE"/>
        </w:rPr>
        <w:t xml:space="preserve"> über den 12</w:t>
      </w:r>
      <w:r w:rsidR="00B90251" w:rsidRPr="00D22A31">
        <w:rPr>
          <w:szCs w:val="22"/>
          <w:lang w:val="de-DE"/>
        </w:rPr>
        <w:noBreakHyphen/>
        <w:t xml:space="preserve">stündigen Untersuchungszeitraum in Woche 1 und 12 </w:t>
      </w:r>
      <w:r w:rsidR="00FF229D" w:rsidRPr="00D22A31">
        <w:rPr>
          <w:szCs w:val="22"/>
          <w:lang w:val="de-DE"/>
        </w:rPr>
        <w:t>erhalten</w:t>
      </w:r>
      <w:r w:rsidR="00B90251" w:rsidRPr="00D22A31">
        <w:rPr>
          <w:szCs w:val="22"/>
          <w:lang w:val="de-DE"/>
        </w:rPr>
        <w:t xml:space="preserve"> (Abbildung 2).</w:t>
      </w:r>
      <w:r w:rsidR="00FF4D21" w:rsidRPr="00D22A31">
        <w:rPr>
          <w:szCs w:val="22"/>
          <w:lang w:val="de-DE"/>
        </w:rPr>
        <w:t xml:space="preserve"> Nach 12 Behandlungswochen wurde unter keiner FS MDPI</w:t>
      </w:r>
      <w:r w:rsidR="00FF4D21" w:rsidRPr="00D22A31">
        <w:rPr>
          <w:szCs w:val="22"/>
          <w:lang w:val="de-DE"/>
        </w:rPr>
        <w:noBreakHyphen/>
        <w:t>Dosis eine Verminderung der 12</w:t>
      </w:r>
      <w:r w:rsidR="00FF4D21" w:rsidRPr="00D22A31">
        <w:rPr>
          <w:szCs w:val="22"/>
          <w:lang w:val="de-DE"/>
        </w:rPr>
        <w:noBreakHyphen/>
        <w:t>stündigen bronchodilatatorischen Wirkung, gemessen mittels FEV</w:t>
      </w:r>
      <w:r w:rsidR="00FF4D21" w:rsidRPr="00D22A31">
        <w:rPr>
          <w:szCs w:val="22"/>
          <w:vertAlign w:val="subscript"/>
          <w:lang w:val="de-DE"/>
        </w:rPr>
        <w:t>1</w:t>
      </w:r>
      <w:r w:rsidR="00FF4D21" w:rsidRPr="00D22A31">
        <w:rPr>
          <w:szCs w:val="22"/>
          <w:lang w:val="de-DE"/>
        </w:rPr>
        <w:t>, beobachtet.</w:t>
      </w:r>
    </w:p>
    <w:p w14:paraId="45C8CB12" w14:textId="77777777" w:rsidR="009B0AFE" w:rsidRPr="00D22A31" w:rsidRDefault="009B0AFE" w:rsidP="00BD22BA">
      <w:pPr>
        <w:tabs>
          <w:tab w:val="clear" w:pos="567"/>
          <w:tab w:val="left" w:pos="3177"/>
        </w:tabs>
        <w:autoSpaceDE w:val="0"/>
        <w:autoSpaceDN w:val="0"/>
        <w:adjustRightInd w:val="0"/>
        <w:spacing w:line="240" w:lineRule="auto"/>
        <w:rPr>
          <w:b/>
          <w:szCs w:val="22"/>
          <w:lang w:val="de-DE"/>
        </w:rPr>
      </w:pPr>
    </w:p>
    <w:p w14:paraId="43234875" w14:textId="77777777" w:rsidR="009B0AFE" w:rsidRPr="00D22A31" w:rsidRDefault="00FF4D21" w:rsidP="00B600C1">
      <w:pPr>
        <w:keepNext/>
        <w:keepLines/>
        <w:tabs>
          <w:tab w:val="clear" w:pos="567"/>
          <w:tab w:val="left" w:pos="1077"/>
        </w:tabs>
        <w:autoSpaceDE w:val="0"/>
        <w:autoSpaceDN w:val="0"/>
        <w:adjustRightInd w:val="0"/>
        <w:spacing w:line="240" w:lineRule="auto"/>
        <w:ind w:left="1077" w:hanging="1077"/>
        <w:rPr>
          <w:b/>
          <w:szCs w:val="22"/>
          <w:lang w:val="de-DE"/>
        </w:rPr>
      </w:pPr>
      <w:bookmarkStart w:id="59" w:name="_Toc472079555"/>
      <w:bookmarkStart w:id="60" w:name="_Toc472080774"/>
      <w:r w:rsidRPr="00D22A31">
        <w:rPr>
          <w:b/>
          <w:szCs w:val="22"/>
          <w:lang w:val="de-DE"/>
        </w:rPr>
        <w:t xml:space="preserve">Abbildung 2: </w:t>
      </w:r>
      <w:r w:rsidR="00AB3A09" w:rsidRPr="00D22A31">
        <w:rPr>
          <w:b/>
          <w:szCs w:val="22"/>
          <w:lang w:val="de-DE"/>
        </w:rPr>
        <w:tab/>
      </w:r>
      <w:r w:rsidRPr="00D22A31">
        <w:rPr>
          <w:b/>
          <w:szCs w:val="22"/>
          <w:lang w:val="de-DE"/>
        </w:rPr>
        <w:t>Primäranalyse der seriellen Spirometrie:</w:t>
      </w:r>
      <w:r w:rsidR="00FC457D" w:rsidRPr="00D22A31">
        <w:rPr>
          <w:b/>
          <w:szCs w:val="22"/>
          <w:lang w:val="de-DE"/>
        </w:rPr>
        <w:t xml:space="preserve"> Mittlere Veränderung der FEV</w:t>
      </w:r>
      <w:r w:rsidR="00FC457D" w:rsidRPr="00D22A31">
        <w:rPr>
          <w:b/>
          <w:szCs w:val="22"/>
          <w:vertAlign w:val="subscript"/>
          <w:lang w:val="de-DE"/>
        </w:rPr>
        <w:t>1</w:t>
      </w:r>
      <w:r w:rsidR="00FC457D" w:rsidRPr="00D22A31">
        <w:rPr>
          <w:b/>
          <w:szCs w:val="22"/>
          <w:lang w:val="de-DE"/>
        </w:rPr>
        <w:t xml:space="preserve"> (l) in Woche 12 gegenüber Baseline nach Zeitpunkt und Behandlungsgruppe, Studie 2 (FAS); </w:t>
      </w:r>
      <w:bookmarkEnd w:id="59"/>
      <w:bookmarkEnd w:id="60"/>
      <w:r w:rsidR="00FC457D" w:rsidRPr="00D22A31">
        <w:rPr>
          <w:b/>
          <w:szCs w:val="22"/>
          <w:lang w:val="de-DE"/>
        </w:rPr>
        <w:t>Subgruppe mit serieller Spirometrie)</w:t>
      </w:r>
    </w:p>
    <w:p w14:paraId="3B9F7EF4" w14:textId="2D8568CC" w:rsidR="009B0AFE" w:rsidRPr="00D22A31" w:rsidRDefault="00EF088F" w:rsidP="00BD22BA">
      <w:pPr>
        <w:keepNext/>
        <w:keepLines/>
        <w:autoSpaceDE w:val="0"/>
        <w:autoSpaceDN w:val="0"/>
        <w:adjustRightInd w:val="0"/>
        <w:spacing w:line="240" w:lineRule="auto"/>
        <w:rPr>
          <w:szCs w:val="22"/>
          <w:u w:val="single"/>
          <w:lang w:val="de-DE"/>
        </w:rPr>
      </w:pPr>
      <w:r w:rsidRPr="00D22A31">
        <w:rPr>
          <w:noProof/>
          <w:lang w:val="de-DE" w:eastAsia="de-DE"/>
        </w:rPr>
        <mc:AlternateContent>
          <mc:Choice Requires="wps">
            <w:drawing>
              <wp:anchor distT="45720" distB="45720" distL="114300" distR="114300" simplePos="0" relativeHeight="251654144" behindDoc="0" locked="0" layoutInCell="1" allowOverlap="1" wp14:anchorId="4BF05377" wp14:editId="171C235D">
                <wp:simplePos x="0" y="0"/>
                <wp:positionH relativeFrom="column">
                  <wp:posOffset>2571750</wp:posOffset>
                </wp:positionH>
                <wp:positionV relativeFrom="paragraph">
                  <wp:posOffset>3451860</wp:posOffset>
                </wp:positionV>
                <wp:extent cx="449580" cy="224155"/>
                <wp:effectExtent l="0" t="0" r="0" b="0"/>
                <wp:wrapNone/>
                <wp:docPr id="6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7670" w14:textId="77777777" w:rsidR="00F10DCB" w:rsidRPr="00FC457D" w:rsidRDefault="00F10DCB" w:rsidP="00693698">
                            <w:pPr>
                              <w:spacing w:line="240" w:lineRule="auto"/>
                              <w:rPr>
                                <w:rFonts w:ascii="Calibri" w:hAnsi="Calibri" w:cs="Calibri"/>
                                <w:szCs w:val="22"/>
                                <w:lang w:val="de-AT"/>
                              </w:rPr>
                            </w:pPr>
                            <w:r>
                              <w:rPr>
                                <w:rFonts w:ascii="Calibri" w:hAnsi="Calibri" w:cs="Calibri"/>
                                <w:szCs w:val="22"/>
                                <w:lang w:val="de-AT"/>
                              </w:rPr>
                              <w:t>Stunde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F05377" id="_x0000_s1031" type="#_x0000_t202" style="position:absolute;margin-left:202.5pt;margin-top:271.8pt;width:35.4pt;height:17.6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H5fQIAAAY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" stroked="f">
                <v:textbox inset="0,0,0,0">
                  <w:txbxContent>
                    <w:p w14:paraId="17457670" w14:textId="77777777" w:rsidR="00F10DCB" w:rsidRPr="00FC457D" w:rsidRDefault="00F10DCB" w:rsidP="00693698">
                      <w:pPr>
                        <w:spacing w:line="240" w:lineRule="auto"/>
                        <w:rPr>
                          <w:rFonts w:ascii="Calibri" w:hAnsi="Calibri" w:cs="Calibri"/>
                          <w:szCs w:val="22"/>
                          <w:lang w:val="de-AT"/>
                        </w:rPr>
                      </w:pPr>
                      <w:r>
                        <w:rPr>
                          <w:rFonts w:ascii="Calibri" w:hAnsi="Calibri" w:cs="Calibri"/>
                          <w:szCs w:val="22"/>
                          <w:lang w:val="de-AT"/>
                        </w:rPr>
                        <w:t>Stunde</w:t>
                      </w:r>
                    </w:p>
                  </w:txbxContent>
                </v:textbox>
              </v:shape>
            </w:pict>
          </mc:Fallback>
        </mc:AlternateContent>
      </w:r>
      <w:r w:rsidRPr="00D22A31">
        <w:rPr>
          <w:noProof/>
          <w:lang w:val="de-DE" w:eastAsia="de-DE"/>
        </w:rPr>
        <mc:AlternateContent>
          <mc:Choice Requires="wps">
            <w:drawing>
              <wp:anchor distT="45720" distB="45720" distL="114300" distR="114300" simplePos="0" relativeHeight="251657216" behindDoc="0" locked="0" layoutInCell="1" allowOverlap="1" wp14:anchorId="5DBED17F" wp14:editId="3F191194">
                <wp:simplePos x="0" y="0"/>
                <wp:positionH relativeFrom="column">
                  <wp:posOffset>925830</wp:posOffset>
                </wp:positionH>
                <wp:positionV relativeFrom="paragraph">
                  <wp:posOffset>624840</wp:posOffset>
                </wp:positionV>
                <wp:extent cx="280035" cy="1882140"/>
                <wp:effectExtent l="0" t="0" r="0" b="0"/>
                <wp:wrapNone/>
                <wp:docPr id="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882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D4F72" w14:textId="77777777" w:rsidR="00F10DCB" w:rsidRPr="005B38D2" w:rsidRDefault="00F10DCB" w:rsidP="00693698">
                            <w:pPr>
                              <w:spacing w:line="240" w:lineRule="auto"/>
                              <w:rPr>
                                <w:rFonts w:ascii="Calibri" w:hAnsi="Calibri" w:cs="Calibri"/>
                                <w:sz w:val="20"/>
                                <w:lang w:val="de-DE"/>
                              </w:rPr>
                            </w:pPr>
                            <w:r w:rsidRPr="005B38D2">
                              <w:rPr>
                                <w:rFonts w:ascii="Calibri" w:hAnsi="Calibri" w:cs="Calibri"/>
                                <w:sz w:val="20"/>
                                <w:lang w:val="de-DE"/>
                              </w:rPr>
                              <w:t>Mittlere Veränderung der FEV</w:t>
                            </w:r>
                            <w:r w:rsidRPr="005B38D2">
                              <w:rPr>
                                <w:rFonts w:ascii="Calibri" w:hAnsi="Calibri" w:cs="Calibri"/>
                                <w:sz w:val="20"/>
                                <w:vertAlign w:val="subscript"/>
                                <w:lang w:val="de-DE"/>
                              </w:rPr>
                              <w:t>1</w:t>
                            </w:r>
                            <w:r w:rsidRPr="005B38D2">
                              <w:rPr>
                                <w:rFonts w:ascii="Calibri" w:hAnsi="Calibri" w:cs="Calibri"/>
                                <w:sz w:val="20"/>
                                <w:lang w:val="de-DE"/>
                              </w:rPr>
                              <w:t xml:space="preserve"> (l)</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BED17F" id="_x0000_s1032" type="#_x0000_t202" style="position:absolute;margin-left:72.9pt;margin-top:49.2pt;width:22.05pt;height:148.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" stroked="f">
                <v:textbox style="layout-flow:vertical;mso-layout-flow-alt:bottom-to-top" inset="0,0,0,0">
                  <w:txbxContent>
                    <w:p w14:paraId="6CCD4F72" w14:textId="77777777" w:rsidR="00F10DCB" w:rsidRPr="005B38D2" w:rsidRDefault="00F10DCB" w:rsidP="00693698">
                      <w:pPr>
                        <w:spacing w:line="240" w:lineRule="auto"/>
                        <w:rPr>
                          <w:rFonts w:ascii="Calibri" w:hAnsi="Calibri" w:cs="Calibri"/>
                          <w:sz w:val="20"/>
                          <w:lang w:val="de-DE"/>
                        </w:rPr>
                      </w:pPr>
                      <w:r w:rsidRPr="005B38D2">
                        <w:rPr>
                          <w:rFonts w:ascii="Calibri" w:hAnsi="Calibri" w:cs="Calibri"/>
                          <w:sz w:val="20"/>
                          <w:lang w:val="de-DE"/>
                        </w:rPr>
                        <w:t>Mittlere Veränderung der FEV</w:t>
                      </w:r>
                      <w:r w:rsidRPr="005B38D2">
                        <w:rPr>
                          <w:rFonts w:ascii="Calibri" w:hAnsi="Calibri" w:cs="Calibri"/>
                          <w:sz w:val="20"/>
                          <w:vertAlign w:val="subscript"/>
                          <w:lang w:val="de-DE"/>
                        </w:rPr>
                        <w:t>1</w:t>
                      </w:r>
                      <w:r w:rsidRPr="005B38D2">
                        <w:rPr>
                          <w:rFonts w:ascii="Calibri" w:hAnsi="Calibri" w:cs="Calibri"/>
                          <w:sz w:val="20"/>
                          <w:lang w:val="de-DE"/>
                        </w:rPr>
                        <w:t xml:space="preserve"> (l)</w:t>
                      </w:r>
                    </w:p>
                  </w:txbxContent>
                </v:textbox>
              </v:shape>
            </w:pict>
          </mc:Fallback>
        </mc:AlternateContent>
      </w:r>
      <w:r w:rsidRPr="00D22A31">
        <w:rPr>
          <w:noProof/>
          <w:lang w:val="de-DE" w:eastAsia="de-DE"/>
        </w:rPr>
        <mc:AlternateContent>
          <mc:Choice Requires="wps">
            <w:drawing>
              <wp:anchor distT="45720" distB="45720" distL="114300" distR="114300" simplePos="0" relativeHeight="251658240" behindDoc="0" locked="0" layoutInCell="1" allowOverlap="1" wp14:anchorId="7C77EA19" wp14:editId="05DA9D66">
                <wp:simplePos x="0" y="0"/>
                <wp:positionH relativeFrom="column">
                  <wp:posOffset>2286635</wp:posOffset>
                </wp:positionH>
                <wp:positionV relativeFrom="paragraph">
                  <wp:posOffset>287020</wp:posOffset>
                </wp:positionV>
                <wp:extent cx="3094990" cy="742950"/>
                <wp:effectExtent l="0" t="0" r="0" b="0"/>
                <wp:wrapNone/>
                <wp:docPr id="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D8DAF" w14:textId="77777777" w:rsidR="00F10DCB" w:rsidRPr="005B38D2" w:rsidRDefault="00F10DCB" w:rsidP="00693698">
                            <w:pPr>
                              <w:spacing w:line="240" w:lineRule="auto"/>
                              <w:rPr>
                                <w:rFonts w:ascii="Calibri" w:hAnsi="Calibri" w:cs="Calibri"/>
                                <w:sz w:val="18"/>
                                <w:szCs w:val="18"/>
                                <w:lang w:val="de-DE"/>
                              </w:rPr>
                            </w:pPr>
                            <w:r w:rsidRPr="005B38D2">
                              <w:rPr>
                                <w:rFonts w:ascii="Calibri" w:hAnsi="Calibri" w:cs="Calibri"/>
                                <w:sz w:val="18"/>
                                <w:szCs w:val="18"/>
                                <w:lang w:val="de-DE"/>
                              </w:rPr>
                              <w:t>MARKENNAME SPIROMAX 232/14 Mikrogramm (n=65)</w:t>
                            </w:r>
                          </w:p>
                          <w:p w14:paraId="52115361" w14:textId="77777777" w:rsidR="00F10DCB" w:rsidRPr="005B38D2" w:rsidRDefault="00F10DCB" w:rsidP="00693698">
                            <w:pPr>
                              <w:spacing w:line="240" w:lineRule="auto"/>
                              <w:rPr>
                                <w:rFonts w:ascii="Calibri" w:hAnsi="Calibri" w:cs="Calibri"/>
                                <w:sz w:val="18"/>
                                <w:szCs w:val="18"/>
                                <w:lang w:val="de-DE"/>
                              </w:rPr>
                            </w:pPr>
                            <w:r w:rsidRPr="005B38D2">
                              <w:rPr>
                                <w:rFonts w:ascii="Calibri" w:hAnsi="Calibri" w:cs="Calibri"/>
                                <w:sz w:val="18"/>
                                <w:szCs w:val="18"/>
                                <w:lang w:val="de-DE"/>
                              </w:rPr>
                              <w:t>MARKENNAME SPIROMAX 113/14 Mikrogramm (n=57)</w:t>
                            </w:r>
                          </w:p>
                          <w:p w14:paraId="7DB8A426" w14:textId="77777777" w:rsidR="00F10DCB" w:rsidRPr="00E00F96" w:rsidRDefault="00F10DCB" w:rsidP="00693698">
                            <w:pPr>
                              <w:spacing w:line="240" w:lineRule="auto"/>
                              <w:rPr>
                                <w:rFonts w:ascii="Calibri" w:hAnsi="Calibri" w:cs="Calibri"/>
                                <w:sz w:val="18"/>
                                <w:szCs w:val="18"/>
                                <w:lang w:val="de-DE"/>
                                <w:rPrChange w:id="61" w:author="translator" w:date="2025-10-20T11:26:00Z">
                                  <w:rPr>
                                    <w:rFonts w:ascii="Calibri" w:hAnsi="Calibri" w:cs="Calibri"/>
                                    <w:sz w:val="18"/>
                                    <w:szCs w:val="18"/>
                                  </w:rPr>
                                </w:rPrChange>
                              </w:rPr>
                            </w:pPr>
                            <w:r w:rsidRPr="00E00F96">
                              <w:rPr>
                                <w:rFonts w:ascii="Calibri" w:hAnsi="Calibri" w:cs="Calibri"/>
                                <w:sz w:val="18"/>
                                <w:szCs w:val="18"/>
                                <w:lang w:val="de-DE"/>
                                <w:rPrChange w:id="62" w:author="translator" w:date="2025-10-20T11:26:00Z">
                                  <w:rPr>
                                    <w:rFonts w:ascii="Calibri" w:hAnsi="Calibri" w:cs="Calibri"/>
                                    <w:sz w:val="18"/>
                                    <w:szCs w:val="18"/>
                                  </w:rPr>
                                </w:rPrChange>
                              </w:rPr>
                              <w:t>FLUTICASONPROPIONAT SPIROMAX 232 Mikrogramm (n=55)</w:t>
                            </w:r>
                          </w:p>
                          <w:p w14:paraId="2F7E45EF" w14:textId="77777777" w:rsidR="00F10DCB" w:rsidRPr="00E00F96" w:rsidRDefault="00F10DCB" w:rsidP="00693698">
                            <w:pPr>
                              <w:spacing w:line="240" w:lineRule="auto"/>
                              <w:rPr>
                                <w:rFonts w:ascii="Calibri" w:hAnsi="Calibri" w:cs="Calibri"/>
                                <w:sz w:val="18"/>
                                <w:szCs w:val="18"/>
                                <w:lang w:val="de-DE"/>
                                <w:rPrChange w:id="63" w:author="translator" w:date="2025-10-20T11:26:00Z">
                                  <w:rPr>
                                    <w:rFonts w:ascii="Calibri" w:hAnsi="Calibri" w:cs="Calibri"/>
                                    <w:sz w:val="18"/>
                                    <w:szCs w:val="18"/>
                                  </w:rPr>
                                </w:rPrChange>
                              </w:rPr>
                            </w:pPr>
                            <w:r w:rsidRPr="00E00F96">
                              <w:rPr>
                                <w:rFonts w:ascii="Calibri" w:hAnsi="Calibri" w:cs="Calibri"/>
                                <w:sz w:val="18"/>
                                <w:szCs w:val="18"/>
                                <w:lang w:val="de-DE"/>
                                <w:rPrChange w:id="64" w:author="translator" w:date="2025-10-20T11:26:00Z">
                                  <w:rPr>
                                    <w:rFonts w:ascii="Calibri" w:hAnsi="Calibri" w:cs="Calibri"/>
                                    <w:sz w:val="18"/>
                                    <w:szCs w:val="18"/>
                                  </w:rPr>
                                </w:rPrChange>
                              </w:rPr>
                              <w:t>FLUTICASONPROPIONAT SPIROMAX 113 Mikrogramm (n=56)</w:t>
                            </w:r>
                          </w:p>
                          <w:p w14:paraId="1A4DACAE"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PLACEBO (</w:t>
                            </w:r>
                            <w:r>
                              <w:rPr>
                                <w:rFonts w:ascii="Calibri" w:hAnsi="Calibri" w:cs="Calibri"/>
                                <w:sz w:val="18"/>
                                <w:szCs w:val="18"/>
                              </w:rPr>
                              <w:t>n</w:t>
                            </w:r>
                            <w:r w:rsidRPr="00693698">
                              <w:rPr>
                                <w:rFonts w:ascii="Calibri" w:hAnsi="Calibri" w:cs="Calibri"/>
                                <w:sz w:val="18"/>
                                <w:szCs w:val="18"/>
                              </w:rPr>
                              <w:t>=</w:t>
                            </w:r>
                            <w:r>
                              <w:rPr>
                                <w:rFonts w:ascii="Calibri" w:hAnsi="Calibri" w:cs="Calibri"/>
                                <w:sz w:val="18"/>
                                <w:szCs w:val="18"/>
                              </w:rPr>
                              <w:t>41</w:t>
                            </w:r>
                            <w:r w:rsidRPr="00693698">
                              <w:rPr>
                                <w:rFonts w:ascii="Calibri" w:hAnsi="Calibri" w:cs="Calibri"/>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7EA19" id="_x0000_s1033" type="#_x0000_t202" style="position:absolute;margin-left:180.05pt;margin-top:22.6pt;width:243.7pt;height:5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" stroked="f">
                <v:textbox inset="0,0,0,0">
                  <w:txbxContent>
                    <w:p w14:paraId="5A5D8DAF" w14:textId="77777777" w:rsidR="00F10DCB" w:rsidRPr="005B38D2" w:rsidRDefault="00F10DCB" w:rsidP="00693698">
                      <w:pPr>
                        <w:spacing w:line="240" w:lineRule="auto"/>
                        <w:rPr>
                          <w:rFonts w:ascii="Calibri" w:hAnsi="Calibri" w:cs="Calibri"/>
                          <w:sz w:val="18"/>
                          <w:szCs w:val="18"/>
                          <w:lang w:val="de-DE"/>
                        </w:rPr>
                      </w:pPr>
                      <w:r w:rsidRPr="005B38D2">
                        <w:rPr>
                          <w:rFonts w:ascii="Calibri" w:hAnsi="Calibri" w:cs="Calibri"/>
                          <w:sz w:val="18"/>
                          <w:szCs w:val="18"/>
                          <w:lang w:val="de-DE"/>
                        </w:rPr>
                        <w:t>MARKENNAME SPIROMAX 232/14 Mikrogramm (n=65)</w:t>
                      </w:r>
                    </w:p>
                    <w:p w14:paraId="52115361" w14:textId="77777777" w:rsidR="00F10DCB" w:rsidRPr="005B38D2" w:rsidRDefault="00F10DCB" w:rsidP="00693698">
                      <w:pPr>
                        <w:spacing w:line="240" w:lineRule="auto"/>
                        <w:rPr>
                          <w:rFonts w:ascii="Calibri" w:hAnsi="Calibri" w:cs="Calibri"/>
                          <w:sz w:val="18"/>
                          <w:szCs w:val="18"/>
                          <w:lang w:val="de-DE"/>
                        </w:rPr>
                      </w:pPr>
                      <w:r w:rsidRPr="005B38D2">
                        <w:rPr>
                          <w:rFonts w:ascii="Calibri" w:hAnsi="Calibri" w:cs="Calibri"/>
                          <w:sz w:val="18"/>
                          <w:szCs w:val="18"/>
                          <w:lang w:val="de-DE"/>
                        </w:rPr>
                        <w:t>MARKENNAME SPIROMAX 113/14 Mikrogramm (n=57)</w:t>
                      </w:r>
                    </w:p>
                    <w:p w14:paraId="7DB8A426" w14:textId="77777777" w:rsidR="00F10DCB" w:rsidRPr="00E00F96" w:rsidRDefault="00F10DCB" w:rsidP="00693698">
                      <w:pPr>
                        <w:spacing w:line="240" w:lineRule="auto"/>
                        <w:rPr>
                          <w:rFonts w:ascii="Calibri" w:hAnsi="Calibri" w:cs="Calibri"/>
                          <w:sz w:val="18"/>
                          <w:szCs w:val="18"/>
                          <w:lang w:val="de-DE"/>
                          <w:rPrChange w:id="71" w:author="translator" w:date="2025-10-20T11:26:00Z">
                            <w:rPr>
                              <w:rFonts w:ascii="Calibri" w:hAnsi="Calibri" w:cs="Calibri"/>
                              <w:sz w:val="18"/>
                              <w:szCs w:val="18"/>
                            </w:rPr>
                          </w:rPrChange>
                        </w:rPr>
                      </w:pPr>
                      <w:r w:rsidRPr="00E00F96">
                        <w:rPr>
                          <w:rFonts w:ascii="Calibri" w:hAnsi="Calibri" w:cs="Calibri"/>
                          <w:sz w:val="18"/>
                          <w:szCs w:val="18"/>
                          <w:lang w:val="de-DE"/>
                          <w:rPrChange w:id="72" w:author="translator" w:date="2025-10-20T11:26:00Z">
                            <w:rPr>
                              <w:rFonts w:ascii="Calibri" w:hAnsi="Calibri" w:cs="Calibri"/>
                              <w:sz w:val="18"/>
                              <w:szCs w:val="18"/>
                            </w:rPr>
                          </w:rPrChange>
                        </w:rPr>
                        <w:t>FLUTICASONPROPIONAT SPIROMAX 232 Mikrogramm (n=55)</w:t>
                      </w:r>
                    </w:p>
                    <w:p w14:paraId="2F7E45EF" w14:textId="77777777" w:rsidR="00F10DCB" w:rsidRPr="00E00F96" w:rsidRDefault="00F10DCB" w:rsidP="00693698">
                      <w:pPr>
                        <w:spacing w:line="240" w:lineRule="auto"/>
                        <w:rPr>
                          <w:rFonts w:ascii="Calibri" w:hAnsi="Calibri" w:cs="Calibri"/>
                          <w:sz w:val="18"/>
                          <w:szCs w:val="18"/>
                          <w:lang w:val="de-DE"/>
                          <w:rPrChange w:id="73" w:author="translator" w:date="2025-10-20T11:26:00Z">
                            <w:rPr>
                              <w:rFonts w:ascii="Calibri" w:hAnsi="Calibri" w:cs="Calibri"/>
                              <w:sz w:val="18"/>
                              <w:szCs w:val="18"/>
                            </w:rPr>
                          </w:rPrChange>
                        </w:rPr>
                      </w:pPr>
                      <w:r w:rsidRPr="00E00F96">
                        <w:rPr>
                          <w:rFonts w:ascii="Calibri" w:hAnsi="Calibri" w:cs="Calibri"/>
                          <w:sz w:val="18"/>
                          <w:szCs w:val="18"/>
                          <w:lang w:val="de-DE"/>
                          <w:rPrChange w:id="74" w:author="translator" w:date="2025-10-20T11:26:00Z">
                            <w:rPr>
                              <w:rFonts w:ascii="Calibri" w:hAnsi="Calibri" w:cs="Calibri"/>
                              <w:sz w:val="18"/>
                              <w:szCs w:val="18"/>
                            </w:rPr>
                          </w:rPrChange>
                        </w:rPr>
                        <w:t>FLUTICASONPROPIONAT SPIROMAX 113 Mikrogramm (n=56)</w:t>
                      </w:r>
                    </w:p>
                    <w:p w14:paraId="1A4DACAE"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PLACEBO (</w:t>
                      </w:r>
                      <w:r>
                        <w:rPr>
                          <w:rFonts w:ascii="Calibri" w:hAnsi="Calibri" w:cs="Calibri"/>
                          <w:sz w:val="18"/>
                          <w:szCs w:val="18"/>
                        </w:rPr>
                        <w:t>n</w:t>
                      </w:r>
                      <w:r w:rsidRPr="00693698">
                        <w:rPr>
                          <w:rFonts w:ascii="Calibri" w:hAnsi="Calibri" w:cs="Calibri"/>
                          <w:sz w:val="18"/>
                          <w:szCs w:val="18"/>
                        </w:rPr>
                        <w:t>=</w:t>
                      </w:r>
                      <w:r>
                        <w:rPr>
                          <w:rFonts w:ascii="Calibri" w:hAnsi="Calibri" w:cs="Calibri"/>
                          <w:sz w:val="18"/>
                          <w:szCs w:val="18"/>
                        </w:rPr>
                        <w:t>41</w:t>
                      </w:r>
                      <w:r w:rsidRPr="00693698">
                        <w:rPr>
                          <w:rFonts w:ascii="Calibri" w:hAnsi="Calibri" w:cs="Calibri"/>
                          <w:sz w:val="18"/>
                          <w:szCs w:val="18"/>
                        </w:rPr>
                        <w:t>)</w:t>
                      </w:r>
                    </w:p>
                  </w:txbxContent>
                </v:textbox>
              </v:shape>
            </w:pict>
          </mc:Fallback>
        </mc:AlternateContent>
      </w:r>
      <w:r w:rsidRPr="00D22A31">
        <w:rPr>
          <w:noProof/>
          <w:lang w:val="de-DE" w:eastAsia="de-DE"/>
        </w:rPr>
        <mc:AlternateContent>
          <mc:Choice Requires="wps">
            <w:drawing>
              <wp:anchor distT="45720" distB="45720" distL="114300" distR="114300" simplePos="0" relativeHeight="251656192" behindDoc="0" locked="0" layoutInCell="1" allowOverlap="1" wp14:anchorId="1F5CAFAE" wp14:editId="01B0937D">
                <wp:simplePos x="0" y="0"/>
                <wp:positionH relativeFrom="column">
                  <wp:posOffset>1087755</wp:posOffset>
                </wp:positionH>
                <wp:positionV relativeFrom="paragraph">
                  <wp:posOffset>723900</wp:posOffset>
                </wp:positionV>
                <wp:extent cx="210820" cy="1552575"/>
                <wp:effectExtent l="0" t="0" r="0" b="0"/>
                <wp:wrapNone/>
                <wp:docPr id="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CAD39"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0.5</w:t>
                            </w:r>
                          </w:p>
                          <w:p w14:paraId="25CE0D5E" w14:textId="77777777" w:rsidR="00F10DCB" w:rsidRPr="00693698" w:rsidRDefault="00F10DCB" w:rsidP="00693698">
                            <w:pPr>
                              <w:spacing w:line="240" w:lineRule="auto"/>
                              <w:rPr>
                                <w:rFonts w:ascii="Calibri" w:hAnsi="Calibri" w:cs="Calibri"/>
                                <w:sz w:val="20"/>
                              </w:rPr>
                            </w:pPr>
                          </w:p>
                          <w:p w14:paraId="6CE3A8AF" w14:textId="77777777" w:rsidR="00F10DCB" w:rsidRPr="00693698" w:rsidRDefault="00F10DCB" w:rsidP="00693698">
                            <w:pPr>
                              <w:spacing w:line="240" w:lineRule="auto"/>
                              <w:rPr>
                                <w:rFonts w:ascii="Calibri" w:hAnsi="Calibri" w:cs="Calibri"/>
                                <w:sz w:val="20"/>
                              </w:rPr>
                            </w:pPr>
                          </w:p>
                          <w:p w14:paraId="74CB4419"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0.4</w:t>
                            </w:r>
                          </w:p>
                          <w:p w14:paraId="35005D1B" w14:textId="77777777" w:rsidR="00F10DCB" w:rsidRPr="00693698" w:rsidRDefault="00F10DCB" w:rsidP="00693698">
                            <w:pPr>
                              <w:spacing w:before="60" w:line="240" w:lineRule="auto"/>
                              <w:rPr>
                                <w:rFonts w:ascii="Calibri" w:hAnsi="Calibri" w:cs="Calibri"/>
                                <w:sz w:val="20"/>
                              </w:rPr>
                            </w:pPr>
                          </w:p>
                          <w:p w14:paraId="6A00AF8B"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0.3</w:t>
                            </w:r>
                          </w:p>
                          <w:p w14:paraId="375B666D" w14:textId="77777777" w:rsidR="00F10DCB" w:rsidRPr="00693698" w:rsidRDefault="00F10DCB" w:rsidP="00693698">
                            <w:pPr>
                              <w:spacing w:line="240" w:lineRule="auto"/>
                              <w:rPr>
                                <w:rFonts w:ascii="Calibri" w:hAnsi="Calibri" w:cs="Calibri"/>
                                <w:sz w:val="20"/>
                              </w:rPr>
                            </w:pPr>
                          </w:p>
                          <w:p w14:paraId="487531E6" w14:textId="77777777" w:rsidR="00F10DCB" w:rsidRPr="00693698" w:rsidRDefault="00F10DCB" w:rsidP="00693698">
                            <w:pPr>
                              <w:spacing w:line="240" w:lineRule="auto"/>
                              <w:rPr>
                                <w:rFonts w:ascii="Calibri" w:hAnsi="Calibri" w:cs="Calibri"/>
                                <w:sz w:val="20"/>
                              </w:rPr>
                            </w:pPr>
                          </w:p>
                          <w:p w14:paraId="53081746"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0.2</w:t>
                            </w:r>
                          </w:p>
                          <w:p w14:paraId="7871C6A5" w14:textId="77777777" w:rsidR="00F10DCB" w:rsidRPr="00693698" w:rsidRDefault="00F10DCB" w:rsidP="00693698">
                            <w:pPr>
                              <w:spacing w:line="240" w:lineRule="auto"/>
                              <w:rPr>
                                <w:rFonts w:ascii="Calibri" w:hAnsi="Calibri" w:cs="Calibri"/>
                                <w:sz w:val="20"/>
                              </w:rPr>
                            </w:pPr>
                          </w:p>
                          <w:p w14:paraId="3FDEAF90"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CAFAE" id="_x0000_s1034" type="#_x0000_t202" style="position:absolute;margin-left:85.65pt;margin-top:57pt;width:16.6pt;height:122.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8ZHgjn4C&#10;AAAHBQAADgAAAAAAAAAAAAAAAAAuAgAAZHJzL2Uyb0RvYy54bWxQSwECLQAUAAYACAAAACEAYfra&#10;MuAAAAALAQAADwAAAAAAAAAAAAAAAADYBAAAZHJzL2Rvd25yZXYueG1sUEsFBgAAAAAEAAQA8wAA&#10;AOUFAAAAAA==&#10;" stroked="f">
                <v:textbox inset="0,0,0,0">
                  <w:txbxContent>
                    <w:p w14:paraId="0F3CAD39"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0.5</w:t>
                      </w:r>
                    </w:p>
                    <w:p w14:paraId="25CE0D5E" w14:textId="77777777" w:rsidR="00F10DCB" w:rsidRPr="00693698" w:rsidRDefault="00F10DCB" w:rsidP="00693698">
                      <w:pPr>
                        <w:spacing w:line="240" w:lineRule="auto"/>
                        <w:rPr>
                          <w:rFonts w:ascii="Calibri" w:hAnsi="Calibri" w:cs="Calibri"/>
                          <w:sz w:val="20"/>
                        </w:rPr>
                      </w:pPr>
                    </w:p>
                    <w:p w14:paraId="6CE3A8AF" w14:textId="77777777" w:rsidR="00F10DCB" w:rsidRPr="00693698" w:rsidRDefault="00F10DCB" w:rsidP="00693698">
                      <w:pPr>
                        <w:spacing w:line="240" w:lineRule="auto"/>
                        <w:rPr>
                          <w:rFonts w:ascii="Calibri" w:hAnsi="Calibri" w:cs="Calibri"/>
                          <w:sz w:val="20"/>
                        </w:rPr>
                      </w:pPr>
                    </w:p>
                    <w:p w14:paraId="74CB4419"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0.4</w:t>
                      </w:r>
                    </w:p>
                    <w:p w14:paraId="35005D1B" w14:textId="77777777" w:rsidR="00F10DCB" w:rsidRPr="00693698" w:rsidRDefault="00F10DCB" w:rsidP="00693698">
                      <w:pPr>
                        <w:spacing w:before="60" w:line="240" w:lineRule="auto"/>
                        <w:rPr>
                          <w:rFonts w:ascii="Calibri" w:hAnsi="Calibri" w:cs="Calibri"/>
                          <w:sz w:val="20"/>
                        </w:rPr>
                      </w:pPr>
                    </w:p>
                    <w:p w14:paraId="6A00AF8B"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0.3</w:t>
                      </w:r>
                    </w:p>
                    <w:p w14:paraId="375B666D" w14:textId="77777777" w:rsidR="00F10DCB" w:rsidRPr="00693698" w:rsidRDefault="00F10DCB" w:rsidP="00693698">
                      <w:pPr>
                        <w:spacing w:line="240" w:lineRule="auto"/>
                        <w:rPr>
                          <w:rFonts w:ascii="Calibri" w:hAnsi="Calibri" w:cs="Calibri"/>
                          <w:sz w:val="20"/>
                        </w:rPr>
                      </w:pPr>
                    </w:p>
                    <w:p w14:paraId="487531E6" w14:textId="77777777" w:rsidR="00F10DCB" w:rsidRPr="00693698" w:rsidRDefault="00F10DCB" w:rsidP="00693698">
                      <w:pPr>
                        <w:spacing w:line="240" w:lineRule="auto"/>
                        <w:rPr>
                          <w:rFonts w:ascii="Calibri" w:hAnsi="Calibri" w:cs="Calibri"/>
                          <w:sz w:val="20"/>
                        </w:rPr>
                      </w:pPr>
                    </w:p>
                    <w:p w14:paraId="53081746"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0.2</w:t>
                      </w:r>
                    </w:p>
                    <w:p w14:paraId="7871C6A5" w14:textId="77777777" w:rsidR="00F10DCB" w:rsidRPr="00693698" w:rsidRDefault="00F10DCB" w:rsidP="00693698">
                      <w:pPr>
                        <w:spacing w:line="240" w:lineRule="auto"/>
                        <w:rPr>
                          <w:rFonts w:ascii="Calibri" w:hAnsi="Calibri" w:cs="Calibri"/>
                          <w:sz w:val="20"/>
                        </w:rPr>
                      </w:pPr>
                    </w:p>
                    <w:p w14:paraId="3FDEAF90" w14:textId="77777777" w:rsidR="00F10DCB" w:rsidRPr="00693698" w:rsidRDefault="00F10DCB" w:rsidP="00693698">
                      <w:pPr>
                        <w:spacing w:line="240" w:lineRule="auto"/>
                        <w:rPr>
                          <w:rFonts w:ascii="Calibri" w:hAnsi="Calibri" w:cs="Calibri"/>
                          <w:sz w:val="20"/>
                        </w:rPr>
                      </w:pPr>
                      <w:r w:rsidRPr="00693698">
                        <w:rPr>
                          <w:rFonts w:ascii="Calibri" w:hAnsi="Calibri" w:cs="Calibri"/>
                          <w:sz w:val="20"/>
                        </w:rPr>
                        <w:t>0.1</w:t>
                      </w:r>
                    </w:p>
                  </w:txbxContent>
                </v:textbox>
              </v:shape>
            </w:pict>
          </mc:Fallback>
        </mc:AlternateContent>
      </w:r>
      <w:r w:rsidRPr="00D22A31">
        <w:rPr>
          <w:noProof/>
          <w:lang w:val="de-DE" w:eastAsia="de-DE"/>
        </w:rPr>
        <mc:AlternateContent>
          <mc:Choice Requires="wps">
            <w:drawing>
              <wp:anchor distT="45720" distB="45720" distL="114300" distR="114300" simplePos="0" relativeHeight="251655168" behindDoc="0" locked="0" layoutInCell="1" allowOverlap="1" wp14:anchorId="41CC5D95" wp14:editId="4E89AF3F">
                <wp:simplePos x="0" y="0"/>
                <wp:positionH relativeFrom="column">
                  <wp:posOffset>1160780</wp:posOffset>
                </wp:positionH>
                <wp:positionV relativeFrom="paragraph">
                  <wp:posOffset>3453130</wp:posOffset>
                </wp:positionV>
                <wp:extent cx="845185" cy="558165"/>
                <wp:effectExtent l="0" t="0" r="0" b="0"/>
                <wp:wrapNone/>
                <wp:docPr id="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595D8" w14:textId="77777777" w:rsidR="00F10DCB" w:rsidRPr="00693698" w:rsidRDefault="00F10DCB" w:rsidP="00693698">
                            <w:pPr>
                              <w:spacing w:line="240" w:lineRule="auto"/>
                              <w:rPr>
                                <w:rFonts w:ascii="Calibri" w:hAnsi="Calibri" w:cs="Calibri"/>
                                <w:sz w:val="18"/>
                                <w:szCs w:val="18"/>
                              </w:rPr>
                            </w:pPr>
                            <w:r>
                              <w:rPr>
                                <w:rFonts w:ascii="Calibri" w:hAnsi="Calibri" w:cs="Calibri"/>
                                <w:sz w:val="18"/>
                                <w:szCs w:val="18"/>
                              </w:rPr>
                              <w:t>Tag </w:t>
                            </w:r>
                            <w:r w:rsidRPr="00693698">
                              <w:rPr>
                                <w:rFonts w:ascii="Calibri" w:hAnsi="Calibri" w:cs="Calibri"/>
                                <w:sz w:val="18"/>
                                <w:szCs w:val="18"/>
                              </w:rPr>
                              <w:t>1</w:t>
                            </w:r>
                          </w:p>
                          <w:p w14:paraId="7E72442D"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Baseline ↑</w:t>
                            </w:r>
                          </w:p>
                          <w:p w14:paraId="00AE61D8"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ab/>
                              <w:t>W</w:t>
                            </w:r>
                            <w:r>
                              <w:rPr>
                                <w:rFonts w:ascii="Calibri" w:hAnsi="Calibri" w:cs="Calibri"/>
                                <w:sz w:val="18"/>
                                <w:szCs w:val="18"/>
                              </w:rPr>
                              <w:t>och </w:t>
                            </w:r>
                            <w:r w:rsidRPr="00693698">
                              <w:rPr>
                                <w:rFonts w:ascii="Calibri" w:hAnsi="Calibri" w:cs="Calibri"/>
                                <w:sz w:val="18"/>
                                <w:szCs w:val="18"/>
                              </w:rPr>
                              <w:t>12</w:t>
                            </w:r>
                          </w:p>
                          <w:p w14:paraId="3CEC59BC"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ab/>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CC5D95" id="_x0000_s1035" type="#_x0000_t202" style="position:absolute;margin-left:91.4pt;margin-top:271.9pt;width:66.55pt;height:43.9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" stroked="f">
                <v:textbox style="mso-fit-shape-to-text:t" inset="0,0,0,0">
                  <w:txbxContent>
                    <w:p w14:paraId="2FA595D8" w14:textId="77777777" w:rsidR="00F10DCB" w:rsidRPr="00693698" w:rsidRDefault="00F10DCB" w:rsidP="00693698">
                      <w:pPr>
                        <w:spacing w:line="240" w:lineRule="auto"/>
                        <w:rPr>
                          <w:rFonts w:ascii="Calibri" w:hAnsi="Calibri" w:cs="Calibri"/>
                          <w:sz w:val="18"/>
                          <w:szCs w:val="18"/>
                        </w:rPr>
                      </w:pPr>
                      <w:r>
                        <w:rPr>
                          <w:rFonts w:ascii="Calibri" w:hAnsi="Calibri" w:cs="Calibri"/>
                          <w:sz w:val="18"/>
                          <w:szCs w:val="18"/>
                        </w:rPr>
                        <w:t>Tag </w:t>
                      </w:r>
                      <w:r w:rsidRPr="00693698">
                        <w:rPr>
                          <w:rFonts w:ascii="Calibri" w:hAnsi="Calibri" w:cs="Calibri"/>
                          <w:sz w:val="18"/>
                          <w:szCs w:val="18"/>
                        </w:rPr>
                        <w:t>1</w:t>
                      </w:r>
                    </w:p>
                    <w:p w14:paraId="7E72442D"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Baseline ↑</w:t>
                      </w:r>
                    </w:p>
                    <w:p w14:paraId="00AE61D8"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ab/>
                        <w:t>W</w:t>
                      </w:r>
                      <w:r>
                        <w:rPr>
                          <w:rFonts w:ascii="Calibri" w:hAnsi="Calibri" w:cs="Calibri"/>
                          <w:sz w:val="18"/>
                          <w:szCs w:val="18"/>
                        </w:rPr>
                        <w:t>och </w:t>
                      </w:r>
                      <w:r w:rsidRPr="00693698">
                        <w:rPr>
                          <w:rFonts w:ascii="Calibri" w:hAnsi="Calibri" w:cs="Calibri"/>
                          <w:sz w:val="18"/>
                          <w:szCs w:val="18"/>
                        </w:rPr>
                        <w:t>12</w:t>
                      </w:r>
                    </w:p>
                    <w:p w14:paraId="3CEC59BC" w14:textId="77777777" w:rsidR="00F10DCB" w:rsidRPr="00693698" w:rsidRDefault="00F10DCB" w:rsidP="00693698">
                      <w:pPr>
                        <w:spacing w:line="240" w:lineRule="auto"/>
                        <w:rPr>
                          <w:rFonts w:ascii="Calibri" w:hAnsi="Calibri" w:cs="Calibri"/>
                          <w:sz w:val="18"/>
                          <w:szCs w:val="18"/>
                        </w:rPr>
                      </w:pPr>
                      <w:r w:rsidRPr="00693698">
                        <w:rPr>
                          <w:rFonts w:ascii="Calibri" w:hAnsi="Calibri" w:cs="Calibri"/>
                          <w:sz w:val="18"/>
                          <w:szCs w:val="18"/>
                        </w:rPr>
                        <w:tab/>
                        <w:t>Baseline</w:t>
                      </w:r>
                    </w:p>
                  </w:txbxContent>
                </v:textbox>
              </v:shape>
            </w:pict>
          </mc:Fallback>
        </mc:AlternateContent>
      </w:r>
      <w:r w:rsidRPr="00D22A31">
        <w:rPr>
          <w:noProof/>
          <w:szCs w:val="22"/>
          <w:lang w:val="de-DE" w:eastAsia="de-DE"/>
        </w:rPr>
        <w:drawing>
          <wp:inline distT="0" distB="0" distL="0" distR="0" wp14:anchorId="6C8F510B" wp14:editId="2B3CF1F5">
            <wp:extent cx="5581650" cy="4048125"/>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1650" cy="4048125"/>
                    </a:xfrm>
                    <a:prstGeom prst="rect">
                      <a:avLst/>
                    </a:prstGeom>
                    <a:noFill/>
                    <a:ln>
                      <a:noFill/>
                    </a:ln>
                  </pic:spPr>
                </pic:pic>
              </a:graphicData>
            </a:graphic>
          </wp:inline>
        </w:drawing>
      </w:r>
    </w:p>
    <w:p w14:paraId="70D6374C" w14:textId="77777777" w:rsidR="009B0AFE" w:rsidRPr="00D22A31" w:rsidRDefault="00B600C1" w:rsidP="00BD22BA">
      <w:pPr>
        <w:pStyle w:val="C-Footnote"/>
        <w:keepLines/>
        <w:rPr>
          <w:rFonts w:cs="Times New Roman"/>
          <w:sz w:val="22"/>
          <w:szCs w:val="22"/>
          <w:lang w:val="de-DE"/>
        </w:rPr>
      </w:pPr>
      <w:r w:rsidRPr="00D22A31">
        <w:rPr>
          <w:rFonts w:cs="Times New Roman"/>
          <w:sz w:val="22"/>
          <w:szCs w:val="22"/>
          <w:lang w:val="de-DE"/>
        </w:rPr>
        <w:t>FAS = Full Analysis Set; FEV1 = Einsekundenkapazität</w:t>
      </w:r>
    </w:p>
    <w:p w14:paraId="65144496" w14:textId="77777777" w:rsidR="009B0AFE" w:rsidRPr="00D22A31" w:rsidRDefault="009B0AFE" w:rsidP="00BD22BA">
      <w:pPr>
        <w:spacing w:line="240" w:lineRule="auto"/>
        <w:rPr>
          <w:szCs w:val="22"/>
          <w:lang w:val="de-DE"/>
        </w:rPr>
      </w:pPr>
    </w:p>
    <w:p w14:paraId="55981093" w14:textId="77777777" w:rsidR="009B0AFE" w:rsidRPr="00D22A31" w:rsidRDefault="00B600C1" w:rsidP="00BD22BA">
      <w:pPr>
        <w:numPr>
          <w:ilvl w:val="12"/>
          <w:numId w:val="0"/>
        </w:numPr>
        <w:spacing w:line="240" w:lineRule="auto"/>
        <w:ind w:right="-2"/>
        <w:rPr>
          <w:bCs/>
          <w:iCs/>
          <w:szCs w:val="22"/>
          <w:u w:val="single"/>
          <w:lang w:val="de-DE"/>
        </w:rPr>
      </w:pPr>
      <w:r w:rsidRPr="00D22A31">
        <w:rPr>
          <w:bCs/>
          <w:iCs/>
          <w:szCs w:val="22"/>
          <w:u w:val="single"/>
          <w:lang w:val="de-DE"/>
        </w:rPr>
        <w:t>Kinder und Jugendliche</w:t>
      </w:r>
    </w:p>
    <w:p w14:paraId="45C0A853" w14:textId="77777777" w:rsidR="009B0AFE" w:rsidRPr="00D22A31" w:rsidRDefault="009B0AFE" w:rsidP="00BD22BA">
      <w:pPr>
        <w:numPr>
          <w:ilvl w:val="12"/>
          <w:numId w:val="0"/>
        </w:numPr>
        <w:spacing w:line="240" w:lineRule="auto"/>
        <w:ind w:right="-2"/>
        <w:rPr>
          <w:bCs/>
          <w:iCs/>
          <w:szCs w:val="22"/>
          <w:lang w:val="de-DE"/>
        </w:rPr>
      </w:pPr>
    </w:p>
    <w:p w14:paraId="0B065897" w14:textId="77777777" w:rsidR="009B0AFE" w:rsidRPr="00D22A31" w:rsidRDefault="00B600C1" w:rsidP="00AB6052">
      <w:pPr>
        <w:pStyle w:val="C-BodyText"/>
        <w:spacing w:before="0" w:after="0" w:line="240" w:lineRule="auto"/>
        <w:rPr>
          <w:sz w:val="22"/>
          <w:szCs w:val="22"/>
          <w:lang w:val="de-DE"/>
        </w:rPr>
      </w:pPr>
      <w:r w:rsidRPr="00D22A31">
        <w:rPr>
          <w:sz w:val="22"/>
          <w:szCs w:val="22"/>
          <w:lang w:val="de-DE"/>
        </w:rPr>
        <w:t xml:space="preserve">Patienten </w:t>
      </w:r>
      <w:r w:rsidR="0027024A" w:rsidRPr="00D22A31">
        <w:rPr>
          <w:sz w:val="22"/>
          <w:szCs w:val="22"/>
          <w:lang w:val="de-DE"/>
        </w:rPr>
        <w:t>von</w:t>
      </w:r>
      <w:r w:rsidRPr="00D22A31">
        <w:rPr>
          <w:sz w:val="22"/>
          <w:szCs w:val="22"/>
          <w:lang w:val="de-DE"/>
        </w:rPr>
        <w:t xml:space="preserve"> 12 bis einschließlich 17</w:t>
      </w:r>
      <w:r w:rsidR="0027024A" w:rsidRPr="00D22A31">
        <w:rPr>
          <w:sz w:val="22"/>
          <w:szCs w:val="22"/>
          <w:lang w:val="de-DE"/>
        </w:rPr>
        <w:t> </w:t>
      </w:r>
      <w:r w:rsidRPr="00D22A31">
        <w:rPr>
          <w:sz w:val="22"/>
          <w:szCs w:val="22"/>
          <w:lang w:val="de-DE"/>
        </w:rPr>
        <w:t>Jahre</w:t>
      </w:r>
      <w:r w:rsidR="0027024A" w:rsidRPr="00D22A31">
        <w:rPr>
          <w:sz w:val="22"/>
          <w:szCs w:val="22"/>
          <w:lang w:val="de-DE"/>
        </w:rPr>
        <w:t>n wurden untersucht</w:t>
      </w:r>
      <w:r w:rsidRPr="00D22A31">
        <w:rPr>
          <w:sz w:val="22"/>
          <w:szCs w:val="22"/>
          <w:lang w:val="de-DE"/>
        </w:rPr>
        <w:t>.</w:t>
      </w:r>
      <w:r w:rsidR="00B323F7" w:rsidRPr="00D22A31">
        <w:rPr>
          <w:sz w:val="22"/>
          <w:szCs w:val="22"/>
          <w:lang w:val="de-DE"/>
        </w:rPr>
        <w:t xml:space="preserve"> Die gepoolten Ergebnisse aus beiden konfirmatorischen Studien für die Veränderung der FEV</w:t>
      </w:r>
      <w:r w:rsidR="00B323F7" w:rsidRPr="00D22A31">
        <w:rPr>
          <w:sz w:val="22"/>
          <w:szCs w:val="22"/>
          <w:vertAlign w:val="subscript"/>
          <w:lang w:val="de-DE"/>
        </w:rPr>
        <w:t>1</w:t>
      </w:r>
      <w:r w:rsidR="00B323F7" w:rsidRPr="00D22A31">
        <w:rPr>
          <w:sz w:val="22"/>
          <w:szCs w:val="22"/>
          <w:lang w:val="de-DE"/>
        </w:rPr>
        <w:t xml:space="preserve"> gegenüber Baseline bei Patienten von 12-17 Jahren sind nachstehend aufgelistet (Tabelle</w:t>
      </w:r>
      <w:r w:rsidR="00D50BE9" w:rsidRPr="00D22A31">
        <w:rPr>
          <w:sz w:val="22"/>
          <w:szCs w:val="22"/>
          <w:lang w:val="de-DE"/>
        </w:rPr>
        <w:t> </w:t>
      </w:r>
      <w:r w:rsidR="00B323F7" w:rsidRPr="00D22A31">
        <w:rPr>
          <w:sz w:val="22"/>
          <w:szCs w:val="22"/>
          <w:lang w:val="de-DE"/>
        </w:rPr>
        <w:t>4).</w:t>
      </w:r>
      <w:r w:rsidR="00D50BE9" w:rsidRPr="00D22A31">
        <w:rPr>
          <w:sz w:val="22"/>
          <w:szCs w:val="22"/>
          <w:lang w:val="de-DE"/>
        </w:rPr>
        <w:t xml:space="preserve"> </w:t>
      </w:r>
      <w:r w:rsidR="00AB6052" w:rsidRPr="00D22A31">
        <w:rPr>
          <w:rFonts w:eastAsia="TimesNewRoman"/>
          <w:sz w:val="22"/>
          <w:szCs w:val="22"/>
          <w:lang w:val="de-DE"/>
        </w:rPr>
        <w:t>Ähnlich wie in den Gesamtergebnissen der Studien waren in beiden Studien i</w:t>
      </w:r>
      <w:r w:rsidR="00D50BE9" w:rsidRPr="00D22A31">
        <w:rPr>
          <w:rFonts w:eastAsia="TimesNewRoman"/>
          <w:sz w:val="22"/>
          <w:szCs w:val="22"/>
          <w:lang w:val="de-DE"/>
        </w:rPr>
        <w:t>n Woche 12</w:t>
      </w:r>
      <w:r w:rsidR="00AB6052" w:rsidRPr="00D22A31">
        <w:rPr>
          <w:rFonts w:eastAsia="TimesNewRoman"/>
          <w:sz w:val="22"/>
          <w:szCs w:val="22"/>
          <w:lang w:val="de-DE"/>
        </w:rPr>
        <w:t xml:space="preserve"> die</w:t>
      </w:r>
      <w:r w:rsidR="00D50BE9" w:rsidRPr="00D22A31">
        <w:rPr>
          <w:rFonts w:eastAsia="TimesNewRoman"/>
          <w:sz w:val="22"/>
          <w:szCs w:val="22"/>
          <w:lang w:val="de-DE"/>
        </w:rPr>
        <w:t xml:space="preserve"> Veränderung</w:t>
      </w:r>
      <w:r w:rsidR="00AB6052" w:rsidRPr="00D22A31">
        <w:rPr>
          <w:rFonts w:eastAsia="TimesNewRoman"/>
          <w:sz w:val="22"/>
          <w:szCs w:val="22"/>
          <w:lang w:val="de-DE"/>
        </w:rPr>
        <w:t>en</w:t>
      </w:r>
      <w:r w:rsidR="00D50BE9" w:rsidRPr="00D22A31">
        <w:rPr>
          <w:rFonts w:eastAsia="TimesNewRoman"/>
          <w:sz w:val="22"/>
          <w:szCs w:val="22"/>
          <w:lang w:val="de-DE"/>
        </w:rPr>
        <w:t xml:space="preserve"> </w:t>
      </w:r>
      <w:r w:rsidR="00AB6052" w:rsidRPr="00D22A31">
        <w:rPr>
          <w:rFonts w:eastAsia="TimesNewRoman"/>
          <w:sz w:val="22"/>
          <w:szCs w:val="22"/>
          <w:lang w:val="de-DE"/>
        </w:rPr>
        <w:t>der</w:t>
      </w:r>
      <w:r w:rsidR="00D50BE9" w:rsidRPr="00D22A31">
        <w:rPr>
          <w:rFonts w:eastAsia="TimesNewRoman"/>
          <w:sz w:val="22"/>
          <w:szCs w:val="22"/>
          <w:lang w:val="de-DE"/>
        </w:rPr>
        <w:t xml:space="preserve"> Trough-FEV</w:t>
      </w:r>
      <w:r w:rsidR="00D50BE9" w:rsidRPr="00D22A31">
        <w:rPr>
          <w:rFonts w:eastAsia="TimesNewRoman"/>
          <w:sz w:val="22"/>
          <w:szCs w:val="22"/>
          <w:vertAlign w:val="subscript"/>
          <w:lang w:val="de-DE"/>
        </w:rPr>
        <w:t>1</w:t>
      </w:r>
      <w:r w:rsidR="00D50BE9" w:rsidRPr="00D22A31">
        <w:rPr>
          <w:rFonts w:eastAsia="TimesNewRoman"/>
          <w:sz w:val="22"/>
          <w:szCs w:val="22"/>
          <w:lang w:val="de-DE"/>
        </w:rPr>
        <w:t xml:space="preserve"> </w:t>
      </w:r>
      <w:r w:rsidR="00AB6052" w:rsidRPr="00D22A31">
        <w:rPr>
          <w:rFonts w:eastAsia="TimesNewRoman"/>
          <w:sz w:val="22"/>
          <w:szCs w:val="22"/>
          <w:lang w:val="de-DE"/>
        </w:rPr>
        <w:t>in allen</w:t>
      </w:r>
      <w:r w:rsidR="00D50BE9" w:rsidRPr="00D22A31">
        <w:rPr>
          <w:rFonts w:eastAsia="TimesNewRoman"/>
          <w:sz w:val="22"/>
          <w:szCs w:val="22"/>
          <w:lang w:val="de-DE"/>
        </w:rPr>
        <w:t xml:space="preserve"> Fp MDPI</w:t>
      </w:r>
      <w:r w:rsidR="00AB6052" w:rsidRPr="00D22A31">
        <w:rPr>
          <w:rFonts w:eastAsia="TimesNewRoman"/>
          <w:sz w:val="22"/>
          <w:szCs w:val="22"/>
          <w:lang w:val="de-DE"/>
        </w:rPr>
        <w:noBreakHyphen/>
      </w:r>
      <w:r w:rsidR="00D50BE9" w:rsidRPr="00D22A31">
        <w:rPr>
          <w:rFonts w:eastAsia="TimesNewRoman"/>
          <w:sz w:val="22"/>
          <w:szCs w:val="22"/>
          <w:lang w:val="de-DE"/>
        </w:rPr>
        <w:t xml:space="preserve"> und </w:t>
      </w:r>
      <w:r w:rsidR="00D50BE9" w:rsidRPr="00D22A31">
        <w:rPr>
          <w:sz w:val="22"/>
          <w:szCs w:val="22"/>
          <w:lang w:val="de-DE"/>
        </w:rPr>
        <w:t>FS MDPI</w:t>
      </w:r>
      <w:r w:rsidR="00AB6052" w:rsidRPr="00D22A31">
        <w:rPr>
          <w:sz w:val="22"/>
          <w:szCs w:val="22"/>
          <w:lang w:val="de-DE"/>
        </w:rPr>
        <w:noBreakHyphen/>
      </w:r>
      <w:r w:rsidR="00AB6052" w:rsidRPr="00D22A31">
        <w:rPr>
          <w:rFonts w:eastAsia="TimesNewRoman"/>
          <w:sz w:val="22"/>
          <w:szCs w:val="22"/>
          <w:lang w:val="de-DE"/>
        </w:rPr>
        <w:t>Dosisgruppen über alle Altersgruppen hinweg</w:t>
      </w:r>
      <w:r w:rsidR="00D50BE9" w:rsidRPr="00D22A31">
        <w:rPr>
          <w:sz w:val="22"/>
          <w:szCs w:val="22"/>
          <w:lang w:val="de-DE"/>
        </w:rPr>
        <w:t xml:space="preserve"> </w:t>
      </w:r>
      <w:r w:rsidR="00AB6052" w:rsidRPr="00D22A31">
        <w:rPr>
          <w:rFonts w:eastAsia="TimesNewRoman"/>
          <w:sz w:val="22"/>
          <w:szCs w:val="22"/>
          <w:lang w:val="de-DE"/>
        </w:rPr>
        <w:t>größer als in der</w:t>
      </w:r>
      <w:r w:rsidR="00D50BE9" w:rsidRPr="00D22A31">
        <w:rPr>
          <w:rFonts w:eastAsia="TimesNewRoman"/>
          <w:sz w:val="22"/>
          <w:szCs w:val="22"/>
          <w:lang w:val="de-DE"/>
        </w:rPr>
        <w:t xml:space="preserve"> Placebo-Gruppe.</w:t>
      </w:r>
    </w:p>
    <w:p w14:paraId="0D814391" w14:textId="77777777" w:rsidR="009B0AFE" w:rsidRPr="00D22A31" w:rsidRDefault="009B0AFE" w:rsidP="00BD22BA">
      <w:pPr>
        <w:autoSpaceDE w:val="0"/>
        <w:autoSpaceDN w:val="0"/>
        <w:adjustRightInd w:val="0"/>
        <w:spacing w:line="240" w:lineRule="auto"/>
        <w:rPr>
          <w:rFonts w:eastAsia="TimesNewRoman"/>
          <w:szCs w:val="22"/>
          <w:lang w:val="de-DE"/>
        </w:rPr>
      </w:pPr>
    </w:p>
    <w:p w14:paraId="3309D9AF" w14:textId="77777777" w:rsidR="006D1BE7" w:rsidRPr="00D22A31" w:rsidRDefault="000734B8" w:rsidP="00FF2C00">
      <w:pPr>
        <w:pStyle w:val="Beschriftung"/>
        <w:keepNext/>
        <w:spacing w:line="240" w:lineRule="auto"/>
        <w:rPr>
          <w:sz w:val="22"/>
          <w:szCs w:val="22"/>
          <w:lang w:val="de-DE"/>
        </w:rPr>
      </w:pPr>
      <w:bookmarkStart w:id="65" w:name="_Ref57040869"/>
      <w:r w:rsidRPr="00D22A31">
        <w:rPr>
          <w:sz w:val="22"/>
          <w:szCs w:val="22"/>
          <w:lang w:val="de-DE"/>
        </w:rPr>
        <w:t>Tab</w:t>
      </w:r>
      <w:r w:rsidR="00AB6052" w:rsidRPr="00D22A31">
        <w:rPr>
          <w:sz w:val="22"/>
          <w:szCs w:val="22"/>
          <w:lang w:val="de-DE"/>
        </w:rPr>
        <w:t>el</w:t>
      </w:r>
      <w:r w:rsidRPr="00D22A31">
        <w:rPr>
          <w:sz w:val="22"/>
          <w:szCs w:val="22"/>
          <w:lang w:val="de-DE"/>
        </w:rPr>
        <w:t xml:space="preserve">le </w:t>
      </w:r>
      <w:r w:rsidRPr="00D22A31">
        <w:rPr>
          <w:sz w:val="22"/>
          <w:szCs w:val="22"/>
          <w:lang w:val="de-DE"/>
        </w:rPr>
        <w:fldChar w:fldCharType="begin"/>
      </w:r>
      <w:r w:rsidRPr="00D22A31">
        <w:rPr>
          <w:sz w:val="22"/>
          <w:szCs w:val="22"/>
          <w:lang w:val="de-DE"/>
        </w:rPr>
        <w:instrText xml:space="preserve"> SEQ Table \* ARABIC </w:instrText>
      </w:r>
      <w:r w:rsidRPr="00D22A31">
        <w:rPr>
          <w:sz w:val="22"/>
          <w:szCs w:val="22"/>
          <w:lang w:val="de-DE"/>
        </w:rPr>
        <w:fldChar w:fldCharType="separate"/>
      </w:r>
      <w:r w:rsidR="000F06D1" w:rsidRPr="00D22A31">
        <w:rPr>
          <w:sz w:val="22"/>
          <w:szCs w:val="22"/>
          <w:lang w:val="de-DE"/>
        </w:rPr>
        <w:t>4</w:t>
      </w:r>
      <w:r w:rsidRPr="00D22A31">
        <w:rPr>
          <w:sz w:val="22"/>
          <w:szCs w:val="22"/>
          <w:lang w:val="de-DE"/>
        </w:rPr>
        <w:fldChar w:fldCharType="end"/>
      </w:r>
      <w:bookmarkEnd w:id="65"/>
      <w:r w:rsidRPr="00D22A31">
        <w:rPr>
          <w:sz w:val="22"/>
          <w:szCs w:val="22"/>
          <w:lang w:val="de-DE"/>
        </w:rPr>
        <w:t xml:space="preserve">: </w:t>
      </w:r>
      <w:r w:rsidR="00AB6052" w:rsidRPr="00D22A31">
        <w:rPr>
          <w:rFonts w:eastAsia="MS Mincho"/>
          <w:sz w:val="22"/>
          <w:szCs w:val="22"/>
          <w:lang w:val="de-DE"/>
        </w:rPr>
        <w:t>Zusammenfassung der Ist</w:t>
      </w:r>
      <w:r w:rsidR="00AB6052" w:rsidRPr="00D22A31">
        <w:rPr>
          <w:rFonts w:eastAsia="MS Mincho"/>
          <w:sz w:val="22"/>
          <w:szCs w:val="22"/>
          <w:lang w:val="de-DE"/>
        </w:rPr>
        <w:noBreakHyphen/>
        <w:t>Werte und der Veränderung der Trough-FEV</w:t>
      </w:r>
      <w:r w:rsidR="00AB6052" w:rsidRPr="00D22A31">
        <w:rPr>
          <w:rFonts w:eastAsia="MS Mincho"/>
          <w:sz w:val="22"/>
          <w:szCs w:val="22"/>
          <w:vertAlign w:val="subscript"/>
          <w:lang w:val="de-DE"/>
        </w:rPr>
        <w:t>1</w:t>
      </w:r>
      <w:r w:rsidR="00AB6052" w:rsidRPr="00D22A31">
        <w:rPr>
          <w:rFonts w:eastAsia="MS Mincho"/>
          <w:sz w:val="22"/>
          <w:szCs w:val="22"/>
          <w:lang w:val="de-DE"/>
        </w:rPr>
        <w:t xml:space="preserve"> gegenüber Baseline</w:t>
      </w:r>
      <w:r w:rsidR="000F06D1" w:rsidRPr="00D22A31">
        <w:rPr>
          <w:rFonts w:eastAsia="MS Mincho"/>
          <w:sz w:val="22"/>
          <w:szCs w:val="22"/>
          <w:lang w:val="de-DE"/>
        </w:rPr>
        <w:t xml:space="preserve"> </w:t>
      </w:r>
      <w:r w:rsidR="00AB6052" w:rsidRPr="00D22A31">
        <w:rPr>
          <w:rFonts w:eastAsia="MS Mincho"/>
          <w:sz w:val="22"/>
          <w:szCs w:val="22"/>
          <w:lang w:val="de-DE"/>
        </w:rPr>
        <w:t xml:space="preserve">in Woche 12 </w:t>
      </w:r>
      <w:r w:rsidR="000B01B6" w:rsidRPr="00D22A31">
        <w:rPr>
          <w:rFonts w:eastAsia="MS Mincho"/>
          <w:sz w:val="22"/>
          <w:szCs w:val="22"/>
          <w:lang w:val="de-DE"/>
        </w:rPr>
        <w:t>nach B</w:t>
      </w:r>
      <w:r w:rsidR="00AB6052" w:rsidRPr="00D22A31">
        <w:rPr>
          <w:rFonts w:eastAsia="MS Mincho"/>
          <w:sz w:val="22"/>
          <w:szCs w:val="22"/>
          <w:lang w:val="de-DE"/>
        </w:rPr>
        <w:t>ehandlungsgruppe und Alter</w:t>
      </w:r>
      <w:r w:rsidR="000B01B6" w:rsidRPr="00D22A31">
        <w:rPr>
          <w:rFonts w:eastAsia="MS Mincho"/>
          <w:sz w:val="22"/>
          <w:szCs w:val="22"/>
          <w:lang w:val="de-DE"/>
        </w:rPr>
        <w:t> </w:t>
      </w:r>
      <w:r w:rsidR="00AB6052" w:rsidRPr="00D22A31">
        <w:rPr>
          <w:rFonts w:eastAsia="MS Mincho"/>
          <w:sz w:val="22"/>
          <w:szCs w:val="22"/>
          <w:lang w:val="de-DE"/>
        </w:rPr>
        <w:t>12</w:t>
      </w:r>
      <w:r w:rsidR="000B01B6" w:rsidRPr="00D22A31">
        <w:rPr>
          <w:rFonts w:eastAsia="MS Mincho"/>
          <w:sz w:val="22"/>
          <w:szCs w:val="22"/>
          <w:lang w:val="de-DE"/>
        </w:rPr>
        <w:noBreakHyphen/>
      </w:r>
      <w:r w:rsidR="00AB6052" w:rsidRPr="00D22A31">
        <w:rPr>
          <w:rFonts w:eastAsia="MS Mincho"/>
          <w:sz w:val="22"/>
          <w:szCs w:val="22"/>
          <w:lang w:val="de-DE"/>
        </w:rPr>
        <w:t>17</w:t>
      </w:r>
      <w:r w:rsidR="000B01B6" w:rsidRPr="00D22A31">
        <w:rPr>
          <w:rFonts w:eastAsia="MS Mincho"/>
          <w:sz w:val="22"/>
          <w:szCs w:val="22"/>
          <w:lang w:val="de-DE"/>
        </w:rPr>
        <w:t> </w:t>
      </w:r>
      <w:r w:rsidR="00AB6052" w:rsidRPr="00D22A31">
        <w:rPr>
          <w:rFonts w:eastAsia="MS Mincho"/>
          <w:sz w:val="22"/>
          <w:szCs w:val="22"/>
          <w:lang w:val="de-DE"/>
        </w:rPr>
        <w:t>Jahre (FAS)</w:t>
      </w:r>
      <w:r w:rsidR="00AB6052" w:rsidRPr="00D22A31">
        <w:rPr>
          <w:rFonts w:eastAsia="MS Mincho"/>
          <w:sz w:val="22"/>
          <w:szCs w:val="22"/>
          <w:vertAlign w:val="superscript"/>
          <w:lang w:val="de-DE"/>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577"/>
        <w:gridCol w:w="1530"/>
        <w:gridCol w:w="1620"/>
        <w:gridCol w:w="1620"/>
        <w:gridCol w:w="1620"/>
      </w:tblGrid>
      <w:tr w:rsidR="00EC7409" w:rsidRPr="00D22A31" w14:paraId="2F25C5F1" w14:textId="77777777" w:rsidTr="00513EB4">
        <w:tc>
          <w:tcPr>
            <w:tcW w:w="1231" w:type="dxa"/>
            <w:vMerge w:val="restart"/>
            <w:shd w:val="clear" w:color="auto" w:fill="auto"/>
            <w:vAlign w:val="center"/>
          </w:tcPr>
          <w:p w14:paraId="1BF0D768" w14:textId="77777777" w:rsidR="00EC7409" w:rsidRPr="00D22A31" w:rsidRDefault="00EA52A6"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Zeitpunktstatistik</w:t>
            </w:r>
          </w:p>
        </w:tc>
        <w:tc>
          <w:tcPr>
            <w:tcW w:w="1577" w:type="dxa"/>
            <w:vMerge w:val="restart"/>
            <w:shd w:val="clear" w:color="auto" w:fill="auto"/>
            <w:vAlign w:val="center"/>
          </w:tcPr>
          <w:p w14:paraId="0184798A"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Placebo</w:t>
            </w:r>
          </w:p>
        </w:tc>
        <w:tc>
          <w:tcPr>
            <w:tcW w:w="3150" w:type="dxa"/>
            <w:gridSpan w:val="2"/>
            <w:shd w:val="clear" w:color="auto" w:fill="auto"/>
            <w:vAlign w:val="center"/>
          </w:tcPr>
          <w:p w14:paraId="523764EB"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TimesNewRoman"/>
                <w:szCs w:val="22"/>
                <w:lang w:val="de-DE"/>
              </w:rPr>
              <w:t>Fluticason</w:t>
            </w:r>
            <w:r w:rsidR="00EA52A6" w:rsidRPr="00D22A31">
              <w:rPr>
                <w:rFonts w:eastAsia="TimesNewRoman"/>
                <w:szCs w:val="22"/>
                <w:lang w:val="de-DE"/>
              </w:rPr>
              <w:t>p</w:t>
            </w:r>
            <w:r w:rsidRPr="00D22A31">
              <w:rPr>
                <w:rFonts w:eastAsia="TimesNewRoman"/>
                <w:szCs w:val="22"/>
                <w:lang w:val="de-DE"/>
              </w:rPr>
              <w:t>ropionat Spiromax</w:t>
            </w:r>
          </w:p>
        </w:tc>
        <w:tc>
          <w:tcPr>
            <w:tcW w:w="3240" w:type="dxa"/>
            <w:gridSpan w:val="2"/>
            <w:shd w:val="clear" w:color="auto" w:fill="auto"/>
            <w:vAlign w:val="center"/>
          </w:tcPr>
          <w:p w14:paraId="322777A5"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szCs w:val="22"/>
                <w:lang w:val="de-DE"/>
              </w:rPr>
              <w:t>Seffalair</w:t>
            </w:r>
            <w:r w:rsidRPr="00D22A31">
              <w:rPr>
                <w:rFonts w:eastAsia="TimesNewRoman"/>
                <w:szCs w:val="22"/>
                <w:lang w:val="de-DE"/>
              </w:rPr>
              <w:t xml:space="preserve"> Spiromax</w:t>
            </w:r>
          </w:p>
        </w:tc>
      </w:tr>
      <w:tr w:rsidR="00EC7409" w:rsidRPr="00D22A31" w14:paraId="35A026E3" w14:textId="77777777" w:rsidTr="00513EB4">
        <w:tc>
          <w:tcPr>
            <w:tcW w:w="1231" w:type="dxa"/>
            <w:vMerge/>
            <w:shd w:val="clear" w:color="auto" w:fill="auto"/>
          </w:tcPr>
          <w:p w14:paraId="57276F96" w14:textId="77777777" w:rsidR="00EC7409" w:rsidRPr="00D22A31" w:rsidRDefault="00EC7409" w:rsidP="00BD22BA">
            <w:pPr>
              <w:autoSpaceDE w:val="0"/>
              <w:autoSpaceDN w:val="0"/>
              <w:adjustRightInd w:val="0"/>
              <w:spacing w:line="240" w:lineRule="auto"/>
              <w:rPr>
                <w:rFonts w:eastAsia="TimesNewRoman"/>
                <w:szCs w:val="22"/>
                <w:lang w:val="de-DE"/>
              </w:rPr>
            </w:pPr>
          </w:p>
        </w:tc>
        <w:tc>
          <w:tcPr>
            <w:tcW w:w="1577" w:type="dxa"/>
            <w:vMerge/>
            <w:shd w:val="clear" w:color="auto" w:fill="auto"/>
          </w:tcPr>
          <w:p w14:paraId="1EF0C0CF" w14:textId="77777777" w:rsidR="00EC7409" w:rsidRPr="00D22A31" w:rsidRDefault="00EC7409" w:rsidP="00BD22BA">
            <w:pPr>
              <w:autoSpaceDE w:val="0"/>
              <w:autoSpaceDN w:val="0"/>
              <w:adjustRightInd w:val="0"/>
              <w:spacing w:line="240" w:lineRule="auto"/>
              <w:rPr>
                <w:rFonts w:eastAsia="TimesNewRoman"/>
                <w:szCs w:val="22"/>
                <w:lang w:val="de-DE"/>
              </w:rPr>
            </w:pPr>
          </w:p>
        </w:tc>
        <w:tc>
          <w:tcPr>
            <w:tcW w:w="1530" w:type="dxa"/>
            <w:shd w:val="clear" w:color="auto" w:fill="auto"/>
            <w:vAlign w:val="center"/>
          </w:tcPr>
          <w:p w14:paraId="15218D95"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113</w:t>
            </w:r>
            <w:r w:rsidR="00EA52A6" w:rsidRPr="00D22A31">
              <w:rPr>
                <w:rFonts w:eastAsia="MS Mincho"/>
                <w:szCs w:val="22"/>
                <w:lang w:val="de-DE"/>
              </w:rPr>
              <w:t> Mikrogramm b.i.d.</w:t>
            </w:r>
          </w:p>
        </w:tc>
        <w:tc>
          <w:tcPr>
            <w:tcW w:w="1620" w:type="dxa"/>
            <w:shd w:val="clear" w:color="auto" w:fill="auto"/>
            <w:vAlign w:val="center"/>
          </w:tcPr>
          <w:p w14:paraId="43415270"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232</w:t>
            </w:r>
            <w:r w:rsidR="000F06D1" w:rsidRPr="00D22A31">
              <w:rPr>
                <w:rFonts w:eastAsia="MS Mincho"/>
                <w:szCs w:val="22"/>
                <w:lang w:val="de-DE"/>
              </w:rPr>
              <w:t xml:space="preserve"> </w:t>
            </w:r>
            <w:r w:rsidR="00EA52A6" w:rsidRPr="00D22A31">
              <w:rPr>
                <w:rFonts w:eastAsia="MS Mincho"/>
                <w:szCs w:val="22"/>
                <w:lang w:val="de-DE"/>
              </w:rPr>
              <w:t>Mikrogramm b.i.d.</w:t>
            </w:r>
          </w:p>
        </w:tc>
        <w:tc>
          <w:tcPr>
            <w:tcW w:w="1620" w:type="dxa"/>
            <w:shd w:val="clear" w:color="auto" w:fill="auto"/>
            <w:vAlign w:val="center"/>
          </w:tcPr>
          <w:p w14:paraId="3C046D34"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14/113</w:t>
            </w:r>
            <w:r w:rsidR="000F06D1" w:rsidRPr="00D22A31">
              <w:rPr>
                <w:rFonts w:eastAsia="MS Mincho"/>
                <w:szCs w:val="22"/>
                <w:lang w:val="de-DE"/>
              </w:rPr>
              <w:t xml:space="preserve"> </w:t>
            </w:r>
            <w:r w:rsidR="00EA52A6" w:rsidRPr="00D22A31">
              <w:rPr>
                <w:rFonts w:eastAsia="MS Mincho"/>
                <w:szCs w:val="22"/>
                <w:lang w:val="de-DE"/>
              </w:rPr>
              <w:t>Mikrogramm b.i.d.</w:t>
            </w:r>
          </w:p>
        </w:tc>
        <w:tc>
          <w:tcPr>
            <w:tcW w:w="1620" w:type="dxa"/>
            <w:shd w:val="clear" w:color="auto" w:fill="auto"/>
            <w:vAlign w:val="center"/>
          </w:tcPr>
          <w:p w14:paraId="10DE278E"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14/232</w:t>
            </w:r>
            <w:r w:rsidR="000F06D1" w:rsidRPr="00D22A31">
              <w:rPr>
                <w:rFonts w:eastAsia="MS Mincho"/>
                <w:szCs w:val="22"/>
                <w:lang w:val="de-DE"/>
              </w:rPr>
              <w:t xml:space="preserve"> </w:t>
            </w:r>
            <w:r w:rsidR="00EA52A6" w:rsidRPr="00D22A31">
              <w:rPr>
                <w:rFonts w:eastAsia="MS Mincho"/>
                <w:szCs w:val="22"/>
                <w:lang w:val="de-DE"/>
              </w:rPr>
              <w:t>Mikrogramm b.i.d.</w:t>
            </w:r>
          </w:p>
        </w:tc>
      </w:tr>
      <w:tr w:rsidR="00EC7409" w:rsidRPr="00D22A31" w14:paraId="1FA2CC3C" w14:textId="77777777" w:rsidTr="00513EB4">
        <w:tc>
          <w:tcPr>
            <w:tcW w:w="9198" w:type="dxa"/>
            <w:gridSpan w:val="6"/>
            <w:shd w:val="clear" w:color="auto" w:fill="auto"/>
          </w:tcPr>
          <w:p w14:paraId="5C00A40F" w14:textId="77777777" w:rsidR="00EC7409" w:rsidRPr="00D22A31" w:rsidRDefault="00EC7409" w:rsidP="00BD22BA">
            <w:pPr>
              <w:autoSpaceDE w:val="0"/>
              <w:autoSpaceDN w:val="0"/>
              <w:adjustRightInd w:val="0"/>
              <w:spacing w:line="240" w:lineRule="auto"/>
              <w:rPr>
                <w:rFonts w:eastAsia="TimesNewRoman"/>
                <w:szCs w:val="22"/>
                <w:lang w:val="de-DE"/>
              </w:rPr>
            </w:pPr>
            <w:r w:rsidRPr="00D22A31">
              <w:rPr>
                <w:rFonts w:eastAsia="MS Mincho"/>
                <w:szCs w:val="22"/>
                <w:lang w:val="de-DE"/>
              </w:rPr>
              <w:t>Baseline</w:t>
            </w:r>
          </w:p>
        </w:tc>
      </w:tr>
      <w:tr w:rsidR="00EC7409" w:rsidRPr="00D22A31" w14:paraId="3D0C33DE" w14:textId="77777777" w:rsidTr="00513EB4">
        <w:tc>
          <w:tcPr>
            <w:tcW w:w="1231" w:type="dxa"/>
            <w:shd w:val="clear" w:color="auto" w:fill="auto"/>
          </w:tcPr>
          <w:p w14:paraId="4381EC25" w14:textId="77777777" w:rsidR="00EC7409" w:rsidRPr="00D22A31" w:rsidRDefault="00EC7409" w:rsidP="00BD22BA">
            <w:pPr>
              <w:autoSpaceDE w:val="0"/>
              <w:autoSpaceDN w:val="0"/>
              <w:adjustRightInd w:val="0"/>
              <w:spacing w:line="240" w:lineRule="auto"/>
              <w:rPr>
                <w:rFonts w:eastAsia="TimesNewRoman"/>
                <w:szCs w:val="22"/>
                <w:lang w:val="de-DE"/>
              </w:rPr>
            </w:pPr>
            <w:r w:rsidRPr="00D22A31">
              <w:rPr>
                <w:rFonts w:eastAsia="MS Mincho"/>
                <w:szCs w:val="22"/>
                <w:lang w:val="de-DE"/>
              </w:rPr>
              <w:t>n</w:t>
            </w:r>
          </w:p>
        </w:tc>
        <w:tc>
          <w:tcPr>
            <w:tcW w:w="1577" w:type="dxa"/>
            <w:shd w:val="clear" w:color="auto" w:fill="auto"/>
            <w:vAlign w:val="center"/>
          </w:tcPr>
          <w:p w14:paraId="6A4D12D1"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22</w:t>
            </w:r>
          </w:p>
        </w:tc>
        <w:tc>
          <w:tcPr>
            <w:tcW w:w="1530" w:type="dxa"/>
            <w:shd w:val="clear" w:color="auto" w:fill="auto"/>
            <w:vAlign w:val="center"/>
          </w:tcPr>
          <w:p w14:paraId="29D7D1CA"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27</w:t>
            </w:r>
          </w:p>
        </w:tc>
        <w:tc>
          <w:tcPr>
            <w:tcW w:w="1620" w:type="dxa"/>
            <w:shd w:val="clear" w:color="auto" w:fill="auto"/>
            <w:vAlign w:val="center"/>
          </w:tcPr>
          <w:p w14:paraId="57980182"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10</w:t>
            </w:r>
          </w:p>
        </w:tc>
        <w:tc>
          <w:tcPr>
            <w:tcW w:w="1620" w:type="dxa"/>
            <w:shd w:val="clear" w:color="auto" w:fill="auto"/>
            <w:vAlign w:val="center"/>
          </w:tcPr>
          <w:p w14:paraId="7D7EAADE"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24</w:t>
            </w:r>
          </w:p>
        </w:tc>
        <w:tc>
          <w:tcPr>
            <w:tcW w:w="1620" w:type="dxa"/>
            <w:shd w:val="clear" w:color="auto" w:fill="auto"/>
            <w:vAlign w:val="center"/>
          </w:tcPr>
          <w:p w14:paraId="7F6E1442"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12</w:t>
            </w:r>
          </w:p>
        </w:tc>
      </w:tr>
      <w:tr w:rsidR="00EC7409" w:rsidRPr="00D22A31" w14:paraId="49F7CB7D" w14:textId="77777777" w:rsidTr="00513EB4">
        <w:tc>
          <w:tcPr>
            <w:tcW w:w="1231" w:type="dxa"/>
            <w:shd w:val="clear" w:color="auto" w:fill="auto"/>
          </w:tcPr>
          <w:p w14:paraId="182EAA49" w14:textId="77777777" w:rsidR="00EC7409" w:rsidRPr="00D22A31" w:rsidRDefault="00EA52A6" w:rsidP="00BD22BA">
            <w:pPr>
              <w:autoSpaceDE w:val="0"/>
              <w:autoSpaceDN w:val="0"/>
              <w:adjustRightInd w:val="0"/>
              <w:spacing w:line="240" w:lineRule="auto"/>
              <w:rPr>
                <w:rFonts w:eastAsia="TimesNewRoman"/>
                <w:szCs w:val="22"/>
                <w:lang w:val="de-DE"/>
              </w:rPr>
            </w:pPr>
            <w:r w:rsidRPr="00D22A31">
              <w:rPr>
                <w:rFonts w:eastAsia="MS Mincho"/>
                <w:szCs w:val="22"/>
                <w:lang w:val="de-DE"/>
              </w:rPr>
              <w:t>Mittelwert</w:t>
            </w:r>
            <w:r w:rsidR="00EC7409" w:rsidRPr="00D22A31">
              <w:rPr>
                <w:rFonts w:eastAsia="MS Mincho"/>
                <w:szCs w:val="22"/>
                <w:lang w:val="de-DE"/>
              </w:rPr>
              <w:t xml:space="preserve"> (SD)</w:t>
            </w:r>
          </w:p>
        </w:tc>
        <w:tc>
          <w:tcPr>
            <w:tcW w:w="1577" w:type="dxa"/>
            <w:shd w:val="clear" w:color="auto" w:fill="auto"/>
            <w:vAlign w:val="center"/>
          </w:tcPr>
          <w:p w14:paraId="514775CE"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330 (0</w:t>
            </w:r>
            <w:r w:rsidR="00EA52A6" w:rsidRPr="00D22A31">
              <w:rPr>
                <w:rFonts w:eastAsia="MS Mincho"/>
                <w:szCs w:val="22"/>
                <w:lang w:val="de-DE"/>
              </w:rPr>
              <w:t>,</w:t>
            </w:r>
            <w:r w:rsidRPr="00D22A31">
              <w:rPr>
                <w:rFonts w:eastAsia="MS Mincho"/>
                <w:szCs w:val="22"/>
                <w:lang w:val="de-DE"/>
              </w:rPr>
              <w:t>3671)</w:t>
            </w:r>
          </w:p>
        </w:tc>
        <w:tc>
          <w:tcPr>
            <w:tcW w:w="1530" w:type="dxa"/>
            <w:shd w:val="clear" w:color="auto" w:fill="auto"/>
            <w:vAlign w:val="center"/>
          </w:tcPr>
          <w:p w14:paraId="3D7F3E05"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249 (0</w:t>
            </w:r>
            <w:r w:rsidR="00EA52A6" w:rsidRPr="00D22A31">
              <w:rPr>
                <w:rFonts w:eastAsia="MS Mincho"/>
                <w:szCs w:val="22"/>
                <w:lang w:val="de-DE"/>
              </w:rPr>
              <w:t>,</w:t>
            </w:r>
            <w:r w:rsidRPr="00D22A31">
              <w:rPr>
                <w:rFonts w:eastAsia="MS Mincho"/>
                <w:szCs w:val="22"/>
                <w:lang w:val="de-DE"/>
              </w:rPr>
              <w:t>5399)</w:t>
            </w:r>
          </w:p>
        </w:tc>
        <w:tc>
          <w:tcPr>
            <w:tcW w:w="1620" w:type="dxa"/>
            <w:shd w:val="clear" w:color="auto" w:fill="auto"/>
            <w:vAlign w:val="center"/>
          </w:tcPr>
          <w:p w14:paraId="557B2C05"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224 (0</w:t>
            </w:r>
            <w:r w:rsidR="00EA52A6" w:rsidRPr="00D22A31">
              <w:rPr>
                <w:rFonts w:eastAsia="MS Mincho"/>
                <w:szCs w:val="22"/>
                <w:lang w:val="de-DE"/>
              </w:rPr>
              <w:t>,</w:t>
            </w:r>
            <w:r w:rsidRPr="00D22A31">
              <w:rPr>
                <w:rFonts w:eastAsia="MS Mincho"/>
                <w:szCs w:val="22"/>
                <w:lang w:val="de-DE"/>
              </w:rPr>
              <w:t>4362)</w:t>
            </w:r>
          </w:p>
        </w:tc>
        <w:tc>
          <w:tcPr>
            <w:tcW w:w="1620" w:type="dxa"/>
            <w:shd w:val="clear" w:color="auto" w:fill="auto"/>
            <w:vAlign w:val="center"/>
          </w:tcPr>
          <w:p w14:paraId="71548C5D"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w:t>
            </w:r>
            <w:r w:rsidR="00EA52A6" w:rsidRPr="00D22A31">
              <w:rPr>
                <w:szCs w:val="22"/>
                <w:lang w:val="de-DE"/>
              </w:rPr>
              <w:t>,</w:t>
            </w:r>
            <w:r w:rsidRPr="00D22A31">
              <w:rPr>
                <w:szCs w:val="22"/>
                <w:lang w:val="de-DE"/>
              </w:rPr>
              <w:t>341 (0</w:t>
            </w:r>
            <w:r w:rsidR="00EA52A6" w:rsidRPr="00D22A31">
              <w:rPr>
                <w:szCs w:val="22"/>
                <w:lang w:val="de-DE"/>
              </w:rPr>
              <w:t>,</w:t>
            </w:r>
            <w:r w:rsidRPr="00D22A31">
              <w:rPr>
                <w:szCs w:val="22"/>
                <w:lang w:val="de-DE"/>
              </w:rPr>
              <w:t>5513)</w:t>
            </w:r>
          </w:p>
        </w:tc>
        <w:tc>
          <w:tcPr>
            <w:tcW w:w="1620" w:type="dxa"/>
            <w:shd w:val="clear" w:color="auto" w:fill="auto"/>
            <w:vAlign w:val="center"/>
          </w:tcPr>
          <w:p w14:paraId="5399AFBD"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w:t>
            </w:r>
            <w:r w:rsidR="00EA52A6" w:rsidRPr="00D22A31">
              <w:rPr>
                <w:szCs w:val="22"/>
                <w:lang w:val="de-DE"/>
              </w:rPr>
              <w:t>,</w:t>
            </w:r>
            <w:r w:rsidRPr="00D22A31">
              <w:rPr>
                <w:szCs w:val="22"/>
                <w:lang w:val="de-DE"/>
              </w:rPr>
              <w:t>598 (0</w:t>
            </w:r>
            <w:r w:rsidR="00EA52A6" w:rsidRPr="00D22A31">
              <w:rPr>
                <w:szCs w:val="22"/>
                <w:lang w:val="de-DE"/>
              </w:rPr>
              <w:t>,</w:t>
            </w:r>
            <w:r w:rsidRPr="00D22A31">
              <w:rPr>
                <w:szCs w:val="22"/>
                <w:lang w:val="de-DE"/>
              </w:rPr>
              <w:t>5210)</w:t>
            </w:r>
          </w:p>
        </w:tc>
      </w:tr>
      <w:tr w:rsidR="00EC7409" w:rsidRPr="00D22A31" w14:paraId="0927769B" w14:textId="77777777" w:rsidTr="00513EB4">
        <w:tc>
          <w:tcPr>
            <w:tcW w:w="1231" w:type="dxa"/>
            <w:shd w:val="clear" w:color="auto" w:fill="auto"/>
          </w:tcPr>
          <w:p w14:paraId="42464E7B" w14:textId="77777777" w:rsidR="00EC7409" w:rsidRPr="00D22A31" w:rsidRDefault="00EC7409" w:rsidP="00BD22BA">
            <w:pPr>
              <w:autoSpaceDE w:val="0"/>
              <w:autoSpaceDN w:val="0"/>
              <w:adjustRightInd w:val="0"/>
              <w:spacing w:line="240" w:lineRule="auto"/>
              <w:rPr>
                <w:rFonts w:eastAsia="TimesNewRoman"/>
                <w:szCs w:val="22"/>
                <w:lang w:val="de-DE"/>
              </w:rPr>
            </w:pPr>
            <w:r w:rsidRPr="00D22A31">
              <w:rPr>
                <w:rFonts w:eastAsia="MS Mincho"/>
                <w:szCs w:val="22"/>
                <w:lang w:val="de-DE"/>
              </w:rPr>
              <w:t>Median</w:t>
            </w:r>
          </w:p>
        </w:tc>
        <w:tc>
          <w:tcPr>
            <w:tcW w:w="1577" w:type="dxa"/>
            <w:shd w:val="clear" w:color="auto" w:fill="auto"/>
            <w:vAlign w:val="center"/>
          </w:tcPr>
          <w:p w14:paraId="1E3D96E2"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348</w:t>
            </w:r>
          </w:p>
        </w:tc>
        <w:tc>
          <w:tcPr>
            <w:tcW w:w="1530" w:type="dxa"/>
            <w:shd w:val="clear" w:color="auto" w:fill="auto"/>
            <w:vAlign w:val="center"/>
          </w:tcPr>
          <w:p w14:paraId="3BD2198B"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255</w:t>
            </w:r>
          </w:p>
        </w:tc>
        <w:tc>
          <w:tcPr>
            <w:tcW w:w="1620" w:type="dxa"/>
            <w:shd w:val="clear" w:color="auto" w:fill="auto"/>
            <w:vAlign w:val="center"/>
          </w:tcPr>
          <w:p w14:paraId="062AC13E"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2</w:t>
            </w:r>
            <w:r w:rsidR="00EA52A6" w:rsidRPr="00D22A31">
              <w:rPr>
                <w:rFonts w:eastAsia="MS Mincho"/>
                <w:szCs w:val="22"/>
                <w:lang w:val="de-DE"/>
              </w:rPr>
              <w:t>,</w:t>
            </w:r>
            <w:r w:rsidRPr="00D22A31">
              <w:rPr>
                <w:rFonts w:eastAsia="MS Mincho"/>
                <w:szCs w:val="22"/>
                <w:lang w:val="de-DE"/>
              </w:rPr>
              <w:t>208</w:t>
            </w:r>
          </w:p>
        </w:tc>
        <w:tc>
          <w:tcPr>
            <w:tcW w:w="1620" w:type="dxa"/>
            <w:shd w:val="clear" w:color="auto" w:fill="auto"/>
            <w:vAlign w:val="center"/>
          </w:tcPr>
          <w:p w14:paraId="31440F89"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w:t>
            </w:r>
            <w:r w:rsidR="00EA52A6" w:rsidRPr="00D22A31">
              <w:rPr>
                <w:szCs w:val="22"/>
                <w:lang w:val="de-DE"/>
              </w:rPr>
              <w:t>,</w:t>
            </w:r>
            <w:r w:rsidRPr="00D22A31">
              <w:rPr>
                <w:szCs w:val="22"/>
                <w:lang w:val="de-DE"/>
              </w:rPr>
              <w:t>255</w:t>
            </w:r>
          </w:p>
        </w:tc>
        <w:tc>
          <w:tcPr>
            <w:tcW w:w="1620" w:type="dxa"/>
            <w:shd w:val="clear" w:color="auto" w:fill="auto"/>
            <w:vAlign w:val="center"/>
          </w:tcPr>
          <w:p w14:paraId="1B14D476"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w:t>
            </w:r>
            <w:r w:rsidR="00EA52A6" w:rsidRPr="00D22A31">
              <w:rPr>
                <w:szCs w:val="22"/>
                <w:lang w:val="de-DE"/>
              </w:rPr>
              <w:t>,</w:t>
            </w:r>
            <w:r w:rsidRPr="00D22A31">
              <w:rPr>
                <w:szCs w:val="22"/>
                <w:lang w:val="de-DE"/>
              </w:rPr>
              <w:t>425</w:t>
            </w:r>
          </w:p>
        </w:tc>
      </w:tr>
      <w:tr w:rsidR="00EC7409" w:rsidRPr="00D22A31" w14:paraId="270A4EF1" w14:textId="77777777" w:rsidTr="00513EB4">
        <w:tc>
          <w:tcPr>
            <w:tcW w:w="1231" w:type="dxa"/>
            <w:shd w:val="clear" w:color="auto" w:fill="auto"/>
          </w:tcPr>
          <w:p w14:paraId="49FDD394" w14:textId="77777777" w:rsidR="00EC7409" w:rsidRPr="00D22A31" w:rsidRDefault="00EC7409" w:rsidP="00BD22BA">
            <w:pPr>
              <w:autoSpaceDE w:val="0"/>
              <w:autoSpaceDN w:val="0"/>
              <w:adjustRightInd w:val="0"/>
              <w:spacing w:line="240" w:lineRule="auto"/>
              <w:rPr>
                <w:rFonts w:eastAsia="TimesNewRoman"/>
                <w:szCs w:val="22"/>
                <w:lang w:val="de-DE"/>
              </w:rPr>
            </w:pPr>
            <w:r w:rsidRPr="00D22A31">
              <w:rPr>
                <w:rFonts w:eastAsia="MS Mincho"/>
                <w:szCs w:val="22"/>
                <w:lang w:val="de-DE"/>
              </w:rPr>
              <w:t>Min, Max</w:t>
            </w:r>
          </w:p>
        </w:tc>
        <w:tc>
          <w:tcPr>
            <w:tcW w:w="1577" w:type="dxa"/>
            <w:shd w:val="clear" w:color="auto" w:fill="auto"/>
            <w:vAlign w:val="center"/>
          </w:tcPr>
          <w:p w14:paraId="29AAA23E"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1</w:t>
            </w:r>
            <w:r w:rsidR="00EA52A6" w:rsidRPr="00D22A31">
              <w:rPr>
                <w:rFonts w:eastAsia="MS Mincho"/>
                <w:szCs w:val="22"/>
                <w:lang w:val="de-DE"/>
              </w:rPr>
              <w:t>,</w:t>
            </w:r>
            <w:r w:rsidRPr="00D22A31">
              <w:rPr>
                <w:rFonts w:eastAsia="MS Mincho"/>
                <w:szCs w:val="22"/>
                <w:lang w:val="de-DE"/>
              </w:rPr>
              <w:t>555</w:t>
            </w:r>
            <w:r w:rsidR="00EA52A6" w:rsidRPr="00D22A31">
              <w:rPr>
                <w:rFonts w:eastAsia="MS Mincho"/>
                <w:szCs w:val="22"/>
                <w:lang w:val="de-DE"/>
              </w:rPr>
              <w:t>;</w:t>
            </w:r>
            <w:r w:rsidRPr="00D22A31">
              <w:rPr>
                <w:rFonts w:eastAsia="MS Mincho"/>
                <w:szCs w:val="22"/>
                <w:lang w:val="de-DE"/>
              </w:rPr>
              <w:t xml:space="preserve"> 3</w:t>
            </w:r>
            <w:r w:rsidR="00EA52A6" w:rsidRPr="00D22A31">
              <w:rPr>
                <w:rFonts w:eastAsia="MS Mincho"/>
                <w:szCs w:val="22"/>
                <w:lang w:val="de-DE"/>
              </w:rPr>
              <w:t>,</w:t>
            </w:r>
            <w:r w:rsidRPr="00D22A31">
              <w:rPr>
                <w:rFonts w:eastAsia="MS Mincho"/>
                <w:szCs w:val="22"/>
                <w:lang w:val="de-DE"/>
              </w:rPr>
              <w:t>075</w:t>
            </w:r>
          </w:p>
        </w:tc>
        <w:tc>
          <w:tcPr>
            <w:tcW w:w="1530" w:type="dxa"/>
            <w:shd w:val="clear" w:color="auto" w:fill="auto"/>
            <w:vAlign w:val="center"/>
          </w:tcPr>
          <w:p w14:paraId="121EF753"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915</w:t>
            </w:r>
            <w:r w:rsidR="00EA52A6" w:rsidRPr="00D22A31">
              <w:rPr>
                <w:rFonts w:eastAsia="MS Mincho"/>
                <w:szCs w:val="22"/>
                <w:lang w:val="de-DE"/>
              </w:rPr>
              <w:t>;</w:t>
            </w:r>
            <w:r w:rsidRPr="00D22A31">
              <w:rPr>
                <w:rFonts w:eastAsia="MS Mincho"/>
                <w:szCs w:val="22"/>
                <w:lang w:val="de-DE"/>
              </w:rPr>
              <w:t xml:space="preserve"> 3</w:t>
            </w:r>
            <w:r w:rsidR="00EA52A6" w:rsidRPr="00D22A31">
              <w:rPr>
                <w:rFonts w:eastAsia="MS Mincho"/>
                <w:szCs w:val="22"/>
                <w:lang w:val="de-DE"/>
              </w:rPr>
              <w:t>,</w:t>
            </w:r>
            <w:r w:rsidRPr="00D22A31">
              <w:rPr>
                <w:rFonts w:eastAsia="MS Mincho"/>
                <w:szCs w:val="22"/>
                <w:lang w:val="de-DE"/>
              </w:rPr>
              <w:t>450</w:t>
            </w:r>
          </w:p>
        </w:tc>
        <w:tc>
          <w:tcPr>
            <w:tcW w:w="1620" w:type="dxa"/>
            <w:shd w:val="clear" w:color="auto" w:fill="auto"/>
            <w:vAlign w:val="center"/>
          </w:tcPr>
          <w:p w14:paraId="4902D39D"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1</w:t>
            </w:r>
            <w:r w:rsidR="00EA52A6" w:rsidRPr="00D22A31">
              <w:rPr>
                <w:rFonts w:eastAsia="MS Mincho"/>
                <w:szCs w:val="22"/>
                <w:lang w:val="de-DE"/>
              </w:rPr>
              <w:t>,</w:t>
            </w:r>
            <w:r w:rsidRPr="00D22A31">
              <w:rPr>
                <w:rFonts w:eastAsia="MS Mincho"/>
                <w:szCs w:val="22"/>
                <w:lang w:val="de-DE"/>
              </w:rPr>
              <w:t>615</w:t>
            </w:r>
            <w:r w:rsidR="00EA52A6" w:rsidRPr="00D22A31">
              <w:rPr>
                <w:rFonts w:eastAsia="MS Mincho"/>
                <w:szCs w:val="22"/>
                <w:lang w:val="de-DE"/>
              </w:rPr>
              <w:t>;</w:t>
            </w:r>
            <w:r w:rsidRPr="00D22A31">
              <w:rPr>
                <w:rFonts w:eastAsia="MS Mincho"/>
                <w:szCs w:val="22"/>
                <w:lang w:val="de-DE"/>
              </w:rPr>
              <w:t xml:space="preserve"> 3</w:t>
            </w:r>
            <w:r w:rsidR="00EA52A6" w:rsidRPr="00D22A31">
              <w:rPr>
                <w:rFonts w:eastAsia="MS Mincho"/>
                <w:szCs w:val="22"/>
                <w:lang w:val="de-DE"/>
              </w:rPr>
              <w:t>,</w:t>
            </w:r>
            <w:r w:rsidRPr="00D22A31">
              <w:rPr>
                <w:rFonts w:eastAsia="MS Mincho"/>
                <w:szCs w:val="22"/>
                <w:lang w:val="de-DE"/>
              </w:rPr>
              <w:t>115</w:t>
            </w:r>
          </w:p>
        </w:tc>
        <w:tc>
          <w:tcPr>
            <w:tcW w:w="1620" w:type="dxa"/>
            <w:shd w:val="clear" w:color="auto" w:fill="auto"/>
            <w:vAlign w:val="center"/>
          </w:tcPr>
          <w:p w14:paraId="0C7D0B2D"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1</w:t>
            </w:r>
            <w:r w:rsidR="00EA52A6" w:rsidRPr="00D22A31">
              <w:rPr>
                <w:szCs w:val="22"/>
                <w:lang w:val="de-DE"/>
              </w:rPr>
              <w:t>,</w:t>
            </w:r>
            <w:r w:rsidRPr="00D22A31">
              <w:rPr>
                <w:szCs w:val="22"/>
                <w:lang w:val="de-DE"/>
              </w:rPr>
              <w:t>580</w:t>
            </w:r>
            <w:r w:rsidR="00EA52A6" w:rsidRPr="00D22A31">
              <w:rPr>
                <w:szCs w:val="22"/>
                <w:lang w:val="de-DE"/>
              </w:rPr>
              <w:t>;</w:t>
            </w:r>
            <w:r w:rsidRPr="00D22A31">
              <w:rPr>
                <w:szCs w:val="22"/>
                <w:lang w:val="de-DE"/>
              </w:rPr>
              <w:t xml:space="preserve"> 3</w:t>
            </w:r>
            <w:r w:rsidR="00EA52A6" w:rsidRPr="00D22A31">
              <w:rPr>
                <w:szCs w:val="22"/>
                <w:lang w:val="de-DE"/>
              </w:rPr>
              <w:t>,</w:t>
            </w:r>
            <w:r w:rsidRPr="00D22A31">
              <w:rPr>
                <w:szCs w:val="22"/>
                <w:lang w:val="de-DE"/>
              </w:rPr>
              <w:t>775</w:t>
            </w:r>
          </w:p>
        </w:tc>
        <w:tc>
          <w:tcPr>
            <w:tcW w:w="1620" w:type="dxa"/>
            <w:shd w:val="clear" w:color="auto" w:fill="auto"/>
            <w:vAlign w:val="center"/>
          </w:tcPr>
          <w:p w14:paraId="3422685C"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1</w:t>
            </w:r>
            <w:r w:rsidR="00EA52A6" w:rsidRPr="00D22A31">
              <w:rPr>
                <w:szCs w:val="22"/>
                <w:lang w:val="de-DE"/>
              </w:rPr>
              <w:t>,</w:t>
            </w:r>
            <w:r w:rsidRPr="00D22A31">
              <w:rPr>
                <w:szCs w:val="22"/>
                <w:lang w:val="de-DE"/>
              </w:rPr>
              <w:t>810</w:t>
            </w:r>
            <w:r w:rsidR="00EA52A6" w:rsidRPr="00D22A31">
              <w:rPr>
                <w:szCs w:val="22"/>
                <w:lang w:val="de-DE"/>
              </w:rPr>
              <w:t>;</w:t>
            </w:r>
            <w:r w:rsidRPr="00D22A31">
              <w:rPr>
                <w:szCs w:val="22"/>
                <w:lang w:val="de-DE"/>
              </w:rPr>
              <w:t xml:space="preserve"> 3</w:t>
            </w:r>
            <w:r w:rsidR="00EA52A6" w:rsidRPr="00D22A31">
              <w:rPr>
                <w:szCs w:val="22"/>
                <w:lang w:val="de-DE"/>
              </w:rPr>
              <w:t>,</w:t>
            </w:r>
            <w:r w:rsidRPr="00D22A31">
              <w:rPr>
                <w:szCs w:val="22"/>
                <w:lang w:val="de-DE"/>
              </w:rPr>
              <w:t>695</w:t>
            </w:r>
          </w:p>
        </w:tc>
      </w:tr>
      <w:tr w:rsidR="00EC7409" w:rsidRPr="00D22A31" w14:paraId="3037E0CF" w14:textId="77777777" w:rsidTr="00513EB4">
        <w:tc>
          <w:tcPr>
            <w:tcW w:w="9198" w:type="dxa"/>
            <w:gridSpan w:val="6"/>
            <w:shd w:val="clear" w:color="auto" w:fill="auto"/>
          </w:tcPr>
          <w:p w14:paraId="51832BE5" w14:textId="77777777" w:rsidR="00EC7409" w:rsidRPr="00D22A31" w:rsidRDefault="00EA52A6" w:rsidP="00BD22BA">
            <w:pPr>
              <w:autoSpaceDE w:val="0"/>
              <w:autoSpaceDN w:val="0"/>
              <w:adjustRightInd w:val="0"/>
              <w:spacing w:line="240" w:lineRule="auto"/>
              <w:rPr>
                <w:rFonts w:eastAsia="TimesNewRoman"/>
                <w:szCs w:val="22"/>
                <w:lang w:val="de-DE"/>
              </w:rPr>
            </w:pPr>
            <w:r w:rsidRPr="00D22A31">
              <w:rPr>
                <w:rFonts w:eastAsia="TimesNewRoman"/>
                <w:szCs w:val="22"/>
                <w:lang w:val="de-DE"/>
              </w:rPr>
              <w:t>Veränderung in Woche 12</w:t>
            </w:r>
          </w:p>
        </w:tc>
      </w:tr>
      <w:tr w:rsidR="00EC7409" w:rsidRPr="00D22A31" w14:paraId="747990AF" w14:textId="77777777" w:rsidTr="00513EB4">
        <w:tc>
          <w:tcPr>
            <w:tcW w:w="1231" w:type="dxa"/>
            <w:shd w:val="clear" w:color="auto" w:fill="auto"/>
          </w:tcPr>
          <w:p w14:paraId="6AB83F43" w14:textId="77777777" w:rsidR="00EC7409" w:rsidRPr="00D22A31" w:rsidRDefault="00EC7409" w:rsidP="00BD22BA">
            <w:pPr>
              <w:autoSpaceDE w:val="0"/>
              <w:autoSpaceDN w:val="0"/>
              <w:adjustRightInd w:val="0"/>
              <w:spacing w:line="240" w:lineRule="auto"/>
              <w:rPr>
                <w:rFonts w:eastAsia="TimesNewRoman"/>
                <w:szCs w:val="22"/>
                <w:lang w:val="de-DE"/>
              </w:rPr>
            </w:pPr>
            <w:r w:rsidRPr="00D22A31">
              <w:rPr>
                <w:rFonts w:eastAsia="MS Mincho"/>
                <w:szCs w:val="22"/>
                <w:lang w:val="de-DE"/>
              </w:rPr>
              <w:t>n</w:t>
            </w:r>
          </w:p>
        </w:tc>
        <w:tc>
          <w:tcPr>
            <w:tcW w:w="1577" w:type="dxa"/>
            <w:shd w:val="clear" w:color="auto" w:fill="auto"/>
            <w:vAlign w:val="center"/>
          </w:tcPr>
          <w:p w14:paraId="395FD3EB"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22</w:t>
            </w:r>
          </w:p>
        </w:tc>
        <w:tc>
          <w:tcPr>
            <w:tcW w:w="1530" w:type="dxa"/>
            <w:shd w:val="clear" w:color="auto" w:fill="auto"/>
            <w:vAlign w:val="center"/>
          </w:tcPr>
          <w:p w14:paraId="2C51AB66"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rFonts w:eastAsia="MS Mincho"/>
                <w:szCs w:val="22"/>
                <w:lang w:val="de-DE"/>
              </w:rPr>
              <w:t>27</w:t>
            </w:r>
          </w:p>
        </w:tc>
        <w:tc>
          <w:tcPr>
            <w:tcW w:w="1620" w:type="dxa"/>
            <w:shd w:val="clear" w:color="auto" w:fill="auto"/>
            <w:vAlign w:val="center"/>
          </w:tcPr>
          <w:p w14:paraId="54293767"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10</w:t>
            </w:r>
          </w:p>
        </w:tc>
        <w:tc>
          <w:tcPr>
            <w:tcW w:w="1620" w:type="dxa"/>
            <w:shd w:val="clear" w:color="auto" w:fill="auto"/>
            <w:vAlign w:val="center"/>
          </w:tcPr>
          <w:p w14:paraId="4C3F51F8"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24</w:t>
            </w:r>
          </w:p>
        </w:tc>
        <w:tc>
          <w:tcPr>
            <w:tcW w:w="1620" w:type="dxa"/>
            <w:shd w:val="clear" w:color="auto" w:fill="auto"/>
            <w:vAlign w:val="center"/>
          </w:tcPr>
          <w:p w14:paraId="343871FC"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12</w:t>
            </w:r>
          </w:p>
        </w:tc>
      </w:tr>
      <w:tr w:rsidR="00EC7409" w:rsidRPr="00D22A31" w14:paraId="3D08FE20" w14:textId="77777777" w:rsidTr="00513EB4">
        <w:tc>
          <w:tcPr>
            <w:tcW w:w="1231" w:type="dxa"/>
            <w:shd w:val="clear" w:color="auto" w:fill="auto"/>
          </w:tcPr>
          <w:p w14:paraId="76B075FE" w14:textId="77777777" w:rsidR="00EC7409" w:rsidRPr="00D22A31" w:rsidRDefault="00EA52A6" w:rsidP="00BD22BA">
            <w:pPr>
              <w:autoSpaceDE w:val="0"/>
              <w:autoSpaceDN w:val="0"/>
              <w:adjustRightInd w:val="0"/>
              <w:spacing w:line="240" w:lineRule="auto"/>
              <w:rPr>
                <w:rFonts w:eastAsia="MS Mincho"/>
                <w:szCs w:val="22"/>
                <w:lang w:val="de-DE"/>
              </w:rPr>
            </w:pPr>
            <w:r w:rsidRPr="00D22A31">
              <w:rPr>
                <w:rFonts w:eastAsia="MS Mincho"/>
                <w:szCs w:val="22"/>
                <w:lang w:val="de-DE"/>
              </w:rPr>
              <w:t>Mittelwert</w:t>
            </w:r>
            <w:r w:rsidR="00EC7409" w:rsidRPr="00D22A31">
              <w:rPr>
                <w:rFonts w:eastAsia="MS Mincho"/>
                <w:szCs w:val="22"/>
                <w:lang w:val="de-DE"/>
              </w:rPr>
              <w:t xml:space="preserve"> (SD)</w:t>
            </w:r>
          </w:p>
        </w:tc>
        <w:tc>
          <w:tcPr>
            <w:tcW w:w="1577" w:type="dxa"/>
            <w:shd w:val="clear" w:color="auto" w:fill="auto"/>
            <w:vAlign w:val="center"/>
          </w:tcPr>
          <w:p w14:paraId="6AAB8B2E"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09 (0</w:t>
            </w:r>
            <w:r w:rsidR="00EA52A6" w:rsidRPr="00D22A31">
              <w:rPr>
                <w:rFonts w:eastAsia="MS Mincho"/>
                <w:szCs w:val="22"/>
                <w:lang w:val="de-DE"/>
              </w:rPr>
              <w:t>,</w:t>
            </w:r>
            <w:r w:rsidRPr="00D22A31">
              <w:rPr>
                <w:rFonts w:eastAsia="MS Mincho"/>
                <w:szCs w:val="22"/>
                <w:lang w:val="de-DE"/>
              </w:rPr>
              <w:t>3541)</w:t>
            </w:r>
          </w:p>
        </w:tc>
        <w:tc>
          <w:tcPr>
            <w:tcW w:w="1530" w:type="dxa"/>
            <w:shd w:val="clear" w:color="auto" w:fill="auto"/>
            <w:vAlign w:val="center"/>
          </w:tcPr>
          <w:p w14:paraId="520751EE"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378 (0</w:t>
            </w:r>
            <w:r w:rsidR="00EA52A6" w:rsidRPr="00D22A31">
              <w:rPr>
                <w:rFonts w:eastAsia="MS Mincho"/>
                <w:szCs w:val="22"/>
                <w:lang w:val="de-DE"/>
              </w:rPr>
              <w:t>,</w:t>
            </w:r>
            <w:r w:rsidRPr="00D22A31">
              <w:rPr>
                <w:rFonts w:eastAsia="MS Mincho"/>
                <w:szCs w:val="22"/>
                <w:lang w:val="de-DE"/>
              </w:rPr>
              <w:t>4516)</w:t>
            </w:r>
          </w:p>
        </w:tc>
        <w:tc>
          <w:tcPr>
            <w:tcW w:w="1620" w:type="dxa"/>
            <w:shd w:val="clear" w:color="auto" w:fill="auto"/>
            <w:vAlign w:val="center"/>
          </w:tcPr>
          <w:p w14:paraId="7DDEF8B7"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558 (0</w:t>
            </w:r>
            <w:r w:rsidR="00EA52A6" w:rsidRPr="00D22A31">
              <w:rPr>
                <w:rFonts w:eastAsia="MS Mincho"/>
                <w:szCs w:val="22"/>
                <w:lang w:val="de-DE"/>
              </w:rPr>
              <w:t>,</w:t>
            </w:r>
            <w:r w:rsidRPr="00D22A31">
              <w:rPr>
                <w:rFonts w:eastAsia="MS Mincho"/>
                <w:szCs w:val="22"/>
                <w:lang w:val="de-DE"/>
              </w:rPr>
              <w:t>5728)</w:t>
            </w:r>
          </w:p>
        </w:tc>
        <w:tc>
          <w:tcPr>
            <w:tcW w:w="1620" w:type="dxa"/>
            <w:shd w:val="clear" w:color="auto" w:fill="auto"/>
            <w:vAlign w:val="center"/>
          </w:tcPr>
          <w:p w14:paraId="6DF87BD7"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565 (0</w:t>
            </w:r>
            <w:r w:rsidR="00EA52A6" w:rsidRPr="00D22A31">
              <w:rPr>
                <w:szCs w:val="22"/>
                <w:lang w:val="de-DE"/>
              </w:rPr>
              <w:t>,</w:t>
            </w:r>
            <w:r w:rsidRPr="00D22A31">
              <w:rPr>
                <w:szCs w:val="22"/>
                <w:lang w:val="de-DE"/>
              </w:rPr>
              <w:t>4894)</w:t>
            </w:r>
          </w:p>
        </w:tc>
        <w:tc>
          <w:tcPr>
            <w:tcW w:w="1620" w:type="dxa"/>
            <w:shd w:val="clear" w:color="auto" w:fill="auto"/>
            <w:vAlign w:val="center"/>
          </w:tcPr>
          <w:p w14:paraId="70B3CE94"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474 (0</w:t>
            </w:r>
            <w:r w:rsidR="00EA52A6" w:rsidRPr="00D22A31">
              <w:rPr>
                <w:szCs w:val="22"/>
                <w:lang w:val="de-DE"/>
              </w:rPr>
              <w:t>,</w:t>
            </w:r>
            <w:r w:rsidRPr="00D22A31">
              <w:rPr>
                <w:szCs w:val="22"/>
                <w:lang w:val="de-DE"/>
              </w:rPr>
              <w:t>5625)</w:t>
            </w:r>
          </w:p>
        </w:tc>
      </w:tr>
      <w:tr w:rsidR="00EC7409" w:rsidRPr="00D22A31" w14:paraId="743518E6" w14:textId="77777777" w:rsidTr="00513EB4">
        <w:tc>
          <w:tcPr>
            <w:tcW w:w="1231" w:type="dxa"/>
            <w:shd w:val="clear" w:color="auto" w:fill="auto"/>
          </w:tcPr>
          <w:p w14:paraId="1D09DCEE" w14:textId="77777777" w:rsidR="00EC7409" w:rsidRPr="00D22A31" w:rsidRDefault="00EC7409" w:rsidP="00BD22BA">
            <w:pPr>
              <w:autoSpaceDE w:val="0"/>
              <w:autoSpaceDN w:val="0"/>
              <w:adjustRightInd w:val="0"/>
              <w:spacing w:line="240" w:lineRule="auto"/>
              <w:rPr>
                <w:rFonts w:eastAsia="MS Mincho"/>
                <w:szCs w:val="22"/>
                <w:lang w:val="de-DE"/>
              </w:rPr>
            </w:pPr>
            <w:r w:rsidRPr="00D22A31">
              <w:rPr>
                <w:rFonts w:eastAsia="MS Mincho"/>
                <w:szCs w:val="22"/>
                <w:lang w:val="de-DE"/>
              </w:rPr>
              <w:t>Median</w:t>
            </w:r>
          </w:p>
        </w:tc>
        <w:tc>
          <w:tcPr>
            <w:tcW w:w="1577" w:type="dxa"/>
            <w:shd w:val="clear" w:color="auto" w:fill="auto"/>
            <w:vAlign w:val="center"/>
          </w:tcPr>
          <w:p w14:paraId="1E6D5EFE"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005</w:t>
            </w:r>
          </w:p>
        </w:tc>
        <w:tc>
          <w:tcPr>
            <w:tcW w:w="1530" w:type="dxa"/>
            <w:shd w:val="clear" w:color="auto" w:fill="auto"/>
            <w:vAlign w:val="center"/>
          </w:tcPr>
          <w:p w14:paraId="64E20984"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178</w:t>
            </w:r>
          </w:p>
        </w:tc>
        <w:tc>
          <w:tcPr>
            <w:tcW w:w="1620" w:type="dxa"/>
            <w:shd w:val="clear" w:color="auto" w:fill="auto"/>
            <w:vAlign w:val="center"/>
          </w:tcPr>
          <w:p w14:paraId="4E940596"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t>0</w:t>
            </w:r>
            <w:r w:rsidR="00EA52A6" w:rsidRPr="00D22A31">
              <w:rPr>
                <w:rFonts w:eastAsia="MS Mincho"/>
                <w:szCs w:val="22"/>
                <w:lang w:val="de-DE"/>
              </w:rPr>
              <w:t>,</w:t>
            </w:r>
            <w:r w:rsidRPr="00D22A31">
              <w:rPr>
                <w:rFonts w:eastAsia="MS Mincho"/>
                <w:szCs w:val="22"/>
                <w:lang w:val="de-DE"/>
              </w:rPr>
              <w:t>375</w:t>
            </w:r>
          </w:p>
        </w:tc>
        <w:tc>
          <w:tcPr>
            <w:tcW w:w="1620" w:type="dxa"/>
            <w:shd w:val="clear" w:color="auto" w:fill="auto"/>
            <w:vAlign w:val="center"/>
          </w:tcPr>
          <w:p w14:paraId="1FA73644"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553</w:t>
            </w:r>
          </w:p>
        </w:tc>
        <w:tc>
          <w:tcPr>
            <w:tcW w:w="1620" w:type="dxa"/>
            <w:shd w:val="clear" w:color="auto" w:fill="auto"/>
            <w:vAlign w:val="center"/>
          </w:tcPr>
          <w:p w14:paraId="6CD9A252"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375</w:t>
            </w:r>
          </w:p>
        </w:tc>
      </w:tr>
      <w:tr w:rsidR="00EC7409" w:rsidRPr="00D22A31" w14:paraId="53D28DAF" w14:textId="77777777" w:rsidTr="00513EB4">
        <w:tc>
          <w:tcPr>
            <w:tcW w:w="1231" w:type="dxa"/>
            <w:shd w:val="clear" w:color="auto" w:fill="auto"/>
          </w:tcPr>
          <w:p w14:paraId="34092C29" w14:textId="77777777" w:rsidR="00EC7409" w:rsidRPr="00D22A31" w:rsidRDefault="00EC7409" w:rsidP="00BD22BA">
            <w:pPr>
              <w:autoSpaceDE w:val="0"/>
              <w:autoSpaceDN w:val="0"/>
              <w:adjustRightInd w:val="0"/>
              <w:spacing w:line="240" w:lineRule="auto"/>
              <w:rPr>
                <w:rFonts w:eastAsia="MS Mincho"/>
                <w:szCs w:val="22"/>
                <w:lang w:val="de-DE"/>
              </w:rPr>
            </w:pPr>
            <w:r w:rsidRPr="00D22A31">
              <w:rPr>
                <w:rFonts w:eastAsia="MS Mincho"/>
                <w:szCs w:val="22"/>
                <w:lang w:val="de-DE"/>
              </w:rPr>
              <w:t>Min, Max</w:t>
            </w:r>
          </w:p>
        </w:tc>
        <w:tc>
          <w:tcPr>
            <w:tcW w:w="1577" w:type="dxa"/>
            <w:shd w:val="clear" w:color="auto" w:fill="auto"/>
            <w:vAlign w:val="center"/>
          </w:tcPr>
          <w:p w14:paraId="5EEFFD6E"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noBreakHyphen/>
              <w:t>0</w:t>
            </w:r>
            <w:r w:rsidR="00EA52A6" w:rsidRPr="00D22A31">
              <w:rPr>
                <w:rFonts w:eastAsia="MS Mincho"/>
                <w:szCs w:val="22"/>
                <w:lang w:val="de-DE"/>
              </w:rPr>
              <w:t>,</w:t>
            </w:r>
            <w:r w:rsidRPr="00D22A31">
              <w:rPr>
                <w:rFonts w:eastAsia="MS Mincho"/>
                <w:szCs w:val="22"/>
                <w:lang w:val="de-DE"/>
              </w:rPr>
              <w:t>850</w:t>
            </w:r>
            <w:r w:rsidR="00EA52A6" w:rsidRPr="00D22A31">
              <w:rPr>
                <w:rFonts w:eastAsia="MS Mincho"/>
                <w:szCs w:val="22"/>
                <w:lang w:val="de-DE"/>
              </w:rPr>
              <w:t>;</w:t>
            </w:r>
            <w:r w:rsidRPr="00D22A31">
              <w:rPr>
                <w:rFonts w:eastAsia="MS Mincho"/>
                <w:szCs w:val="22"/>
                <w:lang w:val="de-DE"/>
              </w:rPr>
              <w:t xml:space="preserve"> 0</w:t>
            </w:r>
            <w:r w:rsidR="00EA52A6" w:rsidRPr="00D22A31">
              <w:rPr>
                <w:rFonts w:eastAsia="MS Mincho"/>
                <w:szCs w:val="22"/>
                <w:lang w:val="de-DE"/>
              </w:rPr>
              <w:t>,</w:t>
            </w:r>
            <w:r w:rsidRPr="00D22A31">
              <w:rPr>
                <w:rFonts w:eastAsia="MS Mincho"/>
                <w:szCs w:val="22"/>
                <w:lang w:val="de-DE"/>
              </w:rPr>
              <w:t>840</w:t>
            </w:r>
          </w:p>
        </w:tc>
        <w:tc>
          <w:tcPr>
            <w:tcW w:w="1530" w:type="dxa"/>
            <w:shd w:val="clear" w:color="auto" w:fill="auto"/>
            <w:vAlign w:val="center"/>
          </w:tcPr>
          <w:p w14:paraId="37DA4B50" w14:textId="77777777" w:rsidR="00EC7409" w:rsidRPr="00D22A31" w:rsidRDefault="00EC7409" w:rsidP="00BD22BA">
            <w:pPr>
              <w:autoSpaceDE w:val="0"/>
              <w:autoSpaceDN w:val="0"/>
              <w:adjustRightInd w:val="0"/>
              <w:spacing w:line="240" w:lineRule="auto"/>
              <w:jc w:val="center"/>
              <w:rPr>
                <w:rFonts w:eastAsia="MS Mincho"/>
                <w:szCs w:val="22"/>
                <w:lang w:val="de-DE"/>
              </w:rPr>
            </w:pPr>
            <w:r w:rsidRPr="00D22A31">
              <w:rPr>
                <w:rFonts w:eastAsia="MS Mincho"/>
                <w:szCs w:val="22"/>
                <w:lang w:val="de-DE"/>
              </w:rPr>
              <w:noBreakHyphen/>
              <w:t>0</w:t>
            </w:r>
            <w:r w:rsidR="00EA52A6" w:rsidRPr="00D22A31">
              <w:rPr>
                <w:rFonts w:eastAsia="MS Mincho"/>
                <w:szCs w:val="22"/>
                <w:lang w:val="de-DE"/>
              </w:rPr>
              <w:t>,</w:t>
            </w:r>
            <w:r w:rsidRPr="00D22A31">
              <w:rPr>
                <w:rFonts w:eastAsia="MS Mincho"/>
                <w:szCs w:val="22"/>
                <w:lang w:val="de-DE"/>
              </w:rPr>
              <w:t>115</w:t>
            </w:r>
            <w:r w:rsidR="00EA52A6" w:rsidRPr="00D22A31">
              <w:rPr>
                <w:rFonts w:eastAsia="MS Mincho"/>
                <w:szCs w:val="22"/>
                <w:lang w:val="de-DE"/>
              </w:rPr>
              <w:t>;</w:t>
            </w:r>
            <w:r w:rsidRPr="00D22A31">
              <w:rPr>
                <w:rFonts w:eastAsia="MS Mincho"/>
                <w:szCs w:val="22"/>
                <w:lang w:val="de-DE"/>
              </w:rPr>
              <w:t xml:space="preserve"> 1</w:t>
            </w:r>
            <w:r w:rsidR="00EA52A6" w:rsidRPr="00D22A31">
              <w:rPr>
                <w:rFonts w:eastAsia="MS Mincho"/>
                <w:szCs w:val="22"/>
                <w:lang w:val="de-DE"/>
              </w:rPr>
              <w:t>,</w:t>
            </w:r>
            <w:r w:rsidRPr="00D22A31">
              <w:rPr>
                <w:rFonts w:eastAsia="MS Mincho"/>
                <w:szCs w:val="22"/>
                <w:lang w:val="de-DE"/>
              </w:rPr>
              <w:t>650</w:t>
            </w:r>
          </w:p>
        </w:tc>
        <w:tc>
          <w:tcPr>
            <w:tcW w:w="1620" w:type="dxa"/>
            <w:shd w:val="clear" w:color="auto" w:fill="auto"/>
            <w:vAlign w:val="center"/>
          </w:tcPr>
          <w:p w14:paraId="4C881A8C" w14:textId="77777777" w:rsidR="00EC7409" w:rsidRPr="00D22A31" w:rsidRDefault="00EC7409" w:rsidP="00BD22BA">
            <w:pPr>
              <w:autoSpaceDE w:val="0"/>
              <w:autoSpaceDN w:val="0"/>
              <w:adjustRightInd w:val="0"/>
              <w:spacing w:line="240" w:lineRule="auto"/>
              <w:jc w:val="center"/>
              <w:rPr>
                <w:szCs w:val="22"/>
                <w:lang w:val="de-DE"/>
              </w:rPr>
            </w:pPr>
            <w:r w:rsidRPr="00D22A31">
              <w:rPr>
                <w:rFonts w:eastAsia="MS Mincho"/>
                <w:szCs w:val="22"/>
                <w:lang w:val="de-DE"/>
              </w:rPr>
              <w:noBreakHyphen/>
              <w:t>0</w:t>
            </w:r>
            <w:r w:rsidR="00EA52A6" w:rsidRPr="00D22A31">
              <w:rPr>
                <w:rFonts w:eastAsia="MS Mincho"/>
                <w:szCs w:val="22"/>
                <w:lang w:val="de-DE"/>
              </w:rPr>
              <w:t>,</w:t>
            </w:r>
            <w:r w:rsidRPr="00D22A31">
              <w:rPr>
                <w:rFonts w:eastAsia="MS Mincho"/>
                <w:szCs w:val="22"/>
                <w:lang w:val="de-DE"/>
              </w:rPr>
              <w:t>080</w:t>
            </w:r>
            <w:r w:rsidR="00EA52A6" w:rsidRPr="00D22A31">
              <w:rPr>
                <w:rFonts w:eastAsia="MS Mincho"/>
                <w:szCs w:val="22"/>
                <w:lang w:val="de-DE"/>
              </w:rPr>
              <w:t>;</w:t>
            </w:r>
            <w:r w:rsidRPr="00D22A31">
              <w:rPr>
                <w:rFonts w:eastAsia="MS Mincho"/>
                <w:szCs w:val="22"/>
                <w:lang w:val="de-DE"/>
              </w:rPr>
              <w:t xml:space="preserve"> 1</w:t>
            </w:r>
            <w:r w:rsidR="00EA52A6" w:rsidRPr="00D22A31">
              <w:rPr>
                <w:rFonts w:eastAsia="MS Mincho"/>
                <w:szCs w:val="22"/>
                <w:lang w:val="de-DE"/>
              </w:rPr>
              <w:t>,</w:t>
            </w:r>
            <w:r w:rsidRPr="00D22A31">
              <w:rPr>
                <w:rFonts w:eastAsia="MS Mincho"/>
                <w:szCs w:val="22"/>
                <w:lang w:val="de-DE"/>
              </w:rPr>
              <w:t>915</w:t>
            </w:r>
          </w:p>
        </w:tc>
        <w:tc>
          <w:tcPr>
            <w:tcW w:w="1620" w:type="dxa"/>
            <w:shd w:val="clear" w:color="auto" w:fill="auto"/>
            <w:vAlign w:val="center"/>
          </w:tcPr>
          <w:p w14:paraId="1C6F4893"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265</w:t>
            </w:r>
            <w:r w:rsidR="00EA52A6" w:rsidRPr="00D22A31">
              <w:rPr>
                <w:szCs w:val="22"/>
                <w:lang w:val="de-DE"/>
              </w:rPr>
              <w:t>;</w:t>
            </w:r>
            <w:r w:rsidRPr="00D22A31">
              <w:rPr>
                <w:szCs w:val="22"/>
                <w:lang w:val="de-DE"/>
              </w:rPr>
              <w:t xml:space="preserve"> 1</w:t>
            </w:r>
            <w:r w:rsidR="00EA52A6" w:rsidRPr="00D22A31">
              <w:rPr>
                <w:szCs w:val="22"/>
                <w:lang w:val="de-DE"/>
              </w:rPr>
              <w:t>,</w:t>
            </w:r>
            <w:r w:rsidRPr="00D22A31">
              <w:rPr>
                <w:szCs w:val="22"/>
                <w:lang w:val="de-DE"/>
              </w:rPr>
              <w:t>755</w:t>
            </w:r>
          </w:p>
        </w:tc>
        <w:tc>
          <w:tcPr>
            <w:tcW w:w="1620" w:type="dxa"/>
            <w:shd w:val="clear" w:color="auto" w:fill="auto"/>
            <w:vAlign w:val="center"/>
          </w:tcPr>
          <w:p w14:paraId="743FEF77" w14:textId="77777777" w:rsidR="00EC7409" w:rsidRPr="00D22A31" w:rsidRDefault="00EC7409" w:rsidP="00BD22BA">
            <w:pPr>
              <w:autoSpaceDE w:val="0"/>
              <w:autoSpaceDN w:val="0"/>
              <w:adjustRightInd w:val="0"/>
              <w:spacing w:line="240" w:lineRule="auto"/>
              <w:jc w:val="center"/>
              <w:rPr>
                <w:rFonts w:eastAsia="TimesNewRoman"/>
                <w:szCs w:val="22"/>
                <w:lang w:val="de-DE"/>
              </w:rPr>
            </w:pPr>
            <w:r w:rsidRPr="00D22A31">
              <w:rPr>
                <w:szCs w:val="22"/>
                <w:lang w:val="de-DE"/>
              </w:rPr>
              <w:t>-0</w:t>
            </w:r>
            <w:r w:rsidR="00EA52A6" w:rsidRPr="00D22A31">
              <w:rPr>
                <w:szCs w:val="22"/>
                <w:lang w:val="de-DE"/>
              </w:rPr>
              <w:t>,</w:t>
            </w:r>
            <w:r w:rsidRPr="00D22A31">
              <w:rPr>
                <w:szCs w:val="22"/>
                <w:lang w:val="de-DE"/>
              </w:rPr>
              <w:t>295</w:t>
            </w:r>
            <w:r w:rsidR="00EA52A6" w:rsidRPr="00D22A31">
              <w:rPr>
                <w:szCs w:val="22"/>
                <w:lang w:val="de-DE"/>
              </w:rPr>
              <w:t>;</w:t>
            </w:r>
            <w:r w:rsidRPr="00D22A31">
              <w:rPr>
                <w:szCs w:val="22"/>
                <w:lang w:val="de-DE"/>
              </w:rPr>
              <w:t xml:space="preserve"> 1</w:t>
            </w:r>
            <w:r w:rsidR="00EA52A6" w:rsidRPr="00D22A31">
              <w:rPr>
                <w:szCs w:val="22"/>
                <w:lang w:val="de-DE"/>
              </w:rPr>
              <w:t>,</w:t>
            </w:r>
            <w:r w:rsidRPr="00D22A31">
              <w:rPr>
                <w:szCs w:val="22"/>
                <w:lang w:val="de-DE"/>
              </w:rPr>
              <w:t>335</w:t>
            </w:r>
          </w:p>
        </w:tc>
      </w:tr>
    </w:tbl>
    <w:p w14:paraId="4F924A51" w14:textId="77777777" w:rsidR="009B0AFE" w:rsidRPr="00D22A31" w:rsidRDefault="00C10998" w:rsidP="00BD22BA">
      <w:pPr>
        <w:pStyle w:val="C-Footnote"/>
        <w:rPr>
          <w:rFonts w:eastAsia="TimesNewRoman" w:cs="Times New Roman"/>
          <w:sz w:val="22"/>
          <w:szCs w:val="22"/>
          <w:lang w:val="de-DE"/>
        </w:rPr>
      </w:pPr>
      <w:r w:rsidRPr="00D22A31">
        <w:rPr>
          <w:rFonts w:eastAsia="TimesNewRoman" w:cs="Times New Roman"/>
          <w:sz w:val="22"/>
          <w:szCs w:val="22"/>
          <w:vertAlign w:val="superscript"/>
          <w:lang w:val="de-DE"/>
        </w:rPr>
        <w:t>a</w:t>
      </w:r>
      <w:r w:rsidRPr="00D22A31">
        <w:rPr>
          <w:rFonts w:eastAsia="TimesNewRoman" w:cs="Times New Roman"/>
          <w:sz w:val="22"/>
          <w:szCs w:val="22"/>
          <w:lang w:val="de-DE"/>
        </w:rPr>
        <w:t xml:space="preserve"> Full Analysis Set = FAS</w:t>
      </w:r>
    </w:p>
    <w:p w14:paraId="3A39D3CD" w14:textId="77777777" w:rsidR="009B0AFE" w:rsidRPr="00D22A31" w:rsidRDefault="009B0AFE" w:rsidP="00BD22BA">
      <w:pPr>
        <w:numPr>
          <w:ilvl w:val="12"/>
          <w:numId w:val="0"/>
        </w:numPr>
        <w:spacing w:line="240" w:lineRule="auto"/>
        <w:ind w:right="-2"/>
        <w:rPr>
          <w:iCs/>
          <w:szCs w:val="22"/>
          <w:lang w:val="de-DE"/>
        </w:rPr>
      </w:pPr>
    </w:p>
    <w:p w14:paraId="577F3929" w14:textId="77777777" w:rsidR="00FF2C00" w:rsidRPr="00D22A31" w:rsidRDefault="00FF2C00" w:rsidP="00955D1C">
      <w:pPr>
        <w:numPr>
          <w:ilvl w:val="12"/>
          <w:numId w:val="0"/>
        </w:numPr>
        <w:spacing w:line="240" w:lineRule="auto"/>
        <w:ind w:right="-2"/>
        <w:rPr>
          <w:szCs w:val="22"/>
          <w:lang w:val="de-DE" w:bidi="he-IL"/>
        </w:rPr>
      </w:pPr>
      <w:r w:rsidRPr="00D22A31">
        <w:rPr>
          <w:szCs w:val="22"/>
          <w:lang w:val="de-DE" w:bidi="he-IL"/>
        </w:rPr>
        <w:t xml:space="preserve">Die Europäische Arzneimittel-Agentur hat für Seffalair Spiromax eine Freistellung von der Verpflichtung zur Vorlage von Ergebnissen zu Studien in allen pädiatrischen Altersklassen </w:t>
      </w:r>
      <w:r w:rsidR="000A2371" w:rsidRPr="00D22A31">
        <w:rPr>
          <w:szCs w:val="22"/>
          <w:lang w:val="de-DE" w:bidi="he-IL"/>
        </w:rPr>
        <w:t>für die Behandlung von Asthma</w:t>
      </w:r>
      <w:r w:rsidRPr="00D22A31">
        <w:rPr>
          <w:szCs w:val="22"/>
          <w:lang w:val="de-DE" w:bidi="he-IL"/>
        </w:rPr>
        <w:t xml:space="preserve"> gewährt (siehe Abschnitt 4.2 bzgl. Informationen zur Anwendung bei Kindern und Jugendlichen).</w:t>
      </w:r>
    </w:p>
    <w:p w14:paraId="46C0C3FE" w14:textId="77777777" w:rsidR="009B0AFE" w:rsidRPr="00D22A31" w:rsidRDefault="009B0AFE" w:rsidP="00BD22BA">
      <w:pPr>
        <w:numPr>
          <w:ilvl w:val="12"/>
          <w:numId w:val="0"/>
        </w:numPr>
        <w:spacing w:line="240" w:lineRule="auto"/>
        <w:ind w:right="-2"/>
        <w:rPr>
          <w:iCs/>
          <w:szCs w:val="22"/>
          <w:lang w:val="de-DE"/>
        </w:rPr>
      </w:pPr>
    </w:p>
    <w:p w14:paraId="6C2BC8E7" w14:textId="77777777" w:rsidR="009B0AFE" w:rsidRPr="00D22A31" w:rsidRDefault="00F74EC3" w:rsidP="00872946">
      <w:pPr>
        <w:spacing w:line="240" w:lineRule="auto"/>
        <w:ind w:left="567" w:hanging="567"/>
        <w:outlineLvl w:val="0"/>
        <w:rPr>
          <w:b/>
          <w:szCs w:val="22"/>
          <w:lang w:val="de-DE"/>
        </w:rPr>
      </w:pPr>
      <w:r w:rsidRPr="00D22A31">
        <w:rPr>
          <w:b/>
          <w:szCs w:val="22"/>
          <w:lang w:val="de-DE"/>
        </w:rPr>
        <w:t>5.2</w:t>
      </w:r>
      <w:r w:rsidRPr="00D22A31">
        <w:rPr>
          <w:b/>
          <w:szCs w:val="22"/>
          <w:lang w:val="de-DE"/>
        </w:rPr>
        <w:tab/>
        <w:t>Pharmakokinetische Eigenschaften</w:t>
      </w:r>
    </w:p>
    <w:p w14:paraId="66C739C1" w14:textId="77777777" w:rsidR="009B0AFE" w:rsidRPr="00D22A31" w:rsidRDefault="009B0AFE" w:rsidP="00BD22BA">
      <w:pPr>
        <w:spacing w:line="240" w:lineRule="auto"/>
        <w:rPr>
          <w:lang w:val="de-DE"/>
        </w:rPr>
      </w:pPr>
    </w:p>
    <w:p w14:paraId="03FF9A6D" w14:textId="77777777" w:rsidR="009B0AFE" w:rsidRPr="00D22A31" w:rsidRDefault="00F74EC3" w:rsidP="00BD22BA">
      <w:pPr>
        <w:spacing w:line="240" w:lineRule="auto"/>
        <w:rPr>
          <w:lang w:val="de-DE"/>
        </w:rPr>
      </w:pPr>
      <w:r w:rsidRPr="00D22A31">
        <w:rPr>
          <w:szCs w:val="22"/>
          <w:lang w:val="de-DE"/>
        </w:rPr>
        <w:t>Bei der Beurteilung der Pharmakokinetik kann jeder Wirkstoff getrennt betrachtet werden</w:t>
      </w:r>
      <w:r w:rsidR="00C10998" w:rsidRPr="00D22A31">
        <w:rPr>
          <w:lang w:val="de-DE"/>
        </w:rPr>
        <w:t>.</w:t>
      </w:r>
    </w:p>
    <w:p w14:paraId="7FD3FDFE" w14:textId="77777777" w:rsidR="009B0AFE" w:rsidRPr="00D22A31" w:rsidRDefault="009B0AFE" w:rsidP="00BD22BA">
      <w:pPr>
        <w:spacing w:line="240" w:lineRule="auto"/>
        <w:rPr>
          <w:lang w:val="de-DE"/>
        </w:rPr>
      </w:pPr>
    </w:p>
    <w:p w14:paraId="02C3F489" w14:textId="75A519EB" w:rsidR="009B0AFE" w:rsidRPr="00D22A31" w:rsidRDefault="00C10998" w:rsidP="00BD22BA">
      <w:pPr>
        <w:spacing w:line="240" w:lineRule="auto"/>
        <w:rPr>
          <w:ins w:id="66" w:author="translator" w:date="2025-10-13T13:06:00Z"/>
          <w:iCs/>
          <w:u w:val="single"/>
          <w:lang w:val="de-DE"/>
        </w:rPr>
      </w:pPr>
      <w:r w:rsidRPr="00D22A31">
        <w:rPr>
          <w:iCs/>
          <w:u w:val="single"/>
          <w:lang w:val="de-DE"/>
          <w:rPrChange w:id="67" w:author="translator" w:date="2025-10-13T13:06:00Z">
            <w:rPr>
              <w:i/>
              <w:lang w:val="de-DE"/>
            </w:rPr>
          </w:rPrChange>
        </w:rPr>
        <w:t>Salmeterol</w:t>
      </w:r>
    </w:p>
    <w:p w14:paraId="59E04381" w14:textId="77777777" w:rsidR="000A1E84" w:rsidRPr="00D22A31" w:rsidRDefault="000A1E84" w:rsidP="00BD22BA">
      <w:pPr>
        <w:spacing w:line="240" w:lineRule="auto"/>
        <w:rPr>
          <w:iCs/>
          <w:u w:val="single"/>
          <w:lang w:val="de-DE"/>
          <w:rPrChange w:id="68" w:author="translator" w:date="2025-10-13T13:06:00Z">
            <w:rPr>
              <w:i/>
              <w:lang w:val="de-DE"/>
            </w:rPr>
          </w:rPrChange>
        </w:rPr>
      </w:pPr>
    </w:p>
    <w:p w14:paraId="3288D79B" w14:textId="77777777" w:rsidR="009B0AFE" w:rsidRPr="00D22A31" w:rsidRDefault="00F74EC3" w:rsidP="00BD22BA">
      <w:pPr>
        <w:spacing w:line="240" w:lineRule="auto"/>
        <w:rPr>
          <w:lang w:val="de-DE"/>
        </w:rPr>
      </w:pPr>
      <w:r w:rsidRPr="00D22A31">
        <w:rPr>
          <w:szCs w:val="22"/>
          <w:lang w:val="de-DE"/>
        </w:rPr>
        <w:t>Salmeterol wirkt lokal in der Lunge, deshalb geben Plasmaspiegel keinen Hinweis auf therapeutische Wirkungen. Über die pharmakokinetischen Eigenschaften von Salmeterol sind außerdem nur begrenzte Daten verfügbar, da nach inhalativer Anwendung therapeutischer Dosierungen nur geringe Plasmakonzentrationen (ca. 200Pikogramm/ml oder weniger) erreicht werden, die technisch nur schwer zu bestimmen sind</w:t>
      </w:r>
      <w:r w:rsidR="00C10998" w:rsidRPr="00D22A31">
        <w:rPr>
          <w:lang w:val="de-DE"/>
        </w:rPr>
        <w:t>.</w:t>
      </w:r>
    </w:p>
    <w:p w14:paraId="46C412C1" w14:textId="77777777" w:rsidR="009B0AFE" w:rsidRPr="00D22A31" w:rsidRDefault="009B0AFE" w:rsidP="00BD22BA">
      <w:pPr>
        <w:spacing w:line="240" w:lineRule="auto"/>
        <w:rPr>
          <w:i/>
          <w:lang w:val="de-DE"/>
        </w:rPr>
      </w:pPr>
    </w:p>
    <w:p w14:paraId="6B103E7E" w14:textId="0B8AA4E0" w:rsidR="009B0AFE" w:rsidRPr="00D22A31" w:rsidRDefault="00C10998" w:rsidP="00BD22BA">
      <w:pPr>
        <w:spacing w:line="240" w:lineRule="auto"/>
        <w:rPr>
          <w:ins w:id="69" w:author="translator" w:date="2025-10-13T13:06:00Z"/>
          <w:iCs/>
          <w:u w:val="single"/>
          <w:lang w:val="de-DE"/>
        </w:rPr>
      </w:pPr>
      <w:r w:rsidRPr="00D22A31">
        <w:rPr>
          <w:iCs/>
          <w:u w:val="single"/>
          <w:lang w:val="de-DE"/>
          <w:rPrChange w:id="70" w:author="translator" w:date="2025-10-13T13:06:00Z">
            <w:rPr>
              <w:i/>
              <w:lang w:val="de-DE"/>
            </w:rPr>
          </w:rPrChange>
        </w:rPr>
        <w:t>Fluticasonpropionat</w:t>
      </w:r>
    </w:p>
    <w:p w14:paraId="60E3E643" w14:textId="77777777" w:rsidR="000A1E84" w:rsidRPr="00D22A31" w:rsidRDefault="000A1E84" w:rsidP="00BD22BA">
      <w:pPr>
        <w:spacing w:line="240" w:lineRule="auto"/>
        <w:rPr>
          <w:iCs/>
          <w:u w:val="single"/>
          <w:lang w:val="de-DE"/>
          <w:rPrChange w:id="71" w:author="translator" w:date="2025-10-13T13:06:00Z">
            <w:rPr>
              <w:i/>
              <w:lang w:val="de-DE"/>
            </w:rPr>
          </w:rPrChange>
        </w:rPr>
      </w:pPr>
    </w:p>
    <w:p w14:paraId="693A5371" w14:textId="77777777" w:rsidR="009B0AFE" w:rsidRPr="00D22A31" w:rsidRDefault="006C0BEA" w:rsidP="00BD22BA">
      <w:pPr>
        <w:spacing w:line="240" w:lineRule="auto"/>
        <w:rPr>
          <w:lang w:val="de-DE"/>
        </w:rPr>
      </w:pPr>
      <w:r w:rsidRPr="00D22A31">
        <w:rPr>
          <w:szCs w:val="22"/>
          <w:lang w:val="de-DE"/>
        </w:rPr>
        <w:t>Die absolute Bioverfügbarkeit einer Einzeldosis von inhalativem Fluticasonpropionat bei gesunden Probanden schwankt je nach dem verwendeten Inhalationsgerät zwischen 5 und 11% der nominalen Dosis. Bei Patienten mit Asthma ist eine geringere systemische Exposition gegenüber inhalativem Fluticasonpropionat beobachtet worden</w:t>
      </w:r>
      <w:r w:rsidR="00C10998" w:rsidRPr="00D22A31">
        <w:rPr>
          <w:lang w:val="de-DE"/>
        </w:rPr>
        <w:t>.</w:t>
      </w:r>
    </w:p>
    <w:p w14:paraId="7DA01700" w14:textId="77777777" w:rsidR="009B0AFE" w:rsidRPr="00D22A31" w:rsidRDefault="009B0AFE" w:rsidP="00BD22BA">
      <w:pPr>
        <w:spacing w:line="240" w:lineRule="auto"/>
        <w:rPr>
          <w:lang w:val="de-DE"/>
        </w:rPr>
      </w:pPr>
    </w:p>
    <w:p w14:paraId="019F4BFF" w14:textId="77777777" w:rsidR="009B0AFE" w:rsidRPr="00D22A31" w:rsidRDefault="00DC512D" w:rsidP="00BD22BA">
      <w:pPr>
        <w:spacing w:line="240" w:lineRule="auto"/>
        <w:rPr>
          <w:u w:val="single"/>
          <w:lang w:val="de-DE"/>
        </w:rPr>
      </w:pPr>
      <w:r w:rsidRPr="00D22A31">
        <w:rPr>
          <w:u w:val="single"/>
          <w:lang w:val="de-DE"/>
        </w:rPr>
        <w:fldChar w:fldCharType="begin"/>
      </w:r>
      <w:r w:rsidRPr="00D22A31">
        <w:rPr>
          <w:u w:val="single"/>
          <w:lang w:val="de-DE"/>
        </w:rPr>
        <w:instrText xml:space="preserve">  </w:instrText>
      </w:r>
      <w:r w:rsidRPr="00D22A31">
        <w:rPr>
          <w:lang w:val="de-DE"/>
        </w:rPr>
        <w:fldChar w:fldCharType="end"/>
      </w:r>
      <w:r w:rsidRPr="00D22A31">
        <w:rPr>
          <w:u w:val="single"/>
          <w:lang w:val="de-DE"/>
        </w:rPr>
        <w:fldChar w:fldCharType="begin"/>
      </w:r>
      <w:r w:rsidRPr="00D22A31">
        <w:rPr>
          <w:u w:val="single"/>
          <w:lang w:val="de-DE"/>
        </w:rPr>
        <w:instrText xml:space="preserve">  </w:instrText>
      </w:r>
      <w:r w:rsidRPr="00D22A31">
        <w:rPr>
          <w:lang w:val="de-DE"/>
        </w:rPr>
        <w:fldChar w:fldCharType="end"/>
      </w:r>
      <w:r w:rsidR="00144142" w:rsidRPr="00D22A31">
        <w:rPr>
          <w:u w:val="single"/>
          <w:lang w:val="de-DE"/>
        </w:rPr>
        <w:t>Re</w:t>
      </w:r>
      <w:r w:rsidRPr="00D22A31">
        <w:rPr>
          <w:u w:val="single"/>
          <w:lang w:val="de-DE"/>
        </w:rPr>
        <w:t>sorption</w:t>
      </w:r>
    </w:p>
    <w:p w14:paraId="573325D1" w14:textId="77777777" w:rsidR="009B0AFE" w:rsidRPr="00D22A31" w:rsidRDefault="009B0AFE" w:rsidP="00BD22BA">
      <w:pPr>
        <w:spacing w:line="240" w:lineRule="auto"/>
        <w:rPr>
          <w:u w:val="single"/>
          <w:lang w:val="de-DE"/>
        </w:rPr>
      </w:pPr>
    </w:p>
    <w:p w14:paraId="603E94E6" w14:textId="77777777" w:rsidR="000F06D1" w:rsidRPr="00D22A31" w:rsidRDefault="00144142" w:rsidP="00BD22BA">
      <w:pPr>
        <w:spacing w:line="240" w:lineRule="auto"/>
        <w:rPr>
          <w:lang w:val="de-DE"/>
        </w:rPr>
      </w:pPr>
      <w:r w:rsidRPr="00D22A31">
        <w:rPr>
          <w:szCs w:val="22"/>
          <w:lang w:val="de-DE"/>
        </w:rPr>
        <w:t>Die systemische Resorption findet hauptsächlich über die Lungen statt, und zwar anfangs schnell, dann verzögert. Der Rest der inhalierten Dosis von Fluticasonpropionat kann zwar verschluckt werden, trägt aber aufgrund der geringen Wasserlöslichkeit und des vorsystemischen Metabolismus nur minimal zur systemischen Exposition bei, was eine orale Bioverfügbarkeit von weniger als 1% zur Folge hat. Es zeigt sich ein linearer Anstieg der systemischen Exposition mit Erhöhung der inhalierten Dosis</w:t>
      </w:r>
      <w:r w:rsidR="00DC512D" w:rsidRPr="00D22A31">
        <w:rPr>
          <w:lang w:val="de-DE"/>
        </w:rPr>
        <w:t>.</w:t>
      </w:r>
    </w:p>
    <w:p w14:paraId="5BE315EB" w14:textId="77777777" w:rsidR="009B0AFE" w:rsidRPr="00D22A31" w:rsidRDefault="009B0AFE" w:rsidP="00BD22BA">
      <w:pPr>
        <w:spacing w:line="240" w:lineRule="auto"/>
        <w:rPr>
          <w:u w:val="single"/>
          <w:lang w:val="de-DE"/>
        </w:rPr>
      </w:pPr>
    </w:p>
    <w:p w14:paraId="31CCB476" w14:textId="77777777" w:rsidR="000F06D1" w:rsidRPr="00D22A31" w:rsidRDefault="00144142" w:rsidP="00BD22BA">
      <w:pPr>
        <w:spacing w:line="240" w:lineRule="auto"/>
        <w:rPr>
          <w:u w:val="single"/>
          <w:lang w:val="de-DE"/>
        </w:rPr>
      </w:pPr>
      <w:r w:rsidRPr="00D22A31">
        <w:rPr>
          <w:u w:val="single"/>
          <w:lang w:val="de-DE"/>
        </w:rPr>
        <w:t>Verteilung</w:t>
      </w:r>
    </w:p>
    <w:p w14:paraId="1533CF6A" w14:textId="77777777" w:rsidR="009B0AFE" w:rsidRPr="00D22A31" w:rsidRDefault="009B0AFE" w:rsidP="00BD22BA">
      <w:pPr>
        <w:spacing w:line="240" w:lineRule="auto"/>
        <w:rPr>
          <w:lang w:val="de-DE"/>
        </w:rPr>
      </w:pPr>
    </w:p>
    <w:p w14:paraId="7FA8BFFD" w14:textId="77777777" w:rsidR="009B0AFE" w:rsidRPr="00D22A31" w:rsidRDefault="00144142" w:rsidP="00BD22BA">
      <w:pPr>
        <w:spacing w:line="240" w:lineRule="auto"/>
        <w:rPr>
          <w:lang w:val="de-DE"/>
        </w:rPr>
      </w:pPr>
      <w:r w:rsidRPr="00D22A31">
        <w:rPr>
          <w:szCs w:val="22"/>
          <w:lang w:val="de-DE"/>
        </w:rPr>
        <w:t>Die Verteilung von Fluticasonpropionat ist charakterisiert durch eine hohe Plasma-Clearance (1.150 ml/min), ein großes Verteilungsvolumen im Steady State (ca. 300 l) und eine terminale Halbwertszeit von ca. 8 Stunden. Die Plasmaproteinbindung beträgt 91%.</w:t>
      </w:r>
    </w:p>
    <w:p w14:paraId="07DA4CBE" w14:textId="77777777" w:rsidR="009B0AFE" w:rsidRPr="00D22A31" w:rsidRDefault="009B0AFE" w:rsidP="00BD22BA">
      <w:pPr>
        <w:spacing w:line="240" w:lineRule="auto"/>
        <w:rPr>
          <w:u w:val="single"/>
          <w:lang w:val="de-DE"/>
        </w:rPr>
      </w:pPr>
    </w:p>
    <w:p w14:paraId="5CBEC401" w14:textId="77777777" w:rsidR="009B0AFE" w:rsidRPr="00D22A31" w:rsidRDefault="00C10998" w:rsidP="00BD22BA">
      <w:pPr>
        <w:spacing w:line="240" w:lineRule="auto"/>
        <w:rPr>
          <w:u w:val="single"/>
          <w:lang w:val="de-DE"/>
        </w:rPr>
      </w:pPr>
      <w:r w:rsidRPr="00D22A31">
        <w:rPr>
          <w:u w:val="single"/>
          <w:lang w:val="de-DE"/>
        </w:rPr>
        <w:t>Biotransformation</w:t>
      </w:r>
    </w:p>
    <w:p w14:paraId="1D722FEF" w14:textId="77777777" w:rsidR="009B0AFE" w:rsidRPr="00D22A31" w:rsidRDefault="009B0AFE" w:rsidP="00BD22BA">
      <w:pPr>
        <w:spacing w:line="240" w:lineRule="auto"/>
        <w:rPr>
          <w:u w:val="single"/>
          <w:lang w:val="de-DE"/>
        </w:rPr>
      </w:pPr>
    </w:p>
    <w:p w14:paraId="40A5A7EF" w14:textId="77777777" w:rsidR="000F06D1" w:rsidRPr="00D22A31" w:rsidRDefault="003409F5" w:rsidP="00BD22BA">
      <w:pPr>
        <w:spacing w:line="240" w:lineRule="auto"/>
        <w:rPr>
          <w:lang w:val="de-DE"/>
        </w:rPr>
      </w:pPr>
      <w:r w:rsidRPr="00D22A31">
        <w:rPr>
          <w:szCs w:val="22"/>
          <w:lang w:val="de-DE"/>
        </w:rPr>
        <w:t xml:space="preserve">Fluticasonpropionat wird sehr schnell aus dem Blutkreislauf entfernt. Hauptsächlich geschieht dies durch Metabolisierung durch </w:t>
      </w:r>
      <w:r w:rsidRPr="00D22A31">
        <w:rPr>
          <w:lang w:val="de-DE"/>
        </w:rPr>
        <w:t xml:space="preserve">Cytochrom P450 3A4 </w:t>
      </w:r>
      <w:r w:rsidRPr="00D22A31">
        <w:rPr>
          <w:szCs w:val="22"/>
          <w:lang w:val="de-DE"/>
        </w:rPr>
        <w:t>zu einem inaktiven Carboxylsäuremetabolit. Andere nicht identifizierte Metaboliten werden zudem in den Fäzes gefunden</w:t>
      </w:r>
      <w:r w:rsidR="00C10998" w:rsidRPr="00D22A31">
        <w:rPr>
          <w:lang w:val="de-DE"/>
        </w:rPr>
        <w:t>.</w:t>
      </w:r>
    </w:p>
    <w:p w14:paraId="2E2859F0" w14:textId="77777777" w:rsidR="009B0AFE" w:rsidRPr="00D22A31" w:rsidRDefault="009B0AFE" w:rsidP="00BD22BA">
      <w:pPr>
        <w:spacing w:line="240" w:lineRule="auto"/>
        <w:rPr>
          <w:u w:val="single"/>
          <w:lang w:val="de-DE"/>
        </w:rPr>
      </w:pPr>
    </w:p>
    <w:p w14:paraId="5D0F050E" w14:textId="77777777" w:rsidR="009B0AFE" w:rsidRPr="00D22A31" w:rsidRDefault="00DC512D" w:rsidP="00BD22BA">
      <w:pPr>
        <w:spacing w:line="240" w:lineRule="auto"/>
        <w:rPr>
          <w:u w:val="single"/>
          <w:lang w:val="de-DE"/>
        </w:rPr>
      </w:pPr>
      <w:r w:rsidRPr="00D22A31">
        <w:rPr>
          <w:u w:val="single"/>
          <w:lang w:val="de-DE"/>
        </w:rPr>
        <w:t>Elimination</w:t>
      </w:r>
    </w:p>
    <w:p w14:paraId="2441E51F" w14:textId="77777777" w:rsidR="009B0AFE" w:rsidRPr="00D22A31" w:rsidRDefault="009B0AFE" w:rsidP="00BD22BA">
      <w:pPr>
        <w:spacing w:line="240" w:lineRule="auto"/>
        <w:rPr>
          <w:i/>
          <w:iCs/>
          <w:lang w:val="de-DE"/>
        </w:rPr>
      </w:pPr>
    </w:p>
    <w:p w14:paraId="0EFF937B" w14:textId="77777777" w:rsidR="009B0AFE" w:rsidRPr="00D22A31" w:rsidRDefault="00B945C9" w:rsidP="00BD22BA">
      <w:pPr>
        <w:spacing w:line="240" w:lineRule="auto"/>
        <w:rPr>
          <w:lang w:val="de-DE"/>
        </w:rPr>
      </w:pPr>
      <w:r w:rsidRPr="00D22A31">
        <w:rPr>
          <w:szCs w:val="22"/>
          <w:lang w:val="de-DE"/>
        </w:rPr>
        <w:t>Die renale Clearance von Fluticasonpropionat ist vernachlässigbar. Weniger als 5% der Dosis wird überwiegend in Form von Metaboliten mit dem Urin ausgeschieden. Der Großteil der Dosis wird in Form von Metaboliten und unverändertem Wirkstoff mit den Fäzes ausgeschieden</w:t>
      </w:r>
      <w:r w:rsidR="00DC512D" w:rsidRPr="00D22A31">
        <w:rPr>
          <w:lang w:val="de-DE"/>
        </w:rPr>
        <w:t>.</w:t>
      </w:r>
    </w:p>
    <w:p w14:paraId="7DC99884" w14:textId="77777777" w:rsidR="009B0AFE" w:rsidRPr="00D22A31" w:rsidRDefault="009B0AFE" w:rsidP="00BD22BA">
      <w:pPr>
        <w:spacing w:line="240" w:lineRule="auto"/>
        <w:rPr>
          <w:u w:val="single"/>
          <w:lang w:val="de-DE"/>
        </w:rPr>
      </w:pPr>
    </w:p>
    <w:p w14:paraId="39ED010E" w14:textId="77777777" w:rsidR="009B0AFE" w:rsidRPr="00D22A31" w:rsidRDefault="00955D1C" w:rsidP="005F58B1">
      <w:pPr>
        <w:spacing w:line="240" w:lineRule="auto"/>
        <w:rPr>
          <w:u w:val="single"/>
          <w:lang w:val="de-DE"/>
        </w:rPr>
      </w:pPr>
      <w:r w:rsidRPr="00D22A31">
        <w:rPr>
          <w:u w:val="single"/>
          <w:lang w:val="de-DE"/>
        </w:rPr>
        <w:t>Kinder und Jugendliche</w:t>
      </w:r>
    </w:p>
    <w:p w14:paraId="544E4EBA" w14:textId="77777777" w:rsidR="009B0AFE" w:rsidRPr="00D22A31" w:rsidRDefault="009B0AFE" w:rsidP="00BD22BA">
      <w:pPr>
        <w:spacing w:line="240" w:lineRule="auto"/>
        <w:rPr>
          <w:i/>
          <w:u w:val="single"/>
          <w:lang w:val="de-DE"/>
        </w:rPr>
      </w:pPr>
    </w:p>
    <w:p w14:paraId="5B2F0AD6" w14:textId="77777777" w:rsidR="00461D35" w:rsidRPr="00D22A31" w:rsidRDefault="005F58B1" w:rsidP="00461D35">
      <w:pPr>
        <w:spacing w:line="240" w:lineRule="auto"/>
        <w:rPr>
          <w:lang w:val="de-DE"/>
        </w:rPr>
      </w:pPr>
      <w:r w:rsidRPr="00D22A31">
        <w:rPr>
          <w:lang w:val="de-DE"/>
        </w:rPr>
        <w:t>Es wurde eine pharmakokinetische Analyse von Patienten im Alter von 12 bis einschließlich 17 Jahren durchgeführt. Trotz der kleinen Subgruppen unterschied sich die systemische Exposition gegenüber Fluticasonpropionat und Salmeterol</w:t>
      </w:r>
      <w:r w:rsidR="00461D35" w:rsidRPr="00D22A31">
        <w:rPr>
          <w:lang w:val="de-DE"/>
        </w:rPr>
        <w:t xml:space="preserve"> für alle Behandlungen</w:t>
      </w:r>
      <w:r w:rsidRPr="00D22A31">
        <w:rPr>
          <w:lang w:val="de-DE"/>
        </w:rPr>
        <w:t xml:space="preserve"> in den Subgruppen von 12 bis 17 Jahren und ≥18 Jahre nicht </w:t>
      </w:r>
      <w:r w:rsidR="00461D35" w:rsidRPr="00D22A31">
        <w:rPr>
          <w:lang w:val="de-DE"/>
        </w:rPr>
        <w:t>merklich</w:t>
      </w:r>
      <w:r w:rsidRPr="00D22A31">
        <w:rPr>
          <w:lang w:val="de-DE"/>
        </w:rPr>
        <w:t xml:space="preserve"> von der gesamten Studienpopulation.</w:t>
      </w:r>
      <w:r w:rsidR="00461D35" w:rsidRPr="00D22A31">
        <w:rPr>
          <w:lang w:val="de-DE"/>
        </w:rPr>
        <w:t xml:space="preserve"> Die scheinbare Halbwertszeit (t½) wurde durch das Alter nicht beeinflusst.</w:t>
      </w:r>
    </w:p>
    <w:p w14:paraId="36BFA8B5" w14:textId="77777777" w:rsidR="009B0AFE" w:rsidRPr="00D22A31" w:rsidRDefault="009B0AFE" w:rsidP="00BD22BA">
      <w:pPr>
        <w:spacing w:line="240" w:lineRule="auto"/>
        <w:rPr>
          <w:lang w:val="de-DE"/>
        </w:rPr>
      </w:pPr>
    </w:p>
    <w:p w14:paraId="71B7EFFB" w14:textId="77777777" w:rsidR="009B0AFE" w:rsidRPr="00D22A31" w:rsidRDefault="00872946" w:rsidP="00872946">
      <w:pPr>
        <w:spacing w:line="240" w:lineRule="auto"/>
        <w:ind w:left="567" w:hanging="567"/>
        <w:outlineLvl w:val="0"/>
        <w:rPr>
          <w:b/>
          <w:szCs w:val="22"/>
          <w:lang w:val="de-DE"/>
        </w:rPr>
      </w:pPr>
      <w:r w:rsidRPr="00D22A31">
        <w:rPr>
          <w:b/>
          <w:szCs w:val="22"/>
          <w:lang w:val="de-DE"/>
        </w:rPr>
        <w:t>5.3</w:t>
      </w:r>
      <w:r w:rsidRPr="00D22A31">
        <w:rPr>
          <w:b/>
          <w:szCs w:val="22"/>
          <w:lang w:val="de-DE"/>
        </w:rPr>
        <w:tab/>
        <w:t>Präklinische Daten zur Sicherheit</w:t>
      </w:r>
    </w:p>
    <w:p w14:paraId="387E7448" w14:textId="77777777" w:rsidR="009B0AFE" w:rsidRPr="00D22A31" w:rsidRDefault="009B0AFE" w:rsidP="00BD22BA">
      <w:pPr>
        <w:spacing w:line="240" w:lineRule="auto"/>
        <w:rPr>
          <w:szCs w:val="22"/>
          <w:lang w:val="de-DE"/>
        </w:rPr>
      </w:pPr>
    </w:p>
    <w:p w14:paraId="663FD0FC" w14:textId="77777777" w:rsidR="009B0AFE" w:rsidRPr="00D22A31" w:rsidRDefault="00872946" w:rsidP="00BD22BA">
      <w:pPr>
        <w:keepNext/>
        <w:spacing w:line="240" w:lineRule="auto"/>
        <w:rPr>
          <w:szCs w:val="22"/>
          <w:lang w:val="de-DE"/>
        </w:rPr>
      </w:pPr>
      <w:r w:rsidRPr="00D22A31">
        <w:rPr>
          <w:szCs w:val="22"/>
          <w:lang w:val="de-DE"/>
        </w:rPr>
        <w:t>Die einzigen Sicherheitsbedenken für die Anwendung am Menschen, die sich aus tierexperimentellen Studien mit getrennt verabreichtem Salmeterol und Fluticasonpropionat ableiten lassen, waren verstärkte pharmakologische Wirkungen</w:t>
      </w:r>
      <w:r w:rsidR="00C10998" w:rsidRPr="00D22A31">
        <w:rPr>
          <w:szCs w:val="22"/>
          <w:lang w:val="de-DE"/>
        </w:rPr>
        <w:t>.</w:t>
      </w:r>
    </w:p>
    <w:p w14:paraId="394143CA" w14:textId="77777777" w:rsidR="009B0AFE" w:rsidRPr="00D22A31" w:rsidRDefault="009B0AFE" w:rsidP="00BD22BA">
      <w:pPr>
        <w:spacing w:line="240" w:lineRule="auto"/>
        <w:rPr>
          <w:szCs w:val="22"/>
          <w:lang w:val="de-DE"/>
        </w:rPr>
      </w:pPr>
    </w:p>
    <w:p w14:paraId="17D279F9" w14:textId="77777777" w:rsidR="00915F14" w:rsidRPr="00D22A31" w:rsidRDefault="00461D35" w:rsidP="00915F14">
      <w:pPr>
        <w:spacing w:line="240" w:lineRule="auto"/>
        <w:rPr>
          <w:szCs w:val="22"/>
          <w:lang w:val="de-DE"/>
        </w:rPr>
      </w:pPr>
      <w:r w:rsidRPr="00D22A31">
        <w:rPr>
          <w:szCs w:val="22"/>
          <w:lang w:val="de-DE"/>
        </w:rPr>
        <w:t xml:space="preserve">In Studien an Labortieren (Minischweine, Nager und Hunde) traten </w:t>
      </w:r>
      <w:r w:rsidR="00915F14" w:rsidRPr="00D22A31">
        <w:rPr>
          <w:szCs w:val="22"/>
          <w:lang w:val="de-DE"/>
        </w:rPr>
        <w:t xml:space="preserve">bei gleichzeitiger Verabreichung von Beta-Agonisten und </w:t>
      </w:r>
      <w:bookmarkStart w:id="72" w:name="OLE_LINK34"/>
      <w:r w:rsidR="00915F14" w:rsidRPr="00D22A31">
        <w:rPr>
          <w:szCs w:val="22"/>
          <w:lang w:val="de-DE"/>
        </w:rPr>
        <w:t xml:space="preserve">Methylxanthinen </w:t>
      </w:r>
      <w:bookmarkEnd w:id="72"/>
      <w:r w:rsidRPr="00D22A31">
        <w:rPr>
          <w:szCs w:val="22"/>
          <w:lang w:val="de-DE"/>
        </w:rPr>
        <w:t xml:space="preserve">Herzrhythmusstörungen und plötzlicher </w:t>
      </w:r>
      <w:r w:rsidR="00915F14" w:rsidRPr="00D22A31">
        <w:rPr>
          <w:szCs w:val="22"/>
          <w:lang w:val="de-DE"/>
        </w:rPr>
        <w:t>T</w:t>
      </w:r>
      <w:r w:rsidRPr="00D22A31">
        <w:rPr>
          <w:szCs w:val="22"/>
          <w:lang w:val="de-DE"/>
        </w:rPr>
        <w:t>od (mit histologi</w:t>
      </w:r>
      <w:r w:rsidR="00915F14" w:rsidRPr="00D22A31">
        <w:rPr>
          <w:szCs w:val="22"/>
          <w:lang w:val="de-DE"/>
        </w:rPr>
        <w:t>scher</w:t>
      </w:r>
      <w:r w:rsidRPr="00D22A31">
        <w:rPr>
          <w:szCs w:val="22"/>
          <w:lang w:val="de-DE"/>
        </w:rPr>
        <w:t xml:space="preserve"> Evidenz </w:t>
      </w:r>
      <w:r w:rsidR="00915F14" w:rsidRPr="00D22A31">
        <w:rPr>
          <w:szCs w:val="22"/>
          <w:lang w:val="de-DE"/>
        </w:rPr>
        <w:t>einer</w:t>
      </w:r>
      <w:r w:rsidRPr="00D22A31">
        <w:rPr>
          <w:szCs w:val="22"/>
          <w:lang w:val="de-DE"/>
        </w:rPr>
        <w:t xml:space="preserve"> myokardial</w:t>
      </w:r>
      <w:r w:rsidR="00915F14" w:rsidRPr="00D22A31">
        <w:rPr>
          <w:szCs w:val="22"/>
          <w:lang w:val="de-DE"/>
        </w:rPr>
        <w:t>en</w:t>
      </w:r>
      <w:r w:rsidRPr="00D22A31">
        <w:rPr>
          <w:szCs w:val="22"/>
          <w:lang w:val="de-DE"/>
        </w:rPr>
        <w:t xml:space="preserve"> Nekrose)</w:t>
      </w:r>
      <w:r w:rsidR="00915F14" w:rsidRPr="00D22A31">
        <w:rPr>
          <w:szCs w:val="22"/>
          <w:lang w:val="de-DE"/>
        </w:rPr>
        <w:t xml:space="preserve"> auf</w:t>
      </w:r>
      <w:r w:rsidRPr="00D22A31">
        <w:rPr>
          <w:szCs w:val="22"/>
          <w:lang w:val="de-DE"/>
        </w:rPr>
        <w:t>.</w:t>
      </w:r>
      <w:r w:rsidR="00915F14" w:rsidRPr="00D22A31">
        <w:rPr>
          <w:szCs w:val="22"/>
          <w:lang w:val="de-DE"/>
        </w:rPr>
        <w:t xml:space="preserve"> Die klinische Relevanz dieser Befunde ist nicht bekannt.</w:t>
      </w:r>
    </w:p>
    <w:p w14:paraId="009DF3EB" w14:textId="77777777" w:rsidR="009B0AFE" w:rsidRPr="00D22A31" w:rsidRDefault="009B0AFE" w:rsidP="00BD22BA">
      <w:pPr>
        <w:spacing w:line="240" w:lineRule="auto"/>
        <w:rPr>
          <w:szCs w:val="22"/>
          <w:lang w:val="de-DE"/>
        </w:rPr>
      </w:pPr>
    </w:p>
    <w:p w14:paraId="46A32329" w14:textId="77777777" w:rsidR="009B0AFE" w:rsidRPr="00D22A31" w:rsidRDefault="00915F14" w:rsidP="00FA7731">
      <w:pPr>
        <w:spacing w:line="240" w:lineRule="auto"/>
        <w:rPr>
          <w:szCs w:val="22"/>
          <w:lang w:val="de-DE"/>
        </w:rPr>
      </w:pPr>
      <w:r w:rsidRPr="00D22A31">
        <w:rPr>
          <w:szCs w:val="22"/>
          <w:lang w:val="de-DE"/>
        </w:rPr>
        <w:t xml:space="preserve">Tierexperimentelle Reproduktionsstudien </w:t>
      </w:r>
      <w:r w:rsidR="00A9422C" w:rsidRPr="00D22A31">
        <w:rPr>
          <w:szCs w:val="22"/>
          <w:lang w:val="de-DE"/>
        </w:rPr>
        <w:t>haben gezeigt, dass G</w:t>
      </w:r>
      <w:r w:rsidRPr="00D22A31">
        <w:rPr>
          <w:szCs w:val="22"/>
          <w:lang w:val="de-DE"/>
        </w:rPr>
        <w:t>lu</w:t>
      </w:r>
      <w:r w:rsidR="00A9422C" w:rsidRPr="00D22A31">
        <w:rPr>
          <w:szCs w:val="22"/>
          <w:lang w:val="de-DE"/>
        </w:rPr>
        <w:t>k</w:t>
      </w:r>
      <w:r w:rsidRPr="00D22A31">
        <w:rPr>
          <w:szCs w:val="22"/>
          <w:lang w:val="de-DE"/>
        </w:rPr>
        <w:t>o</w:t>
      </w:r>
      <w:r w:rsidR="00A9422C" w:rsidRPr="00D22A31">
        <w:rPr>
          <w:szCs w:val="22"/>
          <w:lang w:val="de-DE"/>
        </w:rPr>
        <w:t>k</w:t>
      </w:r>
      <w:r w:rsidRPr="00D22A31">
        <w:rPr>
          <w:szCs w:val="22"/>
          <w:lang w:val="de-DE"/>
        </w:rPr>
        <w:t>orti</w:t>
      </w:r>
      <w:r w:rsidR="00A9422C" w:rsidRPr="00D22A31">
        <w:rPr>
          <w:szCs w:val="22"/>
          <w:lang w:val="de-DE"/>
        </w:rPr>
        <w:t>k</w:t>
      </w:r>
      <w:r w:rsidRPr="00D22A31">
        <w:rPr>
          <w:szCs w:val="22"/>
          <w:lang w:val="de-DE"/>
        </w:rPr>
        <w:t>osteroid</w:t>
      </w:r>
      <w:r w:rsidR="00A9422C" w:rsidRPr="00D22A31">
        <w:rPr>
          <w:szCs w:val="22"/>
          <w:lang w:val="de-DE"/>
        </w:rPr>
        <w:t>e</w:t>
      </w:r>
      <w:r w:rsidRPr="00D22A31">
        <w:rPr>
          <w:szCs w:val="22"/>
          <w:lang w:val="de-DE"/>
        </w:rPr>
        <w:t xml:space="preserve"> </w:t>
      </w:r>
      <w:r w:rsidR="00A9422C" w:rsidRPr="00D22A31">
        <w:rPr>
          <w:szCs w:val="22"/>
          <w:lang w:val="de-DE"/>
        </w:rPr>
        <w:t>bei Ratten, Mäusen und Kaninchen in subkutan verabreichten maternal toxischen Dosen eine Abnahme des</w:t>
      </w:r>
      <w:r w:rsidRPr="00D22A31">
        <w:rPr>
          <w:szCs w:val="22"/>
          <w:lang w:val="de-DE"/>
        </w:rPr>
        <w:t xml:space="preserve"> fetal</w:t>
      </w:r>
      <w:r w:rsidR="00A9422C" w:rsidRPr="00D22A31">
        <w:rPr>
          <w:szCs w:val="22"/>
          <w:lang w:val="de-DE"/>
        </w:rPr>
        <w:t>en</w:t>
      </w:r>
      <w:r w:rsidRPr="00D22A31">
        <w:rPr>
          <w:szCs w:val="22"/>
          <w:lang w:val="de-DE"/>
        </w:rPr>
        <w:t xml:space="preserve"> Körpergewicht</w:t>
      </w:r>
      <w:r w:rsidR="00A9422C" w:rsidRPr="00D22A31">
        <w:rPr>
          <w:szCs w:val="22"/>
          <w:lang w:val="de-DE"/>
        </w:rPr>
        <w:t>s</w:t>
      </w:r>
      <w:r w:rsidRPr="00D22A31">
        <w:rPr>
          <w:szCs w:val="22"/>
          <w:lang w:val="de-DE"/>
        </w:rPr>
        <w:t xml:space="preserve"> und/oder Fehlbildungen (</w:t>
      </w:r>
      <w:r w:rsidR="00A9422C" w:rsidRPr="00D22A31">
        <w:rPr>
          <w:szCs w:val="22"/>
          <w:lang w:val="de-DE"/>
        </w:rPr>
        <w:t>Gaumenspalte</w:t>
      </w:r>
      <w:r w:rsidRPr="00D22A31">
        <w:rPr>
          <w:szCs w:val="22"/>
          <w:lang w:val="de-DE"/>
        </w:rPr>
        <w:t xml:space="preserve">, </w:t>
      </w:r>
      <w:r w:rsidR="00A9422C" w:rsidRPr="00D22A31">
        <w:rPr>
          <w:szCs w:val="22"/>
          <w:lang w:val="de-DE"/>
        </w:rPr>
        <w:t>Fehlbildungen des Skeletts</w:t>
      </w:r>
      <w:r w:rsidRPr="00D22A31">
        <w:rPr>
          <w:szCs w:val="22"/>
          <w:lang w:val="de-DE"/>
        </w:rPr>
        <w:t>)</w:t>
      </w:r>
      <w:r w:rsidR="00A9422C" w:rsidRPr="00D22A31">
        <w:rPr>
          <w:szCs w:val="22"/>
          <w:lang w:val="de-DE"/>
        </w:rPr>
        <w:t xml:space="preserve"> induzieren</w:t>
      </w:r>
      <w:r w:rsidRPr="00D22A31">
        <w:rPr>
          <w:szCs w:val="22"/>
          <w:lang w:val="de-DE"/>
        </w:rPr>
        <w:t>.</w:t>
      </w:r>
      <w:r w:rsidR="00A9422C" w:rsidRPr="00D22A31">
        <w:rPr>
          <w:szCs w:val="22"/>
          <w:lang w:val="de-DE"/>
        </w:rPr>
        <w:t xml:space="preserve"> Diese tierexperimentellen Ergebnisse scheinen jedoch </w:t>
      </w:r>
      <w:r w:rsidR="00231F3F" w:rsidRPr="00D22A31">
        <w:rPr>
          <w:szCs w:val="22"/>
          <w:lang w:val="de-DE"/>
        </w:rPr>
        <w:t xml:space="preserve">für den Menschen im empfohlenen Dosisbereich nicht relevant zu sein, und </w:t>
      </w:r>
      <w:r w:rsidR="00A9422C" w:rsidRPr="00D22A31">
        <w:rPr>
          <w:szCs w:val="22"/>
          <w:lang w:val="de-DE"/>
        </w:rPr>
        <w:t>Fluticasonpropionat</w:t>
      </w:r>
      <w:r w:rsidR="00231F3F" w:rsidRPr="00D22A31">
        <w:rPr>
          <w:szCs w:val="22"/>
          <w:lang w:val="de-DE"/>
        </w:rPr>
        <w:t xml:space="preserve">, das Ratten mittels </w:t>
      </w:r>
      <w:r w:rsidR="00A9422C" w:rsidRPr="00D22A31">
        <w:rPr>
          <w:szCs w:val="22"/>
          <w:lang w:val="de-DE"/>
        </w:rPr>
        <w:t xml:space="preserve">Inhalation </w:t>
      </w:r>
      <w:r w:rsidR="00231F3F" w:rsidRPr="00D22A31">
        <w:rPr>
          <w:szCs w:val="22"/>
          <w:lang w:val="de-DE"/>
        </w:rPr>
        <w:t>verabreicht wurde,</w:t>
      </w:r>
      <w:r w:rsidR="00A9422C" w:rsidRPr="00D22A31">
        <w:rPr>
          <w:szCs w:val="22"/>
          <w:lang w:val="de-DE"/>
        </w:rPr>
        <w:t xml:space="preserve"> </w:t>
      </w:r>
      <w:r w:rsidR="00231F3F" w:rsidRPr="00D22A31">
        <w:rPr>
          <w:szCs w:val="22"/>
          <w:lang w:val="de-DE"/>
        </w:rPr>
        <w:t>verminderte zwar das</w:t>
      </w:r>
      <w:r w:rsidR="00A9422C" w:rsidRPr="00D22A31">
        <w:rPr>
          <w:szCs w:val="22"/>
          <w:lang w:val="de-DE"/>
        </w:rPr>
        <w:t xml:space="preserve"> fetal</w:t>
      </w:r>
      <w:r w:rsidR="00231F3F" w:rsidRPr="00D22A31">
        <w:rPr>
          <w:szCs w:val="22"/>
          <w:lang w:val="de-DE"/>
        </w:rPr>
        <w:t>e</w:t>
      </w:r>
      <w:r w:rsidR="00A9422C" w:rsidRPr="00D22A31">
        <w:rPr>
          <w:szCs w:val="22"/>
          <w:lang w:val="de-DE"/>
        </w:rPr>
        <w:t xml:space="preserve"> Körpergewicht, </w:t>
      </w:r>
      <w:r w:rsidR="00231F3F" w:rsidRPr="00D22A31">
        <w:rPr>
          <w:szCs w:val="22"/>
          <w:lang w:val="de-DE"/>
        </w:rPr>
        <w:t>induzierte jedoch in einer maternal toxischen Dosis, die unter der für den Menschen</w:t>
      </w:r>
      <w:r w:rsidR="000F06D1" w:rsidRPr="00D22A31">
        <w:rPr>
          <w:szCs w:val="22"/>
          <w:lang w:val="de-DE"/>
        </w:rPr>
        <w:t xml:space="preserve"> </w:t>
      </w:r>
      <w:r w:rsidR="00231F3F" w:rsidRPr="00D22A31">
        <w:rPr>
          <w:szCs w:val="22"/>
          <w:lang w:val="de-DE"/>
        </w:rPr>
        <w:t>empfohlenen maximalen täglichen inhalativen Dosis</w:t>
      </w:r>
      <w:r w:rsidR="000F06D1" w:rsidRPr="00D22A31">
        <w:rPr>
          <w:szCs w:val="22"/>
          <w:lang w:val="de-DE"/>
        </w:rPr>
        <w:t xml:space="preserve"> </w:t>
      </w:r>
      <w:r w:rsidR="00231F3F" w:rsidRPr="00D22A31">
        <w:rPr>
          <w:szCs w:val="22"/>
          <w:lang w:val="de-DE"/>
        </w:rPr>
        <w:t>auf Basis des Körperoberfläche (mg/m</w:t>
      </w:r>
      <w:r w:rsidR="00231F3F" w:rsidRPr="00D22A31">
        <w:rPr>
          <w:szCs w:val="22"/>
          <w:vertAlign w:val="superscript"/>
          <w:lang w:val="de-DE"/>
        </w:rPr>
        <w:t>2</w:t>
      </w:r>
      <w:r w:rsidR="00231F3F" w:rsidRPr="00D22A31">
        <w:rPr>
          <w:szCs w:val="22"/>
          <w:lang w:val="de-DE"/>
        </w:rPr>
        <w:t>) lag, keine</w:t>
      </w:r>
      <w:r w:rsidR="00A9422C" w:rsidRPr="00D22A31">
        <w:rPr>
          <w:szCs w:val="22"/>
          <w:lang w:val="de-DE"/>
        </w:rPr>
        <w:t xml:space="preserve"> Teratogenität.</w:t>
      </w:r>
      <w:r w:rsidR="0042381B" w:rsidRPr="00D22A31">
        <w:rPr>
          <w:szCs w:val="22"/>
          <w:lang w:val="de-DE"/>
        </w:rPr>
        <w:t xml:space="preserve"> </w:t>
      </w:r>
      <w:r w:rsidR="00E408D3" w:rsidRPr="00D22A31">
        <w:rPr>
          <w:szCs w:val="22"/>
          <w:lang w:val="de-DE"/>
        </w:rPr>
        <w:t>Erfahrungen</w:t>
      </w:r>
      <w:r w:rsidR="0042381B" w:rsidRPr="00D22A31">
        <w:rPr>
          <w:szCs w:val="22"/>
          <w:lang w:val="de-DE"/>
        </w:rPr>
        <w:t xml:space="preserve"> mit orale</w:t>
      </w:r>
      <w:r w:rsidR="00E408D3" w:rsidRPr="00D22A31">
        <w:rPr>
          <w:szCs w:val="22"/>
          <w:lang w:val="de-DE"/>
        </w:rPr>
        <w:t>n</w:t>
      </w:r>
      <w:r w:rsidR="0042381B" w:rsidRPr="00D22A31">
        <w:rPr>
          <w:szCs w:val="22"/>
          <w:lang w:val="de-DE"/>
        </w:rPr>
        <w:t xml:space="preserve"> Kortikosteroiden </w:t>
      </w:r>
      <w:r w:rsidR="00E408D3" w:rsidRPr="00D22A31">
        <w:rPr>
          <w:szCs w:val="22"/>
          <w:lang w:val="de-DE"/>
        </w:rPr>
        <w:t>deuten darauf hin, dass</w:t>
      </w:r>
      <w:r w:rsidR="0042381B" w:rsidRPr="00D22A31">
        <w:rPr>
          <w:szCs w:val="22"/>
          <w:lang w:val="de-DE"/>
        </w:rPr>
        <w:t xml:space="preserve"> </w:t>
      </w:r>
      <w:r w:rsidR="00E408D3" w:rsidRPr="00D22A31">
        <w:rPr>
          <w:szCs w:val="22"/>
          <w:lang w:val="de-DE"/>
        </w:rPr>
        <w:t>Nager anfälliger gegen</w:t>
      </w:r>
      <w:r w:rsidR="0042381B" w:rsidRPr="00D22A31">
        <w:rPr>
          <w:szCs w:val="22"/>
          <w:lang w:val="de-DE"/>
        </w:rPr>
        <w:t xml:space="preserve"> teratogen</w:t>
      </w:r>
      <w:r w:rsidR="00E408D3" w:rsidRPr="00D22A31">
        <w:rPr>
          <w:szCs w:val="22"/>
          <w:lang w:val="de-DE"/>
        </w:rPr>
        <w:t>e</w:t>
      </w:r>
      <w:r w:rsidR="0042381B" w:rsidRPr="00D22A31">
        <w:rPr>
          <w:szCs w:val="22"/>
          <w:lang w:val="de-DE"/>
        </w:rPr>
        <w:t xml:space="preserve"> </w:t>
      </w:r>
      <w:r w:rsidR="00E408D3" w:rsidRPr="00D22A31">
        <w:rPr>
          <w:szCs w:val="22"/>
          <w:lang w:val="de-DE"/>
        </w:rPr>
        <w:t xml:space="preserve">Wirkungen von </w:t>
      </w:r>
      <w:r w:rsidR="0042381B" w:rsidRPr="00D22A31">
        <w:rPr>
          <w:szCs w:val="22"/>
          <w:lang w:val="de-DE"/>
        </w:rPr>
        <w:t xml:space="preserve">Kortikosteroiden </w:t>
      </w:r>
      <w:r w:rsidR="00E408D3" w:rsidRPr="00D22A31">
        <w:rPr>
          <w:szCs w:val="22"/>
          <w:lang w:val="de-DE"/>
        </w:rPr>
        <w:t>sind als der</w:t>
      </w:r>
      <w:r w:rsidR="0042381B" w:rsidRPr="00D22A31">
        <w:rPr>
          <w:szCs w:val="22"/>
          <w:lang w:val="de-DE"/>
        </w:rPr>
        <w:t xml:space="preserve"> Mensch.</w:t>
      </w:r>
      <w:r w:rsidR="00E408D3" w:rsidRPr="00D22A31">
        <w:rPr>
          <w:szCs w:val="22"/>
          <w:lang w:val="de-DE"/>
        </w:rPr>
        <w:t xml:space="preserve"> Tierexperimentelle Studien mit Salmeterol haben nur für hohe Expositionen eine embryofetale Toxizität gezeigt. Bei Ratten wurden bei gleichzeitiger Anwendung von Salmeterol und Fluticasonpropionat in Dosen, die bekanntermaßen mit glukokortikoidinduzierten Fehlbildungen </w:t>
      </w:r>
      <w:r w:rsidR="00120685" w:rsidRPr="00D22A31">
        <w:rPr>
          <w:szCs w:val="22"/>
          <w:lang w:val="de-DE"/>
        </w:rPr>
        <w:t>assoziiert</w:t>
      </w:r>
      <w:r w:rsidR="00E408D3" w:rsidRPr="00D22A31">
        <w:rPr>
          <w:szCs w:val="22"/>
          <w:lang w:val="de-DE"/>
        </w:rPr>
        <w:t xml:space="preserve"> sind, erhöhte Inzidenzen von Transpositionen der Arteria umbilicalis und unvollständigen Ossifikationen des Os occipitale festgestellt</w:t>
      </w:r>
    </w:p>
    <w:p w14:paraId="7B88BCD9" w14:textId="77777777" w:rsidR="009B0AFE" w:rsidRPr="00D22A31" w:rsidRDefault="009B0AFE" w:rsidP="00BD22BA">
      <w:pPr>
        <w:spacing w:line="240" w:lineRule="auto"/>
        <w:rPr>
          <w:szCs w:val="22"/>
          <w:lang w:val="de-DE"/>
        </w:rPr>
      </w:pPr>
    </w:p>
    <w:p w14:paraId="47C1DE26" w14:textId="77777777" w:rsidR="009B0AFE" w:rsidRPr="00D22A31" w:rsidRDefault="009B0AFE" w:rsidP="00BD22BA">
      <w:pPr>
        <w:spacing w:line="240" w:lineRule="auto"/>
        <w:rPr>
          <w:szCs w:val="22"/>
          <w:lang w:val="de-DE"/>
        </w:rPr>
      </w:pPr>
    </w:p>
    <w:p w14:paraId="73742175" w14:textId="77777777" w:rsidR="009B0AFE" w:rsidRPr="00D22A31" w:rsidRDefault="00872946" w:rsidP="00BD22BA">
      <w:pPr>
        <w:pStyle w:val="berschrift1"/>
        <w:rPr>
          <w:lang w:val="de-DE"/>
        </w:rPr>
      </w:pPr>
      <w:r w:rsidRPr="00D22A31">
        <w:rPr>
          <w:lang w:val="de-DE"/>
        </w:rPr>
        <w:t>6.</w:t>
      </w:r>
      <w:r w:rsidRPr="00D22A31">
        <w:rPr>
          <w:lang w:val="de-DE"/>
        </w:rPr>
        <w:tab/>
        <w:t>PHARMAZEUTISCHE ANGABEN</w:t>
      </w:r>
    </w:p>
    <w:p w14:paraId="4934748C" w14:textId="77777777" w:rsidR="009B0AFE" w:rsidRPr="00D22A31" w:rsidRDefault="009B0AFE" w:rsidP="00BD22BA">
      <w:pPr>
        <w:spacing w:line="240" w:lineRule="auto"/>
        <w:rPr>
          <w:szCs w:val="22"/>
          <w:lang w:val="de-DE"/>
        </w:rPr>
      </w:pPr>
    </w:p>
    <w:p w14:paraId="7C680030" w14:textId="77777777" w:rsidR="009B0AFE" w:rsidRPr="00D22A31" w:rsidRDefault="00872946" w:rsidP="00BD22BA">
      <w:pPr>
        <w:spacing w:line="240" w:lineRule="auto"/>
        <w:ind w:left="567" w:hanging="567"/>
        <w:outlineLvl w:val="0"/>
        <w:rPr>
          <w:szCs w:val="22"/>
          <w:lang w:val="de-DE"/>
        </w:rPr>
      </w:pPr>
      <w:r w:rsidRPr="00D22A31">
        <w:rPr>
          <w:b/>
          <w:szCs w:val="22"/>
          <w:lang w:val="de-DE"/>
        </w:rPr>
        <w:t>6.1</w:t>
      </w:r>
      <w:r w:rsidRPr="00D22A31">
        <w:rPr>
          <w:b/>
          <w:szCs w:val="22"/>
          <w:lang w:val="de-DE"/>
        </w:rPr>
        <w:tab/>
        <w:t>Liste der sonstigen Bestandteile</w:t>
      </w:r>
    </w:p>
    <w:p w14:paraId="3CDC2FC4" w14:textId="77777777" w:rsidR="009B0AFE" w:rsidRPr="00D22A31" w:rsidRDefault="009B0AFE" w:rsidP="00BD22BA">
      <w:pPr>
        <w:spacing w:line="240" w:lineRule="auto"/>
        <w:rPr>
          <w:i/>
          <w:szCs w:val="22"/>
          <w:lang w:val="de-DE"/>
        </w:rPr>
      </w:pPr>
    </w:p>
    <w:p w14:paraId="662155A2" w14:textId="73B26611" w:rsidR="009B0AFE" w:rsidRPr="00D22A31" w:rsidRDefault="00872946" w:rsidP="00DF4834">
      <w:pPr>
        <w:spacing w:line="240" w:lineRule="auto"/>
        <w:rPr>
          <w:szCs w:val="22"/>
          <w:lang w:val="de-DE"/>
        </w:rPr>
      </w:pPr>
      <w:r w:rsidRPr="00D22A31">
        <w:rPr>
          <w:szCs w:val="22"/>
          <w:lang w:val="de-DE"/>
        </w:rPr>
        <w:t>Lactose-Monohydrat (kann M</w:t>
      </w:r>
      <w:r w:rsidR="00DF4834" w:rsidRPr="00D22A31">
        <w:rPr>
          <w:szCs w:val="22"/>
          <w:lang w:val="de-DE"/>
        </w:rPr>
        <w:t>ilchei</w:t>
      </w:r>
      <w:r w:rsidRPr="00D22A31">
        <w:rPr>
          <w:szCs w:val="22"/>
          <w:lang w:val="de-DE"/>
        </w:rPr>
        <w:t>weiß enthalten).</w:t>
      </w:r>
    </w:p>
    <w:p w14:paraId="27DF031E" w14:textId="77777777" w:rsidR="009B0AFE" w:rsidRPr="00D22A31" w:rsidRDefault="009B0AFE" w:rsidP="00BD22BA">
      <w:pPr>
        <w:spacing w:line="240" w:lineRule="auto"/>
        <w:rPr>
          <w:lang w:val="de-DE"/>
        </w:rPr>
      </w:pPr>
    </w:p>
    <w:p w14:paraId="31875284" w14:textId="77777777" w:rsidR="009B0AFE" w:rsidRPr="00D22A31" w:rsidRDefault="00DF4834" w:rsidP="00BD22BA">
      <w:pPr>
        <w:spacing w:line="240" w:lineRule="auto"/>
        <w:ind w:left="567" w:hanging="567"/>
        <w:outlineLvl w:val="0"/>
        <w:rPr>
          <w:szCs w:val="22"/>
          <w:lang w:val="de-DE"/>
        </w:rPr>
      </w:pPr>
      <w:r w:rsidRPr="00D22A31">
        <w:rPr>
          <w:b/>
          <w:szCs w:val="22"/>
          <w:lang w:val="de-DE"/>
        </w:rPr>
        <w:t>6.2</w:t>
      </w:r>
      <w:r w:rsidRPr="00D22A31">
        <w:rPr>
          <w:b/>
          <w:szCs w:val="22"/>
          <w:lang w:val="de-DE"/>
        </w:rPr>
        <w:tab/>
        <w:t>Inkompatibilitäten</w:t>
      </w:r>
    </w:p>
    <w:p w14:paraId="2F7569C5" w14:textId="77777777" w:rsidR="009B0AFE" w:rsidRPr="00D22A31" w:rsidRDefault="009B0AFE" w:rsidP="00BD22BA">
      <w:pPr>
        <w:spacing w:line="240" w:lineRule="auto"/>
        <w:rPr>
          <w:szCs w:val="22"/>
          <w:lang w:val="de-DE"/>
        </w:rPr>
      </w:pPr>
    </w:p>
    <w:p w14:paraId="46677FE9" w14:textId="77777777" w:rsidR="00DF4834" w:rsidRPr="00D22A31" w:rsidRDefault="00DF4834" w:rsidP="00B946A4">
      <w:pPr>
        <w:spacing w:line="240" w:lineRule="auto"/>
        <w:rPr>
          <w:szCs w:val="22"/>
          <w:lang w:val="de-DE"/>
        </w:rPr>
      </w:pPr>
      <w:r w:rsidRPr="00D22A31">
        <w:rPr>
          <w:szCs w:val="22"/>
          <w:lang w:val="de-DE"/>
        </w:rPr>
        <w:t>Nicht zutreffend.</w:t>
      </w:r>
    </w:p>
    <w:p w14:paraId="0BA2E337" w14:textId="77777777" w:rsidR="009B0AFE" w:rsidRPr="00D22A31" w:rsidRDefault="009B0AFE" w:rsidP="00BD22BA">
      <w:pPr>
        <w:spacing w:line="240" w:lineRule="auto"/>
        <w:rPr>
          <w:szCs w:val="22"/>
          <w:lang w:val="de-DE"/>
        </w:rPr>
      </w:pPr>
    </w:p>
    <w:p w14:paraId="02F37918" w14:textId="77777777" w:rsidR="009B0AFE" w:rsidRPr="00D22A31" w:rsidRDefault="00812D16" w:rsidP="00BD22BA">
      <w:pPr>
        <w:spacing w:line="240" w:lineRule="auto"/>
        <w:ind w:left="567" w:hanging="567"/>
        <w:outlineLvl w:val="0"/>
        <w:rPr>
          <w:szCs w:val="22"/>
          <w:lang w:val="de-DE"/>
        </w:rPr>
      </w:pPr>
      <w:r w:rsidRPr="00D22A31">
        <w:rPr>
          <w:b/>
          <w:szCs w:val="22"/>
          <w:lang w:val="de-DE"/>
        </w:rPr>
        <w:t>6.3</w:t>
      </w:r>
      <w:r w:rsidRPr="00D22A31">
        <w:rPr>
          <w:b/>
          <w:szCs w:val="22"/>
          <w:lang w:val="de-DE"/>
        </w:rPr>
        <w:tab/>
      </w:r>
      <w:r w:rsidR="00DF4834" w:rsidRPr="00D22A31">
        <w:rPr>
          <w:b/>
          <w:lang w:val="de-DE"/>
        </w:rPr>
        <w:t>Dauer der Haltbarkeit</w:t>
      </w:r>
    </w:p>
    <w:p w14:paraId="51794577" w14:textId="77777777" w:rsidR="009B0AFE" w:rsidRPr="00D22A31" w:rsidRDefault="009B0AFE" w:rsidP="00BD22BA">
      <w:pPr>
        <w:spacing w:line="240" w:lineRule="auto"/>
        <w:rPr>
          <w:szCs w:val="22"/>
          <w:lang w:val="de-DE"/>
        </w:rPr>
      </w:pPr>
    </w:p>
    <w:p w14:paraId="346AC578" w14:textId="2E7DDB2A" w:rsidR="009B0AFE" w:rsidRPr="00D22A31" w:rsidRDefault="000A1E84" w:rsidP="00BD22BA">
      <w:pPr>
        <w:spacing w:line="240" w:lineRule="auto"/>
        <w:rPr>
          <w:szCs w:val="22"/>
          <w:lang w:val="de-DE"/>
        </w:rPr>
      </w:pPr>
      <w:ins w:id="73" w:author="translator" w:date="2025-10-13T13:07:00Z">
        <w:r w:rsidRPr="00D22A31">
          <w:rPr>
            <w:szCs w:val="22"/>
            <w:lang w:val="de-DE"/>
          </w:rPr>
          <w:t>2 Jahre</w:t>
        </w:r>
      </w:ins>
      <w:del w:id="74" w:author="translator" w:date="2025-10-13T13:07:00Z">
        <w:r w:rsidR="006B1B61" w:rsidRPr="00D22A31" w:rsidDel="000A1E84">
          <w:rPr>
            <w:szCs w:val="22"/>
            <w:lang w:val="de-DE"/>
          </w:rPr>
          <w:delText>24</w:delText>
        </w:r>
        <w:r w:rsidR="00DF4834" w:rsidRPr="00D22A31" w:rsidDel="000A1E84">
          <w:rPr>
            <w:szCs w:val="22"/>
            <w:lang w:val="de-DE"/>
          </w:rPr>
          <w:delText> Monat</w:delText>
        </w:r>
      </w:del>
      <w:del w:id="75" w:author="translator" w:date="2025-10-13T13:08:00Z">
        <w:r w:rsidR="00DF4834" w:rsidRPr="00D22A31" w:rsidDel="00C050B5">
          <w:rPr>
            <w:szCs w:val="22"/>
            <w:lang w:val="de-DE"/>
          </w:rPr>
          <w:delText>e</w:delText>
        </w:r>
      </w:del>
    </w:p>
    <w:p w14:paraId="7F2651E6" w14:textId="77777777" w:rsidR="009B0AFE" w:rsidRPr="00D22A31" w:rsidRDefault="009B0AFE" w:rsidP="00BD22BA">
      <w:pPr>
        <w:spacing w:line="240" w:lineRule="auto"/>
        <w:rPr>
          <w:szCs w:val="22"/>
          <w:lang w:val="de-DE"/>
        </w:rPr>
      </w:pPr>
    </w:p>
    <w:p w14:paraId="7C20E56E" w14:textId="77777777" w:rsidR="000F06D1" w:rsidRPr="00D22A31" w:rsidRDefault="00DF4834" w:rsidP="00BD22BA">
      <w:pPr>
        <w:spacing w:line="240" w:lineRule="auto"/>
        <w:rPr>
          <w:szCs w:val="22"/>
          <w:lang w:val="de-DE"/>
        </w:rPr>
      </w:pPr>
      <w:r w:rsidRPr="00D22A31">
        <w:rPr>
          <w:szCs w:val="22"/>
          <w:lang w:val="de-DE"/>
        </w:rPr>
        <w:t>Nach Öffnen der Folienverpackung: 2 Monate</w:t>
      </w:r>
      <w:r w:rsidR="00B6411C" w:rsidRPr="00D22A31">
        <w:rPr>
          <w:szCs w:val="22"/>
          <w:lang w:val="de-DE"/>
        </w:rPr>
        <w:t>.</w:t>
      </w:r>
    </w:p>
    <w:p w14:paraId="150E96FD" w14:textId="77777777" w:rsidR="009B0AFE" w:rsidRPr="00D22A31" w:rsidRDefault="009B0AFE" w:rsidP="00BD22BA">
      <w:pPr>
        <w:spacing w:line="240" w:lineRule="auto"/>
        <w:rPr>
          <w:szCs w:val="22"/>
          <w:lang w:val="de-DE"/>
        </w:rPr>
      </w:pPr>
    </w:p>
    <w:p w14:paraId="6BC31C48" w14:textId="77777777" w:rsidR="00B946A4" w:rsidRPr="00D22A31" w:rsidRDefault="00B946A4" w:rsidP="00B946A4">
      <w:pPr>
        <w:spacing w:line="240" w:lineRule="auto"/>
        <w:ind w:left="567" w:hanging="567"/>
        <w:outlineLvl w:val="0"/>
        <w:rPr>
          <w:b/>
          <w:szCs w:val="22"/>
          <w:lang w:val="de-DE"/>
        </w:rPr>
      </w:pPr>
      <w:r w:rsidRPr="00D22A31">
        <w:rPr>
          <w:b/>
          <w:szCs w:val="22"/>
          <w:lang w:val="de-DE"/>
        </w:rPr>
        <w:t xml:space="preserve">6.4 </w:t>
      </w:r>
      <w:r w:rsidRPr="00D22A31">
        <w:rPr>
          <w:b/>
          <w:szCs w:val="22"/>
          <w:lang w:val="de-DE"/>
        </w:rPr>
        <w:tab/>
        <w:t>Besondere Vorsichtsmaßnahmen für die Aufbewahrung</w:t>
      </w:r>
    </w:p>
    <w:p w14:paraId="3720F516" w14:textId="77777777" w:rsidR="009B0AFE" w:rsidRPr="00D22A31" w:rsidRDefault="009B0AFE" w:rsidP="00BD22BA">
      <w:pPr>
        <w:spacing w:line="240" w:lineRule="auto"/>
        <w:rPr>
          <w:lang w:val="de-DE"/>
        </w:rPr>
      </w:pPr>
    </w:p>
    <w:p w14:paraId="06671B72" w14:textId="77777777" w:rsidR="00B946A4" w:rsidRPr="00D22A31" w:rsidRDefault="00B946A4" w:rsidP="00B946A4">
      <w:pPr>
        <w:spacing w:line="240" w:lineRule="auto"/>
        <w:rPr>
          <w:szCs w:val="22"/>
          <w:lang w:val="de-DE"/>
        </w:rPr>
      </w:pPr>
      <w:r w:rsidRPr="00D22A31">
        <w:rPr>
          <w:szCs w:val="22"/>
          <w:lang w:val="de-DE"/>
        </w:rPr>
        <w:t>Nicht über 25°C lagern.</w:t>
      </w:r>
    </w:p>
    <w:p w14:paraId="3C949EB5" w14:textId="77777777" w:rsidR="00B946A4" w:rsidRPr="00D22A31" w:rsidRDefault="00B946A4" w:rsidP="00B946A4">
      <w:pPr>
        <w:spacing w:line="240" w:lineRule="auto"/>
        <w:rPr>
          <w:szCs w:val="22"/>
          <w:lang w:val="de-DE"/>
        </w:rPr>
      </w:pPr>
      <w:r w:rsidRPr="00D22A31">
        <w:rPr>
          <w:szCs w:val="22"/>
          <w:lang w:val="de-DE"/>
        </w:rPr>
        <w:t>Mundstückkappe nach der Anwendung geschlossen halten.</w:t>
      </w:r>
    </w:p>
    <w:p w14:paraId="2C996BBC" w14:textId="77777777" w:rsidR="009B0AFE" w:rsidRPr="00D22A31" w:rsidRDefault="009B0AFE" w:rsidP="00BD22BA">
      <w:pPr>
        <w:spacing w:line="240" w:lineRule="auto"/>
        <w:rPr>
          <w:szCs w:val="22"/>
          <w:lang w:val="de-DE"/>
        </w:rPr>
      </w:pPr>
    </w:p>
    <w:p w14:paraId="14C6C6F1" w14:textId="77777777" w:rsidR="009B0AFE" w:rsidRPr="00D22A31" w:rsidRDefault="00F9016F" w:rsidP="00BD22BA">
      <w:pPr>
        <w:spacing w:line="240" w:lineRule="auto"/>
        <w:outlineLvl w:val="0"/>
        <w:rPr>
          <w:b/>
          <w:szCs w:val="22"/>
          <w:lang w:val="de-DE"/>
        </w:rPr>
      </w:pPr>
      <w:r w:rsidRPr="00D22A31">
        <w:rPr>
          <w:b/>
          <w:szCs w:val="22"/>
          <w:lang w:val="de-DE"/>
        </w:rPr>
        <w:t>6.5</w:t>
      </w:r>
      <w:r w:rsidRPr="00D22A31">
        <w:rPr>
          <w:b/>
          <w:szCs w:val="22"/>
          <w:lang w:val="de-DE"/>
        </w:rPr>
        <w:tab/>
      </w:r>
      <w:r w:rsidR="00B946A4" w:rsidRPr="00D22A31">
        <w:rPr>
          <w:b/>
          <w:lang w:val="de-DE"/>
        </w:rPr>
        <w:t>Art und Inhalt des Behältnisses</w:t>
      </w:r>
    </w:p>
    <w:p w14:paraId="28CAD582" w14:textId="77777777" w:rsidR="009B0AFE" w:rsidRPr="00D22A31" w:rsidRDefault="009B0AFE" w:rsidP="00BD22BA">
      <w:pPr>
        <w:spacing w:line="240" w:lineRule="auto"/>
        <w:rPr>
          <w:lang w:val="de-DE"/>
        </w:rPr>
      </w:pPr>
    </w:p>
    <w:p w14:paraId="49C0DFA1" w14:textId="77777777" w:rsidR="00A9197F" w:rsidRPr="00D22A31" w:rsidRDefault="00B946A4" w:rsidP="00FA7731">
      <w:pPr>
        <w:spacing w:line="240" w:lineRule="auto"/>
        <w:rPr>
          <w:szCs w:val="22"/>
          <w:lang w:val="de-DE"/>
        </w:rPr>
      </w:pPr>
      <w:r w:rsidRPr="00D22A31">
        <w:rPr>
          <w:szCs w:val="22"/>
          <w:lang w:val="de-DE"/>
        </w:rPr>
        <w:t>Der Inhalator ist weiß mit einer halbdurchsichtigen gelben Mundstückkappe</w:t>
      </w:r>
      <w:r w:rsidR="000A3850" w:rsidRPr="00D22A31">
        <w:rPr>
          <w:szCs w:val="22"/>
          <w:lang w:val="de-DE"/>
        </w:rPr>
        <w:t xml:space="preserve">. </w:t>
      </w:r>
      <w:r w:rsidR="00FA7731" w:rsidRPr="00D22A31">
        <w:rPr>
          <w:szCs w:val="22"/>
          <w:lang w:val="de-DE"/>
        </w:rPr>
        <w:t>Die Teile des Inhalators, die mit dem Pulver zur Inhalation oder der Schleimhaut des Patienten in Kontakt kommen, bestehen aus A</w:t>
      </w:r>
      <w:r w:rsidR="00FA7731" w:rsidRPr="00D22A31">
        <w:rPr>
          <w:bCs/>
          <w:szCs w:val="22"/>
          <w:lang w:val="de-DE"/>
        </w:rPr>
        <w:t>crylnitril-Butadien-Styrol (ABS)</w:t>
      </w:r>
      <w:r w:rsidR="00FA7731" w:rsidRPr="00D22A31">
        <w:rPr>
          <w:szCs w:val="22"/>
          <w:lang w:val="de-DE"/>
        </w:rPr>
        <w:t>, P</w:t>
      </w:r>
      <w:r w:rsidR="00FA7731" w:rsidRPr="00D22A31">
        <w:rPr>
          <w:bCs/>
          <w:szCs w:val="22"/>
          <w:lang w:val="de-DE"/>
        </w:rPr>
        <w:t>olyethylen (PE)</w:t>
      </w:r>
      <w:r w:rsidR="00FA7731" w:rsidRPr="00D22A31">
        <w:rPr>
          <w:szCs w:val="22"/>
          <w:lang w:val="de-DE"/>
        </w:rPr>
        <w:t xml:space="preserve"> und P</w:t>
      </w:r>
      <w:r w:rsidR="00FA7731" w:rsidRPr="00D22A31">
        <w:rPr>
          <w:bCs/>
          <w:szCs w:val="22"/>
          <w:lang w:val="de-DE"/>
        </w:rPr>
        <w:t>olypropylen (PP)</w:t>
      </w:r>
      <w:r w:rsidR="00FA7731" w:rsidRPr="00D22A31">
        <w:rPr>
          <w:szCs w:val="22"/>
          <w:lang w:val="de-DE"/>
        </w:rPr>
        <w:t xml:space="preserve">. </w:t>
      </w:r>
    </w:p>
    <w:p w14:paraId="086D9A6C" w14:textId="708C19A6" w:rsidR="000F06D1" w:rsidRPr="00D22A31" w:rsidRDefault="00FA7731" w:rsidP="00FA7731">
      <w:pPr>
        <w:spacing w:line="240" w:lineRule="auto"/>
        <w:rPr>
          <w:szCs w:val="22"/>
          <w:lang w:val="de-DE"/>
        </w:rPr>
      </w:pPr>
      <w:r w:rsidRPr="00D22A31">
        <w:rPr>
          <w:szCs w:val="22"/>
          <w:lang w:val="de-DE"/>
        </w:rPr>
        <w:t xml:space="preserve">Jeder Inhalator enthält 60 Dosen und befindet sich in einer </w:t>
      </w:r>
      <w:bookmarkStart w:id="76" w:name="OLE_LINK35"/>
      <w:r w:rsidRPr="00D22A31">
        <w:rPr>
          <w:szCs w:val="22"/>
          <w:lang w:val="de-DE"/>
        </w:rPr>
        <w:t>Folienverpackung mit Trockenmittel</w:t>
      </w:r>
      <w:bookmarkEnd w:id="76"/>
      <w:r w:rsidRPr="00D22A31">
        <w:rPr>
          <w:szCs w:val="22"/>
          <w:lang w:val="de-DE"/>
        </w:rPr>
        <w:t xml:space="preserve">. </w:t>
      </w:r>
    </w:p>
    <w:p w14:paraId="6FC9CB91" w14:textId="77777777" w:rsidR="009B0AFE" w:rsidRPr="00D22A31" w:rsidRDefault="009B0AFE" w:rsidP="00BD22BA">
      <w:pPr>
        <w:spacing w:line="240" w:lineRule="auto"/>
        <w:rPr>
          <w:szCs w:val="22"/>
          <w:lang w:val="de-DE"/>
        </w:rPr>
      </w:pPr>
    </w:p>
    <w:p w14:paraId="2B936B91" w14:textId="77777777" w:rsidR="00FA7731" w:rsidRPr="00D22A31" w:rsidRDefault="00FA7731" w:rsidP="00FA7731">
      <w:pPr>
        <w:spacing w:line="240" w:lineRule="auto"/>
        <w:rPr>
          <w:szCs w:val="22"/>
          <w:lang w:val="de-DE"/>
        </w:rPr>
      </w:pPr>
      <w:r w:rsidRPr="00D22A31">
        <w:rPr>
          <w:szCs w:val="22"/>
          <w:lang w:val="de-DE"/>
        </w:rPr>
        <w:t>Packungen mit 1 Inhalator.</w:t>
      </w:r>
    </w:p>
    <w:p w14:paraId="5192771C" w14:textId="01B2936B" w:rsidR="009B0AFE" w:rsidRPr="00D22A31" w:rsidRDefault="00FA7731" w:rsidP="00924795">
      <w:pPr>
        <w:spacing w:line="240" w:lineRule="auto"/>
        <w:rPr>
          <w:szCs w:val="22"/>
          <w:lang w:val="de-DE"/>
        </w:rPr>
      </w:pPr>
      <w:r w:rsidRPr="00D22A31">
        <w:rPr>
          <w:szCs w:val="22"/>
          <w:lang w:val="de-DE"/>
        </w:rPr>
        <w:t xml:space="preserve">Mehrfachpackungen </w:t>
      </w:r>
      <w:r w:rsidR="00C862EA" w:rsidRPr="00D22A31">
        <w:rPr>
          <w:szCs w:val="22"/>
          <w:lang w:val="de-DE"/>
        </w:rPr>
        <w:t>mit</w:t>
      </w:r>
      <w:r w:rsidRPr="00D22A31">
        <w:rPr>
          <w:szCs w:val="22"/>
          <w:lang w:val="de-DE"/>
        </w:rPr>
        <w:t xml:space="preserve"> 3 (3</w:t>
      </w:r>
      <w:r w:rsidR="00C862EA" w:rsidRPr="00D22A31">
        <w:rPr>
          <w:szCs w:val="22"/>
          <w:lang w:val="de-DE"/>
        </w:rPr>
        <w:t> Packungen mit je</w:t>
      </w:r>
      <w:r w:rsidRPr="00D22A31">
        <w:rPr>
          <w:szCs w:val="22"/>
          <w:lang w:val="de-DE"/>
        </w:rPr>
        <w:t xml:space="preserve"> 1</w:t>
      </w:r>
      <w:r w:rsidR="00C862EA" w:rsidRPr="00D22A31">
        <w:rPr>
          <w:szCs w:val="22"/>
          <w:lang w:val="de-DE"/>
        </w:rPr>
        <w:t> </w:t>
      </w:r>
      <w:r w:rsidRPr="00D22A31">
        <w:rPr>
          <w:szCs w:val="22"/>
          <w:lang w:val="de-DE"/>
        </w:rPr>
        <w:t>) Inhalatoren.</w:t>
      </w:r>
    </w:p>
    <w:p w14:paraId="7AF05A6A" w14:textId="77777777" w:rsidR="009B0AFE" w:rsidRPr="00D22A31" w:rsidRDefault="009B0AFE" w:rsidP="00BD22BA">
      <w:pPr>
        <w:spacing w:line="240" w:lineRule="auto"/>
        <w:rPr>
          <w:szCs w:val="22"/>
          <w:lang w:val="de-DE"/>
        </w:rPr>
      </w:pPr>
    </w:p>
    <w:p w14:paraId="71C98E43" w14:textId="77777777" w:rsidR="009B0AFE" w:rsidRPr="00D22A31" w:rsidRDefault="00B946A4" w:rsidP="00B946A4">
      <w:pPr>
        <w:spacing w:line="240" w:lineRule="auto"/>
        <w:rPr>
          <w:szCs w:val="22"/>
          <w:lang w:val="de-DE"/>
        </w:rPr>
      </w:pPr>
      <w:r w:rsidRPr="00D22A31">
        <w:rPr>
          <w:szCs w:val="22"/>
          <w:lang w:val="de-DE"/>
        </w:rPr>
        <w:t>Es werden möglicherweise nicht alle Packungsgrößen in den Verkehr gebracht.</w:t>
      </w:r>
    </w:p>
    <w:p w14:paraId="5C63A6FC" w14:textId="77777777" w:rsidR="009B0AFE" w:rsidRPr="00D22A31" w:rsidRDefault="009B0AFE" w:rsidP="00BD22BA">
      <w:pPr>
        <w:spacing w:line="240" w:lineRule="auto"/>
        <w:rPr>
          <w:szCs w:val="22"/>
          <w:lang w:val="de-DE"/>
        </w:rPr>
      </w:pPr>
    </w:p>
    <w:p w14:paraId="7609FB1E" w14:textId="77777777" w:rsidR="00B946A4" w:rsidRPr="00D22A31" w:rsidRDefault="00B946A4" w:rsidP="00B946A4">
      <w:pPr>
        <w:spacing w:line="240" w:lineRule="auto"/>
        <w:ind w:left="567" w:hanging="567"/>
        <w:outlineLvl w:val="0"/>
        <w:rPr>
          <w:b/>
          <w:szCs w:val="22"/>
          <w:lang w:val="de-DE"/>
        </w:rPr>
      </w:pPr>
      <w:bookmarkStart w:id="77" w:name="OLE_LINK1"/>
      <w:r w:rsidRPr="00D22A31">
        <w:rPr>
          <w:b/>
          <w:szCs w:val="22"/>
          <w:lang w:val="de-DE"/>
        </w:rPr>
        <w:t>6.6</w:t>
      </w:r>
      <w:r w:rsidRPr="00D22A31">
        <w:rPr>
          <w:b/>
          <w:szCs w:val="22"/>
          <w:lang w:val="de-DE"/>
        </w:rPr>
        <w:tab/>
        <w:t>Besondere Vorsichtsmaßnahmen für die Beseitigung und sonstige Hinweise zur Handhabung</w:t>
      </w:r>
    </w:p>
    <w:p w14:paraId="77F3AB7A" w14:textId="77777777" w:rsidR="009B0AFE" w:rsidRPr="00D22A31" w:rsidRDefault="009B0AFE" w:rsidP="00BD22BA">
      <w:pPr>
        <w:spacing w:line="240" w:lineRule="auto"/>
        <w:rPr>
          <w:szCs w:val="22"/>
          <w:lang w:val="de-DE"/>
        </w:rPr>
      </w:pPr>
    </w:p>
    <w:bookmarkEnd w:id="77"/>
    <w:p w14:paraId="5A0651A4" w14:textId="77777777" w:rsidR="009B0AFE" w:rsidRPr="00D22A31" w:rsidRDefault="00B946A4" w:rsidP="00BD22BA">
      <w:pPr>
        <w:spacing w:line="240" w:lineRule="auto"/>
        <w:rPr>
          <w:szCs w:val="22"/>
          <w:lang w:val="de-DE"/>
        </w:rPr>
      </w:pPr>
      <w:r w:rsidRPr="00D22A31">
        <w:rPr>
          <w:szCs w:val="22"/>
          <w:lang w:val="de-DE"/>
        </w:rPr>
        <w:t>Nicht verwendetes Arzneimittel oder Abfallmaterial ist entsprechend den nationalen Anforderungen zu beseitigen.</w:t>
      </w:r>
    </w:p>
    <w:p w14:paraId="3F76F731" w14:textId="77777777" w:rsidR="009B0AFE" w:rsidRPr="00D22A31" w:rsidRDefault="009B0AFE" w:rsidP="00BD22BA">
      <w:pPr>
        <w:spacing w:line="240" w:lineRule="auto"/>
        <w:rPr>
          <w:szCs w:val="22"/>
          <w:lang w:val="de-DE"/>
        </w:rPr>
      </w:pPr>
    </w:p>
    <w:p w14:paraId="51F5DAE2" w14:textId="77777777" w:rsidR="009B0AFE" w:rsidRPr="00D22A31" w:rsidRDefault="009B0AFE" w:rsidP="00BD22BA">
      <w:pPr>
        <w:spacing w:line="240" w:lineRule="auto"/>
        <w:rPr>
          <w:szCs w:val="22"/>
          <w:lang w:val="de-DE"/>
        </w:rPr>
      </w:pPr>
    </w:p>
    <w:p w14:paraId="5FDADFE6" w14:textId="77777777" w:rsidR="009B0AFE" w:rsidRPr="00D22A31" w:rsidRDefault="00B946A4" w:rsidP="00BD22BA">
      <w:pPr>
        <w:spacing w:line="240" w:lineRule="auto"/>
        <w:ind w:left="567" w:hanging="567"/>
        <w:rPr>
          <w:szCs w:val="22"/>
          <w:lang w:val="de-DE"/>
        </w:rPr>
      </w:pPr>
      <w:r w:rsidRPr="00D22A31">
        <w:rPr>
          <w:b/>
          <w:szCs w:val="22"/>
          <w:lang w:val="de-DE"/>
        </w:rPr>
        <w:t>7.</w:t>
      </w:r>
      <w:r w:rsidRPr="00D22A31">
        <w:rPr>
          <w:b/>
          <w:szCs w:val="22"/>
          <w:lang w:val="de-DE"/>
        </w:rPr>
        <w:tab/>
        <w:t>INHABER DER ZULASSUNG</w:t>
      </w:r>
    </w:p>
    <w:p w14:paraId="6ACC658D" w14:textId="77777777" w:rsidR="009B0AFE" w:rsidRPr="00D22A31" w:rsidRDefault="009B0AFE" w:rsidP="00BD22BA">
      <w:pPr>
        <w:spacing w:line="240" w:lineRule="auto"/>
        <w:rPr>
          <w:szCs w:val="22"/>
          <w:lang w:val="de-DE"/>
        </w:rPr>
      </w:pPr>
    </w:p>
    <w:p w14:paraId="3E60BAC0" w14:textId="77777777" w:rsidR="009B0AFE" w:rsidRPr="00D22A31" w:rsidRDefault="00B946A4" w:rsidP="00B946A4">
      <w:pPr>
        <w:spacing w:line="240" w:lineRule="auto"/>
        <w:rPr>
          <w:szCs w:val="22"/>
          <w:lang w:val="de-DE"/>
        </w:rPr>
      </w:pPr>
      <w:r w:rsidRPr="00D22A31">
        <w:rPr>
          <w:szCs w:val="22"/>
          <w:lang w:val="de-DE"/>
        </w:rPr>
        <w:t>Teva B.V.,</w:t>
      </w:r>
    </w:p>
    <w:p w14:paraId="1FE91A37" w14:textId="77777777" w:rsidR="000F06D1" w:rsidRPr="00D22A31" w:rsidRDefault="0021786E" w:rsidP="00BD22BA">
      <w:pPr>
        <w:spacing w:line="240" w:lineRule="auto"/>
        <w:rPr>
          <w:szCs w:val="22"/>
          <w:lang w:val="de-DE"/>
        </w:rPr>
      </w:pPr>
      <w:r w:rsidRPr="00D22A31">
        <w:rPr>
          <w:szCs w:val="22"/>
          <w:lang w:val="de-DE"/>
        </w:rPr>
        <w:t>Swensweg 5,</w:t>
      </w:r>
    </w:p>
    <w:p w14:paraId="4C9F67E0" w14:textId="77777777" w:rsidR="009B0AFE" w:rsidRPr="00D22A31" w:rsidRDefault="0021786E" w:rsidP="00BD22BA">
      <w:pPr>
        <w:spacing w:line="240" w:lineRule="auto"/>
        <w:rPr>
          <w:szCs w:val="22"/>
          <w:lang w:val="de-DE"/>
        </w:rPr>
      </w:pPr>
      <w:r w:rsidRPr="00D22A31">
        <w:rPr>
          <w:szCs w:val="22"/>
          <w:lang w:val="de-DE"/>
        </w:rPr>
        <w:t>2031</w:t>
      </w:r>
      <w:r w:rsidR="00C10998" w:rsidRPr="00D22A31">
        <w:rPr>
          <w:szCs w:val="22"/>
          <w:lang w:val="de-DE"/>
        </w:rPr>
        <w:t xml:space="preserve"> </w:t>
      </w:r>
      <w:r w:rsidRPr="00D22A31">
        <w:rPr>
          <w:szCs w:val="22"/>
          <w:lang w:val="de-DE"/>
        </w:rPr>
        <w:t>GA Haarlem</w:t>
      </w:r>
    </w:p>
    <w:p w14:paraId="1A60E98C" w14:textId="77777777" w:rsidR="009B0AFE" w:rsidRPr="00D22A31" w:rsidRDefault="00B946A4" w:rsidP="00BD22BA">
      <w:pPr>
        <w:spacing w:line="240" w:lineRule="auto"/>
        <w:rPr>
          <w:szCs w:val="22"/>
          <w:lang w:val="de-DE"/>
        </w:rPr>
      </w:pPr>
      <w:r w:rsidRPr="00D22A31">
        <w:rPr>
          <w:szCs w:val="22"/>
          <w:lang w:val="de-DE"/>
        </w:rPr>
        <w:t>Niederlande</w:t>
      </w:r>
    </w:p>
    <w:p w14:paraId="12EC6C4A" w14:textId="77777777" w:rsidR="009B0AFE" w:rsidRPr="00D22A31" w:rsidRDefault="009B0AFE" w:rsidP="00BD22BA">
      <w:pPr>
        <w:spacing w:line="240" w:lineRule="auto"/>
        <w:rPr>
          <w:szCs w:val="22"/>
          <w:lang w:val="de-DE"/>
        </w:rPr>
      </w:pPr>
    </w:p>
    <w:p w14:paraId="130310DA" w14:textId="77777777" w:rsidR="009B0AFE" w:rsidRPr="00D22A31" w:rsidRDefault="009B0AFE" w:rsidP="00BD22BA">
      <w:pPr>
        <w:spacing w:line="240" w:lineRule="auto"/>
        <w:rPr>
          <w:szCs w:val="22"/>
          <w:lang w:val="de-DE"/>
        </w:rPr>
      </w:pPr>
    </w:p>
    <w:p w14:paraId="77AA36FC" w14:textId="77777777" w:rsidR="000F06D1" w:rsidRPr="00D22A31" w:rsidRDefault="00812D16" w:rsidP="00BD22BA">
      <w:pPr>
        <w:spacing w:line="240" w:lineRule="auto"/>
        <w:ind w:left="567" w:hanging="567"/>
        <w:rPr>
          <w:b/>
          <w:szCs w:val="22"/>
          <w:lang w:val="de-DE"/>
        </w:rPr>
      </w:pPr>
      <w:r w:rsidRPr="00D22A31">
        <w:rPr>
          <w:b/>
          <w:szCs w:val="22"/>
          <w:lang w:val="de-DE"/>
        </w:rPr>
        <w:t>8.</w:t>
      </w:r>
      <w:r w:rsidRPr="00D22A31">
        <w:rPr>
          <w:b/>
          <w:szCs w:val="22"/>
          <w:lang w:val="de-DE"/>
        </w:rPr>
        <w:tab/>
      </w:r>
      <w:r w:rsidR="00B946A4" w:rsidRPr="00D22A31">
        <w:rPr>
          <w:b/>
          <w:lang w:val="de-DE"/>
        </w:rPr>
        <w:t>ZULASSUNGSNUMMER(N)</w:t>
      </w:r>
    </w:p>
    <w:p w14:paraId="580C5FCD" w14:textId="77777777" w:rsidR="009B0AFE" w:rsidRPr="00D22A31" w:rsidRDefault="009B0AFE" w:rsidP="00BD22BA">
      <w:pPr>
        <w:spacing w:line="240" w:lineRule="auto"/>
        <w:rPr>
          <w:szCs w:val="22"/>
          <w:lang w:val="de-DE"/>
        </w:rPr>
      </w:pPr>
    </w:p>
    <w:p w14:paraId="6DC417DB" w14:textId="77777777" w:rsidR="009B0AFE" w:rsidRPr="00D22A31" w:rsidRDefault="004B1CC1" w:rsidP="00BD22BA">
      <w:pPr>
        <w:spacing w:line="240" w:lineRule="auto"/>
        <w:rPr>
          <w:szCs w:val="22"/>
          <w:lang w:val="de-DE"/>
        </w:rPr>
      </w:pPr>
      <w:r w:rsidRPr="00D22A31">
        <w:rPr>
          <w:szCs w:val="22"/>
          <w:lang w:val="de-DE"/>
        </w:rPr>
        <w:t>EU/1/21/1533/001</w:t>
      </w:r>
    </w:p>
    <w:p w14:paraId="16D42B57" w14:textId="77777777" w:rsidR="009B0AFE" w:rsidRPr="00D22A31" w:rsidRDefault="004B1CC1" w:rsidP="00BD22BA">
      <w:pPr>
        <w:spacing w:line="240" w:lineRule="auto"/>
        <w:rPr>
          <w:szCs w:val="22"/>
          <w:lang w:val="de-DE"/>
          <w:rPrChange w:id="78" w:author="translator" w:date="2025-10-13T13:08:00Z">
            <w:rPr>
              <w:noProof/>
              <w:szCs w:val="22"/>
              <w:highlight w:val="lightGray"/>
              <w:lang w:val="de-DE"/>
            </w:rPr>
          </w:rPrChange>
        </w:rPr>
      </w:pPr>
      <w:r w:rsidRPr="00D22A31">
        <w:rPr>
          <w:szCs w:val="22"/>
          <w:lang w:val="de-DE"/>
          <w:rPrChange w:id="79" w:author="translator" w:date="2025-10-13T13:08:00Z">
            <w:rPr>
              <w:noProof/>
              <w:szCs w:val="22"/>
              <w:highlight w:val="lightGray"/>
              <w:lang w:val="de-DE"/>
            </w:rPr>
          </w:rPrChange>
        </w:rPr>
        <w:t>EU/1/21/1533/002</w:t>
      </w:r>
    </w:p>
    <w:p w14:paraId="648F68F8" w14:textId="77777777" w:rsidR="009B0AFE" w:rsidRPr="00D22A31" w:rsidRDefault="004B1CC1" w:rsidP="00BD22BA">
      <w:pPr>
        <w:spacing w:line="240" w:lineRule="auto"/>
        <w:rPr>
          <w:szCs w:val="22"/>
          <w:lang w:val="de-DE"/>
          <w:rPrChange w:id="80" w:author="translator" w:date="2025-10-13T13:08:00Z">
            <w:rPr>
              <w:noProof/>
              <w:szCs w:val="22"/>
              <w:highlight w:val="lightGray"/>
              <w:lang w:val="de-DE"/>
            </w:rPr>
          </w:rPrChange>
        </w:rPr>
      </w:pPr>
      <w:r w:rsidRPr="00D22A31">
        <w:rPr>
          <w:szCs w:val="22"/>
          <w:lang w:val="de-DE"/>
          <w:rPrChange w:id="81" w:author="translator" w:date="2025-10-13T13:08:00Z">
            <w:rPr>
              <w:noProof/>
              <w:szCs w:val="22"/>
              <w:highlight w:val="lightGray"/>
              <w:lang w:val="de-DE"/>
            </w:rPr>
          </w:rPrChange>
        </w:rPr>
        <w:t>EU/1/21/1533/003</w:t>
      </w:r>
    </w:p>
    <w:p w14:paraId="6CBACD0E" w14:textId="77777777" w:rsidR="009B0AFE" w:rsidRPr="00D22A31" w:rsidRDefault="004B1CC1" w:rsidP="00BD22BA">
      <w:pPr>
        <w:spacing w:line="240" w:lineRule="auto"/>
        <w:rPr>
          <w:szCs w:val="22"/>
          <w:lang w:val="de-DE"/>
          <w:rPrChange w:id="82" w:author="translator" w:date="2025-10-13T13:08:00Z">
            <w:rPr>
              <w:noProof/>
              <w:szCs w:val="22"/>
              <w:highlight w:val="lightGray"/>
              <w:lang w:val="de-DE"/>
            </w:rPr>
          </w:rPrChange>
        </w:rPr>
      </w:pPr>
      <w:r w:rsidRPr="00D22A31">
        <w:rPr>
          <w:szCs w:val="22"/>
          <w:lang w:val="de-DE"/>
          <w:rPrChange w:id="83" w:author="translator" w:date="2025-10-13T13:08:00Z">
            <w:rPr>
              <w:noProof/>
              <w:szCs w:val="22"/>
              <w:highlight w:val="lightGray"/>
              <w:lang w:val="de-DE"/>
            </w:rPr>
          </w:rPrChange>
        </w:rPr>
        <w:t>EU/1/21/1533/004</w:t>
      </w:r>
    </w:p>
    <w:p w14:paraId="55597F8E" w14:textId="77777777" w:rsidR="009B0AFE" w:rsidRPr="00D22A31" w:rsidRDefault="009B0AFE" w:rsidP="00BD22BA">
      <w:pPr>
        <w:spacing w:line="240" w:lineRule="auto"/>
        <w:rPr>
          <w:szCs w:val="22"/>
          <w:lang w:val="de-DE"/>
        </w:rPr>
      </w:pPr>
    </w:p>
    <w:p w14:paraId="657F52F6" w14:textId="77777777" w:rsidR="009B0AFE" w:rsidRPr="00D22A31" w:rsidRDefault="009B0AFE" w:rsidP="00BD22BA">
      <w:pPr>
        <w:spacing w:line="240" w:lineRule="auto"/>
        <w:rPr>
          <w:szCs w:val="22"/>
          <w:lang w:val="de-DE"/>
        </w:rPr>
      </w:pPr>
    </w:p>
    <w:p w14:paraId="609E822E" w14:textId="77777777" w:rsidR="009B0AFE" w:rsidRPr="00D22A31" w:rsidRDefault="00B946A4" w:rsidP="00BD22BA">
      <w:pPr>
        <w:spacing w:line="240" w:lineRule="auto"/>
        <w:ind w:left="567" w:hanging="567"/>
        <w:rPr>
          <w:szCs w:val="22"/>
          <w:lang w:val="de-DE"/>
        </w:rPr>
      </w:pPr>
      <w:r w:rsidRPr="00D22A31">
        <w:rPr>
          <w:b/>
          <w:szCs w:val="22"/>
          <w:lang w:val="de-DE"/>
        </w:rPr>
        <w:t>9.</w:t>
      </w:r>
      <w:r w:rsidRPr="00D22A31">
        <w:rPr>
          <w:b/>
          <w:szCs w:val="22"/>
          <w:lang w:val="de-DE"/>
        </w:rPr>
        <w:tab/>
        <w:t>DATUM DER ERTEILUNG DER ZULASSUNG/VERLÄNGERUNG DER ZULASSUNG</w:t>
      </w:r>
    </w:p>
    <w:p w14:paraId="3BF4FE3F" w14:textId="77777777" w:rsidR="009B0AFE" w:rsidRPr="00D22A31" w:rsidRDefault="009B0AFE" w:rsidP="00BD22BA">
      <w:pPr>
        <w:spacing w:line="240" w:lineRule="auto"/>
        <w:rPr>
          <w:i/>
          <w:szCs w:val="22"/>
          <w:lang w:val="de-DE"/>
        </w:rPr>
      </w:pPr>
    </w:p>
    <w:p w14:paraId="40CA8111" w14:textId="4A8D3767" w:rsidR="009B0AFE" w:rsidRPr="00D22A31" w:rsidRDefault="00B946A4" w:rsidP="00BD22BA">
      <w:pPr>
        <w:spacing w:line="240" w:lineRule="auto"/>
        <w:rPr>
          <w:szCs w:val="22"/>
          <w:lang w:val="de-DE"/>
        </w:rPr>
      </w:pPr>
      <w:r w:rsidRPr="00D22A31">
        <w:rPr>
          <w:szCs w:val="22"/>
          <w:lang w:val="de-DE"/>
        </w:rPr>
        <w:t xml:space="preserve">Datum der Erteilung der Zulassung: </w:t>
      </w:r>
      <w:r w:rsidR="00FA7D92" w:rsidRPr="00D22A31">
        <w:rPr>
          <w:bCs/>
          <w:szCs w:val="22"/>
          <w:lang w:val="de-DE"/>
        </w:rPr>
        <w:t>26. März 2021</w:t>
      </w:r>
    </w:p>
    <w:p w14:paraId="33C63C46" w14:textId="423729AA" w:rsidR="009B0AFE" w:rsidRPr="00D22A31" w:rsidRDefault="00A36AF3" w:rsidP="00BD22BA">
      <w:pPr>
        <w:spacing w:line="240" w:lineRule="auto"/>
        <w:ind w:left="567" w:hanging="567"/>
        <w:rPr>
          <w:ins w:id="84" w:author="translator" w:date="2025-10-13T13:11:00Z"/>
          <w:lang w:val="de-DE"/>
          <w:rPrChange w:id="85" w:author="translator" w:date="2025-10-20T11:26:00Z">
            <w:rPr>
              <w:ins w:id="86" w:author="translator" w:date="2025-10-13T13:11:00Z"/>
            </w:rPr>
          </w:rPrChange>
        </w:rPr>
      </w:pPr>
      <w:ins w:id="87" w:author="translator" w:date="2025-10-13T13:10:00Z">
        <w:r w:rsidRPr="00D22A31">
          <w:rPr>
            <w:lang w:val="de-DE"/>
            <w:rPrChange w:id="88" w:author="translator" w:date="2025-10-20T11:26:00Z">
              <w:rPr/>
            </w:rPrChange>
          </w:rPr>
          <w:t>Datum der letzten Verlängerung der Zulassung:</w:t>
        </w:r>
      </w:ins>
    </w:p>
    <w:p w14:paraId="5946239E" w14:textId="77777777" w:rsidR="00A36AF3" w:rsidRPr="00D22A31" w:rsidRDefault="00A36AF3" w:rsidP="00BD22BA">
      <w:pPr>
        <w:spacing w:line="240" w:lineRule="auto"/>
        <w:ind w:left="567" w:hanging="567"/>
        <w:rPr>
          <w:b/>
          <w:szCs w:val="22"/>
          <w:lang w:val="de-DE"/>
        </w:rPr>
      </w:pPr>
    </w:p>
    <w:p w14:paraId="57030DC3" w14:textId="77777777" w:rsidR="009B0AFE" w:rsidRPr="00D22A31" w:rsidRDefault="009B0AFE" w:rsidP="00BD22BA">
      <w:pPr>
        <w:spacing w:line="240" w:lineRule="auto"/>
        <w:ind w:left="567" w:hanging="567"/>
        <w:rPr>
          <w:b/>
          <w:szCs w:val="22"/>
          <w:lang w:val="de-DE"/>
        </w:rPr>
      </w:pPr>
    </w:p>
    <w:p w14:paraId="2B33E4DB" w14:textId="77777777" w:rsidR="009B0AFE" w:rsidRPr="00D22A31" w:rsidRDefault="00B946A4" w:rsidP="00BD22BA">
      <w:pPr>
        <w:spacing w:line="240" w:lineRule="auto"/>
        <w:ind w:left="567" w:hanging="567"/>
        <w:rPr>
          <w:b/>
          <w:szCs w:val="22"/>
          <w:lang w:val="de-DE"/>
        </w:rPr>
      </w:pPr>
      <w:r w:rsidRPr="00D22A31">
        <w:rPr>
          <w:b/>
          <w:szCs w:val="22"/>
          <w:lang w:val="de-DE"/>
        </w:rPr>
        <w:t>10.</w:t>
      </w:r>
      <w:r w:rsidRPr="00D22A31">
        <w:rPr>
          <w:b/>
          <w:szCs w:val="22"/>
          <w:lang w:val="de-DE"/>
        </w:rPr>
        <w:tab/>
        <w:t>STAND DER INFORMATION</w:t>
      </w:r>
    </w:p>
    <w:p w14:paraId="00DF786F" w14:textId="77777777" w:rsidR="009B0AFE" w:rsidRPr="00D22A31" w:rsidRDefault="009B0AFE" w:rsidP="00BD22BA">
      <w:pPr>
        <w:spacing w:line="240" w:lineRule="auto"/>
        <w:rPr>
          <w:szCs w:val="22"/>
          <w:lang w:val="de-DE"/>
        </w:rPr>
      </w:pPr>
    </w:p>
    <w:p w14:paraId="181BE9C2" w14:textId="38692C9B" w:rsidR="00B946A4" w:rsidRPr="00D22A31" w:rsidRDefault="00B946A4" w:rsidP="00765178">
      <w:pPr>
        <w:numPr>
          <w:ilvl w:val="12"/>
          <w:numId w:val="0"/>
        </w:numPr>
        <w:spacing w:line="240" w:lineRule="auto"/>
        <w:ind w:right="-2"/>
        <w:rPr>
          <w:iCs/>
          <w:szCs w:val="22"/>
          <w:lang w:val="de-DE"/>
        </w:rPr>
      </w:pPr>
      <w:r w:rsidRPr="00D22A31">
        <w:rPr>
          <w:lang w:val="de-DE"/>
        </w:rPr>
        <w:t xml:space="preserve">Ausführliche Informationen zu diesem Arzneimittel sind auf den Internetseiten der Europäischen Arzneimittel-Agentur </w:t>
      </w:r>
      <w:ins w:id="89" w:author="translator" w:date="2025-10-13T13:10:00Z">
        <w:r w:rsidR="00A008CC" w:rsidRPr="00D22A31">
          <w:rPr>
            <w:iCs/>
            <w:noProof/>
            <w:szCs w:val="22"/>
            <w:lang w:val="de-DE"/>
          </w:rPr>
          <w:fldChar w:fldCharType="begin"/>
        </w:r>
        <w:r w:rsidR="00A008CC" w:rsidRPr="00D22A31">
          <w:rPr>
            <w:iCs/>
            <w:noProof/>
            <w:szCs w:val="22"/>
            <w:lang w:val="de-DE"/>
            <w:rPrChange w:id="90" w:author="translator" w:date="2025-10-20T11:26:00Z">
              <w:rPr>
                <w:iCs/>
                <w:noProof/>
                <w:szCs w:val="22"/>
              </w:rPr>
            </w:rPrChange>
          </w:rPr>
          <w:instrText>HYPERLINK "</w:instrText>
        </w:r>
        <w:r w:rsidR="00A008CC" w:rsidRPr="00D22A31">
          <w:rPr>
            <w:lang w:val="de-DE"/>
            <w:rPrChange w:id="91" w:author="translator" w:date="2025-10-20T11:26:00Z">
              <w:rPr/>
            </w:rPrChange>
          </w:rPr>
          <w:instrText>https://www.ema.europa.eu</w:instrText>
        </w:r>
        <w:r w:rsidR="00A008CC" w:rsidRPr="00D22A31">
          <w:rPr>
            <w:iCs/>
            <w:noProof/>
            <w:szCs w:val="22"/>
            <w:lang w:val="de-DE"/>
            <w:rPrChange w:id="92" w:author="translator" w:date="2025-10-20T11:26:00Z">
              <w:rPr>
                <w:iCs/>
                <w:noProof/>
                <w:szCs w:val="22"/>
              </w:rPr>
            </w:rPrChange>
          </w:rPr>
          <w:instrText>"</w:instrText>
        </w:r>
        <w:r w:rsidR="00A008CC" w:rsidRPr="00D22A31">
          <w:rPr>
            <w:iCs/>
            <w:noProof/>
            <w:szCs w:val="22"/>
            <w:lang w:val="de-DE"/>
          </w:rPr>
          <w:fldChar w:fldCharType="separate"/>
        </w:r>
        <w:r w:rsidR="00A008CC" w:rsidRPr="00D22A31">
          <w:rPr>
            <w:rStyle w:val="Hyperlink"/>
            <w:iCs/>
            <w:noProof/>
            <w:szCs w:val="22"/>
            <w:lang w:val="de-DE"/>
            <w:rPrChange w:id="93" w:author="translator" w:date="2025-10-20T11:26:00Z">
              <w:rPr>
                <w:rStyle w:val="Hyperlink"/>
                <w:iCs/>
                <w:noProof/>
                <w:szCs w:val="22"/>
              </w:rPr>
            </w:rPrChange>
          </w:rPr>
          <w:t>https://www.ema.europa.eu</w:t>
        </w:r>
        <w:r w:rsidR="00A008CC" w:rsidRPr="00D22A31">
          <w:rPr>
            <w:iCs/>
            <w:noProof/>
            <w:szCs w:val="22"/>
            <w:lang w:val="de-DE"/>
          </w:rPr>
          <w:fldChar w:fldCharType="end"/>
        </w:r>
      </w:ins>
      <w:del w:id="94" w:author="translator" w:date="2025-10-13T13:10:00Z">
        <w:r w:rsidR="00F83E1E" w:rsidRPr="00D22A31" w:rsidDel="00A008CC">
          <w:fldChar w:fldCharType="begin"/>
        </w:r>
        <w:r w:rsidR="00F83E1E" w:rsidRPr="00D22A31" w:rsidDel="00A008CC">
          <w:rPr>
            <w:lang w:val="de-DE"/>
            <w:rPrChange w:id="95" w:author="translator" w:date="2025-10-20T11:26:00Z">
              <w:rPr/>
            </w:rPrChange>
          </w:rPr>
          <w:delInstrText xml:space="preserve"> HYPERLINK "http://www.ema.europa.eu/" </w:delInstrText>
        </w:r>
        <w:r w:rsidR="00F83E1E" w:rsidRPr="00D22A31" w:rsidDel="00A008CC">
          <w:fldChar w:fldCharType="separate"/>
        </w:r>
        <w:r w:rsidRPr="00D22A31" w:rsidDel="00A008CC">
          <w:rPr>
            <w:rStyle w:val="Hyperlink"/>
            <w:lang w:val="de-DE"/>
          </w:rPr>
          <w:delText>http://www.ema.europa.eu</w:delText>
        </w:r>
        <w:r w:rsidR="00F83E1E" w:rsidRPr="00D22A31" w:rsidDel="00A008CC">
          <w:rPr>
            <w:rStyle w:val="Hyperlink"/>
            <w:lang w:val="de-DE"/>
          </w:rPr>
          <w:fldChar w:fldCharType="end"/>
        </w:r>
      </w:del>
      <w:r w:rsidRPr="00D22A31">
        <w:rPr>
          <w:lang w:val="de-DE"/>
        </w:rPr>
        <w:t xml:space="preserve"> verfügbar</w:t>
      </w:r>
      <w:r w:rsidRPr="00D22A31">
        <w:rPr>
          <w:iCs/>
          <w:szCs w:val="22"/>
          <w:lang w:val="de-DE"/>
        </w:rPr>
        <w:t>.</w:t>
      </w:r>
    </w:p>
    <w:p w14:paraId="01E36A22" w14:textId="77777777" w:rsidR="009B0AFE" w:rsidRPr="00D22A31" w:rsidRDefault="001031EB" w:rsidP="00BD22BA">
      <w:pPr>
        <w:numPr>
          <w:ilvl w:val="12"/>
          <w:numId w:val="0"/>
        </w:numPr>
        <w:spacing w:line="240" w:lineRule="auto"/>
        <w:ind w:right="-2"/>
        <w:rPr>
          <w:iCs/>
          <w:szCs w:val="22"/>
          <w:lang w:val="de-DE"/>
        </w:rPr>
      </w:pPr>
      <w:r w:rsidRPr="00D22A31">
        <w:rPr>
          <w:iCs/>
          <w:szCs w:val="22"/>
          <w:lang w:val="de-DE"/>
        </w:rPr>
        <w:br/>
      </w:r>
    </w:p>
    <w:p w14:paraId="0C6B513D" w14:textId="77777777" w:rsidR="009B0AFE" w:rsidRPr="00D22A31" w:rsidRDefault="001031EB" w:rsidP="00BD22BA">
      <w:pPr>
        <w:numPr>
          <w:ilvl w:val="12"/>
          <w:numId w:val="0"/>
        </w:numPr>
        <w:spacing w:line="240" w:lineRule="auto"/>
        <w:ind w:right="-2"/>
        <w:rPr>
          <w:iCs/>
          <w:szCs w:val="22"/>
          <w:lang w:val="de-DE"/>
        </w:rPr>
      </w:pPr>
      <w:r w:rsidRPr="00D22A31">
        <w:rPr>
          <w:iCs/>
          <w:szCs w:val="22"/>
          <w:lang w:val="de-DE"/>
        </w:rPr>
        <w:br w:type="page"/>
      </w:r>
    </w:p>
    <w:p w14:paraId="0C1859CF" w14:textId="77777777" w:rsidR="009B0AFE" w:rsidRPr="00D22A31" w:rsidRDefault="009B0AFE" w:rsidP="00BD22BA">
      <w:pPr>
        <w:numPr>
          <w:ilvl w:val="12"/>
          <w:numId w:val="0"/>
        </w:numPr>
        <w:spacing w:line="240" w:lineRule="auto"/>
        <w:ind w:right="-2"/>
        <w:rPr>
          <w:b/>
          <w:szCs w:val="22"/>
          <w:lang w:val="de-DE"/>
        </w:rPr>
      </w:pPr>
    </w:p>
    <w:p w14:paraId="1D3A1559" w14:textId="77777777" w:rsidR="009B0AFE" w:rsidRPr="00D22A31" w:rsidRDefault="009B0AFE" w:rsidP="00BD22BA">
      <w:pPr>
        <w:spacing w:line="240" w:lineRule="auto"/>
        <w:rPr>
          <w:lang w:val="de-DE"/>
        </w:rPr>
      </w:pPr>
    </w:p>
    <w:p w14:paraId="5851BE47" w14:textId="77777777" w:rsidR="009B0AFE" w:rsidRPr="00D22A31" w:rsidRDefault="009B0AFE" w:rsidP="00BD22BA">
      <w:pPr>
        <w:spacing w:line="240" w:lineRule="auto"/>
        <w:rPr>
          <w:lang w:val="de-DE"/>
        </w:rPr>
      </w:pPr>
    </w:p>
    <w:p w14:paraId="52FD9B45" w14:textId="77777777" w:rsidR="009B0AFE" w:rsidRPr="00D22A31" w:rsidRDefault="009B0AFE" w:rsidP="00BD22BA">
      <w:pPr>
        <w:spacing w:line="240" w:lineRule="auto"/>
        <w:rPr>
          <w:lang w:val="de-DE"/>
        </w:rPr>
      </w:pPr>
    </w:p>
    <w:p w14:paraId="663A96C2" w14:textId="77777777" w:rsidR="009B0AFE" w:rsidRPr="00D22A31" w:rsidRDefault="009B0AFE" w:rsidP="00BD22BA">
      <w:pPr>
        <w:spacing w:line="240" w:lineRule="auto"/>
        <w:rPr>
          <w:lang w:val="de-DE"/>
        </w:rPr>
      </w:pPr>
    </w:p>
    <w:p w14:paraId="70B67182" w14:textId="77777777" w:rsidR="009B0AFE" w:rsidRPr="00D22A31" w:rsidRDefault="009B0AFE" w:rsidP="00BD22BA">
      <w:pPr>
        <w:spacing w:line="240" w:lineRule="auto"/>
        <w:rPr>
          <w:lang w:val="de-DE"/>
        </w:rPr>
      </w:pPr>
    </w:p>
    <w:p w14:paraId="222D6AAF" w14:textId="77777777" w:rsidR="009B0AFE" w:rsidRPr="00D22A31" w:rsidRDefault="009B0AFE" w:rsidP="00BD22BA">
      <w:pPr>
        <w:spacing w:line="240" w:lineRule="auto"/>
        <w:rPr>
          <w:lang w:val="de-DE"/>
        </w:rPr>
      </w:pPr>
    </w:p>
    <w:p w14:paraId="43628920" w14:textId="77777777" w:rsidR="009B0AFE" w:rsidRPr="00D22A31" w:rsidRDefault="009B0AFE" w:rsidP="00BD22BA">
      <w:pPr>
        <w:spacing w:line="240" w:lineRule="auto"/>
        <w:rPr>
          <w:lang w:val="de-DE"/>
        </w:rPr>
      </w:pPr>
    </w:p>
    <w:p w14:paraId="36336A64" w14:textId="77777777" w:rsidR="009B0AFE" w:rsidRPr="00D22A31" w:rsidRDefault="009B0AFE" w:rsidP="00BD22BA">
      <w:pPr>
        <w:spacing w:line="240" w:lineRule="auto"/>
        <w:rPr>
          <w:lang w:val="de-DE"/>
        </w:rPr>
      </w:pPr>
    </w:p>
    <w:p w14:paraId="6D854907" w14:textId="77777777" w:rsidR="009B0AFE" w:rsidRPr="00D22A31" w:rsidRDefault="009B0AFE" w:rsidP="00BD22BA">
      <w:pPr>
        <w:spacing w:line="240" w:lineRule="auto"/>
        <w:rPr>
          <w:lang w:val="de-DE"/>
        </w:rPr>
      </w:pPr>
    </w:p>
    <w:p w14:paraId="2D4F956B" w14:textId="77777777" w:rsidR="009B0AFE" w:rsidRPr="00D22A31" w:rsidRDefault="009B0AFE" w:rsidP="00BD22BA">
      <w:pPr>
        <w:spacing w:line="240" w:lineRule="auto"/>
        <w:rPr>
          <w:lang w:val="de-DE"/>
        </w:rPr>
      </w:pPr>
    </w:p>
    <w:p w14:paraId="6123F7B8" w14:textId="77777777" w:rsidR="009B0AFE" w:rsidRPr="00D22A31" w:rsidRDefault="009B0AFE" w:rsidP="00BD22BA">
      <w:pPr>
        <w:spacing w:line="240" w:lineRule="auto"/>
        <w:rPr>
          <w:lang w:val="de-DE"/>
        </w:rPr>
      </w:pPr>
    </w:p>
    <w:p w14:paraId="3BE3437B" w14:textId="77777777" w:rsidR="009B0AFE" w:rsidRPr="00D22A31" w:rsidRDefault="009B0AFE" w:rsidP="00BD22BA">
      <w:pPr>
        <w:spacing w:line="240" w:lineRule="auto"/>
        <w:rPr>
          <w:lang w:val="de-DE"/>
        </w:rPr>
      </w:pPr>
    </w:p>
    <w:p w14:paraId="18A0A645" w14:textId="77777777" w:rsidR="009B0AFE" w:rsidRPr="00D22A31" w:rsidRDefault="009B0AFE" w:rsidP="00BD22BA">
      <w:pPr>
        <w:spacing w:line="240" w:lineRule="auto"/>
        <w:rPr>
          <w:lang w:val="de-DE"/>
        </w:rPr>
      </w:pPr>
    </w:p>
    <w:p w14:paraId="66175DB6" w14:textId="77777777" w:rsidR="009B0AFE" w:rsidRPr="00D22A31" w:rsidRDefault="009B0AFE" w:rsidP="00BD22BA">
      <w:pPr>
        <w:spacing w:line="240" w:lineRule="auto"/>
        <w:rPr>
          <w:lang w:val="de-DE"/>
        </w:rPr>
      </w:pPr>
    </w:p>
    <w:p w14:paraId="2972F53F" w14:textId="77777777" w:rsidR="009B0AFE" w:rsidRPr="00D22A31" w:rsidRDefault="009B0AFE" w:rsidP="00BD22BA">
      <w:pPr>
        <w:spacing w:line="240" w:lineRule="auto"/>
        <w:rPr>
          <w:lang w:val="de-DE"/>
        </w:rPr>
      </w:pPr>
    </w:p>
    <w:p w14:paraId="3A373B78" w14:textId="77777777" w:rsidR="009B0AFE" w:rsidRPr="00D22A31" w:rsidRDefault="009B0AFE" w:rsidP="00BD22BA">
      <w:pPr>
        <w:spacing w:line="240" w:lineRule="auto"/>
        <w:rPr>
          <w:lang w:val="de-DE"/>
        </w:rPr>
      </w:pPr>
    </w:p>
    <w:p w14:paraId="73F12C4E" w14:textId="77777777" w:rsidR="009B0AFE" w:rsidRPr="00D22A31" w:rsidRDefault="009B0AFE" w:rsidP="00BD22BA">
      <w:pPr>
        <w:spacing w:line="240" w:lineRule="auto"/>
        <w:rPr>
          <w:lang w:val="de-DE"/>
        </w:rPr>
      </w:pPr>
    </w:p>
    <w:p w14:paraId="063D91A5" w14:textId="77777777" w:rsidR="009B0AFE" w:rsidRPr="00D22A31" w:rsidRDefault="009B0AFE" w:rsidP="00BD22BA">
      <w:pPr>
        <w:spacing w:line="240" w:lineRule="auto"/>
        <w:rPr>
          <w:lang w:val="de-DE"/>
        </w:rPr>
      </w:pPr>
    </w:p>
    <w:p w14:paraId="03090A3D" w14:textId="77777777" w:rsidR="009B0AFE" w:rsidRPr="00D22A31" w:rsidRDefault="009B0AFE" w:rsidP="00BD22BA">
      <w:pPr>
        <w:spacing w:line="240" w:lineRule="auto"/>
        <w:rPr>
          <w:lang w:val="de-DE"/>
        </w:rPr>
      </w:pPr>
    </w:p>
    <w:p w14:paraId="0CDA687B" w14:textId="77777777" w:rsidR="009B0AFE" w:rsidRPr="00D22A31" w:rsidRDefault="009B0AFE" w:rsidP="00BD22BA">
      <w:pPr>
        <w:spacing w:line="240" w:lineRule="auto"/>
        <w:rPr>
          <w:lang w:val="de-DE"/>
        </w:rPr>
      </w:pPr>
    </w:p>
    <w:p w14:paraId="31E6F181" w14:textId="77777777" w:rsidR="009B0AFE" w:rsidRPr="00D22A31" w:rsidRDefault="009B0AFE" w:rsidP="00BD22BA">
      <w:pPr>
        <w:spacing w:line="240" w:lineRule="auto"/>
        <w:rPr>
          <w:lang w:val="de-DE"/>
        </w:rPr>
      </w:pPr>
    </w:p>
    <w:p w14:paraId="03CBC2E4" w14:textId="77777777" w:rsidR="009B0AFE" w:rsidRPr="00D22A31" w:rsidRDefault="009614FA" w:rsidP="00BD22BA">
      <w:pPr>
        <w:spacing w:line="240" w:lineRule="auto"/>
        <w:jc w:val="center"/>
        <w:rPr>
          <w:szCs w:val="22"/>
          <w:lang w:val="de-DE"/>
        </w:rPr>
      </w:pPr>
      <w:r w:rsidRPr="00D22A31">
        <w:rPr>
          <w:b/>
          <w:lang w:val="de-DE"/>
        </w:rPr>
        <w:t>ANHANG II</w:t>
      </w:r>
    </w:p>
    <w:p w14:paraId="3B0051AC" w14:textId="77777777" w:rsidR="009B0AFE" w:rsidRPr="00D22A31" w:rsidRDefault="009B0AFE" w:rsidP="00BD22BA">
      <w:pPr>
        <w:spacing w:line="240" w:lineRule="auto"/>
        <w:ind w:right="1416"/>
        <w:rPr>
          <w:szCs w:val="22"/>
          <w:lang w:val="de-DE"/>
        </w:rPr>
      </w:pPr>
    </w:p>
    <w:p w14:paraId="164A1575" w14:textId="77777777" w:rsidR="009B0AFE" w:rsidRPr="00D22A31" w:rsidRDefault="00EA1296" w:rsidP="00BD22BA">
      <w:pPr>
        <w:spacing w:line="240" w:lineRule="auto"/>
        <w:ind w:left="1701" w:right="1416" w:hanging="708"/>
        <w:rPr>
          <w:b/>
          <w:szCs w:val="22"/>
          <w:lang w:val="de-DE"/>
        </w:rPr>
      </w:pPr>
      <w:r w:rsidRPr="00D22A31">
        <w:rPr>
          <w:b/>
          <w:szCs w:val="22"/>
          <w:lang w:val="de-DE"/>
        </w:rPr>
        <w:t>A.</w:t>
      </w:r>
      <w:r w:rsidRPr="00D22A31">
        <w:rPr>
          <w:b/>
          <w:szCs w:val="22"/>
          <w:lang w:val="de-DE"/>
        </w:rPr>
        <w:tab/>
      </w:r>
      <w:r w:rsidR="009614FA" w:rsidRPr="00D22A31">
        <w:rPr>
          <w:b/>
          <w:lang w:val="de-DE"/>
        </w:rPr>
        <w:t>HERSTELLER, DER (DIE) FÜR DIE CHARGENFREIGABE VERANTWORTLICH IST (SIND)</w:t>
      </w:r>
    </w:p>
    <w:p w14:paraId="3325DCC2" w14:textId="77777777" w:rsidR="009B0AFE" w:rsidRPr="00D22A31" w:rsidRDefault="009B0AFE" w:rsidP="00BD22BA">
      <w:pPr>
        <w:spacing w:line="240" w:lineRule="auto"/>
        <w:ind w:left="567" w:hanging="567"/>
        <w:rPr>
          <w:szCs w:val="22"/>
          <w:lang w:val="de-DE"/>
        </w:rPr>
      </w:pPr>
    </w:p>
    <w:p w14:paraId="4E92BB3E" w14:textId="77777777" w:rsidR="009B0AFE" w:rsidRPr="00D22A31" w:rsidRDefault="00EA1296" w:rsidP="00BD22BA">
      <w:pPr>
        <w:spacing w:line="240" w:lineRule="auto"/>
        <w:ind w:left="1701" w:right="1418" w:hanging="709"/>
        <w:rPr>
          <w:b/>
          <w:szCs w:val="22"/>
          <w:lang w:val="de-DE"/>
        </w:rPr>
      </w:pPr>
      <w:r w:rsidRPr="00D22A31">
        <w:rPr>
          <w:b/>
          <w:szCs w:val="22"/>
          <w:lang w:val="de-DE"/>
        </w:rPr>
        <w:t>B.</w:t>
      </w:r>
      <w:r w:rsidRPr="00D22A31">
        <w:rPr>
          <w:b/>
          <w:szCs w:val="22"/>
          <w:lang w:val="de-DE"/>
        </w:rPr>
        <w:tab/>
      </w:r>
      <w:r w:rsidR="009614FA" w:rsidRPr="00D22A31">
        <w:rPr>
          <w:b/>
          <w:lang w:val="de-DE"/>
        </w:rPr>
        <w:t>BEDINGUNGEN ODER EINSCHRÄNKUNGEN FÜR DIE ABGABE UND DEN GEBRAUCH</w:t>
      </w:r>
    </w:p>
    <w:p w14:paraId="6E261F46" w14:textId="77777777" w:rsidR="009B0AFE" w:rsidRPr="00D22A31" w:rsidRDefault="009B0AFE" w:rsidP="00BD22BA">
      <w:pPr>
        <w:spacing w:line="240" w:lineRule="auto"/>
        <w:ind w:left="567" w:hanging="567"/>
        <w:rPr>
          <w:szCs w:val="22"/>
          <w:lang w:val="de-DE"/>
        </w:rPr>
      </w:pPr>
    </w:p>
    <w:p w14:paraId="478AB3E5" w14:textId="77777777" w:rsidR="009B0AFE" w:rsidRPr="00D22A31" w:rsidRDefault="00EA1296" w:rsidP="00BD22BA">
      <w:pPr>
        <w:spacing w:line="240" w:lineRule="auto"/>
        <w:ind w:left="1701" w:right="1559" w:hanging="709"/>
        <w:rPr>
          <w:b/>
          <w:szCs w:val="22"/>
          <w:lang w:val="de-DE"/>
        </w:rPr>
      </w:pPr>
      <w:r w:rsidRPr="00D22A31">
        <w:rPr>
          <w:b/>
          <w:szCs w:val="22"/>
          <w:lang w:val="de-DE"/>
        </w:rPr>
        <w:t>C.</w:t>
      </w:r>
      <w:r w:rsidRPr="00D22A31">
        <w:rPr>
          <w:b/>
          <w:szCs w:val="22"/>
          <w:lang w:val="de-DE"/>
        </w:rPr>
        <w:tab/>
      </w:r>
      <w:r w:rsidR="009614FA" w:rsidRPr="00D22A31">
        <w:rPr>
          <w:b/>
          <w:lang w:val="de-DE"/>
        </w:rPr>
        <w:t>SONSTIGE BEDINGUNGEN UND AUFLAGEN DER GENEHMIGUNG FÜR DAS INVERKEHRBRINGEN</w:t>
      </w:r>
    </w:p>
    <w:p w14:paraId="2F242E96" w14:textId="77777777" w:rsidR="009B0AFE" w:rsidRPr="00D22A31" w:rsidRDefault="009B0AFE" w:rsidP="00BD22BA">
      <w:pPr>
        <w:spacing w:line="240" w:lineRule="auto"/>
        <w:ind w:right="1558"/>
        <w:rPr>
          <w:b/>
          <w:szCs w:val="22"/>
          <w:lang w:val="de-DE"/>
        </w:rPr>
      </w:pPr>
    </w:p>
    <w:p w14:paraId="1A1BF488" w14:textId="77777777" w:rsidR="009B0AFE" w:rsidRPr="00D22A31" w:rsidRDefault="00EA1296" w:rsidP="00BD22BA">
      <w:pPr>
        <w:spacing w:line="240" w:lineRule="auto"/>
        <w:ind w:left="1701" w:right="1416" w:hanging="708"/>
        <w:rPr>
          <w:b/>
          <w:szCs w:val="22"/>
          <w:lang w:val="de-DE"/>
        </w:rPr>
      </w:pPr>
      <w:r w:rsidRPr="00D22A31">
        <w:rPr>
          <w:b/>
          <w:szCs w:val="22"/>
          <w:lang w:val="de-DE"/>
        </w:rPr>
        <w:t>D.</w:t>
      </w:r>
      <w:r w:rsidRPr="00D22A31">
        <w:rPr>
          <w:b/>
          <w:szCs w:val="22"/>
          <w:lang w:val="de-DE"/>
        </w:rPr>
        <w:tab/>
      </w:r>
      <w:r w:rsidR="009614FA" w:rsidRPr="00D22A31">
        <w:rPr>
          <w:b/>
          <w:caps/>
          <w:lang w:val="de-DE"/>
        </w:rPr>
        <w:t>BEDINGUNGEN ODER EINSCHRÄNKUNGEN FÜR DIE SICHERE UND WIRKSAME ANWENDUNG DES ARZNEIMITTELS</w:t>
      </w:r>
    </w:p>
    <w:p w14:paraId="3D80B62F" w14:textId="77777777" w:rsidR="009B0AFE" w:rsidRPr="00D22A31" w:rsidRDefault="009B0AFE" w:rsidP="00BD22BA">
      <w:pPr>
        <w:widowControl w:val="0"/>
        <w:autoSpaceDE w:val="0"/>
        <w:autoSpaceDN w:val="0"/>
        <w:adjustRightInd w:val="0"/>
        <w:spacing w:line="240" w:lineRule="auto"/>
        <w:ind w:left="127" w:right="120"/>
        <w:rPr>
          <w:color w:val="000000"/>
          <w:szCs w:val="22"/>
          <w:lang w:val="de-DE"/>
        </w:rPr>
      </w:pPr>
    </w:p>
    <w:p w14:paraId="0DDA0C6F" w14:textId="77777777" w:rsidR="009B0AFE" w:rsidRPr="00D22A31" w:rsidRDefault="00EB1ED7" w:rsidP="00BD22BA">
      <w:pPr>
        <w:pStyle w:val="TitleB"/>
        <w:rPr>
          <w:szCs w:val="22"/>
          <w:lang w:val="de-DE"/>
        </w:rPr>
      </w:pPr>
      <w:r w:rsidRPr="00D22A31">
        <w:rPr>
          <w:szCs w:val="22"/>
          <w:lang w:val="de-DE"/>
        </w:rPr>
        <w:br w:type="page"/>
        <w:t>A.</w:t>
      </w:r>
      <w:r w:rsidRPr="00D22A31">
        <w:rPr>
          <w:szCs w:val="22"/>
          <w:lang w:val="de-DE"/>
        </w:rPr>
        <w:tab/>
      </w:r>
      <w:bookmarkStart w:id="96" w:name="_Hlk62934831"/>
      <w:r w:rsidR="009614FA" w:rsidRPr="00D22A31">
        <w:rPr>
          <w:lang w:val="de-DE"/>
        </w:rPr>
        <w:t>HERSTELLER, DER (DIE) FÜR DIE CHARGENFREIGABE VERANTWORTLICH IST (SIND)</w:t>
      </w:r>
      <w:bookmarkEnd w:id="96"/>
    </w:p>
    <w:p w14:paraId="011BAC42" w14:textId="77777777" w:rsidR="009B0AFE" w:rsidRPr="00D22A31" w:rsidRDefault="009B0AFE" w:rsidP="00E76B1D">
      <w:pPr>
        <w:rPr>
          <w:lang w:val="de-DE"/>
        </w:rPr>
      </w:pPr>
    </w:p>
    <w:p w14:paraId="1DAC20B8" w14:textId="77777777" w:rsidR="009B0AFE" w:rsidRPr="00D22A31" w:rsidRDefault="009614FA" w:rsidP="00BD22BA">
      <w:pPr>
        <w:widowControl w:val="0"/>
        <w:autoSpaceDE w:val="0"/>
        <w:autoSpaceDN w:val="0"/>
        <w:adjustRightInd w:val="0"/>
        <w:spacing w:line="240" w:lineRule="auto"/>
        <w:ind w:right="120"/>
        <w:rPr>
          <w:rFonts w:eastAsia="SimSun"/>
          <w:szCs w:val="22"/>
          <w:u w:val="single"/>
          <w:lang w:val="de-DE" w:eastAsia="en-GB"/>
        </w:rPr>
      </w:pPr>
      <w:r w:rsidRPr="00D22A31">
        <w:rPr>
          <w:u w:val="single"/>
          <w:lang w:val="de-DE"/>
        </w:rPr>
        <w:t>Name und Anschrift des (der) Hersteller(s) des Wirkstoffs/der Wirkstoffe biologischen Ursprungs</w:t>
      </w:r>
    </w:p>
    <w:p w14:paraId="6F6FE3EC" w14:textId="77777777" w:rsidR="009B0AFE" w:rsidRPr="00D22A31" w:rsidRDefault="009B0AFE" w:rsidP="00BD22BA">
      <w:pPr>
        <w:widowControl w:val="0"/>
        <w:autoSpaceDE w:val="0"/>
        <w:autoSpaceDN w:val="0"/>
        <w:adjustRightInd w:val="0"/>
        <w:spacing w:line="240" w:lineRule="auto"/>
        <w:ind w:right="120"/>
        <w:rPr>
          <w:color w:val="000000"/>
          <w:szCs w:val="22"/>
          <w:lang w:val="de-DE"/>
        </w:rPr>
      </w:pPr>
    </w:p>
    <w:p w14:paraId="3287B91A" w14:textId="77777777" w:rsidR="009B0AFE" w:rsidRPr="00D22A31" w:rsidRDefault="00EB1ED7" w:rsidP="00BD22BA">
      <w:pPr>
        <w:widowControl w:val="0"/>
        <w:autoSpaceDE w:val="0"/>
        <w:autoSpaceDN w:val="0"/>
        <w:adjustRightInd w:val="0"/>
        <w:spacing w:line="240" w:lineRule="auto"/>
        <w:ind w:right="120"/>
        <w:rPr>
          <w:szCs w:val="22"/>
          <w:lang w:val="de-DE"/>
        </w:rPr>
      </w:pPr>
      <w:r w:rsidRPr="00D22A31">
        <w:rPr>
          <w:color w:val="000000"/>
          <w:szCs w:val="22"/>
          <w:lang w:val="de-DE"/>
        </w:rPr>
        <w:t xml:space="preserve">Norton (Waterford) Limited T/A Teva Pharmaceuticals </w:t>
      </w:r>
      <w:r w:rsidR="00C830CF" w:rsidRPr="00D22A31">
        <w:rPr>
          <w:color w:val="000000"/>
          <w:szCs w:val="22"/>
          <w:lang w:val="de-DE"/>
        </w:rPr>
        <w:t>Ireland</w:t>
      </w:r>
      <w:r w:rsidRPr="00D22A31">
        <w:rPr>
          <w:color w:val="000000"/>
          <w:szCs w:val="22"/>
          <w:lang w:val="de-DE"/>
        </w:rPr>
        <w:br/>
        <w:t xml:space="preserve">Unit </w:t>
      </w:r>
      <w:r w:rsidR="00BB75BE" w:rsidRPr="00D22A31">
        <w:rPr>
          <w:color w:val="000000"/>
          <w:szCs w:val="22"/>
          <w:lang w:val="de-DE"/>
        </w:rPr>
        <w:t xml:space="preserve">14/15, </w:t>
      </w:r>
      <w:r w:rsidRPr="00D22A31">
        <w:rPr>
          <w:color w:val="000000"/>
          <w:szCs w:val="22"/>
          <w:lang w:val="de-DE"/>
        </w:rPr>
        <w:t xml:space="preserve">27/35 </w:t>
      </w:r>
      <w:r w:rsidR="00BB75BE" w:rsidRPr="00D22A31">
        <w:rPr>
          <w:color w:val="000000"/>
          <w:szCs w:val="22"/>
          <w:lang w:val="de-DE"/>
        </w:rPr>
        <w:t xml:space="preserve">and 301 </w:t>
      </w:r>
      <w:r w:rsidRPr="00D22A31">
        <w:rPr>
          <w:color w:val="000000"/>
          <w:szCs w:val="22"/>
          <w:lang w:val="de-DE"/>
        </w:rPr>
        <w:t>IDA Industrial Park</w:t>
      </w:r>
      <w:r w:rsidRPr="00D22A31">
        <w:rPr>
          <w:color w:val="000000"/>
          <w:szCs w:val="22"/>
          <w:lang w:val="de-DE"/>
        </w:rPr>
        <w:br/>
        <w:t>Cork Road</w:t>
      </w:r>
      <w:r w:rsidRPr="00D22A31">
        <w:rPr>
          <w:color w:val="000000"/>
          <w:szCs w:val="22"/>
          <w:lang w:val="de-DE"/>
        </w:rPr>
        <w:br/>
        <w:t>Waterford</w:t>
      </w:r>
      <w:r w:rsidRPr="00D22A31">
        <w:rPr>
          <w:color w:val="000000"/>
          <w:szCs w:val="22"/>
          <w:lang w:val="de-DE"/>
        </w:rPr>
        <w:br/>
        <w:t>Irland</w:t>
      </w:r>
      <w:r w:rsidRPr="00D22A31">
        <w:rPr>
          <w:color w:val="000000"/>
          <w:szCs w:val="22"/>
          <w:lang w:val="de-DE"/>
        </w:rPr>
        <w:br/>
      </w:r>
      <w:r w:rsidRPr="00D22A31">
        <w:rPr>
          <w:color w:val="000000"/>
          <w:szCs w:val="22"/>
          <w:lang w:val="de-DE"/>
        </w:rPr>
        <w:br/>
      </w:r>
      <w:r w:rsidR="000B7E80" w:rsidRPr="00D22A31">
        <w:rPr>
          <w:szCs w:val="22"/>
          <w:lang w:val="de-DE"/>
        </w:rPr>
        <w:t>Teva Operations Poland Sp. z o.o.</w:t>
      </w:r>
    </w:p>
    <w:p w14:paraId="1BD4ECF2" w14:textId="77777777" w:rsidR="000F06D1" w:rsidRPr="00D22A31" w:rsidRDefault="000B7E80" w:rsidP="00BD22BA">
      <w:pPr>
        <w:spacing w:line="240" w:lineRule="auto"/>
        <w:rPr>
          <w:szCs w:val="22"/>
          <w:lang w:val="de-DE"/>
        </w:rPr>
      </w:pPr>
      <w:r w:rsidRPr="00D22A31">
        <w:rPr>
          <w:szCs w:val="22"/>
          <w:lang w:val="de-DE"/>
        </w:rPr>
        <w:t>Mogilska 80 Str.</w:t>
      </w:r>
    </w:p>
    <w:p w14:paraId="5292B2DD" w14:textId="77777777" w:rsidR="000F06D1" w:rsidRPr="00D22A31" w:rsidRDefault="000B7E80" w:rsidP="00BD22BA">
      <w:pPr>
        <w:spacing w:line="240" w:lineRule="auto"/>
        <w:rPr>
          <w:szCs w:val="22"/>
          <w:lang w:val="de-DE"/>
        </w:rPr>
      </w:pPr>
      <w:r w:rsidRPr="00D22A31">
        <w:rPr>
          <w:szCs w:val="22"/>
          <w:lang w:val="de-DE"/>
        </w:rPr>
        <w:t>31-546 Kraków</w:t>
      </w:r>
    </w:p>
    <w:p w14:paraId="60E4B5E7" w14:textId="77777777" w:rsidR="009B0AFE" w:rsidRPr="00D22A31" w:rsidRDefault="000B7E80" w:rsidP="00BD22BA">
      <w:pPr>
        <w:spacing w:line="240" w:lineRule="auto"/>
        <w:rPr>
          <w:szCs w:val="22"/>
          <w:lang w:val="de-DE"/>
        </w:rPr>
      </w:pPr>
      <w:r w:rsidRPr="00D22A31">
        <w:rPr>
          <w:szCs w:val="22"/>
          <w:lang w:val="de-DE"/>
        </w:rPr>
        <w:t>Pol</w:t>
      </w:r>
      <w:r w:rsidR="009614FA" w:rsidRPr="00D22A31">
        <w:rPr>
          <w:szCs w:val="22"/>
          <w:lang w:val="de-DE"/>
        </w:rPr>
        <w:t>en</w:t>
      </w:r>
    </w:p>
    <w:p w14:paraId="41235528" w14:textId="77777777" w:rsidR="009B0AFE" w:rsidRPr="00D22A31" w:rsidRDefault="009B0AFE" w:rsidP="00BD22BA">
      <w:pPr>
        <w:widowControl w:val="0"/>
        <w:autoSpaceDE w:val="0"/>
        <w:autoSpaceDN w:val="0"/>
        <w:adjustRightInd w:val="0"/>
        <w:spacing w:line="240" w:lineRule="auto"/>
        <w:ind w:right="120"/>
        <w:rPr>
          <w:color w:val="000000"/>
          <w:szCs w:val="22"/>
          <w:lang w:val="de-DE"/>
        </w:rPr>
      </w:pPr>
    </w:p>
    <w:p w14:paraId="0386AB23" w14:textId="77777777" w:rsidR="009B0AFE" w:rsidRPr="00D22A31" w:rsidRDefault="009614FA" w:rsidP="00BD22BA">
      <w:pPr>
        <w:spacing w:line="240" w:lineRule="auto"/>
        <w:rPr>
          <w:szCs w:val="22"/>
          <w:lang w:val="de-DE"/>
        </w:rPr>
      </w:pPr>
      <w:r w:rsidRPr="00D22A31">
        <w:rPr>
          <w:lang w:val="de-DE"/>
        </w:rPr>
        <w:t>In der Druckversion der Packungsbeilage des Arzneimittels müssen Name und Anschrift des Herstellers, der für die Freigabe der betreffenden Charge verantwortlich ist, angegeben werden</w:t>
      </w:r>
      <w:r w:rsidR="00EB1ED7" w:rsidRPr="00D22A31">
        <w:rPr>
          <w:szCs w:val="22"/>
          <w:lang w:val="de-DE"/>
        </w:rPr>
        <w:t>.</w:t>
      </w:r>
    </w:p>
    <w:p w14:paraId="60601BC1" w14:textId="77777777" w:rsidR="009B0AFE" w:rsidRPr="00D22A31" w:rsidRDefault="009B0AFE" w:rsidP="00BD22BA">
      <w:pPr>
        <w:spacing w:line="240" w:lineRule="auto"/>
        <w:ind w:left="142"/>
        <w:rPr>
          <w:szCs w:val="22"/>
          <w:lang w:val="de-DE"/>
        </w:rPr>
      </w:pPr>
    </w:p>
    <w:p w14:paraId="6215A43C" w14:textId="77777777" w:rsidR="009B0AFE" w:rsidRPr="00D22A31" w:rsidRDefault="00EB1ED7" w:rsidP="00BD22BA">
      <w:pPr>
        <w:pStyle w:val="TitleB"/>
        <w:rPr>
          <w:szCs w:val="22"/>
          <w:lang w:val="de-DE"/>
        </w:rPr>
      </w:pPr>
      <w:r w:rsidRPr="00D22A31">
        <w:rPr>
          <w:szCs w:val="22"/>
          <w:lang w:val="de-DE"/>
        </w:rPr>
        <w:t>B.</w:t>
      </w:r>
      <w:r w:rsidRPr="00D22A31">
        <w:rPr>
          <w:szCs w:val="22"/>
          <w:lang w:val="de-DE"/>
        </w:rPr>
        <w:tab/>
      </w:r>
      <w:r w:rsidR="009614FA" w:rsidRPr="00D22A31">
        <w:rPr>
          <w:lang w:val="de-DE"/>
        </w:rPr>
        <w:t>BEDINGUNGEN ODER EINSCHRÄNKUNGEN FÜR DIE ABGABE UND DEN GEBRAUCH</w:t>
      </w:r>
    </w:p>
    <w:p w14:paraId="734A8BED" w14:textId="77777777" w:rsidR="009B0AFE" w:rsidRPr="00D22A31" w:rsidRDefault="009B0AFE" w:rsidP="00E76B1D">
      <w:pPr>
        <w:rPr>
          <w:lang w:val="de-DE"/>
        </w:rPr>
      </w:pPr>
    </w:p>
    <w:p w14:paraId="0DE70627" w14:textId="77777777" w:rsidR="009B0AFE" w:rsidRPr="00D22A31" w:rsidRDefault="009614FA" w:rsidP="00E76B1D">
      <w:pPr>
        <w:rPr>
          <w:b/>
          <w:lang w:val="de-DE"/>
        </w:rPr>
      </w:pPr>
      <w:r w:rsidRPr="00D22A31">
        <w:rPr>
          <w:b/>
          <w:lang w:val="de-DE"/>
        </w:rPr>
        <w:t>Arzneimittel, das der Verschreibungspflicht unterliegt</w:t>
      </w:r>
      <w:r w:rsidR="00EB1ED7" w:rsidRPr="00D22A31">
        <w:rPr>
          <w:b/>
          <w:lang w:val="de-DE"/>
        </w:rPr>
        <w:t>.</w:t>
      </w:r>
    </w:p>
    <w:p w14:paraId="72E3ADCD" w14:textId="77777777" w:rsidR="009B0AFE" w:rsidRPr="00D22A31" w:rsidRDefault="009B0AFE" w:rsidP="00E76B1D">
      <w:pPr>
        <w:rPr>
          <w:lang w:val="de-DE"/>
        </w:rPr>
      </w:pPr>
    </w:p>
    <w:p w14:paraId="238F950C" w14:textId="77777777" w:rsidR="009B0AFE" w:rsidRPr="00D22A31" w:rsidRDefault="00EB1ED7" w:rsidP="00BD22BA">
      <w:pPr>
        <w:pStyle w:val="TitleB"/>
        <w:rPr>
          <w:szCs w:val="22"/>
          <w:lang w:val="de-DE"/>
        </w:rPr>
      </w:pPr>
      <w:r w:rsidRPr="00D22A31">
        <w:rPr>
          <w:szCs w:val="22"/>
          <w:lang w:val="de-DE"/>
        </w:rPr>
        <w:t>C.</w:t>
      </w:r>
      <w:r w:rsidRPr="00D22A31">
        <w:rPr>
          <w:szCs w:val="22"/>
          <w:lang w:val="de-DE"/>
        </w:rPr>
        <w:tab/>
      </w:r>
      <w:r w:rsidR="009614FA" w:rsidRPr="00D22A31">
        <w:rPr>
          <w:lang w:val="de-DE"/>
        </w:rPr>
        <w:t>SONSTIGE BEDINGUNGEN UND AUFLAGEN DER GENEHMIGUNG FÜR DAS INVERKEHRBRINGEN</w:t>
      </w:r>
    </w:p>
    <w:p w14:paraId="5655C5B3" w14:textId="77777777" w:rsidR="009B0AFE" w:rsidRPr="00D22A31" w:rsidRDefault="009B0AFE" w:rsidP="00E76B1D">
      <w:pPr>
        <w:rPr>
          <w:lang w:val="de-DE"/>
        </w:rPr>
      </w:pPr>
    </w:p>
    <w:p w14:paraId="338E43C9" w14:textId="77777777" w:rsidR="009B0AFE" w:rsidRPr="00D22A31" w:rsidRDefault="009614FA" w:rsidP="00FA7D92">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de-DE"/>
        </w:rPr>
      </w:pPr>
      <w:r w:rsidRPr="00D22A31">
        <w:rPr>
          <w:b/>
          <w:lang w:val="de-DE"/>
        </w:rPr>
        <w:t>Regelmäßig aktualisierte Unbedenklichkeitsberichte [Periodic Safety Update Reports (PSURs)]</w:t>
      </w:r>
    </w:p>
    <w:p w14:paraId="73CB551A" w14:textId="77777777" w:rsidR="009B0AFE" w:rsidRPr="00D22A31" w:rsidRDefault="009B0AFE" w:rsidP="00E76B1D">
      <w:pPr>
        <w:rPr>
          <w:lang w:val="de-DE"/>
        </w:rPr>
      </w:pPr>
    </w:p>
    <w:p w14:paraId="5A8CB38A" w14:textId="77777777" w:rsidR="009B0AFE" w:rsidRPr="00D22A31" w:rsidRDefault="009614FA" w:rsidP="00BD22BA">
      <w:pPr>
        <w:widowControl w:val="0"/>
        <w:autoSpaceDE w:val="0"/>
        <w:autoSpaceDN w:val="0"/>
        <w:adjustRightInd w:val="0"/>
        <w:spacing w:line="240" w:lineRule="auto"/>
        <w:ind w:right="120"/>
        <w:rPr>
          <w:color w:val="000000"/>
          <w:szCs w:val="22"/>
          <w:lang w:val="de-DE"/>
        </w:rPr>
      </w:pPr>
      <w:r w:rsidRPr="00D22A31">
        <w:rPr>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62D0A0F4" w14:textId="77777777" w:rsidR="009B0AFE" w:rsidRPr="00D22A31" w:rsidRDefault="009B0AFE" w:rsidP="00E76B1D">
      <w:pPr>
        <w:rPr>
          <w:lang w:val="de-DE"/>
        </w:rPr>
      </w:pPr>
    </w:p>
    <w:p w14:paraId="78BB9916" w14:textId="77777777" w:rsidR="009B0AFE" w:rsidRPr="00D22A31" w:rsidRDefault="00EB1ED7" w:rsidP="00BD22BA">
      <w:pPr>
        <w:pStyle w:val="TitleB"/>
        <w:rPr>
          <w:szCs w:val="22"/>
          <w:lang w:val="de-DE"/>
        </w:rPr>
      </w:pPr>
      <w:r w:rsidRPr="00D22A31">
        <w:rPr>
          <w:szCs w:val="22"/>
          <w:lang w:val="de-DE"/>
        </w:rPr>
        <w:t>D.</w:t>
      </w:r>
      <w:r w:rsidRPr="00D22A31">
        <w:rPr>
          <w:szCs w:val="22"/>
          <w:lang w:val="de-DE"/>
        </w:rPr>
        <w:tab/>
      </w:r>
      <w:r w:rsidR="009614FA" w:rsidRPr="00D22A31">
        <w:rPr>
          <w:lang w:val="de-DE"/>
        </w:rPr>
        <w:t>BEDINGUNGEN ODER EINSCHRÄNKUNGEN FÜR DIE SICHERE UND WIRKSAME ANWENDUNG DES ARZNEIMITTELS</w:t>
      </w:r>
    </w:p>
    <w:p w14:paraId="4FECE923" w14:textId="77777777" w:rsidR="009B0AFE" w:rsidRPr="00D22A31" w:rsidRDefault="009B0AFE" w:rsidP="00E76B1D">
      <w:pPr>
        <w:rPr>
          <w:lang w:val="de-DE"/>
        </w:rPr>
      </w:pPr>
    </w:p>
    <w:p w14:paraId="4EB8BF34" w14:textId="77777777" w:rsidR="009B0AFE" w:rsidRPr="00D22A31" w:rsidRDefault="009614FA" w:rsidP="00FA7D92">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lang w:val="de-DE"/>
        </w:rPr>
      </w:pPr>
      <w:r w:rsidRPr="00D22A31">
        <w:rPr>
          <w:b/>
          <w:lang w:val="de-DE"/>
        </w:rPr>
        <w:t>Risikomanagement-Plan (RMP)</w:t>
      </w:r>
    </w:p>
    <w:p w14:paraId="208BFF6A" w14:textId="77777777" w:rsidR="009B0AFE" w:rsidRPr="00D22A31" w:rsidRDefault="009B0AFE" w:rsidP="00BD22BA">
      <w:pPr>
        <w:spacing w:line="240" w:lineRule="auto"/>
        <w:ind w:left="720" w:right="-1"/>
        <w:rPr>
          <w:b/>
          <w:szCs w:val="22"/>
          <w:lang w:val="de-DE"/>
        </w:rPr>
      </w:pPr>
    </w:p>
    <w:p w14:paraId="35D250F6" w14:textId="77777777" w:rsidR="009B0AFE" w:rsidRPr="00D22A31" w:rsidRDefault="009614FA" w:rsidP="00BD22BA">
      <w:pPr>
        <w:tabs>
          <w:tab w:val="left" w:pos="0"/>
        </w:tabs>
        <w:spacing w:line="240" w:lineRule="auto"/>
        <w:ind w:right="567"/>
        <w:rPr>
          <w:szCs w:val="22"/>
          <w:lang w:val="de-DE"/>
        </w:rPr>
      </w:pPr>
      <w:r w:rsidRPr="00D22A31">
        <w:rPr>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r w:rsidR="0025127D" w:rsidRPr="00D22A31">
        <w:rPr>
          <w:szCs w:val="22"/>
          <w:lang w:val="de-DE"/>
        </w:rPr>
        <w:t>.</w:t>
      </w:r>
    </w:p>
    <w:p w14:paraId="6078C3D5" w14:textId="77777777" w:rsidR="009B0AFE" w:rsidRPr="00D22A31" w:rsidRDefault="009B0AFE" w:rsidP="00BD22BA">
      <w:pPr>
        <w:tabs>
          <w:tab w:val="left" w:pos="0"/>
        </w:tabs>
        <w:spacing w:line="240" w:lineRule="auto"/>
        <w:ind w:right="567"/>
        <w:rPr>
          <w:szCs w:val="22"/>
          <w:lang w:val="de-DE"/>
        </w:rPr>
      </w:pPr>
    </w:p>
    <w:p w14:paraId="13FDB3C0" w14:textId="77777777" w:rsidR="009B0AFE" w:rsidRPr="00D22A31" w:rsidRDefault="009614FA" w:rsidP="00BD22BA">
      <w:pPr>
        <w:tabs>
          <w:tab w:val="left" w:pos="0"/>
        </w:tabs>
        <w:spacing w:line="240" w:lineRule="auto"/>
        <w:ind w:right="567"/>
        <w:rPr>
          <w:szCs w:val="22"/>
          <w:lang w:val="de-DE"/>
        </w:rPr>
      </w:pPr>
      <w:r w:rsidRPr="00D22A31">
        <w:rPr>
          <w:lang w:val="de-DE"/>
        </w:rPr>
        <w:t>Der Inhaber der Genehmigung für das Inverkehrbringen (MAH) legt den ersten PSUR für dieses Arzneimittel innerhalb von 6 Monaten nach der Zulassung vor</w:t>
      </w:r>
      <w:r w:rsidR="008A4D8A" w:rsidRPr="00D22A31">
        <w:rPr>
          <w:szCs w:val="22"/>
          <w:lang w:val="de-DE"/>
        </w:rPr>
        <w:t>.</w:t>
      </w:r>
    </w:p>
    <w:p w14:paraId="06E57969" w14:textId="77777777" w:rsidR="009B0AFE" w:rsidRPr="00D22A31" w:rsidRDefault="009B0AFE" w:rsidP="00BD22BA">
      <w:pPr>
        <w:spacing w:line="240" w:lineRule="auto"/>
        <w:ind w:right="-1"/>
        <w:rPr>
          <w:iCs/>
          <w:szCs w:val="22"/>
          <w:lang w:val="de-DE"/>
        </w:rPr>
      </w:pPr>
    </w:p>
    <w:p w14:paraId="2C6F6E83" w14:textId="77777777" w:rsidR="00765178" w:rsidRPr="00D22A31" w:rsidRDefault="00765178" w:rsidP="00765178">
      <w:pPr>
        <w:spacing w:line="240" w:lineRule="auto"/>
        <w:ind w:right="-1"/>
        <w:rPr>
          <w:lang w:val="de-DE"/>
        </w:rPr>
      </w:pPr>
      <w:r w:rsidRPr="00D22A31">
        <w:rPr>
          <w:lang w:val="de-DE"/>
        </w:rPr>
        <w:t>Ein aktualisierter RMP ist einzureichen:</w:t>
      </w:r>
    </w:p>
    <w:p w14:paraId="49EF685D" w14:textId="77777777" w:rsidR="00765178" w:rsidRPr="00D22A31" w:rsidRDefault="00765178" w:rsidP="00FA7D92">
      <w:pPr>
        <w:numPr>
          <w:ilvl w:val="0"/>
          <w:numId w:val="15"/>
        </w:numPr>
        <w:spacing w:line="240" w:lineRule="auto"/>
        <w:ind w:right="-1"/>
        <w:rPr>
          <w:lang w:val="de-DE"/>
        </w:rPr>
      </w:pPr>
      <w:r w:rsidRPr="00D22A31">
        <w:rPr>
          <w:lang w:val="de-DE"/>
        </w:rPr>
        <w:t>nach Aufforderung durch die Europäische Arzneimittel-Agentur;</w:t>
      </w:r>
    </w:p>
    <w:p w14:paraId="00838A49" w14:textId="08B18C38" w:rsidR="009B0AFE" w:rsidRPr="00D22A31" w:rsidRDefault="00765178" w:rsidP="00FA7D92">
      <w:pPr>
        <w:numPr>
          <w:ilvl w:val="0"/>
          <w:numId w:val="15"/>
        </w:numPr>
        <w:tabs>
          <w:tab w:val="clear" w:pos="567"/>
          <w:tab w:val="clear" w:pos="720"/>
        </w:tabs>
        <w:spacing w:line="240" w:lineRule="auto"/>
        <w:ind w:left="567" w:right="-1" w:hanging="207"/>
        <w:rPr>
          <w:iCs/>
          <w:szCs w:val="22"/>
          <w:lang w:val="de-DE"/>
        </w:rPr>
      </w:pPr>
      <w:r w:rsidRPr="00D22A31">
        <w:rPr>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r w:rsidR="0025127D" w:rsidRPr="00D22A31">
        <w:rPr>
          <w:iCs/>
          <w:szCs w:val="22"/>
          <w:lang w:val="de-DE"/>
        </w:rPr>
        <w:t>.</w:t>
      </w:r>
    </w:p>
    <w:p w14:paraId="515CC578" w14:textId="77777777" w:rsidR="009B0AFE" w:rsidRPr="00D22A31" w:rsidRDefault="009B0AFE" w:rsidP="00BD22BA">
      <w:pPr>
        <w:spacing w:line="240" w:lineRule="auto"/>
        <w:rPr>
          <w:lang w:val="de-DE"/>
        </w:rPr>
      </w:pPr>
      <w:bookmarkStart w:id="97" w:name="page_total_master7"/>
      <w:bookmarkStart w:id="98" w:name="page_total"/>
      <w:bookmarkEnd w:id="97"/>
      <w:bookmarkEnd w:id="98"/>
    </w:p>
    <w:p w14:paraId="6F107A36" w14:textId="1E5CE822" w:rsidR="00E76B1D" w:rsidRPr="00D22A31" w:rsidRDefault="00E76B1D">
      <w:pPr>
        <w:tabs>
          <w:tab w:val="clear" w:pos="567"/>
        </w:tabs>
        <w:spacing w:line="240" w:lineRule="auto"/>
        <w:rPr>
          <w:lang w:val="de-DE"/>
        </w:rPr>
      </w:pPr>
      <w:r w:rsidRPr="00D22A31">
        <w:rPr>
          <w:lang w:val="de-DE"/>
        </w:rPr>
        <w:br w:type="page"/>
      </w:r>
    </w:p>
    <w:p w14:paraId="6D422522" w14:textId="77777777" w:rsidR="009B0AFE" w:rsidRPr="00D22A31" w:rsidRDefault="009B0AFE" w:rsidP="00BD22BA">
      <w:pPr>
        <w:spacing w:line="240" w:lineRule="auto"/>
        <w:rPr>
          <w:lang w:val="de-DE"/>
        </w:rPr>
      </w:pPr>
    </w:p>
    <w:p w14:paraId="662D6B51" w14:textId="77777777" w:rsidR="009B0AFE" w:rsidRPr="00D22A31" w:rsidRDefault="009B0AFE" w:rsidP="00BD22BA">
      <w:pPr>
        <w:spacing w:line="240" w:lineRule="auto"/>
        <w:rPr>
          <w:lang w:val="de-DE"/>
        </w:rPr>
      </w:pPr>
    </w:p>
    <w:p w14:paraId="777AEC72" w14:textId="77777777" w:rsidR="009B0AFE" w:rsidRPr="00D22A31" w:rsidRDefault="009B0AFE" w:rsidP="00BD22BA">
      <w:pPr>
        <w:spacing w:line="240" w:lineRule="auto"/>
        <w:rPr>
          <w:lang w:val="de-DE"/>
        </w:rPr>
      </w:pPr>
    </w:p>
    <w:p w14:paraId="41CDD271" w14:textId="77777777" w:rsidR="009B0AFE" w:rsidRPr="00D22A31" w:rsidRDefault="009B0AFE" w:rsidP="00BD22BA">
      <w:pPr>
        <w:spacing w:line="240" w:lineRule="auto"/>
        <w:rPr>
          <w:lang w:val="de-DE"/>
        </w:rPr>
      </w:pPr>
    </w:p>
    <w:p w14:paraId="100F0ACD" w14:textId="77777777" w:rsidR="009B0AFE" w:rsidRPr="00D22A31" w:rsidRDefault="009B0AFE" w:rsidP="00BD22BA">
      <w:pPr>
        <w:spacing w:line="240" w:lineRule="auto"/>
        <w:rPr>
          <w:lang w:val="de-DE"/>
        </w:rPr>
      </w:pPr>
    </w:p>
    <w:p w14:paraId="2C1E1478" w14:textId="77777777" w:rsidR="009B0AFE" w:rsidRPr="00D22A31" w:rsidRDefault="009B0AFE" w:rsidP="00BD22BA">
      <w:pPr>
        <w:spacing w:line="240" w:lineRule="auto"/>
        <w:rPr>
          <w:lang w:val="de-DE"/>
        </w:rPr>
      </w:pPr>
    </w:p>
    <w:p w14:paraId="190409B3" w14:textId="77777777" w:rsidR="009B0AFE" w:rsidRPr="00D22A31" w:rsidRDefault="009B0AFE" w:rsidP="00BD22BA">
      <w:pPr>
        <w:spacing w:line="240" w:lineRule="auto"/>
        <w:rPr>
          <w:lang w:val="de-DE"/>
        </w:rPr>
      </w:pPr>
    </w:p>
    <w:p w14:paraId="4AF4E427" w14:textId="77777777" w:rsidR="009B0AFE" w:rsidRPr="00D22A31" w:rsidRDefault="009B0AFE" w:rsidP="00BD22BA">
      <w:pPr>
        <w:spacing w:line="240" w:lineRule="auto"/>
        <w:rPr>
          <w:lang w:val="de-DE"/>
        </w:rPr>
      </w:pPr>
    </w:p>
    <w:p w14:paraId="2FE19AFD" w14:textId="77777777" w:rsidR="009B0AFE" w:rsidRPr="00D22A31" w:rsidRDefault="009B0AFE" w:rsidP="00BD22BA">
      <w:pPr>
        <w:spacing w:line="240" w:lineRule="auto"/>
        <w:rPr>
          <w:lang w:val="de-DE"/>
        </w:rPr>
      </w:pPr>
    </w:p>
    <w:p w14:paraId="7D03A82F" w14:textId="77777777" w:rsidR="009B0AFE" w:rsidRPr="00D22A31" w:rsidRDefault="009B0AFE" w:rsidP="00BD22BA">
      <w:pPr>
        <w:spacing w:line="240" w:lineRule="auto"/>
        <w:rPr>
          <w:lang w:val="de-DE"/>
        </w:rPr>
      </w:pPr>
    </w:p>
    <w:p w14:paraId="10580FD5" w14:textId="77777777" w:rsidR="009B0AFE" w:rsidRPr="00D22A31" w:rsidRDefault="009B0AFE" w:rsidP="00BD22BA">
      <w:pPr>
        <w:spacing w:line="240" w:lineRule="auto"/>
        <w:rPr>
          <w:lang w:val="de-DE"/>
        </w:rPr>
      </w:pPr>
    </w:p>
    <w:p w14:paraId="1D64227E" w14:textId="77777777" w:rsidR="009B0AFE" w:rsidRPr="00D22A31" w:rsidRDefault="009B0AFE" w:rsidP="00BD22BA">
      <w:pPr>
        <w:spacing w:line="240" w:lineRule="auto"/>
        <w:rPr>
          <w:lang w:val="de-DE"/>
        </w:rPr>
      </w:pPr>
    </w:p>
    <w:p w14:paraId="258BF386" w14:textId="77777777" w:rsidR="009B0AFE" w:rsidRPr="00D22A31" w:rsidRDefault="009B0AFE" w:rsidP="00BD22BA">
      <w:pPr>
        <w:spacing w:line="240" w:lineRule="auto"/>
        <w:rPr>
          <w:lang w:val="de-DE"/>
        </w:rPr>
      </w:pPr>
    </w:p>
    <w:p w14:paraId="050A148E" w14:textId="77777777" w:rsidR="009B0AFE" w:rsidRPr="00D22A31" w:rsidRDefault="009B0AFE" w:rsidP="00BD22BA">
      <w:pPr>
        <w:spacing w:line="240" w:lineRule="auto"/>
        <w:rPr>
          <w:lang w:val="de-DE"/>
        </w:rPr>
      </w:pPr>
    </w:p>
    <w:p w14:paraId="6EC339E4" w14:textId="77777777" w:rsidR="009B0AFE" w:rsidRPr="00D22A31" w:rsidRDefault="009B0AFE" w:rsidP="00BD22BA">
      <w:pPr>
        <w:spacing w:line="240" w:lineRule="auto"/>
        <w:rPr>
          <w:lang w:val="de-DE"/>
        </w:rPr>
      </w:pPr>
    </w:p>
    <w:p w14:paraId="5290C368" w14:textId="77777777" w:rsidR="009B0AFE" w:rsidRPr="00D22A31" w:rsidRDefault="009B0AFE" w:rsidP="00BD22BA">
      <w:pPr>
        <w:spacing w:line="240" w:lineRule="auto"/>
        <w:rPr>
          <w:lang w:val="de-DE"/>
        </w:rPr>
      </w:pPr>
    </w:p>
    <w:p w14:paraId="16A5560F" w14:textId="77777777" w:rsidR="009B0AFE" w:rsidRPr="00D22A31" w:rsidRDefault="009B0AFE" w:rsidP="00BD22BA">
      <w:pPr>
        <w:spacing w:line="240" w:lineRule="auto"/>
        <w:rPr>
          <w:lang w:val="de-DE"/>
        </w:rPr>
      </w:pPr>
    </w:p>
    <w:p w14:paraId="5FE338CA" w14:textId="77777777" w:rsidR="009B0AFE" w:rsidRPr="00D22A31" w:rsidRDefault="009B0AFE" w:rsidP="00BD22BA">
      <w:pPr>
        <w:spacing w:line="240" w:lineRule="auto"/>
        <w:rPr>
          <w:lang w:val="de-DE"/>
        </w:rPr>
      </w:pPr>
    </w:p>
    <w:p w14:paraId="2B069831" w14:textId="77777777" w:rsidR="009B0AFE" w:rsidRPr="00D22A31" w:rsidRDefault="009B0AFE" w:rsidP="00BD22BA">
      <w:pPr>
        <w:spacing w:line="240" w:lineRule="auto"/>
        <w:rPr>
          <w:lang w:val="de-DE"/>
        </w:rPr>
      </w:pPr>
    </w:p>
    <w:p w14:paraId="37095E7A" w14:textId="77777777" w:rsidR="009B0AFE" w:rsidRPr="00D22A31" w:rsidRDefault="009B0AFE" w:rsidP="00BD22BA">
      <w:pPr>
        <w:spacing w:line="240" w:lineRule="auto"/>
        <w:rPr>
          <w:lang w:val="de-DE"/>
        </w:rPr>
      </w:pPr>
    </w:p>
    <w:p w14:paraId="7D7A3D84" w14:textId="77777777" w:rsidR="009B0AFE" w:rsidRPr="00D22A31" w:rsidRDefault="009B0AFE" w:rsidP="00BD22BA">
      <w:pPr>
        <w:spacing w:line="240" w:lineRule="auto"/>
        <w:rPr>
          <w:lang w:val="de-DE"/>
        </w:rPr>
      </w:pPr>
    </w:p>
    <w:p w14:paraId="5596F0EE" w14:textId="77777777" w:rsidR="009B0AFE" w:rsidRPr="00D22A31" w:rsidRDefault="009B0AFE" w:rsidP="00BD22BA">
      <w:pPr>
        <w:spacing w:line="240" w:lineRule="auto"/>
        <w:rPr>
          <w:lang w:val="de-DE"/>
        </w:rPr>
      </w:pPr>
    </w:p>
    <w:p w14:paraId="1AA5BD98" w14:textId="77777777" w:rsidR="009B0AFE" w:rsidRPr="00D22A31" w:rsidRDefault="009B0AFE" w:rsidP="00BD22BA">
      <w:pPr>
        <w:spacing w:line="240" w:lineRule="auto"/>
        <w:rPr>
          <w:lang w:val="de-DE"/>
        </w:rPr>
      </w:pPr>
    </w:p>
    <w:p w14:paraId="63672F9B" w14:textId="77777777" w:rsidR="009B0AFE" w:rsidRPr="00D22A31" w:rsidRDefault="009B0AFE" w:rsidP="00BD22BA">
      <w:pPr>
        <w:spacing w:line="240" w:lineRule="auto"/>
        <w:rPr>
          <w:lang w:val="de-DE"/>
        </w:rPr>
      </w:pPr>
    </w:p>
    <w:p w14:paraId="089A40C7" w14:textId="77777777" w:rsidR="009B0AFE" w:rsidRPr="00D22A31" w:rsidRDefault="009B0AFE" w:rsidP="00BD22BA">
      <w:pPr>
        <w:spacing w:line="240" w:lineRule="auto"/>
        <w:rPr>
          <w:lang w:val="de-DE"/>
        </w:rPr>
      </w:pPr>
    </w:p>
    <w:p w14:paraId="20B3C240" w14:textId="77777777" w:rsidR="009B0AFE" w:rsidRPr="00D22A31" w:rsidRDefault="009B0AFE" w:rsidP="00BD22BA">
      <w:pPr>
        <w:spacing w:line="240" w:lineRule="auto"/>
        <w:rPr>
          <w:lang w:val="de-DE"/>
        </w:rPr>
      </w:pPr>
    </w:p>
    <w:p w14:paraId="2B2FCE51" w14:textId="77777777" w:rsidR="009B0AFE" w:rsidRPr="00D22A31" w:rsidRDefault="009B0AFE" w:rsidP="00BD22BA">
      <w:pPr>
        <w:spacing w:line="240" w:lineRule="auto"/>
        <w:rPr>
          <w:lang w:val="de-DE"/>
        </w:rPr>
      </w:pPr>
    </w:p>
    <w:p w14:paraId="640AD4B0" w14:textId="77777777" w:rsidR="009B0AFE" w:rsidRPr="00D22A31" w:rsidRDefault="00765178" w:rsidP="00BD22BA">
      <w:pPr>
        <w:spacing w:line="240" w:lineRule="auto"/>
        <w:jc w:val="center"/>
        <w:outlineLvl w:val="0"/>
        <w:rPr>
          <w:b/>
          <w:szCs w:val="22"/>
          <w:lang w:val="de-DE"/>
        </w:rPr>
      </w:pPr>
      <w:r w:rsidRPr="00D22A31">
        <w:rPr>
          <w:b/>
          <w:szCs w:val="22"/>
          <w:lang w:val="de-DE"/>
        </w:rPr>
        <w:t>ANHANG III</w:t>
      </w:r>
    </w:p>
    <w:p w14:paraId="0E8E46EC" w14:textId="77777777" w:rsidR="009B0AFE" w:rsidRPr="00D22A31" w:rsidRDefault="009B0AFE" w:rsidP="00BD22BA">
      <w:pPr>
        <w:spacing w:line="240" w:lineRule="auto"/>
        <w:jc w:val="center"/>
        <w:rPr>
          <w:b/>
          <w:szCs w:val="22"/>
          <w:lang w:val="de-DE"/>
        </w:rPr>
      </w:pPr>
    </w:p>
    <w:p w14:paraId="03437D31" w14:textId="77777777" w:rsidR="009B0AFE" w:rsidRPr="00D22A31" w:rsidRDefault="00765178" w:rsidP="00BD22BA">
      <w:pPr>
        <w:spacing w:line="240" w:lineRule="auto"/>
        <w:jc w:val="center"/>
        <w:outlineLvl w:val="0"/>
        <w:rPr>
          <w:b/>
          <w:szCs w:val="22"/>
          <w:lang w:val="de-DE"/>
        </w:rPr>
      </w:pPr>
      <w:r w:rsidRPr="00D22A31">
        <w:rPr>
          <w:b/>
          <w:szCs w:val="22"/>
          <w:lang w:val="de-DE"/>
        </w:rPr>
        <w:t>ETIKETTIERUNG UND PACKUNGSBEILAGE</w:t>
      </w:r>
    </w:p>
    <w:p w14:paraId="4F266FC8" w14:textId="77777777" w:rsidR="009B0AFE" w:rsidRPr="00D22A31" w:rsidRDefault="00B674D6" w:rsidP="00BD22BA">
      <w:pPr>
        <w:spacing w:line="240" w:lineRule="auto"/>
        <w:rPr>
          <w:b/>
          <w:szCs w:val="22"/>
          <w:lang w:val="de-DE"/>
        </w:rPr>
      </w:pPr>
      <w:r w:rsidRPr="00D22A31">
        <w:rPr>
          <w:b/>
          <w:szCs w:val="22"/>
          <w:lang w:val="de-DE"/>
        </w:rPr>
        <w:br w:type="page"/>
      </w:r>
    </w:p>
    <w:p w14:paraId="109B213B" w14:textId="77777777" w:rsidR="009B0AFE" w:rsidRPr="00D22A31" w:rsidRDefault="009B0AFE" w:rsidP="00BD22BA">
      <w:pPr>
        <w:spacing w:line="240" w:lineRule="auto"/>
        <w:rPr>
          <w:lang w:val="de-DE"/>
        </w:rPr>
      </w:pPr>
    </w:p>
    <w:p w14:paraId="2A56892F" w14:textId="77777777" w:rsidR="009B0AFE" w:rsidRPr="00D22A31" w:rsidRDefault="009B0AFE" w:rsidP="00BD22BA">
      <w:pPr>
        <w:spacing w:line="240" w:lineRule="auto"/>
        <w:rPr>
          <w:lang w:val="de-DE"/>
        </w:rPr>
      </w:pPr>
    </w:p>
    <w:p w14:paraId="54D9A51E" w14:textId="77777777" w:rsidR="009B0AFE" w:rsidRPr="00D22A31" w:rsidRDefault="009B0AFE" w:rsidP="00BD22BA">
      <w:pPr>
        <w:spacing w:line="240" w:lineRule="auto"/>
        <w:rPr>
          <w:lang w:val="de-DE"/>
        </w:rPr>
      </w:pPr>
    </w:p>
    <w:p w14:paraId="3CA04FF5" w14:textId="77777777" w:rsidR="009B0AFE" w:rsidRPr="00D22A31" w:rsidRDefault="009B0AFE" w:rsidP="00BD22BA">
      <w:pPr>
        <w:spacing w:line="240" w:lineRule="auto"/>
        <w:rPr>
          <w:lang w:val="de-DE"/>
        </w:rPr>
      </w:pPr>
    </w:p>
    <w:p w14:paraId="6D283E98" w14:textId="77777777" w:rsidR="009B0AFE" w:rsidRPr="00D22A31" w:rsidRDefault="009B0AFE" w:rsidP="00BD22BA">
      <w:pPr>
        <w:spacing w:line="240" w:lineRule="auto"/>
        <w:rPr>
          <w:lang w:val="de-DE"/>
        </w:rPr>
      </w:pPr>
    </w:p>
    <w:p w14:paraId="3BF65032" w14:textId="77777777" w:rsidR="009B0AFE" w:rsidRPr="00D22A31" w:rsidRDefault="009B0AFE" w:rsidP="00BD22BA">
      <w:pPr>
        <w:spacing w:line="240" w:lineRule="auto"/>
        <w:rPr>
          <w:lang w:val="de-DE"/>
        </w:rPr>
      </w:pPr>
    </w:p>
    <w:p w14:paraId="736F551E" w14:textId="77777777" w:rsidR="009B0AFE" w:rsidRPr="00D22A31" w:rsidRDefault="009B0AFE" w:rsidP="00BD22BA">
      <w:pPr>
        <w:spacing w:line="240" w:lineRule="auto"/>
        <w:rPr>
          <w:lang w:val="de-DE"/>
        </w:rPr>
      </w:pPr>
    </w:p>
    <w:p w14:paraId="112160A1" w14:textId="77777777" w:rsidR="009B0AFE" w:rsidRPr="00D22A31" w:rsidRDefault="009B0AFE" w:rsidP="00BD22BA">
      <w:pPr>
        <w:spacing w:line="240" w:lineRule="auto"/>
        <w:rPr>
          <w:lang w:val="de-DE"/>
        </w:rPr>
      </w:pPr>
    </w:p>
    <w:p w14:paraId="4884B65D" w14:textId="77777777" w:rsidR="009B0AFE" w:rsidRPr="00D22A31" w:rsidRDefault="009B0AFE" w:rsidP="00BD22BA">
      <w:pPr>
        <w:spacing w:line="240" w:lineRule="auto"/>
        <w:rPr>
          <w:lang w:val="de-DE"/>
        </w:rPr>
      </w:pPr>
    </w:p>
    <w:p w14:paraId="2654D844" w14:textId="77777777" w:rsidR="009B0AFE" w:rsidRPr="00D22A31" w:rsidRDefault="009B0AFE" w:rsidP="00BD22BA">
      <w:pPr>
        <w:spacing w:line="240" w:lineRule="auto"/>
        <w:rPr>
          <w:lang w:val="de-DE"/>
        </w:rPr>
      </w:pPr>
    </w:p>
    <w:p w14:paraId="1FF97150" w14:textId="77777777" w:rsidR="009B0AFE" w:rsidRPr="00D22A31" w:rsidRDefault="009B0AFE" w:rsidP="00BD22BA">
      <w:pPr>
        <w:spacing w:line="240" w:lineRule="auto"/>
        <w:rPr>
          <w:lang w:val="de-DE"/>
        </w:rPr>
      </w:pPr>
    </w:p>
    <w:p w14:paraId="3F7CBDEA" w14:textId="77777777" w:rsidR="009B0AFE" w:rsidRPr="00D22A31" w:rsidRDefault="009B0AFE" w:rsidP="00BD22BA">
      <w:pPr>
        <w:spacing w:line="240" w:lineRule="auto"/>
        <w:rPr>
          <w:lang w:val="de-DE"/>
        </w:rPr>
      </w:pPr>
    </w:p>
    <w:p w14:paraId="2F8E8829" w14:textId="77777777" w:rsidR="009B0AFE" w:rsidRPr="00D22A31" w:rsidRDefault="009B0AFE" w:rsidP="00BD22BA">
      <w:pPr>
        <w:spacing w:line="240" w:lineRule="auto"/>
        <w:rPr>
          <w:lang w:val="de-DE"/>
        </w:rPr>
      </w:pPr>
    </w:p>
    <w:p w14:paraId="0A0A51AF" w14:textId="77777777" w:rsidR="009B0AFE" w:rsidRPr="00D22A31" w:rsidRDefault="009B0AFE" w:rsidP="00BD22BA">
      <w:pPr>
        <w:spacing w:line="240" w:lineRule="auto"/>
        <w:rPr>
          <w:lang w:val="de-DE"/>
        </w:rPr>
      </w:pPr>
    </w:p>
    <w:p w14:paraId="48EC504F" w14:textId="77777777" w:rsidR="009B0AFE" w:rsidRPr="00D22A31" w:rsidRDefault="009B0AFE" w:rsidP="00BD22BA">
      <w:pPr>
        <w:spacing w:line="240" w:lineRule="auto"/>
        <w:rPr>
          <w:lang w:val="de-DE"/>
        </w:rPr>
      </w:pPr>
    </w:p>
    <w:p w14:paraId="2CD1C735" w14:textId="77777777" w:rsidR="009B0AFE" w:rsidRPr="00D22A31" w:rsidRDefault="009B0AFE" w:rsidP="00BD22BA">
      <w:pPr>
        <w:spacing w:line="240" w:lineRule="auto"/>
        <w:rPr>
          <w:lang w:val="de-DE"/>
        </w:rPr>
      </w:pPr>
    </w:p>
    <w:p w14:paraId="06D4144C" w14:textId="77777777" w:rsidR="009B0AFE" w:rsidRPr="00D22A31" w:rsidRDefault="009B0AFE" w:rsidP="00BD22BA">
      <w:pPr>
        <w:spacing w:line="240" w:lineRule="auto"/>
        <w:rPr>
          <w:lang w:val="de-DE"/>
        </w:rPr>
      </w:pPr>
    </w:p>
    <w:p w14:paraId="111B6B7F" w14:textId="77777777" w:rsidR="009B0AFE" w:rsidRPr="00D22A31" w:rsidRDefault="009B0AFE" w:rsidP="00BD22BA">
      <w:pPr>
        <w:spacing w:line="240" w:lineRule="auto"/>
        <w:rPr>
          <w:lang w:val="de-DE"/>
        </w:rPr>
      </w:pPr>
    </w:p>
    <w:p w14:paraId="63F7B057" w14:textId="77777777" w:rsidR="009B0AFE" w:rsidRPr="00D22A31" w:rsidRDefault="009B0AFE" w:rsidP="00BD22BA">
      <w:pPr>
        <w:spacing w:line="240" w:lineRule="auto"/>
        <w:rPr>
          <w:lang w:val="de-DE"/>
        </w:rPr>
      </w:pPr>
    </w:p>
    <w:p w14:paraId="3034E534" w14:textId="77777777" w:rsidR="009B0AFE" w:rsidRPr="00D22A31" w:rsidRDefault="009B0AFE" w:rsidP="00BD22BA">
      <w:pPr>
        <w:spacing w:line="240" w:lineRule="auto"/>
        <w:rPr>
          <w:lang w:val="de-DE"/>
        </w:rPr>
      </w:pPr>
    </w:p>
    <w:p w14:paraId="7849CF6F" w14:textId="77777777" w:rsidR="009B0AFE" w:rsidRPr="00D22A31" w:rsidRDefault="009B0AFE" w:rsidP="00BD22BA">
      <w:pPr>
        <w:spacing w:line="240" w:lineRule="auto"/>
        <w:rPr>
          <w:lang w:val="de-DE"/>
        </w:rPr>
      </w:pPr>
    </w:p>
    <w:p w14:paraId="42A7C378" w14:textId="77777777" w:rsidR="009B0AFE" w:rsidRPr="00D22A31" w:rsidRDefault="009B0AFE" w:rsidP="00BD22BA">
      <w:pPr>
        <w:spacing w:line="240" w:lineRule="auto"/>
        <w:rPr>
          <w:lang w:val="de-DE"/>
        </w:rPr>
      </w:pPr>
    </w:p>
    <w:p w14:paraId="3902AD08" w14:textId="77777777" w:rsidR="009B0AFE" w:rsidRPr="00D22A31" w:rsidRDefault="00765178" w:rsidP="00BD22BA">
      <w:pPr>
        <w:pStyle w:val="TitleA"/>
        <w:spacing w:line="240" w:lineRule="auto"/>
        <w:rPr>
          <w:noProof w:val="0"/>
          <w:lang w:val="de-DE"/>
        </w:rPr>
      </w:pPr>
      <w:r w:rsidRPr="00D22A31">
        <w:rPr>
          <w:noProof w:val="0"/>
          <w:lang w:val="de-DE"/>
        </w:rPr>
        <w:t>A. ETIKETTIERUNG</w:t>
      </w:r>
    </w:p>
    <w:p w14:paraId="36B4EEF6" w14:textId="77777777" w:rsidR="009B0AFE" w:rsidRPr="00D22A31" w:rsidRDefault="00812D16" w:rsidP="00BD22BA">
      <w:pPr>
        <w:shd w:val="clear" w:color="auto" w:fill="FFFFFF"/>
        <w:spacing w:line="240" w:lineRule="auto"/>
        <w:rPr>
          <w:b/>
          <w:szCs w:val="22"/>
          <w:lang w:val="de-DE"/>
        </w:rPr>
      </w:pPr>
      <w:r w:rsidRPr="00D22A31">
        <w:rPr>
          <w:szCs w:val="22"/>
          <w:lang w:val="de-DE"/>
        </w:rPr>
        <w:br w:type="page"/>
      </w:r>
    </w:p>
    <w:p w14:paraId="56403227" w14:textId="77777777" w:rsidR="009B0AFE" w:rsidRPr="00D22A31" w:rsidRDefault="00765178"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ANGABEN AUF DER ÄUSSEREN UMHÜLLUNG</w:t>
      </w:r>
    </w:p>
    <w:p w14:paraId="77D0D363"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de-DE"/>
        </w:rPr>
      </w:pPr>
    </w:p>
    <w:p w14:paraId="214A7946" w14:textId="77777777" w:rsidR="009B0AFE" w:rsidRPr="00D22A31" w:rsidRDefault="00765178" w:rsidP="00BD22BA">
      <w:pPr>
        <w:pBdr>
          <w:top w:val="single" w:sz="4" w:space="1" w:color="auto"/>
          <w:left w:val="single" w:sz="4" w:space="4" w:color="auto"/>
          <w:bottom w:val="single" w:sz="4" w:space="1" w:color="auto"/>
          <w:right w:val="single" w:sz="4" w:space="4" w:color="auto"/>
        </w:pBdr>
        <w:spacing w:line="240" w:lineRule="auto"/>
        <w:rPr>
          <w:bCs/>
          <w:szCs w:val="22"/>
          <w:lang w:val="de-DE"/>
        </w:rPr>
      </w:pPr>
      <w:r w:rsidRPr="00D22A31">
        <w:rPr>
          <w:b/>
          <w:szCs w:val="22"/>
          <w:lang w:val="de-DE"/>
        </w:rPr>
        <w:t>UMKARTON</w:t>
      </w:r>
    </w:p>
    <w:p w14:paraId="411B3318" w14:textId="77777777" w:rsidR="009B0AFE" w:rsidRPr="00D22A31" w:rsidRDefault="009B0AFE" w:rsidP="00BD22BA">
      <w:pPr>
        <w:spacing w:line="240" w:lineRule="auto"/>
        <w:rPr>
          <w:szCs w:val="22"/>
          <w:lang w:val="de-DE"/>
        </w:rPr>
      </w:pPr>
    </w:p>
    <w:p w14:paraId="4B83F031" w14:textId="77777777" w:rsidR="009B0AFE" w:rsidRPr="00D22A31" w:rsidRDefault="009B0AFE" w:rsidP="00BD22BA">
      <w:pPr>
        <w:spacing w:line="240" w:lineRule="auto"/>
        <w:rPr>
          <w:szCs w:val="22"/>
          <w:lang w:val="de-DE"/>
        </w:rPr>
      </w:pPr>
    </w:p>
    <w:p w14:paraId="1FA264CA" w14:textId="77777777" w:rsidR="009B0AFE" w:rsidRPr="00D22A31" w:rsidRDefault="00765178"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34015CD2" w14:textId="77777777" w:rsidR="009B0AFE" w:rsidRPr="00D22A31" w:rsidRDefault="009B0AFE" w:rsidP="00BD22BA">
      <w:pPr>
        <w:spacing w:line="240" w:lineRule="auto"/>
        <w:rPr>
          <w:szCs w:val="22"/>
          <w:lang w:val="de-DE"/>
        </w:rPr>
      </w:pPr>
    </w:p>
    <w:p w14:paraId="3352AA0C" w14:textId="77777777" w:rsidR="009B0AFE" w:rsidRPr="00D22A31" w:rsidRDefault="00765178" w:rsidP="00BD22BA">
      <w:pPr>
        <w:spacing w:line="240" w:lineRule="auto"/>
        <w:rPr>
          <w:szCs w:val="22"/>
          <w:lang w:val="de-DE"/>
        </w:rPr>
      </w:pPr>
      <w:r w:rsidRPr="00D22A31">
        <w:rPr>
          <w:szCs w:val="22"/>
          <w:lang w:val="de-DE"/>
        </w:rPr>
        <w:t>Seffalair Spiromax 12,75 Mikrogramm/100 Mikrogramm Pulver zur Inhalation</w:t>
      </w:r>
    </w:p>
    <w:p w14:paraId="05526C53" w14:textId="3ACE1B7B" w:rsidR="00765178" w:rsidRPr="00D22A31" w:rsidRDefault="00765178" w:rsidP="00C86256">
      <w:pPr>
        <w:spacing w:line="240" w:lineRule="auto"/>
        <w:rPr>
          <w:bCs/>
          <w:szCs w:val="22"/>
          <w:lang w:val="de-DE"/>
        </w:rPr>
      </w:pPr>
      <w:bookmarkStart w:id="99" w:name="OLE_LINK25"/>
      <w:r w:rsidRPr="00D22A31">
        <w:rPr>
          <w:bCs/>
          <w:szCs w:val="22"/>
          <w:lang w:val="de-DE"/>
        </w:rPr>
        <w:t>Salmeterol/</w:t>
      </w:r>
      <w:r w:rsidR="00A9197F" w:rsidRPr="00D22A31">
        <w:rPr>
          <w:lang w:val="de-DE"/>
        </w:rPr>
        <w:t xml:space="preserve"> Fluticason-17-propionat</w:t>
      </w:r>
      <w:bookmarkEnd w:id="99"/>
    </w:p>
    <w:p w14:paraId="46125716" w14:textId="77777777" w:rsidR="009B0AFE" w:rsidRPr="00D22A31" w:rsidRDefault="009B0AFE" w:rsidP="00BD22BA">
      <w:pPr>
        <w:spacing w:line="240" w:lineRule="auto"/>
        <w:rPr>
          <w:szCs w:val="22"/>
          <w:lang w:val="de-DE"/>
        </w:rPr>
      </w:pPr>
    </w:p>
    <w:p w14:paraId="48A3C3E7" w14:textId="77777777" w:rsidR="009B0AFE" w:rsidRPr="00D22A31" w:rsidRDefault="009B0AFE" w:rsidP="00BD22BA">
      <w:pPr>
        <w:spacing w:line="240" w:lineRule="auto"/>
        <w:rPr>
          <w:szCs w:val="22"/>
          <w:lang w:val="de-DE"/>
        </w:rPr>
      </w:pPr>
    </w:p>
    <w:p w14:paraId="4D9F57BF" w14:textId="6E54FBC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r>
      <w:r w:rsidR="00FE77F4" w:rsidRPr="00D22A31">
        <w:rPr>
          <w:b/>
          <w:szCs w:val="22"/>
          <w:lang w:val="de-DE"/>
        </w:rPr>
        <w:t>WIRKSTOFF(E)</w:t>
      </w:r>
    </w:p>
    <w:p w14:paraId="74F62AA0" w14:textId="77777777" w:rsidR="009B0AFE" w:rsidRPr="00D22A31" w:rsidRDefault="009B0AFE" w:rsidP="00BD22BA">
      <w:pPr>
        <w:spacing w:line="240" w:lineRule="auto"/>
        <w:rPr>
          <w:szCs w:val="22"/>
          <w:lang w:val="de-DE"/>
        </w:rPr>
      </w:pPr>
    </w:p>
    <w:p w14:paraId="22CE4013" w14:textId="274C21E0" w:rsidR="008269CC" w:rsidRPr="00D22A31" w:rsidRDefault="008269CC" w:rsidP="008269CC">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100 Mikrogramm </w:t>
      </w:r>
      <w:r w:rsidR="00A9197F" w:rsidRPr="00D22A31">
        <w:rPr>
          <w:lang w:val="de-DE"/>
        </w:rPr>
        <w:t>Fluticason-17-propionat</w:t>
      </w:r>
      <w:r w:rsidRPr="00D22A31">
        <w:rPr>
          <w:bCs/>
          <w:iCs/>
          <w:szCs w:val="22"/>
          <w:lang w:val="de-DE"/>
        </w:rPr>
        <w:t>.</w:t>
      </w:r>
    </w:p>
    <w:p w14:paraId="5D7CEDCB" w14:textId="77777777" w:rsidR="009B0AFE" w:rsidRPr="00D22A31" w:rsidRDefault="009B0AFE" w:rsidP="00BD22BA">
      <w:pPr>
        <w:spacing w:line="240" w:lineRule="auto"/>
        <w:rPr>
          <w:bCs/>
          <w:iCs/>
          <w:szCs w:val="22"/>
          <w:lang w:val="de-DE"/>
        </w:rPr>
      </w:pPr>
    </w:p>
    <w:p w14:paraId="1CBB7D3C" w14:textId="2EBC43F3" w:rsidR="009B0AFE" w:rsidRPr="00D22A31" w:rsidRDefault="008269CC" w:rsidP="008269CC">
      <w:pPr>
        <w:spacing w:line="240" w:lineRule="auto"/>
        <w:rPr>
          <w:bCs/>
          <w:iCs/>
          <w:szCs w:val="22"/>
          <w:lang w:val="de-DE"/>
        </w:rPr>
      </w:pPr>
      <w:r w:rsidRPr="00D22A31">
        <w:rPr>
          <w:bCs/>
          <w:iCs/>
          <w:szCs w:val="22"/>
          <w:lang w:val="de-DE"/>
        </w:rPr>
        <w:t xml:space="preserve">Jede abgemessene Dosis enthält 14 Mikrogramm Salmeterol (als Salmeterolxinafoat) und 113 Mikrogramm </w:t>
      </w:r>
      <w:r w:rsidR="00A9197F" w:rsidRPr="00D22A31">
        <w:rPr>
          <w:lang w:val="de-DE"/>
        </w:rPr>
        <w:t>Fluticason-17-propionat</w:t>
      </w:r>
      <w:r w:rsidRPr="00D22A31">
        <w:rPr>
          <w:bCs/>
          <w:iCs/>
          <w:szCs w:val="22"/>
          <w:lang w:val="de-DE"/>
        </w:rPr>
        <w:t>.</w:t>
      </w:r>
    </w:p>
    <w:p w14:paraId="5FC01D45" w14:textId="77777777" w:rsidR="009B0AFE" w:rsidRPr="00D22A31" w:rsidRDefault="009B0AFE" w:rsidP="00BD22BA">
      <w:pPr>
        <w:spacing w:line="240" w:lineRule="auto"/>
        <w:rPr>
          <w:bCs/>
          <w:iCs/>
          <w:szCs w:val="22"/>
          <w:lang w:val="de-DE"/>
        </w:rPr>
      </w:pPr>
    </w:p>
    <w:p w14:paraId="682FBBED" w14:textId="77777777" w:rsidR="009B0AFE" w:rsidRPr="00D22A31" w:rsidRDefault="009B0AFE" w:rsidP="00BD22BA">
      <w:pPr>
        <w:spacing w:line="240" w:lineRule="auto"/>
        <w:rPr>
          <w:bCs/>
          <w:iCs/>
          <w:szCs w:val="22"/>
          <w:lang w:val="de-DE"/>
        </w:rPr>
      </w:pPr>
    </w:p>
    <w:p w14:paraId="0A496777" w14:textId="77777777" w:rsidR="009B0AFE" w:rsidRPr="00D22A31" w:rsidRDefault="008269CC"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3D12F714" w14:textId="77777777" w:rsidR="009B0AFE" w:rsidRPr="00D22A31" w:rsidRDefault="009B0AFE" w:rsidP="00BD22BA">
      <w:pPr>
        <w:spacing w:line="240" w:lineRule="auto"/>
        <w:rPr>
          <w:szCs w:val="22"/>
          <w:lang w:val="de-DE"/>
        </w:rPr>
      </w:pPr>
    </w:p>
    <w:p w14:paraId="1B9D929C" w14:textId="77777777" w:rsidR="008269CC" w:rsidRPr="00D22A31" w:rsidRDefault="008269CC" w:rsidP="008269CC">
      <w:pPr>
        <w:spacing w:line="240" w:lineRule="auto"/>
        <w:rPr>
          <w:szCs w:val="22"/>
          <w:lang w:val="de-DE"/>
        </w:rPr>
      </w:pPr>
      <w:r w:rsidRPr="00D22A31">
        <w:rPr>
          <w:szCs w:val="22"/>
          <w:lang w:val="de-DE"/>
        </w:rPr>
        <w:t xml:space="preserve">Enthält Lactose. </w:t>
      </w:r>
      <w:r w:rsidRPr="00D22A31">
        <w:rPr>
          <w:szCs w:val="22"/>
          <w:highlight w:val="lightGray"/>
          <w:lang w:val="de-DE"/>
        </w:rPr>
        <w:t>Packungsbeilage beachten.</w:t>
      </w:r>
    </w:p>
    <w:p w14:paraId="070E2412" w14:textId="77777777" w:rsidR="009B0AFE" w:rsidRPr="00D22A31" w:rsidRDefault="009B0AFE" w:rsidP="00BD22BA">
      <w:pPr>
        <w:spacing w:line="240" w:lineRule="auto"/>
        <w:rPr>
          <w:szCs w:val="22"/>
          <w:lang w:val="de-DE"/>
        </w:rPr>
      </w:pPr>
    </w:p>
    <w:p w14:paraId="448A7F43" w14:textId="77777777" w:rsidR="009B0AFE" w:rsidRPr="00D22A31" w:rsidRDefault="009B0AFE" w:rsidP="00BD22BA">
      <w:pPr>
        <w:spacing w:line="240" w:lineRule="auto"/>
        <w:rPr>
          <w:szCs w:val="22"/>
          <w:lang w:val="de-DE"/>
        </w:rPr>
      </w:pPr>
    </w:p>
    <w:p w14:paraId="1040F413" w14:textId="77777777" w:rsidR="009B0AFE" w:rsidRPr="00D22A31" w:rsidRDefault="008269CC"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4.</w:t>
      </w:r>
      <w:r w:rsidRPr="00D22A31">
        <w:rPr>
          <w:b/>
          <w:szCs w:val="22"/>
          <w:lang w:val="de-DE"/>
        </w:rPr>
        <w:tab/>
        <w:t>DARREICHUNGSFORM UND INHALT</w:t>
      </w:r>
    </w:p>
    <w:p w14:paraId="26E0425D" w14:textId="77777777" w:rsidR="009B0AFE" w:rsidRPr="00D22A31" w:rsidRDefault="009B0AFE" w:rsidP="00BD22BA">
      <w:pPr>
        <w:spacing w:line="240" w:lineRule="auto"/>
        <w:rPr>
          <w:szCs w:val="22"/>
          <w:lang w:val="de-DE"/>
        </w:rPr>
      </w:pPr>
    </w:p>
    <w:p w14:paraId="045EABE0" w14:textId="77777777" w:rsidR="009B0AFE" w:rsidRPr="00D22A31" w:rsidRDefault="008269CC" w:rsidP="008269CC">
      <w:pPr>
        <w:spacing w:line="240" w:lineRule="auto"/>
        <w:rPr>
          <w:szCs w:val="22"/>
          <w:highlight w:val="lightGray"/>
          <w:lang w:val="de-DE"/>
          <w:rPrChange w:id="100" w:author="translator" w:date="2025-10-13T13:15:00Z">
            <w:rPr>
              <w:szCs w:val="22"/>
              <w:lang w:val="de-DE"/>
            </w:rPr>
          </w:rPrChange>
        </w:rPr>
      </w:pPr>
      <w:r w:rsidRPr="00D22A31">
        <w:rPr>
          <w:szCs w:val="22"/>
          <w:highlight w:val="lightGray"/>
          <w:lang w:val="de-DE"/>
          <w:rPrChange w:id="101" w:author="translator" w:date="2025-10-13T13:15:00Z">
            <w:rPr>
              <w:szCs w:val="22"/>
              <w:lang w:val="de-DE"/>
            </w:rPr>
          </w:rPrChange>
        </w:rPr>
        <w:t>Pulver zur Inhalation.</w:t>
      </w:r>
    </w:p>
    <w:p w14:paraId="3EF46BCB" w14:textId="77777777" w:rsidR="008269CC" w:rsidRPr="00D22A31" w:rsidRDefault="008269CC" w:rsidP="008269CC">
      <w:pPr>
        <w:spacing w:line="240" w:lineRule="auto"/>
        <w:rPr>
          <w:szCs w:val="22"/>
          <w:lang w:val="de-DE"/>
        </w:rPr>
      </w:pPr>
      <w:r w:rsidRPr="00D22A31">
        <w:rPr>
          <w:szCs w:val="22"/>
          <w:lang w:val="de-DE"/>
        </w:rPr>
        <w:t>1 Inhalator.</w:t>
      </w:r>
    </w:p>
    <w:p w14:paraId="41D82629" w14:textId="77777777" w:rsidR="008269CC" w:rsidRPr="00D22A31" w:rsidRDefault="008269CC" w:rsidP="006D1C0C">
      <w:pPr>
        <w:spacing w:line="240" w:lineRule="auto"/>
        <w:rPr>
          <w:szCs w:val="22"/>
          <w:lang w:val="de-DE"/>
        </w:rPr>
      </w:pPr>
      <w:r w:rsidRPr="00D22A31">
        <w:rPr>
          <w:szCs w:val="22"/>
          <w:lang w:val="de-DE"/>
        </w:rPr>
        <w:t>Jeder Inhalator enthält 60 Dosen.</w:t>
      </w:r>
    </w:p>
    <w:p w14:paraId="1C3CBD73" w14:textId="77777777" w:rsidR="009B0AFE" w:rsidRPr="00D22A31" w:rsidRDefault="009B0AFE" w:rsidP="00BD22BA">
      <w:pPr>
        <w:spacing w:line="240" w:lineRule="auto"/>
        <w:rPr>
          <w:szCs w:val="22"/>
          <w:lang w:val="de-DE"/>
        </w:rPr>
      </w:pPr>
    </w:p>
    <w:p w14:paraId="613CB459" w14:textId="77777777" w:rsidR="009B0AFE" w:rsidRPr="00D22A31" w:rsidRDefault="009B0AFE" w:rsidP="00BD22BA">
      <w:pPr>
        <w:spacing w:line="240" w:lineRule="auto"/>
        <w:rPr>
          <w:szCs w:val="22"/>
          <w:lang w:val="de-DE"/>
        </w:rPr>
      </w:pPr>
    </w:p>
    <w:p w14:paraId="70DFB6C9" w14:textId="77777777" w:rsidR="009B0AFE" w:rsidRPr="00D22A31" w:rsidRDefault="006D1C0C"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517431E8" w14:textId="77777777" w:rsidR="009B0AFE" w:rsidRPr="00D22A31" w:rsidRDefault="009B0AFE" w:rsidP="00BD22BA">
      <w:pPr>
        <w:spacing w:line="240" w:lineRule="auto"/>
        <w:rPr>
          <w:szCs w:val="22"/>
          <w:lang w:val="de-DE"/>
        </w:rPr>
      </w:pPr>
    </w:p>
    <w:p w14:paraId="71AB78E8" w14:textId="77777777" w:rsidR="009B0AFE" w:rsidRPr="00D22A31" w:rsidRDefault="006D1C0C" w:rsidP="00BD22BA">
      <w:pPr>
        <w:tabs>
          <w:tab w:val="clear" w:pos="567"/>
        </w:tabs>
        <w:spacing w:line="240" w:lineRule="auto"/>
        <w:rPr>
          <w:szCs w:val="22"/>
          <w:lang w:val="de-DE"/>
        </w:rPr>
      </w:pPr>
      <w:r w:rsidRPr="00D22A31">
        <w:rPr>
          <w:szCs w:val="22"/>
          <w:lang w:val="de-DE"/>
        </w:rPr>
        <w:t>Zur Inhalation.</w:t>
      </w:r>
    </w:p>
    <w:p w14:paraId="5A4A3E23" w14:textId="77777777" w:rsidR="009B0AFE" w:rsidRPr="00D22A31" w:rsidRDefault="006D1C0C" w:rsidP="00BD22BA">
      <w:pPr>
        <w:tabs>
          <w:tab w:val="clear" w:pos="567"/>
        </w:tabs>
        <w:spacing w:line="240" w:lineRule="auto"/>
        <w:rPr>
          <w:szCs w:val="22"/>
          <w:lang w:val="de-DE"/>
        </w:rPr>
      </w:pPr>
      <w:r w:rsidRPr="00D22A31">
        <w:rPr>
          <w:szCs w:val="22"/>
          <w:lang w:val="de-DE"/>
        </w:rPr>
        <w:t>Packungsbeilage beachten.</w:t>
      </w:r>
    </w:p>
    <w:p w14:paraId="6D3EA73E" w14:textId="77777777" w:rsidR="009B0AFE" w:rsidRPr="00D22A31" w:rsidRDefault="009B0AFE" w:rsidP="00BD22BA">
      <w:pPr>
        <w:tabs>
          <w:tab w:val="clear" w:pos="567"/>
        </w:tabs>
        <w:spacing w:line="240" w:lineRule="auto"/>
        <w:rPr>
          <w:szCs w:val="22"/>
          <w:lang w:val="de-DE"/>
        </w:rPr>
      </w:pPr>
    </w:p>
    <w:p w14:paraId="17A2F042" w14:textId="77777777" w:rsidR="009B0AFE" w:rsidRPr="00D22A31" w:rsidRDefault="009B0AFE" w:rsidP="00BD22BA">
      <w:pPr>
        <w:spacing w:line="240" w:lineRule="auto"/>
        <w:rPr>
          <w:szCs w:val="22"/>
          <w:lang w:val="de-DE"/>
        </w:rPr>
      </w:pPr>
    </w:p>
    <w:p w14:paraId="60E7DBD5" w14:textId="77777777" w:rsidR="009B0AFE" w:rsidRPr="00D22A31" w:rsidRDefault="006D1C0C"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39E95BA3" w14:textId="77777777" w:rsidR="009B0AFE" w:rsidRPr="00D22A31" w:rsidRDefault="009B0AFE" w:rsidP="00BD22BA">
      <w:pPr>
        <w:spacing w:line="240" w:lineRule="auto"/>
        <w:rPr>
          <w:szCs w:val="22"/>
          <w:lang w:val="de-DE"/>
        </w:rPr>
      </w:pPr>
    </w:p>
    <w:p w14:paraId="486D4D36" w14:textId="77777777" w:rsidR="009B0AFE" w:rsidRPr="00D22A31" w:rsidRDefault="006D1C0C" w:rsidP="00BD22BA">
      <w:pPr>
        <w:spacing w:line="240" w:lineRule="auto"/>
        <w:rPr>
          <w:lang w:val="de-DE"/>
        </w:rPr>
      </w:pPr>
      <w:r w:rsidRPr="00D22A31">
        <w:rPr>
          <w:lang w:val="de-DE"/>
        </w:rPr>
        <w:t>Arzneimittel für Kinder unzugänglich aufbewahren.</w:t>
      </w:r>
    </w:p>
    <w:p w14:paraId="2437F805" w14:textId="77777777" w:rsidR="009B0AFE" w:rsidRPr="00D22A31" w:rsidRDefault="009B0AFE" w:rsidP="00BD22BA">
      <w:pPr>
        <w:spacing w:line="240" w:lineRule="auto"/>
        <w:rPr>
          <w:szCs w:val="22"/>
          <w:lang w:val="de-DE"/>
        </w:rPr>
      </w:pPr>
    </w:p>
    <w:p w14:paraId="1232A4C5" w14:textId="77777777" w:rsidR="009B0AFE" w:rsidRPr="00D22A31" w:rsidRDefault="009B0AFE" w:rsidP="00BD22BA">
      <w:pPr>
        <w:spacing w:line="240" w:lineRule="auto"/>
        <w:rPr>
          <w:szCs w:val="22"/>
          <w:lang w:val="de-DE"/>
        </w:rPr>
      </w:pPr>
    </w:p>
    <w:p w14:paraId="3BE7E1F3" w14:textId="77777777" w:rsidR="009B0AFE" w:rsidRPr="00D22A31" w:rsidRDefault="006D1C0C" w:rsidP="00E76B1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49D3EC96" w14:textId="77777777" w:rsidR="009B0AFE" w:rsidRPr="00D22A31" w:rsidRDefault="009B0AFE" w:rsidP="00E76B1D">
      <w:pPr>
        <w:keepNext/>
        <w:spacing w:line="240" w:lineRule="auto"/>
        <w:rPr>
          <w:szCs w:val="22"/>
          <w:lang w:val="de-DE"/>
        </w:rPr>
      </w:pPr>
    </w:p>
    <w:p w14:paraId="62281101" w14:textId="77777777" w:rsidR="009B0AFE" w:rsidRPr="00D22A31" w:rsidRDefault="006D1C0C" w:rsidP="00E76B1D">
      <w:pPr>
        <w:keepNext/>
        <w:spacing w:line="240" w:lineRule="auto"/>
        <w:rPr>
          <w:szCs w:val="22"/>
          <w:lang w:val="de-DE"/>
        </w:rPr>
      </w:pPr>
      <w:r w:rsidRPr="00D22A31">
        <w:rPr>
          <w:szCs w:val="22"/>
          <w:lang w:val="de-DE"/>
        </w:rPr>
        <w:t>Gemäß ärztlicher Anweisung anwenden.</w:t>
      </w:r>
    </w:p>
    <w:p w14:paraId="36213D63" w14:textId="77777777" w:rsidR="009B0AFE" w:rsidRPr="00D22A31" w:rsidRDefault="009B0AFE" w:rsidP="00E76B1D">
      <w:pPr>
        <w:keepNext/>
        <w:tabs>
          <w:tab w:val="left" w:pos="749"/>
        </w:tabs>
        <w:spacing w:line="240" w:lineRule="auto"/>
        <w:rPr>
          <w:b/>
          <w:bCs/>
          <w:szCs w:val="22"/>
          <w:lang w:val="de-DE"/>
        </w:rPr>
      </w:pPr>
    </w:p>
    <w:p w14:paraId="343CD9A1" w14:textId="77777777" w:rsidR="006D1C0C" w:rsidRPr="00D22A31" w:rsidRDefault="006D1C0C" w:rsidP="00E76B1D">
      <w:pPr>
        <w:keepNext/>
        <w:tabs>
          <w:tab w:val="left" w:pos="749"/>
        </w:tabs>
        <w:spacing w:line="240" w:lineRule="auto"/>
        <w:rPr>
          <w:b/>
          <w:bCs/>
          <w:szCs w:val="22"/>
          <w:lang w:val="de-DE"/>
        </w:rPr>
      </w:pPr>
      <w:r w:rsidRPr="00D22A31">
        <w:rPr>
          <w:b/>
          <w:bCs/>
          <w:szCs w:val="22"/>
          <w:highlight w:val="lightGray"/>
          <w:lang w:val="de-DE"/>
        </w:rPr>
        <w:t>Vorderfläche:</w:t>
      </w:r>
      <w:r w:rsidRPr="00D22A31">
        <w:rPr>
          <w:b/>
          <w:bCs/>
          <w:szCs w:val="22"/>
          <w:lang w:val="de-DE"/>
        </w:rPr>
        <w:t xml:space="preserve"> </w:t>
      </w:r>
      <w:r w:rsidRPr="00D22A31">
        <w:rPr>
          <w:b/>
          <w:szCs w:val="22"/>
          <w:lang w:val="de-DE"/>
        </w:rPr>
        <w:t xml:space="preserve">Nicht zur Anwendung bei </w:t>
      </w:r>
      <w:r w:rsidRPr="00D22A31">
        <w:rPr>
          <w:b/>
          <w:bCs/>
          <w:szCs w:val="22"/>
          <w:lang w:val="de-DE"/>
        </w:rPr>
        <w:t>Kindern unter 12 Jahren.</w:t>
      </w:r>
    </w:p>
    <w:p w14:paraId="1D75C716" w14:textId="77777777" w:rsidR="009B0AFE" w:rsidRPr="00D22A31" w:rsidRDefault="009B0AFE" w:rsidP="00E76B1D">
      <w:pPr>
        <w:keepNext/>
        <w:tabs>
          <w:tab w:val="left" w:pos="749"/>
        </w:tabs>
        <w:spacing w:line="240" w:lineRule="auto"/>
        <w:rPr>
          <w:szCs w:val="22"/>
          <w:lang w:val="de-DE"/>
        </w:rPr>
      </w:pPr>
    </w:p>
    <w:p w14:paraId="4A63696A" w14:textId="77777777" w:rsidR="006D1C0C" w:rsidRPr="00D22A31" w:rsidRDefault="006D1C0C" w:rsidP="00E76B1D">
      <w:pPr>
        <w:keepNext/>
        <w:tabs>
          <w:tab w:val="left" w:pos="749"/>
        </w:tabs>
        <w:spacing w:line="240" w:lineRule="auto"/>
        <w:rPr>
          <w:szCs w:val="22"/>
          <w:lang w:val="de-DE"/>
        </w:rPr>
      </w:pPr>
      <w:r w:rsidRPr="00D22A31">
        <w:rPr>
          <w:szCs w:val="22"/>
          <w:lang w:val="de-DE"/>
        </w:rPr>
        <w:t>Trockenmittel nicht schlucken.</w:t>
      </w:r>
    </w:p>
    <w:p w14:paraId="62CFD9DA" w14:textId="1D977FD1" w:rsidR="009B0AFE" w:rsidRPr="00D22A31" w:rsidRDefault="009B0AFE" w:rsidP="00BD22BA">
      <w:pPr>
        <w:tabs>
          <w:tab w:val="left" w:pos="749"/>
        </w:tabs>
        <w:spacing w:line="240" w:lineRule="auto"/>
        <w:rPr>
          <w:szCs w:val="22"/>
          <w:lang w:val="de-DE"/>
        </w:rPr>
      </w:pPr>
    </w:p>
    <w:p w14:paraId="580F2F25" w14:textId="77777777" w:rsidR="00E76B1D" w:rsidRPr="00D22A31" w:rsidRDefault="00E76B1D" w:rsidP="00BD22BA">
      <w:pPr>
        <w:tabs>
          <w:tab w:val="left" w:pos="749"/>
        </w:tabs>
        <w:spacing w:line="240" w:lineRule="auto"/>
        <w:rPr>
          <w:szCs w:val="22"/>
          <w:lang w:val="de-DE"/>
        </w:rPr>
      </w:pPr>
    </w:p>
    <w:p w14:paraId="5AE571EF" w14:textId="77777777" w:rsidR="009B0AFE" w:rsidRPr="00D22A31" w:rsidRDefault="006D1C0C" w:rsidP="00E76B1D">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8.</w:t>
      </w:r>
      <w:r w:rsidRPr="00D22A31">
        <w:rPr>
          <w:b/>
          <w:szCs w:val="22"/>
          <w:lang w:val="de-DE"/>
        </w:rPr>
        <w:tab/>
        <w:t>VERFALLDATUM</w:t>
      </w:r>
    </w:p>
    <w:p w14:paraId="2F50D3B0" w14:textId="77777777" w:rsidR="009B0AFE" w:rsidRPr="00D22A31" w:rsidRDefault="009B0AFE" w:rsidP="00E76B1D">
      <w:pPr>
        <w:keepNext/>
        <w:spacing w:line="240" w:lineRule="auto"/>
        <w:rPr>
          <w:szCs w:val="22"/>
          <w:lang w:val="de-DE"/>
        </w:rPr>
      </w:pPr>
    </w:p>
    <w:p w14:paraId="4AD5D610" w14:textId="77777777" w:rsidR="006D1C0C" w:rsidRPr="00D22A31" w:rsidRDefault="006D1C0C" w:rsidP="00E76B1D">
      <w:pPr>
        <w:keepNext/>
        <w:tabs>
          <w:tab w:val="clear" w:pos="567"/>
        </w:tabs>
        <w:spacing w:line="240" w:lineRule="auto"/>
        <w:rPr>
          <w:szCs w:val="22"/>
          <w:lang w:val="de-DE"/>
        </w:rPr>
      </w:pPr>
      <w:r w:rsidRPr="00D22A31">
        <w:rPr>
          <w:szCs w:val="22"/>
          <w:lang w:val="de-DE"/>
        </w:rPr>
        <w:t>Verwendbar bis</w:t>
      </w:r>
    </w:p>
    <w:p w14:paraId="0881F676" w14:textId="07879640" w:rsidR="004B3304" w:rsidRPr="00D22A31" w:rsidRDefault="004B3304" w:rsidP="00E76B1D">
      <w:pPr>
        <w:keepNext/>
        <w:spacing w:line="240" w:lineRule="auto"/>
        <w:rPr>
          <w:szCs w:val="22"/>
          <w:lang w:val="de-DE"/>
        </w:rPr>
      </w:pPr>
      <w:r w:rsidRPr="00D22A31">
        <w:rPr>
          <w:szCs w:val="22"/>
          <w:lang w:val="de-DE"/>
        </w:rPr>
        <w:t xml:space="preserve">Arzneimittel </w:t>
      </w:r>
      <w:r w:rsidRPr="00D22A31">
        <w:rPr>
          <w:szCs w:val="22"/>
          <w:lang w:val="de-DE" w:bidi="he-IL"/>
        </w:rPr>
        <w:t xml:space="preserve">nach Entnahme aus der Folienverpackung </w:t>
      </w:r>
      <w:r w:rsidR="002146B5" w:rsidRPr="00D22A31">
        <w:rPr>
          <w:szCs w:val="22"/>
          <w:lang w:val="de-DE" w:bidi="he-IL"/>
        </w:rPr>
        <w:t xml:space="preserve">nicht länger als 2 Monate </w:t>
      </w:r>
      <w:r w:rsidRPr="00D22A31">
        <w:rPr>
          <w:szCs w:val="22"/>
          <w:lang w:val="de-DE" w:bidi="he-IL"/>
        </w:rPr>
        <w:t>verwenden</w:t>
      </w:r>
      <w:r w:rsidRPr="00D22A31">
        <w:rPr>
          <w:szCs w:val="22"/>
          <w:lang w:val="de-DE"/>
        </w:rPr>
        <w:t>.</w:t>
      </w:r>
    </w:p>
    <w:p w14:paraId="7CD8CDC0" w14:textId="77777777" w:rsidR="009B0AFE" w:rsidRPr="00D22A31" w:rsidRDefault="009B0AFE" w:rsidP="00BD22BA">
      <w:pPr>
        <w:spacing w:line="240" w:lineRule="auto"/>
        <w:rPr>
          <w:szCs w:val="22"/>
          <w:lang w:val="de-DE"/>
        </w:rPr>
      </w:pPr>
    </w:p>
    <w:p w14:paraId="245A4A7E" w14:textId="77777777" w:rsidR="009B0AFE" w:rsidRPr="00D22A31" w:rsidRDefault="009B0AFE" w:rsidP="00BD22BA">
      <w:pPr>
        <w:spacing w:line="240" w:lineRule="auto"/>
        <w:rPr>
          <w:szCs w:val="22"/>
          <w:lang w:val="de-DE"/>
        </w:rPr>
      </w:pPr>
    </w:p>
    <w:p w14:paraId="36E89479" w14:textId="77777777" w:rsidR="009B0AFE" w:rsidRPr="00D22A31" w:rsidRDefault="004A6E2F" w:rsidP="00E76B1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1394B17D" w14:textId="77777777" w:rsidR="009B0AFE" w:rsidRPr="00D22A31" w:rsidRDefault="009B0AFE" w:rsidP="00E76B1D">
      <w:pPr>
        <w:keepNext/>
        <w:spacing w:line="240" w:lineRule="auto"/>
        <w:rPr>
          <w:szCs w:val="22"/>
          <w:lang w:val="de-DE"/>
        </w:rPr>
      </w:pPr>
    </w:p>
    <w:p w14:paraId="4A69BF7B" w14:textId="59907D73" w:rsidR="000F06D1" w:rsidRPr="00D22A31" w:rsidRDefault="004A6E2F" w:rsidP="00E76B1D">
      <w:pPr>
        <w:keepNext/>
        <w:spacing w:line="240" w:lineRule="auto"/>
        <w:rPr>
          <w:szCs w:val="22"/>
          <w:lang w:val="de-DE"/>
        </w:rPr>
      </w:pPr>
      <w:r w:rsidRPr="00D22A31">
        <w:rPr>
          <w:szCs w:val="22"/>
          <w:lang w:val="de-DE"/>
        </w:rPr>
        <w:t>Nicht über 25°C lagern. Mundstückkappe nach der Entnahme aus der Folienverpackung geschlossen halten.</w:t>
      </w:r>
    </w:p>
    <w:p w14:paraId="55E3BEEE" w14:textId="77777777" w:rsidR="009B0AFE" w:rsidRPr="00D22A31" w:rsidRDefault="009B0AFE" w:rsidP="00BD22BA">
      <w:pPr>
        <w:spacing w:line="240" w:lineRule="auto"/>
        <w:ind w:left="567" w:hanging="567"/>
        <w:rPr>
          <w:szCs w:val="22"/>
          <w:lang w:val="de-DE"/>
        </w:rPr>
      </w:pPr>
    </w:p>
    <w:p w14:paraId="1D2083DC" w14:textId="77777777" w:rsidR="009B0AFE" w:rsidRPr="00D22A31" w:rsidRDefault="009B0AFE" w:rsidP="00BD22BA">
      <w:pPr>
        <w:spacing w:line="240" w:lineRule="auto"/>
        <w:ind w:left="567" w:hanging="567"/>
        <w:rPr>
          <w:szCs w:val="22"/>
          <w:lang w:val="de-DE"/>
        </w:rPr>
      </w:pPr>
    </w:p>
    <w:p w14:paraId="036F48C5" w14:textId="77777777" w:rsidR="009B0AFE" w:rsidRPr="00D22A31" w:rsidRDefault="004A6E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5F4769BB" w14:textId="77777777" w:rsidR="009B0AFE" w:rsidRPr="00D22A31" w:rsidRDefault="009B0AFE" w:rsidP="00BD22BA">
      <w:pPr>
        <w:spacing w:line="240" w:lineRule="auto"/>
        <w:rPr>
          <w:szCs w:val="22"/>
          <w:lang w:val="de-DE"/>
        </w:rPr>
      </w:pPr>
    </w:p>
    <w:p w14:paraId="51B025AA" w14:textId="77777777" w:rsidR="009B0AFE" w:rsidRPr="00D22A31" w:rsidRDefault="009B0AFE" w:rsidP="00BD22BA">
      <w:pPr>
        <w:spacing w:line="240" w:lineRule="auto"/>
        <w:rPr>
          <w:szCs w:val="22"/>
          <w:lang w:val="de-DE"/>
        </w:rPr>
      </w:pPr>
    </w:p>
    <w:p w14:paraId="6DA1D8D3" w14:textId="77777777" w:rsidR="009B0AFE" w:rsidRPr="00D22A31" w:rsidRDefault="004A6E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75081055" w14:textId="77777777" w:rsidR="009B0AFE" w:rsidRPr="00D22A31" w:rsidRDefault="009B0AFE" w:rsidP="00BD22BA">
      <w:pPr>
        <w:spacing w:line="240" w:lineRule="auto"/>
        <w:rPr>
          <w:szCs w:val="22"/>
          <w:lang w:val="de-DE"/>
        </w:rPr>
      </w:pPr>
    </w:p>
    <w:p w14:paraId="51678C7B" w14:textId="77777777" w:rsidR="009B0AFE" w:rsidRPr="00D22A31" w:rsidRDefault="004A6E2F" w:rsidP="004A6E2F">
      <w:pPr>
        <w:tabs>
          <w:tab w:val="clear" w:pos="567"/>
        </w:tabs>
        <w:spacing w:line="240" w:lineRule="auto"/>
        <w:rPr>
          <w:szCs w:val="22"/>
          <w:lang w:val="de-DE"/>
        </w:rPr>
      </w:pPr>
      <w:r w:rsidRPr="00D22A31">
        <w:rPr>
          <w:szCs w:val="22"/>
          <w:lang w:val="de-DE"/>
        </w:rPr>
        <w:t>Teva B.V., Swensweg 5, 2031GA Haarlem, Niederlande</w:t>
      </w:r>
    </w:p>
    <w:p w14:paraId="0C85316A" w14:textId="77777777" w:rsidR="009B0AFE" w:rsidRPr="00D22A31" w:rsidRDefault="009B0AFE" w:rsidP="00BD22BA">
      <w:pPr>
        <w:spacing w:line="240" w:lineRule="auto"/>
        <w:rPr>
          <w:szCs w:val="22"/>
          <w:lang w:val="de-DE"/>
        </w:rPr>
      </w:pPr>
    </w:p>
    <w:p w14:paraId="6CC5641B" w14:textId="77777777" w:rsidR="009B0AFE" w:rsidRPr="00D22A31" w:rsidRDefault="009B0AFE" w:rsidP="00BD22BA">
      <w:pPr>
        <w:spacing w:line="240" w:lineRule="auto"/>
        <w:rPr>
          <w:szCs w:val="22"/>
          <w:lang w:val="de-DE"/>
        </w:rPr>
      </w:pPr>
    </w:p>
    <w:p w14:paraId="6B9E4D47" w14:textId="77777777" w:rsidR="000F06D1" w:rsidRPr="00D22A31" w:rsidRDefault="009A202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12.</w:t>
      </w:r>
      <w:r w:rsidRPr="00D22A31">
        <w:rPr>
          <w:b/>
          <w:szCs w:val="22"/>
          <w:lang w:val="de-DE"/>
        </w:rPr>
        <w:tab/>
        <w:t>MARKETING AUTHORISATION NUMBER(S)</w:t>
      </w:r>
    </w:p>
    <w:p w14:paraId="3307852B" w14:textId="77777777" w:rsidR="009B0AFE" w:rsidRPr="00D22A31" w:rsidRDefault="009B0AFE" w:rsidP="00BD22BA">
      <w:pPr>
        <w:spacing w:line="240" w:lineRule="auto"/>
        <w:rPr>
          <w:szCs w:val="22"/>
          <w:lang w:val="de-DE"/>
        </w:rPr>
      </w:pPr>
    </w:p>
    <w:p w14:paraId="428C9D82" w14:textId="77777777" w:rsidR="009B0AFE" w:rsidRPr="00D22A31" w:rsidRDefault="005D7B68" w:rsidP="00BD22BA">
      <w:pPr>
        <w:spacing w:line="240" w:lineRule="auto"/>
        <w:rPr>
          <w:szCs w:val="22"/>
          <w:lang w:val="de-DE"/>
        </w:rPr>
      </w:pPr>
      <w:r w:rsidRPr="00D22A31">
        <w:rPr>
          <w:szCs w:val="22"/>
          <w:lang w:val="de-DE"/>
        </w:rPr>
        <w:t>EU/1/21/1533/001</w:t>
      </w:r>
    </w:p>
    <w:p w14:paraId="27836ABB" w14:textId="77777777" w:rsidR="009B0AFE" w:rsidRPr="00D22A31" w:rsidRDefault="009B0AFE" w:rsidP="00BD22BA">
      <w:pPr>
        <w:spacing w:line="240" w:lineRule="auto"/>
        <w:rPr>
          <w:szCs w:val="22"/>
          <w:lang w:val="de-DE"/>
        </w:rPr>
      </w:pPr>
    </w:p>
    <w:p w14:paraId="77A24DFD" w14:textId="77777777" w:rsidR="009B0AFE" w:rsidRPr="00D22A31" w:rsidRDefault="009B0AFE" w:rsidP="00BD22BA">
      <w:pPr>
        <w:spacing w:line="240" w:lineRule="auto"/>
        <w:rPr>
          <w:szCs w:val="22"/>
          <w:lang w:val="de-DE"/>
        </w:rPr>
      </w:pPr>
    </w:p>
    <w:p w14:paraId="2896DCBF" w14:textId="7777777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13.</w:t>
      </w:r>
      <w:r w:rsidRPr="00D22A31">
        <w:rPr>
          <w:b/>
          <w:szCs w:val="22"/>
          <w:lang w:val="de-DE"/>
        </w:rPr>
        <w:tab/>
        <w:t>BATCH NUMBER</w:t>
      </w:r>
    </w:p>
    <w:p w14:paraId="3E9F4C5A" w14:textId="77777777" w:rsidR="009B0AFE" w:rsidRPr="00D22A31" w:rsidRDefault="009B0AFE" w:rsidP="00BD22BA">
      <w:pPr>
        <w:spacing w:line="240" w:lineRule="auto"/>
        <w:rPr>
          <w:i/>
          <w:szCs w:val="22"/>
          <w:lang w:val="de-DE"/>
        </w:rPr>
      </w:pPr>
    </w:p>
    <w:p w14:paraId="0040DEAF" w14:textId="77777777" w:rsidR="009B0AFE" w:rsidRPr="00D22A31" w:rsidRDefault="006651C6" w:rsidP="00BD22BA">
      <w:pPr>
        <w:tabs>
          <w:tab w:val="clear" w:pos="567"/>
        </w:tabs>
        <w:spacing w:line="240" w:lineRule="auto"/>
        <w:rPr>
          <w:szCs w:val="22"/>
          <w:lang w:val="de-DE"/>
        </w:rPr>
      </w:pPr>
      <w:r w:rsidRPr="00D22A31">
        <w:rPr>
          <w:szCs w:val="22"/>
          <w:lang w:val="de-DE"/>
        </w:rPr>
        <w:t>Ch.</w:t>
      </w:r>
      <w:r w:rsidRPr="00D22A31">
        <w:rPr>
          <w:szCs w:val="22"/>
          <w:lang w:val="de-DE"/>
        </w:rPr>
        <w:noBreakHyphen/>
        <w:t>B.</w:t>
      </w:r>
    </w:p>
    <w:p w14:paraId="53AB85B6" w14:textId="77777777" w:rsidR="009B0AFE" w:rsidRPr="00D22A31" w:rsidRDefault="009B0AFE" w:rsidP="00BD22BA">
      <w:pPr>
        <w:tabs>
          <w:tab w:val="clear" w:pos="567"/>
        </w:tabs>
        <w:spacing w:line="240" w:lineRule="auto"/>
        <w:rPr>
          <w:szCs w:val="22"/>
          <w:lang w:val="de-DE"/>
        </w:rPr>
      </w:pPr>
    </w:p>
    <w:p w14:paraId="7635826A" w14:textId="77777777" w:rsidR="009B0AFE" w:rsidRPr="00D22A31" w:rsidRDefault="009B0AFE" w:rsidP="00BD22BA">
      <w:pPr>
        <w:spacing w:line="240" w:lineRule="auto"/>
        <w:rPr>
          <w:szCs w:val="22"/>
          <w:lang w:val="de-DE"/>
        </w:rPr>
      </w:pPr>
    </w:p>
    <w:p w14:paraId="7DD908ED" w14:textId="77777777" w:rsidR="009B0AFE" w:rsidRPr="00D22A31" w:rsidRDefault="008A09A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0A386602" w14:textId="77777777" w:rsidR="009B0AFE" w:rsidRPr="00D22A31" w:rsidRDefault="009B0AFE" w:rsidP="00BD22BA">
      <w:pPr>
        <w:spacing w:line="240" w:lineRule="auto"/>
        <w:rPr>
          <w:i/>
          <w:szCs w:val="22"/>
          <w:lang w:val="de-DE"/>
        </w:rPr>
      </w:pPr>
    </w:p>
    <w:p w14:paraId="30AE2296" w14:textId="77777777" w:rsidR="009B0AFE" w:rsidRPr="00D22A31" w:rsidRDefault="009B0AFE" w:rsidP="00BD22BA">
      <w:pPr>
        <w:spacing w:line="240" w:lineRule="auto"/>
        <w:rPr>
          <w:szCs w:val="22"/>
          <w:lang w:val="de-DE"/>
        </w:rPr>
      </w:pPr>
    </w:p>
    <w:p w14:paraId="23718F63" w14:textId="77777777" w:rsidR="009B0AFE" w:rsidRPr="00D22A31" w:rsidRDefault="008A09AF"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569699F6" w14:textId="77777777" w:rsidR="009B0AFE" w:rsidRPr="00D22A31" w:rsidRDefault="009B0AFE" w:rsidP="00BD22BA">
      <w:pPr>
        <w:spacing w:line="240" w:lineRule="auto"/>
        <w:rPr>
          <w:szCs w:val="22"/>
          <w:lang w:val="de-DE"/>
        </w:rPr>
      </w:pPr>
    </w:p>
    <w:p w14:paraId="6A9D59C4" w14:textId="77777777" w:rsidR="009B0AFE" w:rsidRPr="00D22A31" w:rsidRDefault="009B0AFE" w:rsidP="00BD22BA">
      <w:pPr>
        <w:spacing w:line="240" w:lineRule="auto"/>
        <w:rPr>
          <w:szCs w:val="22"/>
          <w:lang w:val="de-DE"/>
        </w:rPr>
      </w:pPr>
    </w:p>
    <w:p w14:paraId="3189A785" w14:textId="77777777" w:rsidR="009B0AFE" w:rsidRPr="00D22A31" w:rsidRDefault="008A09AF" w:rsidP="00BD22BA">
      <w:pPr>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08EC61B3" w14:textId="77777777" w:rsidR="009B0AFE" w:rsidRPr="00D22A31" w:rsidRDefault="009B0AFE" w:rsidP="00BD22BA">
      <w:pPr>
        <w:spacing w:line="240" w:lineRule="auto"/>
        <w:rPr>
          <w:szCs w:val="22"/>
          <w:lang w:val="de-DE"/>
        </w:rPr>
      </w:pPr>
    </w:p>
    <w:p w14:paraId="6F6CD555" w14:textId="77777777" w:rsidR="009B0AFE" w:rsidRPr="00D22A31" w:rsidRDefault="008A09AF" w:rsidP="00BD22BA">
      <w:pPr>
        <w:spacing w:line="240" w:lineRule="auto"/>
        <w:rPr>
          <w:szCs w:val="22"/>
          <w:lang w:val="de-DE"/>
        </w:rPr>
      </w:pPr>
      <w:r w:rsidRPr="00D22A31">
        <w:rPr>
          <w:szCs w:val="22"/>
          <w:lang w:val="de-DE"/>
        </w:rPr>
        <w:t>Seffalair Spiromax 12,75 Mikrogramm/100 Mikrogramm Pulver zur Inhalation</w:t>
      </w:r>
    </w:p>
    <w:p w14:paraId="3D411EC2" w14:textId="77777777" w:rsidR="009B0AFE" w:rsidRPr="00D22A31" w:rsidRDefault="009B0AFE" w:rsidP="00BD22BA">
      <w:pPr>
        <w:spacing w:line="240" w:lineRule="auto"/>
        <w:rPr>
          <w:szCs w:val="22"/>
          <w:lang w:val="de-DE"/>
        </w:rPr>
      </w:pPr>
    </w:p>
    <w:p w14:paraId="0645BC24" w14:textId="77777777" w:rsidR="009B0AFE" w:rsidRPr="00D22A31" w:rsidRDefault="009B0AFE" w:rsidP="00BD22BA">
      <w:pPr>
        <w:spacing w:line="240" w:lineRule="auto"/>
        <w:rPr>
          <w:szCs w:val="22"/>
          <w:lang w:val="de-DE"/>
        </w:rPr>
      </w:pPr>
    </w:p>
    <w:p w14:paraId="3C4F6561" w14:textId="77777777" w:rsidR="009B0AFE" w:rsidRPr="00D22A31" w:rsidRDefault="008A09AF" w:rsidP="00E76B1D">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4CF10BD6" w14:textId="77777777" w:rsidR="009B0AFE" w:rsidRPr="00D22A31" w:rsidRDefault="009B0AFE" w:rsidP="00E76B1D">
      <w:pPr>
        <w:keepNext/>
        <w:spacing w:line="240" w:lineRule="auto"/>
        <w:rPr>
          <w:szCs w:val="22"/>
          <w:lang w:val="de-DE"/>
        </w:rPr>
      </w:pPr>
    </w:p>
    <w:p w14:paraId="565FE32A" w14:textId="77777777" w:rsidR="009B0AFE" w:rsidRPr="00D22A31" w:rsidRDefault="008A09AF" w:rsidP="00E76B1D">
      <w:pPr>
        <w:keepNext/>
        <w:spacing w:line="240" w:lineRule="auto"/>
        <w:rPr>
          <w:noProof/>
          <w:szCs w:val="22"/>
          <w:highlight w:val="lightGray"/>
          <w:lang w:val="de-DE"/>
        </w:rPr>
      </w:pPr>
      <w:r w:rsidRPr="00D22A31">
        <w:rPr>
          <w:noProof/>
          <w:szCs w:val="22"/>
          <w:highlight w:val="lightGray"/>
          <w:lang w:val="de-DE"/>
        </w:rPr>
        <w:t>2D-Barcode mit individuellem Erkennungsmerkmal.</w:t>
      </w:r>
    </w:p>
    <w:p w14:paraId="379A949B" w14:textId="77777777" w:rsidR="009B0AFE" w:rsidRPr="00D22A31" w:rsidRDefault="009B0AFE" w:rsidP="00BD22BA">
      <w:pPr>
        <w:spacing w:line="240" w:lineRule="auto"/>
        <w:rPr>
          <w:rFonts w:eastAsia="SimSun"/>
          <w:szCs w:val="22"/>
          <w:lang w:val="de-DE" w:eastAsia="en-GB"/>
        </w:rPr>
      </w:pPr>
    </w:p>
    <w:p w14:paraId="4043C9B0" w14:textId="77777777" w:rsidR="009B0AFE" w:rsidRPr="00D22A31" w:rsidRDefault="009B0AFE" w:rsidP="00BD22BA">
      <w:pPr>
        <w:spacing w:line="240" w:lineRule="auto"/>
        <w:rPr>
          <w:szCs w:val="22"/>
          <w:lang w:val="de-DE"/>
        </w:rPr>
      </w:pPr>
    </w:p>
    <w:p w14:paraId="039D3471" w14:textId="77777777" w:rsidR="009B0AFE" w:rsidRPr="00D22A31" w:rsidRDefault="008A09AF" w:rsidP="00E76B1D">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40F17BD0" w14:textId="77777777" w:rsidR="009B0AFE" w:rsidRPr="00D22A31" w:rsidRDefault="009B0AFE" w:rsidP="00E76B1D">
      <w:pPr>
        <w:keepNext/>
        <w:spacing w:line="240" w:lineRule="auto"/>
        <w:rPr>
          <w:szCs w:val="22"/>
          <w:lang w:val="de-DE"/>
        </w:rPr>
      </w:pPr>
    </w:p>
    <w:p w14:paraId="0B27AD36" w14:textId="77777777" w:rsidR="009B0AFE" w:rsidRPr="00D22A31" w:rsidRDefault="008A09AF" w:rsidP="00E76B1D">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PC</w:t>
      </w:r>
    </w:p>
    <w:p w14:paraId="0C2CB182" w14:textId="77777777" w:rsidR="009B0AFE" w:rsidRPr="00D22A31" w:rsidRDefault="008A09AF" w:rsidP="00E76B1D">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SN</w:t>
      </w:r>
    </w:p>
    <w:p w14:paraId="78428557" w14:textId="17298AE8" w:rsidR="009B0AFE" w:rsidRPr="00D22A31" w:rsidRDefault="008A09AF" w:rsidP="00E76B1D">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NN</w:t>
      </w:r>
    </w:p>
    <w:p w14:paraId="2B02477A" w14:textId="77777777" w:rsidR="009B0AFE" w:rsidRPr="00D22A31" w:rsidRDefault="004C4811" w:rsidP="00BD22BA">
      <w:pPr>
        <w:tabs>
          <w:tab w:val="clear" w:pos="567"/>
        </w:tabs>
        <w:autoSpaceDE w:val="0"/>
        <w:autoSpaceDN w:val="0"/>
        <w:adjustRightInd w:val="0"/>
        <w:spacing w:line="240" w:lineRule="auto"/>
        <w:rPr>
          <w:b/>
          <w:szCs w:val="22"/>
          <w:lang w:val="de-DE"/>
        </w:rPr>
      </w:pPr>
      <w:r w:rsidRPr="00D22A31">
        <w:rPr>
          <w:szCs w:val="22"/>
          <w:shd w:val="clear" w:color="auto" w:fill="CCCCCC"/>
          <w:lang w:val="de-DE"/>
        </w:rPr>
        <w:br w:type="page"/>
      </w:r>
    </w:p>
    <w:p w14:paraId="117CEA51" w14:textId="77777777" w:rsidR="009B0AFE" w:rsidRPr="00D22A31" w:rsidRDefault="008A09AF" w:rsidP="00BD22BA">
      <w:pPr>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22A31">
        <w:rPr>
          <w:b/>
          <w:szCs w:val="22"/>
          <w:lang w:val="de-DE"/>
        </w:rPr>
        <w:t>ANGABEN AUF DER ÄUSSEREN UMHÜLLUNG</w:t>
      </w:r>
    </w:p>
    <w:p w14:paraId="0035D47C"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de-DE"/>
        </w:rPr>
      </w:pPr>
    </w:p>
    <w:p w14:paraId="2C254F39" w14:textId="77777777" w:rsidR="008A09AF" w:rsidRPr="00D22A31" w:rsidRDefault="008A09AF" w:rsidP="00BB4851">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 xml:space="preserve">UMKARTON </w:t>
      </w:r>
      <w:r w:rsidR="00590274" w:rsidRPr="00D22A31">
        <w:rPr>
          <w:b/>
          <w:szCs w:val="22"/>
          <w:lang w:val="de-DE"/>
        </w:rPr>
        <w:t>DER</w:t>
      </w:r>
      <w:r w:rsidRPr="00D22A31">
        <w:rPr>
          <w:b/>
          <w:szCs w:val="22"/>
          <w:lang w:val="de-DE"/>
        </w:rPr>
        <w:t xml:space="preserve"> </w:t>
      </w:r>
      <w:r w:rsidR="00553209" w:rsidRPr="00D22A31">
        <w:rPr>
          <w:b/>
          <w:szCs w:val="22"/>
          <w:lang w:val="de-DE"/>
        </w:rPr>
        <w:t>MEHRFACHPACKUNG</w:t>
      </w:r>
      <w:r w:rsidRPr="00D22A31">
        <w:rPr>
          <w:b/>
          <w:szCs w:val="22"/>
          <w:lang w:val="de-DE"/>
        </w:rPr>
        <w:t xml:space="preserve"> (MIT </w:t>
      </w:r>
      <w:r w:rsidR="00553209" w:rsidRPr="00D22A31">
        <w:rPr>
          <w:b/>
          <w:szCs w:val="22"/>
          <w:lang w:val="de-DE"/>
        </w:rPr>
        <w:t>BLUE BOX</w:t>
      </w:r>
      <w:r w:rsidRPr="00D22A31">
        <w:rPr>
          <w:b/>
          <w:szCs w:val="22"/>
          <w:lang w:val="de-DE"/>
        </w:rPr>
        <w:t>)</w:t>
      </w:r>
    </w:p>
    <w:p w14:paraId="2E5CFDB3" w14:textId="77777777" w:rsidR="009B0AFE" w:rsidRPr="00D22A31" w:rsidRDefault="009B0AFE" w:rsidP="00BD22BA">
      <w:pPr>
        <w:spacing w:line="240" w:lineRule="auto"/>
        <w:rPr>
          <w:szCs w:val="22"/>
          <w:lang w:val="de-DE"/>
        </w:rPr>
      </w:pPr>
    </w:p>
    <w:p w14:paraId="407D8289" w14:textId="77777777" w:rsidR="009B0AFE" w:rsidRPr="00D22A31" w:rsidRDefault="009B0AFE" w:rsidP="00BD22BA">
      <w:pPr>
        <w:spacing w:line="240" w:lineRule="auto"/>
        <w:rPr>
          <w:szCs w:val="22"/>
          <w:lang w:val="de-DE"/>
        </w:rPr>
      </w:pPr>
    </w:p>
    <w:p w14:paraId="2A0598B0" w14:textId="77777777" w:rsidR="009B0AFE" w:rsidRPr="00D22A31" w:rsidRDefault="00BB4851"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33BF6663" w14:textId="77777777" w:rsidR="009B0AFE" w:rsidRPr="00D22A31" w:rsidRDefault="009B0AFE" w:rsidP="00BD22BA">
      <w:pPr>
        <w:spacing w:line="240" w:lineRule="auto"/>
        <w:rPr>
          <w:szCs w:val="22"/>
          <w:lang w:val="de-DE"/>
        </w:rPr>
      </w:pPr>
    </w:p>
    <w:p w14:paraId="50C7C49F" w14:textId="77777777" w:rsidR="009B0AFE" w:rsidRPr="00D22A31" w:rsidRDefault="00BB4851" w:rsidP="00BD22BA">
      <w:pPr>
        <w:spacing w:line="240" w:lineRule="auto"/>
        <w:rPr>
          <w:szCs w:val="22"/>
          <w:lang w:val="de-DE"/>
        </w:rPr>
      </w:pPr>
      <w:r w:rsidRPr="00D22A31">
        <w:rPr>
          <w:szCs w:val="22"/>
          <w:lang w:val="de-DE"/>
        </w:rPr>
        <w:t>Seffalair Spiromax 12,75 Mikrogramm/100 Mikrogramm Pulver zur Inhalation</w:t>
      </w:r>
    </w:p>
    <w:p w14:paraId="1ACEEDBE" w14:textId="779BC7F9" w:rsidR="009B0AFE" w:rsidRPr="00D22A31" w:rsidRDefault="00BB4851"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0F834DAB" w14:textId="77777777" w:rsidR="009B0AFE" w:rsidRPr="00D22A31" w:rsidRDefault="009B0AFE" w:rsidP="00BD22BA">
      <w:pPr>
        <w:spacing w:line="240" w:lineRule="auto"/>
        <w:rPr>
          <w:szCs w:val="22"/>
          <w:lang w:val="de-DE"/>
        </w:rPr>
      </w:pPr>
    </w:p>
    <w:p w14:paraId="3B476313" w14:textId="77777777" w:rsidR="009B0AFE" w:rsidRPr="00D22A31" w:rsidRDefault="009B0AFE" w:rsidP="00BD22BA">
      <w:pPr>
        <w:spacing w:line="240" w:lineRule="auto"/>
        <w:rPr>
          <w:szCs w:val="22"/>
          <w:lang w:val="de-DE"/>
        </w:rPr>
      </w:pPr>
    </w:p>
    <w:p w14:paraId="3CB0B475" w14:textId="77777777" w:rsidR="009B0AFE" w:rsidRPr="00D22A31" w:rsidRDefault="00BB4851"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t>WIRKSTOFF(E)</w:t>
      </w:r>
    </w:p>
    <w:p w14:paraId="6207BD33" w14:textId="77777777" w:rsidR="009B0AFE" w:rsidRPr="00D22A31" w:rsidRDefault="009B0AFE" w:rsidP="00BD22BA">
      <w:pPr>
        <w:spacing w:line="240" w:lineRule="auto"/>
        <w:rPr>
          <w:szCs w:val="22"/>
          <w:lang w:val="de-DE"/>
        </w:rPr>
      </w:pPr>
    </w:p>
    <w:p w14:paraId="5DF23F6B" w14:textId="2E539A89" w:rsidR="009B0AFE" w:rsidRPr="00D22A31" w:rsidRDefault="00BB4851" w:rsidP="00BD22BA">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100 Mikrogramm </w:t>
      </w:r>
      <w:r w:rsidR="002146B5" w:rsidRPr="00D22A31">
        <w:rPr>
          <w:lang w:val="de-DE"/>
        </w:rPr>
        <w:t>Fluticason-17-propionat</w:t>
      </w:r>
      <w:r w:rsidRPr="00D22A31">
        <w:rPr>
          <w:bCs/>
          <w:iCs/>
          <w:szCs w:val="22"/>
          <w:lang w:val="de-DE"/>
        </w:rPr>
        <w:t>.</w:t>
      </w:r>
    </w:p>
    <w:p w14:paraId="3177C94F" w14:textId="77777777" w:rsidR="009B0AFE" w:rsidRPr="00D22A31" w:rsidRDefault="009B0AFE" w:rsidP="00BD22BA">
      <w:pPr>
        <w:spacing w:line="240" w:lineRule="auto"/>
        <w:rPr>
          <w:bCs/>
          <w:iCs/>
          <w:szCs w:val="22"/>
          <w:lang w:val="de-DE"/>
        </w:rPr>
      </w:pPr>
    </w:p>
    <w:p w14:paraId="5B72A294" w14:textId="585C5601" w:rsidR="009B0AFE" w:rsidRPr="00D22A31" w:rsidRDefault="00BB4851" w:rsidP="00BD22BA">
      <w:pPr>
        <w:spacing w:line="240" w:lineRule="auto"/>
        <w:rPr>
          <w:bCs/>
          <w:iCs/>
          <w:szCs w:val="22"/>
          <w:lang w:val="de-DE"/>
        </w:rPr>
      </w:pPr>
      <w:r w:rsidRPr="00D22A31">
        <w:rPr>
          <w:bCs/>
          <w:iCs/>
          <w:szCs w:val="22"/>
          <w:lang w:val="de-DE"/>
        </w:rPr>
        <w:t xml:space="preserve">Jede abgemessene Dosis enthält 14 Mikrogramm Salmeterol (als Salmeterolxinafoat) und 113 Mikrogramm </w:t>
      </w:r>
      <w:r w:rsidR="002146B5" w:rsidRPr="00D22A31">
        <w:rPr>
          <w:lang w:val="de-DE"/>
        </w:rPr>
        <w:t>Fluticason-17-propionat</w:t>
      </w:r>
      <w:r w:rsidRPr="00D22A31">
        <w:rPr>
          <w:bCs/>
          <w:iCs/>
          <w:szCs w:val="22"/>
          <w:lang w:val="de-DE"/>
        </w:rPr>
        <w:t xml:space="preserve">. </w:t>
      </w:r>
    </w:p>
    <w:p w14:paraId="57D40186" w14:textId="77777777" w:rsidR="009B0AFE" w:rsidRPr="00D22A31" w:rsidRDefault="009B0AFE" w:rsidP="00BD22BA">
      <w:pPr>
        <w:spacing w:line="240" w:lineRule="auto"/>
        <w:rPr>
          <w:bCs/>
          <w:iCs/>
          <w:szCs w:val="22"/>
          <w:lang w:val="de-DE"/>
        </w:rPr>
      </w:pPr>
    </w:p>
    <w:p w14:paraId="7B4B51E2" w14:textId="77777777" w:rsidR="009B0AFE" w:rsidRPr="00D22A31" w:rsidRDefault="009B0AFE" w:rsidP="00BD22BA">
      <w:pPr>
        <w:spacing w:line="240" w:lineRule="auto"/>
        <w:rPr>
          <w:bCs/>
          <w:iCs/>
          <w:szCs w:val="22"/>
          <w:lang w:val="de-DE"/>
        </w:rPr>
      </w:pPr>
    </w:p>
    <w:p w14:paraId="13915400" w14:textId="77777777" w:rsidR="009B0AFE" w:rsidRPr="00D22A31" w:rsidRDefault="00BB4851"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49503215" w14:textId="77777777" w:rsidR="009B0AFE" w:rsidRPr="00D22A31" w:rsidRDefault="009B0AFE" w:rsidP="00BD22BA">
      <w:pPr>
        <w:spacing w:line="240" w:lineRule="auto"/>
        <w:rPr>
          <w:szCs w:val="22"/>
          <w:lang w:val="de-DE"/>
        </w:rPr>
      </w:pPr>
    </w:p>
    <w:p w14:paraId="249E1E4E" w14:textId="77777777" w:rsidR="009B0AFE" w:rsidRPr="00D22A31" w:rsidRDefault="00BB4851" w:rsidP="006B4F20">
      <w:pPr>
        <w:spacing w:line="240" w:lineRule="auto"/>
        <w:rPr>
          <w:noProof/>
          <w:szCs w:val="22"/>
          <w:highlight w:val="lightGray"/>
          <w:lang w:val="de-DE"/>
        </w:rPr>
      </w:pPr>
      <w:r w:rsidRPr="00D22A31">
        <w:rPr>
          <w:szCs w:val="22"/>
          <w:lang w:val="de-DE"/>
        </w:rPr>
        <w:t xml:space="preserve">Enthält Lactose. </w:t>
      </w:r>
      <w:r w:rsidRPr="00D22A31">
        <w:rPr>
          <w:noProof/>
          <w:szCs w:val="22"/>
          <w:highlight w:val="lightGray"/>
          <w:lang w:val="de-DE"/>
        </w:rPr>
        <w:t>Packungsbeilage beachten.</w:t>
      </w:r>
    </w:p>
    <w:p w14:paraId="60FD6589" w14:textId="77777777" w:rsidR="009B0AFE" w:rsidRPr="00D22A31" w:rsidRDefault="009B0AFE" w:rsidP="00BD22BA">
      <w:pPr>
        <w:spacing w:line="240" w:lineRule="auto"/>
        <w:rPr>
          <w:szCs w:val="22"/>
          <w:lang w:val="de-DE"/>
        </w:rPr>
      </w:pPr>
    </w:p>
    <w:p w14:paraId="742D1262" w14:textId="77777777" w:rsidR="009B0AFE" w:rsidRPr="00D22A31" w:rsidRDefault="009B0AFE" w:rsidP="00BD22BA">
      <w:pPr>
        <w:spacing w:line="240" w:lineRule="auto"/>
        <w:rPr>
          <w:szCs w:val="22"/>
          <w:lang w:val="de-DE"/>
        </w:rPr>
      </w:pPr>
    </w:p>
    <w:p w14:paraId="00271CBC" w14:textId="77777777" w:rsidR="009B0AFE" w:rsidRPr="00D22A31" w:rsidRDefault="006B4F2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4.</w:t>
      </w:r>
      <w:r w:rsidRPr="00D22A31">
        <w:rPr>
          <w:b/>
          <w:szCs w:val="22"/>
          <w:lang w:val="de-DE"/>
        </w:rPr>
        <w:tab/>
        <w:t>DARREICHUNGSFORM UND INHALT</w:t>
      </w:r>
    </w:p>
    <w:p w14:paraId="778617C2" w14:textId="77777777" w:rsidR="009B0AFE" w:rsidRPr="00D22A31" w:rsidRDefault="009B0AFE" w:rsidP="00BD22BA">
      <w:pPr>
        <w:spacing w:line="240" w:lineRule="auto"/>
        <w:rPr>
          <w:szCs w:val="22"/>
          <w:lang w:val="de-DE"/>
        </w:rPr>
      </w:pPr>
    </w:p>
    <w:p w14:paraId="6E4A67E9" w14:textId="77777777" w:rsidR="009B0AFE" w:rsidRPr="00D22A31" w:rsidRDefault="006B4F20" w:rsidP="00BD22BA">
      <w:pPr>
        <w:spacing w:line="240" w:lineRule="auto"/>
        <w:rPr>
          <w:noProof/>
          <w:szCs w:val="22"/>
          <w:highlight w:val="lightGray"/>
          <w:lang w:val="de-DE"/>
          <w:rPrChange w:id="102" w:author="translator" w:date="2025-10-13T13:16:00Z">
            <w:rPr>
              <w:szCs w:val="22"/>
              <w:lang w:val="de-DE"/>
            </w:rPr>
          </w:rPrChange>
        </w:rPr>
      </w:pPr>
      <w:r w:rsidRPr="00D22A31">
        <w:rPr>
          <w:noProof/>
          <w:szCs w:val="22"/>
          <w:highlight w:val="lightGray"/>
          <w:lang w:val="de-DE"/>
          <w:rPrChange w:id="103" w:author="translator" w:date="2025-10-13T13:16:00Z">
            <w:rPr>
              <w:szCs w:val="22"/>
              <w:lang w:val="de-DE"/>
            </w:rPr>
          </w:rPrChange>
        </w:rPr>
        <w:t>Pulver zur Inhalation.</w:t>
      </w:r>
    </w:p>
    <w:p w14:paraId="3781363A" w14:textId="695C5534" w:rsidR="009B0AFE" w:rsidRPr="00D22A31" w:rsidRDefault="006B4F20" w:rsidP="00DA2BA8">
      <w:pPr>
        <w:spacing w:line="240" w:lineRule="auto"/>
        <w:rPr>
          <w:szCs w:val="22"/>
          <w:lang w:val="de-DE"/>
        </w:rPr>
      </w:pPr>
      <w:r w:rsidRPr="00D22A31">
        <w:rPr>
          <w:szCs w:val="22"/>
          <w:lang w:val="de-DE"/>
        </w:rPr>
        <w:t xml:space="preserve">Mehrfachpackung: </w:t>
      </w:r>
      <w:r w:rsidR="00DA2BA8" w:rsidRPr="00D22A31">
        <w:rPr>
          <w:szCs w:val="22"/>
          <w:lang w:val="de-DE"/>
        </w:rPr>
        <w:t>3 (3 Packungen mit je 1 ) Inhalatoren</w:t>
      </w:r>
      <w:r w:rsidRPr="00D22A31">
        <w:rPr>
          <w:szCs w:val="22"/>
          <w:lang w:val="de-DE"/>
        </w:rPr>
        <w:t>.</w:t>
      </w:r>
    </w:p>
    <w:p w14:paraId="730A2E27" w14:textId="77777777" w:rsidR="00DA2BA8" w:rsidRPr="00D22A31" w:rsidRDefault="00DA2BA8" w:rsidP="00DA2BA8">
      <w:pPr>
        <w:spacing w:line="240" w:lineRule="auto"/>
        <w:rPr>
          <w:szCs w:val="22"/>
          <w:lang w:val="de-DE"/>
        </w:rPr>
      </w:pPr>
      <w:r w:rsidRPr="00D22A31">
        <w:rPr>
          <w:szCs w:val="22"/>
          <w:lang w:val="de-DE"/>
        </w:rPr>
        <w:t>Jeder Inhalator enthält 60 Dosen.</w:t>
      </w:r>
    </w:p>
    <w:p w14:paraId="68997B43" w14:textId="77777777" w:rsidR="009B0AFE" w:rsidRPr="00D22A31" w:rsidRDefault="009B0AFE" w:rsidP="00BD22BA">
      <w:pPr>
        <w:spacing w:line="240" w:lineRule="auto"/>
        <w:rPr>
          <w:szCs w:val="22"/>
          <w:lang w:val="de-DE"/>
        </w:rPr>
      </w:pPr>
    </w:p>
    <w:p w14:paraId="631AA529" w14:textId="77777777" w:rsidR="009B0AFE" w:rsidRPr="00D22A31" w:rsidRDefault="009B0AFE" w:rsidP="00BD22BA">
      <w:pPr>
        <w:spacing w:line="240" w:lineRule="auto"/>
        <w:rPr>
          <w:szCs w:val="22"/>
          <w:lang w:val="de-DE"/>
        </w:rPr>
      </w:pPr>
    </w:p>
    <w:p w14:paraId="103EFE59" w14:textId="77777777" w:rsidR="009B0AFE" w:rsidRPr="00D22A31" w:rsidRDefault="00DA2BA8"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5BB057C0" w14:textId="77777777" w:rsidR="009B0AFE" w:rsidRPr="00D22A31" w:rsidRDefault="009B0AFE" w:rsidP="00BD22BA">
      <w:pPr>
        <w:spacing w:line="240" w:lineRule="auto"/>
        <w:rPr>
          <w:szCs w:val="22"/>
          <w:lang w:val="de-DE"/>
        </w:rPr>
      </w:pPr>
    </w:p>
    <w:p w14:paraId="17233C2A" w14:textId="77777777" w:rsidR="009B0AFE" w:rsidRPr="00D22A31" w:rsidRDefault="00DA2BA8" w:rsidP="00BD22BA">
      <w:pPr>
        <w:tabs>
          <w:tab w:val="clear" w:pos="567"/>
        </w:tabs>
        <w:spacing w:line="240" w:lineRule="auto"/>
        <w:rPr>
          <w:szCs w:val="22"/>
          <w:lang w:val="de-DE"/>
        </w:rPr>
      </w:pPr>
      <w:r w:rsidRPr="00D22A31">
        <w:rPr>
          <w:szCs w:val="22"/>
          <w:lang w:val="de-DE"/>
        </w:rPr>
        <w:t>Zur Inhalation.</w:t>
      </w:r>
    </w:p>
    <w:p w14:paraId="3DC7E1D0" w14:textId="77777777" w:rsidR="009B0AFE" w:rsidRPr="00D22A31" w:rsidRDefault="00DA2BA8" w:rsidP="00BD22BA">
      <w:pPr>
        <w:tabs>
          <w:tab w:val="clear" w:pos="567"/>
        </w:tabs>
        <w:spacing w:line="240" w:lineRule="auto"/>
        <w:rPr>
          <w:szCs w:val="22"/>
          <w:lang w:val="de-DE"/>
        </w:rPr>
      </w:pPr>
      <w:r w:rsidRPr="00D22A31">
        <w:rPr>
          <w:szCs w:val="22"/>
          <w:lang w:val="de-DE"/>
        </w:rPr>
        <w:t>Packungsbeilage beachten.</w:t>
      </w:r>
    </w:p>
    <w:p w14:paraId="382EB823" w14:textId="77777777" w:rsidR="009B0AFE" w:rsidRPr="00D22A31" w:rsidRDefault="009B0AFE" w:rsidP="00BD22BA">
      <w:pPr>
        <w:tabs>
          <w:tab w:val="clear" w:pos="567"/>
        </w:tabs>
        <w:spacing w:line="240" w:lineRule="auto"/>
        <w:rPr>
          <w:szCs w:val="22"/>
          <w:lang w:val="de-DE"/>
        </w:rPr>
      </w:pPr>
    </w:p>
    <w:p w14:paraId="735AECCE" w14:textId="77777777" w:rsidR="009B0AFE" w:rsidRPr="00D22A31" w:rsidRDefault="009B0AFE" w:rsidP="00BD22BA">
      <w:pPr>
        <w:spacing w:line="240" w:lineRule="auto"/>
        <w:rPr>
          <w:szCs w:val="22"/>
          <w:lang w:val="de-DE"/>
        </w:rPr>
      </w:pPr>
    </w:p>
    <w:p w14:paraId="023B8FBA" w14:textId="77777777" w:rsidR="009B0AFE" w:rsidRPr="00D22A31" w:rsidRDefault="00DA2BA8"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420593D5" w14:textId="77777777" w:rsidR="009B0AFE" w:rsidRPr="00D22A31" w:rsidRDefault="009B0AFE" w:rsidP="00BD22BA">
      <w:pPr>
        <w:spacing w:line="240" w:lineRule="auto"/>
        <w:rPr>
          <w:szCs w:val="22"/>
          <w:lang w:val="de-DE"/>
        </w:rPr>
      </w:pPr>
    </w:p>
    <w:p w14:paraId="6B05343C" w14:textId="77777777" w:rsidR="009B0AFE" w:rsidRPr="00D22A31" w:rsidRDefault="00DA2BA8" w:rsidP="00BD22BA">
      <w:pPr>
        <w:spacing w:line="240" w:lineRule="auto"/>
        <w:rPr>
          <w:lang w:val="de-DE"/>
        </w:rPr>
      </w:pPr>
      <w:r w:rsidRPr="00D22A31">
        <w:rPr>
          <w:lang w:val="de-DE"/>
        </w:rPr>
        <w:t>Arzneimittel für Kinder unzugänglich aufbewahren.</w:t>
      </w:r>
    </w:p>
    <w:p w14:paraId="41B1DB2E" w14:textId="77777777" w:rsidR="009B0AFE" w:rsidRPr="00D22A31" w:rsidRDefault="009B0AFE" w:rsidP="00BD22BA">
      <w:pPr>
        <w:spacing w:line="240" w:lineRule="auto"/>
        <w:rPr>
          <w:szCs w:val="22"/>
          <w:lang w:val="de-DE"/>
        </w:rPr>
      </w:pPr>
    </w:p>
    <w:p w14:paraId="5F325770" w14:textId="77777777" w:rsidR="009B0AFE" w:rsidRPr="00D22A31" w:rsidRDefault="009B0AFE" w:rsidP="00BD22BA">
      <w:pPr>
        <w:spacing w:line="240" w:lineRule="auto"/>
        <w:rPr>
          <w:szCs w:val="22"/>
          <w:lang w:val="de-DE"/>
        </w:rPr>
      </w:pPr>
    </w:p>
    <w:p w14:paraId="29515AD3" w14:textId="77777777" w:rsidR="009B0AFE" w:rsidRPr="00D22A31" w:rsidRDefault="00DA2BA8"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31162326" w14:textId="77777777" w:rsidR="009B0AFE" w:rsidRPr="00D22A31" w:rsidRDefault="009B0AFE" w:rsidP="00ED770B">
      <w:pPr>
        <w:keepNext/>
        <w:spacing w:line="240" w:lineRule="auto"/>
        <w:rPr>
          <w:szCs w:val="22"/>
          <w:lang w:val="de-DE"/>
        </w:rPr>
      </w:pPr>
    </w:p>
    <w:p w14:paraId="394F421F" w14:textId="77777777" w:rsidR="009B0AFE" w:rsidRPr="00D22A31" w:rsidRDefault="00DA2BA8" w:rsidP="00ED770B">
      <w:pPr>
        <w:keepNext/>
        <w:spacing w:line="240" w:lineRule="auto"/>
        <w:rPr>
          <w:szCs w:val="22"/>
          <w:lang w:val="de-DE"/>
        </w:rPr>
      </w:pPr>
      <w:r w:rsidRPr="00D22A31">
        <w:rPr>
          <w:szCs w:val="22"/>
          <w:lang w:val="de-DE"/>
        </w:rPr>
        <w:t>Gemäß ärztlicher Anweisung anwenden.</w:t>
      </w:r>
    </w:p>
    <w:p w14:paraId="30A86685" w14:textId="77777777" w:rsidR="009B0AFE" w:rsidRPr="00D22A31" w:rsidRDefault="009B0AFE" w:rsidP="00ED770B">
      <w:pPr>
        <w:keepNext/>
        <w:tabs>
          <w:tab w:val="left" w:pos="749"/>
        </w:tabs>
        <w:spacing w:line="240" w:lineRule="auto"/>
        <w:rPr>
          <w:b/>
          <w:bCs/>
          <w:szCs w:val="22"/>
          <w:lang w:val="de-DE"/>
        </w:rPr>
      </w:pPr>
    </w:p>
    <w:p w14:paraId="4771CC31" w14:textId="77777777" w:rsidR="009B0AFE" w:rsidRPr="00D22A31" w:rsidRDefault="00DA2BA8" w:rsidP="00ED770B">
      <w:pPr>
        <w:keepNext/>
        <w:tabs>
          <w:tab w:val="left" w:pos="749"/>
        </w:tabs>
        <w:spacing w:line="240" w:lineRule="auto"/>
        <w:rPr>
          <w:b/>
          <w:bCs/>
          <w:szCs w:val="22"/>
          <w:lang w:val="de-DE"/>
        </w:rPr>
      </w:pPr>
      <w:r w:rsidRPr="00D22A31">
        <w:rPr>
          <w:b/>
          <w:bCs/>
          <w:szCs w:val="22"/>
          <w:lang w:val="de-DE"/>
        </w:rPr>
        <w:t>Vorderfläche: Nicht zur Anwendung bei Kindern unter 12 Jahren.</w:t>
      </w:r>
    </w:p>
    <w:p w14:paraId="73B33F67" w14:textId="77777777" w:rsidR="009B0AFE" w:rsidRPr="00D22A31" w:rsidRDefault="009B0AFE" w:rsidP="00ED770B">
      <w:pPr>
        <w:keepNext/>
        <w:tabs>
          <w:tab w:val="left" w:pos="749"/>
        </w:tabs>
        <w:spacing w:line="240" w:lineRule="auto"/>
        <w:rPr>
          <w:b/>
          <w:bCs/>
          <w:szCs w:val="22"/>
          <w:lang w:val="de-DE"/>
        </w:rPr>
      </w:pPr>
    </w:p>
    <w:p w14:paraId="3E9436D3" w14:textId="77777777" w:rsidR="009B0AFE" w:rsidRPr="00D22A31" w:rsidRDefault="00DA2BA8" w:rsidP="00ED770B">
      <w:pPr>
        <w:keepNext/>
        <w:tabs>
          <w:tab w:val="left" w:pos="749"/>
        </w:tabs>
        <w:spacing w:line="240" w:lineRule="auto"/>
        <w:rPr>
          <w:szCs w:val="22"/>
          <w:lang w:val="de-DE"/>
        </w:rPr>
      </w:pPr>
      <w:r w:rsidRPr="00D22A31">
        <w:rPr>
          <w:szCs w:val="22"/>
          <w:lang w:val="de-DE"/>
        </w:rPr>
        <w:t>Trockenmittel nicht schlucken.</w:t>
      </w:r>
    </w:p>
    <w:p w14:paraId="5707FF6A" w14:textId="77777777" w:rsidR="009B0AFE" w:rsidRPr="00D22A31" w:rsidRDefault="009B0AFE" w:rsidP="00BD22BA">
      <w:pPr>
        <w:tabs>
          <w:tab w:val="left" w:pos="749"/>
        </w:tabs>
        <w:spacing w:line="240" w:lineRule="auto"/>
        <w:rPr>
          <w:szCs w:val="22"/>
          <w:lang w:val="de-DE"/>
        </w:rPr>
      </w:pPr>
    </w:p>
    <w:p w14:paraId="68DE5947" w14:textId="77777777" w:rsidR="009B0AFE" w:rsidRPr="00D22A31" w:rsidRDefault="009B0AFE" w:rsidP="00BD22BA">
      <w:pPr>
        <w:tabs>
          <w:tab w:val="left" w:pos="749"/>
        </w:tabs>
        <w:spacing w:line="240" w:lineRule="auto"/>
        <w:rPr>
          <w:szCs w:val="22"/>
          <w:lang w:val="de-DE"/>
        </w:rPr>
      </w:pPr>
    </w:p>
    <w:p w14:paraId="3513D57B" w14:textId="77777777" w:rsidR="009B0AFE" w:rsidRPr="00D22A31" w:rsidRDefault="00DA2BA8"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8.</w:t>
      </w:r>
      <w:r w:rsidRPr="00D22A31">
        <w:rPr>
          <w:b/>
          <w:szCs w:val="22"/>
          <w:lang w:val="de-DE"/>
        </w:rPr>
        <w:tab/>
        <w:t>VERFALLDATUM</w:t>
      </w:r>
    </w:p>
    <w:p w14:paraId="54F19D9C" w14:textId="77777777" w:rsidR="009B0AFE" w:rsidRPr="00D22A31" w:rsidRDefault="009B0AFE" w:rsidP="00ED770B">
      <w:pPr>
        <w:keepNext/>
        <w:spacing w:line="240" w:lineRule="auto"/>
        <w:rPr>
          <w:szCs w:val="22"/>
          <w:lang w:val="de-DE"/>
        </w:rPr>
      </w:pPr>
    </w:p>
    <w:p w14:paraId="54383FEA" w14:textId="77777777" w:rsidR="00DA2BA8" w:rsidRPr="00D22A31" w:rsidRDefault="00DA2BA8" w:rsidP="00ED770B">
      <w:pPr>
        <w:keepNext/>
        <w:tabs>
          <w:tab w:val="clear" w:pos="567"/>
        </w:tabs>
        <w:spacing w:line="240" w:lineRule="auto"/>
        <w:rPr>
          <w:szCs w:val="22"/>
          <w:lang w:val="de-DE"/>
        </w:rPr>
      </w:pPr>
      <w:r w:rsidRPr="00D22A31">
        <w:rPr>
          <w:szCs w:val="22"/>
          <w:lang w:val="de-DE"/>
        </w:rPr>
        <w:t>Verwendbar bis</w:t>
      </w:r>
    </w:p>
    <w:p w14:paraId="0CF8D079" w14:textId="163D9ADD" w:rsidR="009B0AFE" w:rsidRPr="00D22A31" w:rsidRDefault="00E0514F" w:rsidP="00ED770B">
      <w:pPr>
        <w:keepNext/>
        <w:spacing w:line="240" w:lineRule="auto"/>
        <w:rPr>
          <w:szCs w:val="22"/>
          <w:lang w:val="de-DE"/>
        </w:rPr>
      </w:pPr>
      <w:r w:rsidRPr="00D22A31">
        <w:rPr>
          <w:szCs w:val="22"/>
          <w:lang w:val="de-DE"/>
        </w:rPr>
        <w:t xml:space="preserve">Arzneimittel nach Entnahme aus der Folienverpackung </w:t>
      </w:r>
      <w:r w:rsidR="009362DA" w:rsidRPr="00D22A31">
        <w:rPr>
          <w:szCs w:val="22"/>
          <w:lang w:val="de-DE" w:bidi="he-IL"/>
        </w:rPr>
        <w:t xml:space="preserve">nicht länger als 2 Monate </w:t>
      </w:r>
      <w:r w:rsidRPr="00D22A31">
        <w:rPr>
          <w:szCs w:val="22"/>
          <w:lang w:val="de-DE"/>
        </w:rPr>
        <w:t>verwenden.</w:t>
      </w:r>
    </w:p>
    <w:p w14:paraId="40626AFA" w14:textId="77777777" w:rsidR="009B0AFE" w:rsidRPr="00D22A31" w:rsidRDefault="009B0AFE" w:rsidP="00ED770B">
      <w:pPr>
        <w:keepNext/>
        <w:spacing w:line="240" w:lineRule="auto"/>
        <w:rPr>
          <w:szCs w:val="22"/>
          <w:lang w:val="de-DE"/>
        </w:rPr>
      </w:pPr>
    </w:p>
    <w:p w14:paraId="1AAEDB6E" w14:textId="77777777" w:rsidR="009B0AFE" w:rsidRPr="00D22A31" w:rsidRDefault="009B0AFE" w:rsidP="00BD22BA">
      <w:pPr>
        <w:spacing w:line="240" w:lineRule="auto"/>
        <w:rPr>
          <w:szCs w:val="22"/>
          <w:lang w:val="de-DE"/>
        </w:rPr>
      </w:pPr>
    </w:p>
    <w:p w14:paraId="4124BFEF" w14:textId="77777777" w:rsidR="009B0AFE" w:rsidRPr="00D22A31" w:rsidRDefault="00E0514F"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39E41DC6" w14:textId="77777777" w:rsidR="009B0AFE" w:rsidRPr="00D22A31" w:rsidRDefault="009B0AFE" w:rsidP="00ED770B">
      <w:pPr>
        <w:keepNext/>
        <w:spacing w:line="240" w:lineRule="auto"/>
        <w:rPr>
          <w:szCs w:val="22"/>
          <w:lang w:val="de-DE"/>
        </w:rPr>
      </w:pPr>
    </w:p>
    <w:p w14:paraId="7F57089F" w14:textId="26145F75" w:rsidR="000F06D1" w:rsidRPr="00D22A31" w:rsidRDefault="00E0514F" w:rsidP="00ED770B">
      <w:pPr>
        <w:keepNext/>
        <w:spacing w:line="240" w:lineRule="auto"/>
        <w:rPr>
          <w:szCs w:val="22"/>
          <w:lang w:val="de-DE"/>
        </w:rPr>
      </w:pPr>
      <w:r w:rsidRPr="00D22A31">
        <w:rPr>
          <w:szCs w:val="22"/>
          <w:lang w:val="de-DE"/>
        </w:rPr>
        <w:t>Nicht über 25°C lagern. Mundstückkappe nach der Entnahme aus der Folienverpackung geschlossen halten.</w:t>
      </w:r>
    </w:p>
    <w:p w14:paraId="48F2B7D8" w14:textId="77777777" w:rsidR="009B0AFE" w:rsidRPr="00D22A31" w:rsidRDefault="009B0AFE" w:rsidP="00BD22BA">
      <w:pPr>
        <w:spacing w:line="240" w:lineRule="auto"/>
        <w:ind w:left="567" w:hanging="567"/>
        <w:rPr>
          <w:szCs w:val="22"/>
          <w:lang w:val="de-DE"/>
        </w:rPr>
      </w:pPr>
    </w:p>
    <w:p w14:paraId="2283AB84" w14:textId="77777777" w:rsidR="009B0AFE" w:rsidRPr="00D22A31" w:rsidRDefault="009B0AFE" w:rsidP="00BD22BA">
      <w:pPr>
        <w:spacing w:line="240" w:lineRule="auto"/>
        <w:ind w:left="567" w:hanging="567"/>
        <w:rPr>
          <w:szCs w:val="22"/>
          <w:lang w:val="de-DE"/>
        </w:rPr>
      </w:pPr>
    </w:p>
    <w:p w14:paraId="3057BCD2" w14:textId="77777777" w:rsidR="009B0AFE" w:rsidRPr="00D22A31" w:rsidRDefault="00E0514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30F3A446" w14:textId="77777777" w:rsidR="009B0AFE" w:rsidRPr="00D22A31" w:rsidRDefault="009B0AFE" w:rsidP="00BD22BA">
      <w:pPr>
        <w:spacing w:line="240" w:lineRule="auto"/>
        <w:rPr>
          <w:szCs w:val="22"/>
          <w:lang w:val="de-DE"/>
        </w:rPr>
      </w:pPr>
    </w:p>
    <w:p w14:paraId="0DF1DF0F" w14:textId="77777777" w:rsidR="009B0AFE" w:rsidRPr="00D22A31" w:rsidRDefault="009B0AFE" w:rsidP="00BD22BA">
      <w:pPr>
        <w:spacing w:line="240" w:lineRule="auto"/>
        <w:rPr>
          <w:szCs w:val="22"/>
          <w:lang w:val="de-DE"/>
        </w:rPr>
      </w:pPr>
    </w:p>
    <w:p w14:paraId="1306FCD2" w14:textId="77777777" w:rsidR="009B0AFE" w:rsidRPr="00D22A31" w:rsidRDefault="00E0514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0E1DCAE0" w14:textId="77777777" w:rsidR="009B0AFE" w:rsidRPr="00D22A31" w:rsidRDefault="009B0AFE" w:rsidP="00BD22BA">
      <w:pPr>
        <w:spacing w:line="240" w:lineRule="auto"/>
        <w:rPr>
          <w:szCs w:val="22"/>
          <w:lang w:val="de-DE"/>
        </w:rPr>
      </w:pPr>
    </w:p>
    <w:p w14:paraId="27FCAAE6" w14:textId="77777777" w:rsidR="009B0AFE" w:rsidRPr="00D22A31" w:rsidRDefault="00E0514F" w:rsidP="00E0514F">
      <w:pPr>
        <w:tabs>
          <w:tab w:val="clear" w:pos="567"/>
        </w:tabs>
        <w:spacing w:line="240" w:lineRule="auto"/>
        <w:rPr>
          <w:szCs w:val="22"/>
          <w:lang w:val="de-DE"/>
        </w:rPr>
      </w:pPr>
      <w:bookmarkStart w:id="104" w:name="OLE_LINK45"/>
      <w:r w:rsidRPr="00D22A31">
        <w:rPr>
          <w:szCs w:val="22"/>
          <w:lang w:val="de-DE"/>
        </w:rPr>
        <w:t>Teva B.V., Swensweg 5, 2031GA Haarlem, Niederlande</w:t>
      </w:r>
      <w:bookmarkEnd w:id="104"/>
    </w:p>
    <w:p w14:paraId="233503E3" w14:textId="77777777" w:rsidR="009B0AFE" w:rsidRPr="00D22A31" w:rsidRDefault="009B0AFE" w:rsidP="00BD22BA">
      <w:pPr>
        <w:spacing w:line="240" w:lineRule="auto"/>
        <w:rPr>
          <w:szCs w:val="22"/>
          <w:lang w:val="de-DE"/>
        </w:rPr>
      </w:pPr>
    </w:p>
    <w:p w14:paraId="43E2D622" w14:textId="77777777" w:rsidR="009B0AFE" w:rsidRPr="00D22A31" w:rsidRDefault="009B0AFE" w:rsidP="00BD22BA">
      <w:pPr>
        <w:spacing w:line="240" w:lineRule="auto"/>
        <w:rPr>
          <w:szCs w:val="22"/>
          <w:lang w:val="de-DE"/>
        </w:rPr>
      </w:pPr>
    </w:p>
    <w:p w14:paraId="703DB8CE" w14:textId="77777777" w:rsidR="009B0AFE" w:rsidRPr="00D22A31" w:rsidRDefault="00E0514F" w:rsidP="00E0514F">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12.</w:t>
      </w:r>
      <w:r w:rsidRPr="00D22A31">
        <w:rPr>
          <w:b/>
          <w:szCs w:val="22"/>
          <w:lang w:val="de-DE"/>
        </w:rPr>
        <w:tab/>
        <w:t>ZULASSUNGSNUMMER(N)</w:t>
      </w:r>
    </w:p>
    <w:p w14:paraId="0AE7AA9B" w14:textId="77777777" w:rsidR="009B0AFE" w:rsidRPr="00D22A31" w:rsidRDefault="009B0AFE" w:rsidP="00BD22BA">
      <w:pPr>
        <w:spacing w:line="240" w:lineRule="auto"/>
        <w:rPr>
          <w:szCs w:val="22"/>
          <w:lang w:val="de-DE"/>
        </w:rPr>
      </w:pPr>
    </w:p>
    <w:p w14:paraId="7488A1D8" w14:textId="77777777" w:rsidR="009B0AFE" w:rsidRPr="00D22A31" w:rsidRDefault="00DA1D33" w:rsidP="00DA1D33">
      <w:pPr>
        <w:spacing w:line="240" w:lineRule="auto"/>
        <w:rPr>
          <w:szCs w:val="22"/>
          <w:lang w:val="de-DE"/>
        </w:rPr>
      </w:pPr>
      <w:r w:rsidRPr="00D22A31">
        <w:rPr>
          <w:szCs w:val="22"/>
          <w:lang w:val="de-DE"/>
        </w:rPr>
        <w:t>EU/1/21/1533/002</w:t>
      </w:r>
    </w:p>
    <w:p w14:paraId="38B5DBBF" w14:textId="77777777" w:rsidR="009B0AFE" w:rsidRPr="00D22A31" w:rsidRDefault="009B0AFE" w:rsidP="00BD22BA">
      <w:pPr>
        <w:spacing w:line="240" w:lineRule="auto"/>
        <w:rPr>
          <w:szCs w:val="22"/>
          <w:lang w:val="de-DE"/>
        </w:rPr>
      </w:pPr>
    </w:p>
    <w:p w14:paraId="33BC0707" w14:textId="77777777" w:rsidR="009B0AFE" w:rsidRPr="00D22A31" w:rsidRDefault="009B0AFE" w:rsidP="00BD22BA">
      <w:pPr>
        <w:spacing w:line="240" w:lineRule="auto"/>
        <w:rPr>
          <w:szCs w:val="22"/>
          <w:lang w:val="de-DE"/>
        </w:rPr>
      </w:pPr>
    </w:p>
    <w:p w14:paraId="4F666CD0" w14:textId="77777777" w:rsidR="009B0AFE" w:rsidRPr="00D22A31" w:rsidRDefault="00E0514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13.</w:t>
      </w:r>
      <w:r w:rsidRPr="00D22A31">
        <w:rPr>
          <w:b/>
          <w:szCs w:val="22"/>
          <w:lang w:val="de-DE"/>
        </w:rPr>
        <w:tab/>
        <w:t>CHARGENBEZEICHNUNG</w:t>
      </w:r>
    </w:p>
    <w:p w14:paraId="2769362A" w14:textId="77777777" w:rsidR="009B0AFE" w:rsidRPr="00D22A31" w:rsidRDefault="009B0AFE" w:rsidP="00BD22BA">
      <w:pPr>
        <w:spacing w:line="240" w:lineRule="auto"/>
        <w:rPr>
          <w:i/>
          <w:szCs w:val="22"/>
          <w:lang w:val="de-DE"/>
        </w:rPr>
      </w:pPr>
    </w:p>
    <w:p w14:paraId="0A4FB17E" w14:textId="77777777" w:rsidR="00E0514F" w:rsidRPr="00D22A31" w:rsidRDefault="00E0514F" w:rsidP="00590274">
      <w:pPr>
        <w:tabs>
          <w:tab w:val="clear" w:pos="567"/>
        </w:tabs>
        <w:spacing w:line="240" w:lineRule="auto"/>
        <w:rPr>
          <w:szCs w:val="22"/>
          <w:lang w:val="de-DE"/>
        </w:rPr>
      </w:pPr>
      <w:r w:rsidRPr="00D22A31">
        <w:rPr>
          <w:szCs w:val="22"/>
          <w:lang w:val="de-DE"/>
        </w:rPr>
        <w:t>Ch.</w:t>
      </w:r>
      <w:r w:rsidRPr="00D22A31">
        <w:rPr>
          <w:szCs w:val="22"/>
          <w:lang w:val="de-DE"/>
        </w:rPr>
        <w:noBreakHyphen/>
        <w:t>B.</w:t>
      </w:r>
    </w:p>
    <w:p w14:paraId="2E58E626" w14:textId="77777777" w:rsidR="009B0AFE" w:rsidRPr="00D22A31" w:rsidRDefault="009B0AFE" w:rsidP="00BD22BA">
      <w:pPr>
        <w:tabs>
          <w:tab w:val="clear" w:pos="567"/>
        </w:tabs>
        <w:spacing w:line="240" w:lineRule="auto"/>
        <w:rPr>
          <w:szCs w:val="22"/>
          <w:lang w:val="de-DE"/>
        </w:rPr>
      </w:pPr>
    </w:p>
    <w:p w14:paraId="2381FC33" w14:textId="77777777" w:rsidR="009B0AFE" w:rsidRPr="00D22A31" w:rsidRDefault="009B0AFE" w:rsidP="00BD22BA">
      <w:pPr>
        <w:spacing w:line="240" w:lineRule="auto"/>
        <w:rPr>
          <w:szCs w:val="22"/>
          <w:lang w:val="de-DE"/>
        </w:rPr>
      </w:pPr>
    </w:p>
    <w:p w14:paraId="4CB4F370" w14:textId="77777777" w:rsidR="009B0AFE" w:rsidRPr="00D22A31" w:rsidRDefault="00590274"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54EBF165" w14:textId="77777777" w:rsidR="009B0AFE" w:rsidRPr="00D22A31" w:rsidRDefault="009B0AFE" w:rsidP="00BD22BA">
      <w:pPr>
        <w:spacing w:line="240" w:lineRule="auto"/>
        <w:rPr>
          <w:i/>
          <w:szCs w:val="22"/>
          <w:lang w:val="de-DE"/>
        </w:rPr>
      </w:pPr>
    </w:p>
    <w:p w14:paraId="7A988422" w14:textId="77777777" w:rsidR="009B0AFE" w:rsidRPr="00D22A31" w:rsidRDefault="009B0AFE" w:rsidP="00BD22BA">
      <w:pPr>
        <w:spacing w:line="240" w:lineRule="auto"/>
        <w:rPr>
          <w:szCs w:val="22"/>
          <w:lang w:val="de-DE"/>
        </w:rPr>
      </w:pPr>
    </w:p>
    <w:p w14:paraId="48120164" w14:textId="77777777" w:rsidR="009B0AFE" w:rsidRPr="00D22A31" w:rsidRDefault="00590274"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75CC28AD" w14:textId="77777777" w:rsidR="009B0AFE" w:rsidRPr="00D22A31" w:rsidRDefault="009B0AFE" w:rsidP="00BD22BA">
      <w:pPr>
        <w:spacing w:line="240" w:lineRule="auto"/>
        <w:rPr>
          <w:szCs w:val="22"/>
          <w:lang w:val="de-DE"/>
        </w:rPr>
      </w:pPr>
    </w:p>
    <w:p w14:paraId="34415C66" w14:textId="77777777" w:rsidR="009B0AFE" w:rsidRPr="00D22A31" w:rsidRDefault="009B0AFE" w:rsidP="00BD22BA">
      <w:pPr>
        <w:spacing w:line="240" w:lineRule="auto"/>
        <w:rPr>
          <w:szCs w:val="22"/>
          <w:lang w:val="de-DE"/>
        </w:rPr>
      </w:pPr>
    </w:p>
    <w:p w14:paraId="4A829018" w14:textId="77777777" w:rsidR="009B0AFE" w:rsidRPr="00D22A31" w:rsidRDefault="00590274" w:rsidP="00ED770B">
      <w:pPr>
        <w:keepNext/>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0DDEB6CC" w14:textId="77777777" w:rsidR="009B0AFE" w:rsidRPr="00D22A31" w:rsidRDefault="009B0AFE" w:rsidP="00ED770B">
      <w:pPr>
        <w:keepNext/>
        <w:spacing w:line="240" w:lineRule="auto"/>
        <w:rPr>
          <w:szCs w:val="22"/>
          <w:lang w:val="de-DE"/>
        </w:rPr>
      </w:pPr>
    </w:p>
    <w:p w14:paraId="34176DED" w14:textId="77777777" w:rsidR="009B0AFE" w:rsidRPr="00D22A31" w:rsidRDefault="00590274" w:rsidP="00ED770B">
      <w:pPr>
        <w:keepNext/>
        <w:spacing w:line="240" w:lineRule="auto"/>
        <w:rPr>
          <w:szCs w:val="22"/>
          <w:lang w:val="de-DE"/>
        </w:rPr>
      </w:pPr>
      <w:r w:rsidRPr="00D22A31">
        <w:rPr>
          <w:szCs w:val="22"/>
          <w:lang w:val="de-DE"/>
        </w:rPr>
        <w:t>Seffalair Spiromax 12,75 Mikrogramm/100 Mikrogramm Pulver zur Inhalation</w:t>
      </w:r>
    </w:p>
    <w:p w14:paraId="01E0F152" w14:textId="77777777" w:rsidR="009B0AFE" w:rsidRPr="00D22A31" w:rsidRDefault="009B0AFE" w:rsidP="00BD22BA">
      <w:pPr>
        <w:spacing w:line="240" w:lineRule="auto"/>
        <w:rPr>
          <w:szCs w:val="22"/>
          <w:lang w:val="de-DE"/>
        </w:rPr>
      </w:pPr>
    </w:p>
    <w:p w14:paraId="2D96908F" w14:textId="77777777" w:rsidR="009B0AFE" w:rsidRPr="00D22A31" w:rsidRDefault="009B0AFE" w:rsidP="00BD22BA">
      <w:pPr>
        <w:spacing w:line="240" w:lineRule="auto"/>
        <w:rPr>
          <w:szCs w:val="22"/>
          <w:lang w:val="de-DE"/>
        </w:rPr>
      </w:pPr>
    </w:p>
    <w:p w14:paraId="04349985" w14:textId="77777777" w:rsidR="009B0AFE" w:rsidRPr="00D22A31" w:rsidRDefault="00590274"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70F22615" w14:textId="77777777" w:rsidR="009B0AFE" w:rsidRPr="00D22A31" w:rsidRDefault="009B0AFE" w:rsidP="00ED770B">
      <w:pPr>
        <w:keepNext/>
        <w:spacing w:line="240" w:lineRule="auto"/>
        <w:rPr>
          <w:szCs w:val="22"/>
          <w:lang w:val="de-DE"/>
        </w:rPr>
      </w:pPr>
    </w:p>
    <w:p w14:paraId="14ABD843" w14:textId="77777777" w:rsidR="009B0AFE" w:rsidRPr="00D22A31" w:rsidRDefault="00590274" w:rsidP="00ED770B">
      <w:pPr>
        <w:keepNext/>
        <w:spacing w:line="240" w:lineRule="auto"/>
        <w:rPr>
          <w:noProof/>
          <w:szCs w:val="22"/>
          <w:highlight w:val="lightGray"/>
          <w:lang w:val="de-DE"/>
        </w:rPr>
      </w:pPr>
      <w:r w:rsidRPr="00D22A31">
        <w:rPr>
          <w:noProof/>
          <w:szCs w:val="22"/>
          <w:highlight w:val="lightGray"/>
          <w:lang w:val="de-DE"/>
        </w:rPr>
        <w:t>2D-Barcode mit individuellem Erkennungsmerkmal.</w:t>
      </w:r>
    </w:p>
    <w:p w14:paraId="1F9433B8" w14:textId="77777777" w:rsidR="009B0AFE" w:rsidRPr="00D22A31" w:rsidRDefault="009B0AFE" w:rsidP="00ED770B">
      <w:pPr>
        <w:keepNext/>
        <w:spacing w:line="240" w:lineRule="auto"/>
        <w:rPr>
          <w:rFonts w:eastAsia="SimSun"/>
          <w:szCs w:val="22"/>
          <w:lang w:val="de-DE" w:eastAsia="en-GB"/>
        </w:rPr>
      </w:pPr>
    </w:p>
    <w:p w14:paraId="1390E839" w14:textId="77777777" w:rsidR="009B0AFE" w:rsidRPr="00D22A31" w:rsidRDefault="009B0AFE" w:rsidP="00BD22BA">
      <w:pPr>
        <w:spacing w:line="240" w:lineRule="auto"/>
        <w:rPr>
          <w:szCs w:val="22"/>
          <w:lang w:val="de-DE"/>
        </w:rPr>
      </w:pPr>
    </w:p>
    <w:p w14:paraId="39298609" w14:textId="77777777" w:rsidR="009B0AFE" w:rsidRPr="00D22A31" w:rsidRDefault="00590274"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0907CB02" w14:textId="77777777" w:rsidR="009B0AFE" w:rsidRPr="00D22A31" w:rsidRDefault="009B0AFE" w:rsidP="00ED770B">
      <w:pPr>
        <w:keepNext/>
        <w:spacing w:line="240" w:lineRule="auto"/>
        <w:rPr>
          <w:szCs w:val="22"/>
          <w:lang w:val="de-DE"/>
        </w:rPr>
      </w:pPr>
    </w:p>
    <w:p w14:paraId="0B03C700" w14:textId="77777777" w:rsidR="009B0AFE" w:rsidRPr="00D22A31" w:rsidRDefault="00590274"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PC</w:t>
      </w:r>
    </w:p>
    <w:p w14:paraId="2AF5F21D" w14:textId="77777777" w:rsidR="009B0AFE" w:rsidRPr="00D22A31" w:rsidRDefault="00590274"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SN</w:t>
      </w:r>
    </w:p>
    <w:p w14:paraId="38561555" w14:textId="77777777" w:rsidR="009B0AFE" w:rsidRPr="00D22A31" w:rsidRDefault="00590274"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NN</w:t>
      </w:r>
    </w:p>
    <w:p w14:paraId="597D2CB4" w14:textId="77777777" w:rsidR="009B0AFE" w:rsidRPr="00D22A31" w:rsidRDefault="004E5211" w:rsidP="00BD22BA">
      <w:pPr>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br w:type="page"/>
      </w:r>
    </w:p>
    <w:p w14:paraId="3228D287" w14:textId="77777777" w:rsidR="009B0AFE" w:rsidRPr="00D22A31" w:rsidRDefault="00590274"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ANGABEN AUF DER ÄUSSEREN UMHÜLLUNG</w:t>
      </w:r>
    </w:p>
    <w:p w14:paraId="6321566A"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de-DE"/>
        </w:rPr>
      </w:pPr>
    </w:p>
    <w:p w14:paraId="10FD0464" w14:textId="77777777" w:rsidR="00590274" w:rsidRPr="00D22A31" w:rsidRDefault="00590274" w:rsidP="00083290">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EINZELKARTON DER MEHRFACHPACKUNG (OHNE BLUE BOX)</w:t>
      </w:r>
    </w:p>
    <w:p w14:paraId="559E28AC" w14:textId="77777777" w:rsidR="009B0AFE" w:rsidRPr="00D22A31" w:rsidRDefault="009B0AFE" w:rsidP="00BD22BA">
      <w:pPr>
        <w:spacing w:line="240" w:lineRule="auto"/>
        <w:rPr>
          <w:szCs w:val="22"/>
          <w:lang w:val="de-DE"/>
        </w:rPr>
      </w:pPr>
    </w:p>
    <w:p w14:paraId="2F8B3F1A" w14:textId="77777777" w:rsidR="009B0AFE" w:rsidRPr="00D22A31" w:rsidRDefault="009B0AFE" w:rsidP="00BD22BA">
      <w:pPr>
        <w:spacing w:line="240" w:lineRule="auto"/>
        <w:rPr>
          <w:szCs w:val="22"/>
          <w:lang w:val="de-DE"/>
        </w:rPr>
      </w:pPr>
    </w:p>
    <w:p w14:paraId="0C00A283"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0F673BCF" w14:textId="77777777" w:rsidR="009B0AFE" w:rsidRPr="00D22A31" w:rsidRDefault="009B0AFE" w:rsidP="00BD22BA">
      <w:pPr>
        <w:spacing w:line="240" w:lineRule="auto"/>
        <w:rPr>
          <w:szCs w:val="22"/>
          <w:lang w:val="de-DE"/>
        </w:rPr>
      </w:pPr>
    </w:p>
    <w:p w14:paraId="066E1ADE" w14:textId="77777777" w:rsidR="009B0AFE" w:rsidRPr="00D22A31" w:rsidRDefault="00083290" w:rsidP="00BD22BA">
      <w:pPr>
        <w:spacing w:line="240" w:lineRule="auto"/>
        <w:rPr>
          <w:szCs w:val="22"/>
          <w:lang w:val="de-DE"/>
        </w:rPr>
      </w:pPr>
      <w:r w:rsidRPr="00D22A31">
        <w:rPr>
          <w:szCs w:val="22"/>
          <w:lang w:val="de-DE"/>
        </w:rPr>
        <w:t>Seffalair Spiromax 12,75 Mikrogramm/100 Mikrogramm Pulver zur Inhalation</w:t>
      </w:r>
    </w:p>
    <w:p w14:paraId="49095FA2" w14:textId="546AC422" w:rsidR="009B0AFE" w:rsidRPr="00D22A31" w:rsidRDefault="00083290"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07A6B168" w14:textId="77777777" w:rsidR="009B0AFE" w:rsidRPr="00D22A31" w:rsidRDefault="009B0AFE" w:rsidP="00BD22BA">
      <w:pPr>
        <w:spacing w:line="240" w:lineRule="auto"/>
        <w:rPr>
          <w:szCs w:val="22"/>
          <w:lang w:val="de-DE"/>
        </w:rPr>
      </w:pPr>
    </w:p>
    <w:p w14:paraId="20F0974F" w14:textId="77777777" w:rsidR="009B0AFE" w:rsidRPr="00D22A31" w:rsidRDefault="009B0AFE" w:rsidP="00BD22BA">
      <w:pPr>
        <w:spacing w:line="240" w:lineRule="auto"/>
        <w:rPr>
          <w:szCs w:val="22"/>
          <w:lang w:val="de-DE"/>
        </w:rPr>
      </w:pPr>
    </w:p>
    <w:p w14:paraId="48E971D6"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t>WIRKSTOFF(E)</w:t>
      </w:r>
    </w:p>
    <w:p w14:paraId="3EC10B2A" w14:textId="77777777" w:rsidR="009B0AFE" w:rsidRPr="00D22A31" w:rsidRDefault="009B0AFE" w:rsidP="00BD22BA">
      <w:pPr>
        <w:spacing w:line="240" w:lineRule="auto"/>
        <w:rPr>
          <w:szCs w:val="22"/>
          <w:lang w:val="de-DE"/>
        </w:rPr>
      </w:pPr>
    </w:p>
    <w:p w14:paraId="0ED61DBB" w14:textId="1EF340DE" w:rsidR="009B0AFE" w:rsidRPr="00D22A31" w:rsidRDefault="00083290" w:rsidP="00BD22BA">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100 Mikrogramm </w:t>
      </w:r>
      <w:r w:rsidR="002146B5" w:rsidRPr="00D22A31">
        <w:rPr>
          <w:lang w:val="de-DE"/>
        </w:rPr>
        <w:t>Fluticason-17-propionat</w:t>
      </w:r>
      <w:r w:rsidRPr="00D22A31">
        <w:rPr>
          <w:bCs/>
          <w:iCs/>
          <w:szCs w:val="22"/>
          <w:lang w:val="de-DE"/>
        </w:rPr>
        <w:t>.</w:t>
      </w:r>
    </w:p>
    <w:p w14:paraId="473F4FBF" w14:textId="77777777" w:rsidR="009B0AFE" w:rsidRPr="00D22A31" w:rsidRDefault="009B0AFE" w:rsidP="00BD22BA">
      <w:pPr>
        <w:spacing w:line="240" w:lineRule="auto"/>
        <w:rPr>
          <w:bCs/>
          <w:iCs/>
          <w:szCs w:val="22"/>
          <w:lang w:val="de-DE"/>
        </w:rPr>
      </w:pPr>
    </w:p>
    <w:p w14:paraId="62E330CB" w14:textId="750C496E" w:rsidR="009B0AFE" w:rsidRPr="00D22A31" w:rsidRDefault="00DA2BA8" w:rsidP="00BD22BA">
      <w:pPr>
        <w:spacing w:line="240" w:lineRule="auto"/>
        <w:rPr>
          <w:bCs/>
          <w:iCs/>
          <w:szCs w:val="22"/>
          <w:lang w:val="de-DE"/>
        </w:rPr>
      </w:pPr>
      <w:r w:rsidRPr="00D22A31">
        <w:rPr>
          <w:bCs/>
          <w:iCs/>
          <w:szCs w:val="22"/>
          <w:lang w:val="de-DE"/>
        </w:rPr>
        <w:t xml:space="preserve">Jede abgemessene Dosis enthält 14 Mikrogramm Salmeterol (als Salmeterolxinafoat) und 113 Mikrogramm </w:t>
      </w:r>
      <w:r w:rsidR="002146B5" w:rsidRPr="00D22A31">
        <w:rPr>
          <w:lang w:val="de-DE"/>
        </w:rPr>
        <w:t>Fluticason-17-propionat</w:t>
      </w:r>
      <w:r w:rsidRPr="00D22A31">
        <w:rPr>
          <w:bCs/>
          <w:iCs/>
          <w:szCs w:val="22"/>
          <w:lang w:val="de-DE"/>
        </w:rPr>
        <w:t xml:space="preserve">. </w:t>
      </w:r>
    </w:p>
    <w:p w14:paraId="40D3D6DB" w14:textId="77777777" w:rsidR="009B0AFE" w:rsidRPr="00D22A31" w:rsidRDefault="009B0AFE" w:rsidP="00BD22BA">
      <w:pPr>
        <w:spacing w:line="240" w:lineRule="auto"/>
        <w:rPr>
          <w:bCs/>
          <w:iCs/>
          <w:szCs w:val="22"/>
          <w:lang w:val="de-DE"/>
        </w:rPr>
      </w:pPr>
    </w:p>
    <w:p w14:paraId="19E653BF" w14:textId="77777777" w:rsidR="009B0AFE" w:rsidRPr="00D22A31" w:rsidRDefault="009B0AFE" w:rsidP="00BD22BA">
      <w:pPr>
        <w:spacing w:line="240" w:lineRule="auto"/>
        <w:rPr>
          <w:bCs/>
          <w:iCs/>
          <w:szCs w:val="22"/>
          <w:lang w:val="de-DE"/>
        </w:rPr>
      </w:pPr>
    </w:p>
    <w:p w14:paraId="3427851A" w14:textId="77777777" w:rsidR="009B0AFE" w:rsidRPr="00D22A31" w:rsidRDefault="00DA2BA8"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6B2A118E" w14:textId="77777777" w:rsidR="009B0AFE" w:rsidRPr="00D22A31" w:rsidRDefault="009B0AFE" w:rsidP="00BD22BA">
      <w:pPr>
        <w:spacing w:line="240" w:lineRule="auto"/>
        <w:rPr>
          <w:szCs w:val="22"/>
          <w:lang w:val="de-DE"/>
        </w:rPr>
      </w:pPr>
    </w:p>
    <w:p w14:paraId="47F06FFE" w14:textId="77777777" w:rsidR="00DA2BA8" w:rsidRPr="00D22A31" w:rsidRDefault="00DA2BA8" w:rsidP="00DA2BA8">
      <w:pPr>
        <w:spacing w:line="240" w:lineRule="auto"/>
        <w:rPr>
          <w:noProof/>
          <w:szCs w:val="22"/>
          <w:highlight w:val="lightGray"/>
          <w:lang w:val="de-DE"/>
        </w:rPr>
      </w:pPr>
      <w:r w:rsidRPr="00D22A31">
        <w:rPr>
          <w:szCs w:val="22"/>
          <w:lang w:val="de-DE"/>
        </w:rPr>
        <w:t xml:space="preserve">Enthält Lactose. </w:t>
      </w:r>
      <w:r w:rsidRPr="00D22A31">
        <w:rPr>
          <w:noProof/>
          <w:szCs w:val="22"/>
          <w:highlight w:val="lightGray"/>
          <w:lang w:val="de-DE"/>
        </w:rPr>
        <w:t>Packungsbeilage beachten.</w:t>
      </w:r>
    </w:p>
    <w:p w14:paraId="6E054367" w14:textId="77777777" w:rsidR="009B0AFE" w:rsidRPr="00D22A31" w:rsidRDefault="009B0AFE" w:rsidP="00BD22BA">
      <w:pPr>
        <w:spacing w:line="240" w:lineRule="auto"/>
        <w:rPr>
          <w:szCs w:val="22"/>
          <w:lang w:val="de-DE"/>
        </w:rPr>
      </w:pPr>
    </w:p>
    <w:p w14:paraId="5AF7C858" w14:textId="77777777" w:rsidR="009B0AFE" w:rsidRPr="00D22A31" w:rsidRDefault="009B0AFE" w:rsidP="00BD22BA">
      <w:pPr>
        <w:spacing w:line="240" w:lineRule="auto"/>
        <w:rPr>
          <w:szCs w:val="22"/>
          <w:lang w:val="de-DE"/>
        </w:rPr>
      </w:pPr>
    </w:p>
    <w:p w14:paraId="6ECDB09B" w14:textId="77777777" w:rsidR="009B0AFE" w:rsidRPr="00D22A31" w:rsidRDefault="00DA2BA8" w:rsidP="00DA2BA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4.</w:t>
      </w:r>
      <w:r w:rsidRPr="00D22A31">
        <w:rPr>
          <w:b/>
          <w:szCs w:val="22"/>
          <w:lang w:val="de-DE"/>
        </w:rPr>
        <w:tab/>
        <w:t>DARREICHUNGSFORM UND INHALT</w:t>
      </w:r>
    </w:p>
    <w:p w14:paraId="63FD25F0" w14:textId="77777777" w:rsidR="009B0AFE" w:rsidRPr="00D22A31" w:rsidRDefault="009B0AFE" w:rsidP="00BD22BA">
      <w:pPr>
        <w:spacing w:line="240" w:lineRule="auto"/>
        <w:rPr>
          <w:szCs w:val="22"/>
          <w:lang w:val="de-DE"/>
        </w:rPr>
      </w:pPr>
    </w:p>
    <w:p w14:paraId="01A55D4E" w14:textId="77777777" w:rsidR="009B0AFE" w:rsidRPr="00D22A31" w:rsidRDefault="00DA2BA8" w:rsidP="00DA2BA8">
      <w:pPr>
        <w:spacing w:line="240" w:lineRule="auto"/>
        <w:rPr>
          <w:noProof/>
          <w:szCs w:val="22"/>
          <w:highlight w:val="lightGray"/>
          <w:lang w:val="de-DE"/>
          <w:rPrChange w:id="105" w:author="translator" w:date="2025-10-13T13:17:00Z">
            <w:rPr>
              <w:szCs w:val="22"/>
              <w:lang w:val="de-DE"/>
            </w:rPr>
          </w:rPrChange>
        </w:rPr>
      </w:pPr>
      <w:r w:rsidRPr="00D22A31">
        <w:rPr>
          <w:noProof/>
          <w:szCs w:val="22"/>
          <w:highlight w:val="lightGray"/>
          <w:lang w:val="de-DE"/>
          <w:rPrChange w:id="106" w:author="translator" w:date="2025-10-13T13:17:00Z">
            <w:rPr>
              <w:szCs w:val="22"/>
              <w:lang w:val="de-DE"/>
            </w:rPr>
          </w:rPrChange>
        </w:rPr>
        <w:t>Pulver zur Inhalation.</w:t>
      </w:r>
    </w:p>
    <w:p w14:paraId="3FF92924" w14:textId="4345CAD1" w:rsidR="009B0AFE" w:rsidRPr="00D22A31" w:rsidRDefault="00DA2BA8" w:rsidP="00E0514F">
      <w:pPr>
        <w:spacing w:line="240" w:lineRule="auto"/>
        <w:rPr>
          <w:szCs w:val="22"/>
          <w:lang w:val="de-DE"/>
        </w:rPr>
      </w:pPr>
      <w:r w:rsidRPr="00D22A31">
        <w:rPr>
          <w:szCs w:val="22"/>
          <w:lang w:val="de-DE"/>
        </w:rPr>
        <w:t xml:space="preserve">1 Inhalator. </w:t>
      </w:r>
      <w:bookmarkStart w:id="107" w:name="OLE_LINK44"/>
      <w:r w:rsidRPr="00D22A31">
        <w:rPr>
          <w:lang w:val="de-DE"/>
        </w:rPr>
        <w:t xml:space="preserve">Teil einer Mehrfachpackung – </w:t>
      </w:r>
      <w:bookmarkEnd w:id="107"/>
      <w:r w:rsidR="009362DA" w:rsidRPr="00D22A31">
        <w:rPr>
          <w:lang w:val="de-DE"/>
        </w:rPr>
        <w:t>Einzelverkauf unzulässig</w:t>
      </w:r>
      <w:r w:rsidRPr="00D22A31">
        <w:rPr>
          <w:lang w:val="de-DE"/>
        </w:rPr>
        <w:t>.</w:t>
      </w:r>
    </w:p>
    <w:p w14:paraId="54AC1F92" w14:textId="77777777" w:rsidR="009B0AFE" w:rsidRPr="00D22A31" w:rsidRDefault="00E0514F" w:rsidP="00BD22BA">
      <w:pPr>
        <w:spacing w:line="240" w:lineRule="auto"/>
        <w:rPr>
          <w:szCs w:val="22"/>
          <w:lang w:val="de-DE"/>
        </w:rPr>
      </w:pPr>
      <w:r w:rsidRPr="00D22A31">
        <w:rPr>
          <w:szCs w:val="22"/>
          <w:lang w:val="de-DE"/>
        </w:rPr>
        <w:t>Jeder Inhalator enthält 60 Dosen.</w:t>
      </w:r>
    </w:p>
    <w:p w14:paraId="6A441301" w14:textId="77777777" w:rsidR="009B0AFE" w:rsidRPr="00D22A31" w:rsidRDefault="009B0AFE" w:rsidP="00BD22BA">
      <w:pPr>
        <w:tabs>
          <w:tab w:val="clear" w:pos="567"/>
        </w:tabs>
        <w:spacing w:line="240" w:lineRule="auto"/>
        <w:rPr>
          <w:sz w:val="21"/>
          <w:szCs w:val="21"/>
          <w:lang w:val="de-DE" w:eastAsia="en-GB"/>
        </w:rPr>
      </w:pPr>
    </w:p>
    <w:p w14:paraId="509A0DF1" w14:textId="77777777" w:rsidR="009B0AFE" w:rsidRPr="00D22A31" w:rsidRDefault="009B0AFE" w:rsidP="00BD22BA">
      <w:pPr>
        <w:spacing w:line="240" w:lineRule="auto"/>
        <w:rPr>
          <w:szCs w:val="22"/>
          <w:lang w:val="de-DE"/>
        </w:rPr>
      </w:pPr>
    </w:p>
    <w:p w14:paraId="4115A4B4" w14:textId="77777777" w:rsidR="009B0AFE" w:rsidRPr="00D22A31" w:rsidRDefault="00E0514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765C522C" w14:textId="77777777" w:rsidR="009B0AFE" w:rsidRPr="00D22A31" w:rsidRDefault="009B0AFE" w:rsidP="00BD22BA">
      <w:pPr>
        <w:spacing w:line="240" w:lineRule="auto"/>
        <w:rPr>
          <w:szCs w:val="22"/>
          <w:lang w:val="de-DE"/>
        </w:rPr>
      </w:pPr>
    </w:p>
    <w:p w14:paraId="4EC95872" w14:textId="77777777" w:rsidR="009B0AFE" w:rsidRPr="00D22A31" w:rsidRDefault="00E0514F" w:rsidP="00BD22BA">
      <w:pPr>
        <w:tabs>
          <w:tab w:val="clear" w:pos="567"/>
        </w:tabs>
        <w:spacing w:line="240" w:lineRule="auto"/>
        <w:rPr>
          <w:szCs w:val="22"/>
          <w:lang w:val="de-DE"/>
        </w:rPr>
      </w:pPr>
      <w:r w:rsidRPr="00D22A31">
        <w:rPr>
          <w:szCs w:val="22"/>
          <w:lang w:val="de-DE"/>
        </w:rPr>
        <w:t>Zur Inhalation.</w:t>
      </w:r>
    </w:p>
    <w:p w14:paraId="1D52EE00" w14:textId="77777777" w:rsidR="009B0AFE" w:rsidRPr="00D22A31" w:rsidRDefault="00E0514F" w:rsidP="00BD22BA">
      <w:pPr>
        <w:tabs>
          <w:tab w:val="clear" w:pos="567"/>
        </w:tabs>
        <w:spacing w:line="240" w:lineRule="auto"/>
        <w:rPr>
          <w:szCs w:val="22"/>
          <w:lang w:val="de-DE"/>
        </w:rPr>
      </w:pPr>
      <w:r w:rsidRPr="00D22A31">
        <w:rPr>
          <w:szCs w:val="22"/>
          <w:lang w:val="de-DE"/>
        </w:rPr>
        <w:t>Packungsbeilage beachten.</w:t>
      </w:r>
    </w:p>
    <w:p w14:paraId="11812EA6" w14:textId="77777777" w:rsidR="009B0AFE" w:rsidRPr="00D22A31" w:rsidRDefault="009B0AFE" w:rsidP="00BD22BA">
      <w:pPr>
        <w:tabs>
          <w:tab w:val="clear" w:pos="567"/>
        </w:tabs>
        <w:spacing w:line="240" w:lineRule="auto"/>
        <w:rPr>
          <w:szCs w:val="22"/>
          <w:lang w:val="de-DE"/>
        </w:rPr>
      </w:pPr>
    </w:p>
    <w:p w14:paraId="23E75612" w14:textId="77777777" w:rsidR="009B0AFE" w:rsidRPr="00D22A31" w:rsidRDefault="009B0AFE" w:rsidP="00BD22BA">
      <w:pPr>
        <w:spacing w:line="240" w:lineRule="auto"/>
        <w:rPr>
          <w:szCs w:val="22"/>
          <w:lang w:val="de-DE"/>
        </w:rPr>
      </w:pPr>
    </w:p>
    <w:p w14:paraId="7CDDBA1E" w14:textId="77777777" w:rsidR="009B0AFE" w:rsidRPr="00D22A31" w:rsidRDefault="00E0514F"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6139F8F9" w14:textId="77777777" w:rsidR="009B0AFE" w:rsidRPr="00D22A31" w:rsidRDefault="009B0AFE" w:rsidP="00BD22BA">
      <w:pPr>
        <w:spacing w:line="240" w:lineRule="auto"/>
        <w:rPr>
          <w:szCs w:val="22"/>
          <w:lang w:val="de-DE"/>
        </w:rPr>
      </w:pPr>
    </w:p>
    <w:p w14:paraId="08114DD7" w14:textId="77777777" w:rsidR="009B0AFE" w:rsidRPr="00D22A31" w:rsidRDefault="00E0514F" w:rsidP="00BD22BA">
      <w:pPr>
        <w:spacing w:line="240" w:lineRule="auto"/>
        <w:rPr>
          <w:lang w:val="de-DE"/>
        </w:rPr>
      </w:pPr>
      <w:r w:rsidRPr="00D22A31">
        <w:rPr>
          <w:lang w:val="de-DE"/>
        </w:rPr>
        <w:t>Arzneimittel für Kinder unzugänglich aufbewahren.</w:t>
      </w:r>
    </w:p>
    <w:p w14:paraId="1AE3DB5E" w14:textId="77777777" w:rsidR="009B0AFE" w:rsidRPr="00D22A31" w:rsidRDefault="009B0AFE" w:rsidP="00BD22BA">
      <w:pPr>
        <w:spacing w:line="240" w:lineRule="auto"/>
        <w:rPr>
          <w:szCs w:val="22"/>
          <w:lang w:val="de-DE"/>
        </w:rPr>
      </w:pPr>
    </w:p>
    <w:p w14:paraId="326369B5" w14:textId="77777777" w:rsidR="009B0AFE" w:rsidRPr="00D22A31" w:rsidRDefault="009B0AFE" w:rsidP="00BD22BA">
      <w:pPr>
        <w:spacing w:line="240" w:lineRule="auto"/>
        <w:rPr>
          <w:szCs w:val="22"/>
          <w:lang w:val="de-DE"/>
        </w:rPr>
      </w:pPr>
    </w:p>
    <w:p w14:paraId="2ADB2650" w14:textId="77777777" w:rsidR="009B0AFE" w:rsidRPr="00D22A31" w:rsidRDefault="00E0514F"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34599192" w14:textId="77777777" w:rsidR="009B0AFE" w:rsidRPr="00D22A31" w:rsidRDefault="009B0AFE" w:rsidP="00ED770B">
      <w:pPr>
        <w:keepNext/>
        <w:spacing w:line="240" w:lineRule="auto"/>
        <w:rPr>
          <w:szCs w:val="22"/>
          <w:lang w:val="de-DE"/>
        </w:rPr>
      </w:pPr>
    </w:p>
    <w:p w14:paraId="6B3264F4" w14:textId="77777777" w:rsidR="009B0AFE" w:rsidRPr="00D22A31" w:rsidRDefault="00E0514F" w:rsidP="00ED770B">
      <w:pPr>
        <w:keepNext/>
        <w:spacing w:line="240" w:lineRule="auto"/>
        <w:rPr>
          <w:szCs w:val="22"/>
          <w:lang w:val="de-DE"/>
        </w:rPr>
      </w:pPr>
      <w:r w:rsidRPr="00D22A31">
        <w:rPr>
          <w:szCs w:val="22"/>
          <w:lang w:val="de-DE"/>
        </w:rPr>
        <w:t>Gemäß ärztlicher Anweisung anwenden.</w:t>
      </w:r>
    </w:p>
    <w:p w14:paraId="0757D975" w14:textId="77777777" w:rsidR="009B0AFE" w:rsidRPr="00D22A31" w:rsidRDefault="009B0AFE" w:rsidP="00ED770B">
      <w:pPr>
        <w:keepNext/>
        <w:tabs>
          <w:tab w:val="left" w:pos="749"/>
        </w:tabs>
        <w:spacing w:line="240" w:lineRule="auto"/>
        <w:rPr>
          <w:b/>
          <w:bCs/>
          <w:szCs w:val="22"/>
          <w:lang w:val="de-DE"/>
        </w:rPr>
      </w:pPr>
    </w:p>
    <w:p w14:paraId="503E17DF" w14:textId="77777777" w:rsidR="009B0AFE" w:rsidRPr="00D22A31" w:rsidRDefault="00E0514F" w:rsidP="00ED770B">
      <w:pPr>
        <w:keepNext/>
        <w:tabs>
          <w:tab w:val="left" w:pos="749"/>
        </w:tabs>
        <w:spacing w:line="240" w:lineRule="auto"/>
        <w:rPr>
          <w:b/>
          <w:bCs/>
          <w:szCs w:val="22"/>
          <w:lang w:val="de-DE"/>
        </w:rPr>
      </w:pPr>
      <w:r w:rsidRPr="00D22A31">
        <w:rPr>
          <w:b/>
          <w:bCs/>
          <w:noProof/>
          <w:szCs w:val="22"/>
          <w:highlight w:val="lightGray"/>
          <w:lang w:val="de-DE"/>
        </w:rPr>
        <w:t>Vorderfläche:</w:t>
      </w:r>
      <w:r w:rsidRPr="00D22A31">
        <w:rPr>
          <w:b/>
          <w:bCs/>
          <w:szCs w:val="22"/>
          <w:lang w:val="de-DE"/>
        </w:rPr>
        <w:t xml:space="preserve"> Nicht zur Anwendung bei Kindern unter 12 Jahren.</w:t>
      </w:r>
    </w:p>
    <w:p w14:paraId="7926B2F4" w14:textId="77777777" w:rsidR="009B0AFE" w:rsidRPr="00D22A31" w:rsidRDefault="009B0AFE" w:rsidP="00ED770B">
      <w:pPr>
        <w:keepNext/>
        <w:tabs>
          <w:tab w:val="left" w:pos="749"/>
        </w:tabs>
        <w:spacing w:line="240" w:lineRule="auto"/>
        <w:rPr>
          <w:szCs w:val="22"/>
          <w:lang w:val="de-DE"/>
        </w:rPr>
      </w:pPr>
    </w:p>
    <w:p w14:paraId="5CAC3EE3" w14:textId="77777777" w:rsidR="009B0AFE" w:rsidRPr="00D22A31" w:rsidRDefault="00E0514F" w:rsidP="00ED770B">
      <w:pPr>
        <w:keepNext/>
        <w:tabs>
          <w:tab w:val="left" w:pos="749"/>
        </w:tabs>
        <w:spacing w:line="240" w:lineRule="auto"/>
        <w:rPr>
          <w:szCs w:val="22"/>
          <w:lang w:val="de-DE"/>
        </w:rPr>
      </w:pPr>
      <w:r w:rsidRPr="00D22A31">
        <w:rPr>
          <w:szCs w:val="22"/>
          <w:lang w:val="de-DE"/>
        </w:rPr>
        <w:t>Trockenmittel nicht schlucken.</w:t>
      </w:r>
    </w:p>
    <w:p w14:paraId="56F57B3B" w14:textId="77777777" w:rsidR="009B0AFE" w:rsidRPr="00D22A31" w:rsidRDefault="009B0AFE" w:rsidP="00BD22BA">
      <w:pPr>
        <w:tabs>
          <w:tab w:val="left" w:pos="749"/>
        </w:tabs>
        <w:spacing w:line="240" w:lineRule="auto"/>
        <w:rPr>
          <w:szCs w:val="22"/>
          <w:lang w:val="de-DE"/>
        </w:rPr>
      </w:pPr>
    </w:p>
    <w:p w14:paraId="22856E70" w14:textId="77777777" w:rsidR="009B0AFE" w:rsidRPr="00D22A31" w:rsidRDefault="009B0AFE" w:rsidP="00BD22BA">
      <w:pPr>
        <w:tabs>
          <w:tab w:val="left" w:pos="749"/>
        </w:tabs>
        <w:spacing w:line="240" w:lineRule="auto"/>
        <w:rPr>
          <w:szCs w:val="22"/>
          <w:lang w:val="de-DE"/>
        </w:rPr>
      </w:pPr>
    </w:p>
    <w:p w14:paraId="73EA76A8" w14:textId="77777777" w:rsidR="009B0AFE" w:rsidRPr="00D22A31" w:rsidRDefault="00E0514F"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8.</w:t>
      </w:r>
      <w:r w:rsidRPr="00D22A31">
        <w:rPr>
          <w:b/>
          <w:szCs w:val="22"/>
          <w:lang w:val="de-DE"/>
        </w:rPr>
        <w:tab/>
        <w:t>VERFALLDATUM</w:t>
      </w:r>
    </w:p>
    <w:p w14:paraId="04D6FF2D" w14:textId="77777777" w:rsidR="009B0AFE" w:rsidRPr="00D22A31" w:rsidRDefault="009B0AFE" w:rsidP="00ED770B">
      <w:pPr>
        <w:keepNext/>
        <w:spacing w:line="240" w:lineRule="auto"/>
        <w:rPr>
          <w:szCs w:val="22"/>
          <w:lang w:val="de-DE"/>
        </w:rPr>
      </w:pPr>
    </w:p>
    <w:p w14:paraId="47080371" w14:textId="77777777" w:rsidR="00083290" w:rsidRPr="00D22A31" w:rsidRDefault="00E0514F" w:rsidP="00ED770B">
      <w:pPr>
        <w:keepNext/>
        <w:tabs>
          <w:tab w:val="clear" w:pos="567"/>
        </w:tabs>
        <w:spacing w:line="240" w:lineRule="auto"/>
        <w:rPr>
          <w:szCs w:val="22"/>
          <w:lang w:val="de-DE"/>
        </w:rPr>
      </w:pPr>
      <w:r w:rsidRPr="00D22A31">
        <w:rPr>
          <w:szCs w:val="22"/>
          <w:lang w:val="de-DE"/>
        </w:rPr>
        <w:t>Verwendbar bis</w:t>
      </w:r>
    </w:p>
    <w:p w14:paraId="1978D255" w14:textId="7C836EE8" w:rsidR="009B0AFE" w:rsidRPr="00D22A31" w:rsidRDefault="00083290" w:rsidP="00ED770B">
      <w:pPr>
        <w:keepNext/>
        <w:spacing w:line="240" w:lineRule="auto"/>
        <w:rPr>
          <w:szCs w:val="22"/>
          <w:lang w:val="de-DE"/>
        </w:rPr>
      </w:pPr>
      <w:r w:rsidRPr="00D22A31">
        <w:rPr>
          <w:szCs w:val="22"/>
          <w:lang w:val="de-DE"/>
        </w:rPr>
        <w:t xml:space="preserve">Arzneimittel nach Entnahme aus der Folienverpackung </w:t>
      </w:r>
      <w:r w:rsidR="009362DA" w:rsidRPr="00D22A31">
        <w:rPr>
          <w:szCs w:val="22"/>
          <w:lang w:val="de-DE" w:bidi="he-IL"/>
        </w:rPr>
        <w:t xml:space="preserve">nicht länger als 2 Monate </w:t>
      </w:r>
      <w:r w:rsidRPr="00D22A31">
        <w:rPr>
          <w:szCs w:val="22"/>
          <w:lang w:val="de-DE"/>
        </w:rPr>
        <w:t>verwenden.</w:t>
      </w:r>
    </w:p>
    <w:p w14:paraId="4B29B6E8" w14:textId="77777777" w:rsidR="009B0AFE" w:rsidRPr="00D22A31" w:rsidRDefault="009B0AFE" w:rsidP="00BD22BA">
      <w:pPr>
        <w:spacing w:line="240" w:lineRule="auto"/>
        <w:rPr>
          <w:szCs w:val="22"/>
          <w:lang w:val="de-DE"/>
        </w:rPr>
      </w:pPr>
    </w:p>
    <w:p w14:paraId="1A5ACCAF" w14:textId="77777777" w:rsidR="009B0AFE" w:rsidRPr="00D22A31" w:rsidRDefault="009B0AFE" w:rsidP="00BD22BA">
      <w:pPr>
        <w:spacing w:line="240" w:lineRule="auto"/>
        <w:rPr>
          <w:szCs w:val="22"/>
          <w:lang w:val="de-DE"/>
        </w:rPr>
      </w:pPr>
    </w:p>
    <w:p w14:paraId="286B065B" w14:textId="77777777" w:rsidR="009B0AFE" w:rsidRPr="00D22A31" w:rsidRDefault="00083290"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2CDF8E0D" w14:textId="77777777" w:rsidR="009B0AFE" w:rsidRPr="00D22A31" w:rsidRDefault="009B0AFE" w:rsidP="00ED770B">
      <w:pPr>
        <w:keepNext/>
        <w:spacing w:line="240" w:lineRule="auto"/>
        <w:rPr>
          <w:szCs w:val="22"/>
          <w:lang w:val="de-DE"/>
        </w:rPr>
      </w:pPr>
    </w:p>
    <w:p w14:paraId="17595D05" w14:textId="77777777" w:rsidR="000F06D1" w:rsidRPr="00D22A31" w:rsidRDefault="00083290" w:rsidP="00ED770B">
      <w:pPr>
        <w:keepNext/>
        <w:spacing w:line="240" w:lineRule="auto"/>
        <w:rPr>
          <w:szCs w:val="22"/>
          <w:lang w:val="de-DE"/>
        </w:rPr>
      </w:pPr>
      <w:r w:rsidRPr="00D22A31">
        <w:rPr>
          <w:szCs w:val="22"/>
          <w:lang w:val="de-DE"/>
        </w:rPr>
        <w:t xml:space="preserve">Nicht über 25°C lagern. Mundstückkappe nach der Entnahme aus der Folienverpackung geschlossen halten. </w:t>
      </w:r>
    </w:p>
    <w:p w14:paraId="5A52498E" w14:textId="77777777" w:rsidR="009B0AFE" w:rsidRPr="00D22A31" w:rsidRDefault="009B0AFE" w:rsidP="00BD22BA">
      <w:pPr>
        <w:spacing w:line="240" w:lineRule="auto"/>
        <w:ind w:left="567" w:hanging="567"/>
        <w:rPr>
          <w:szCs w:val="22"/>
          <w:lang w:val="de-DE"/>
        </w:rPr>
      </w:pPr>
    </w:p>
    <w:p w14:paraId="21DCA408" w14:textId="77777777" w:rsidR="009B0AFE" w:rsidRPr="00D22A31" w:rsidRDefault="009B0AFE" w:rsidP="00BD22BA">
      <w:pPr>
        <w:spacing w:line="240" w:lineRule="auto"/>
        <w:ind w:left="567" w:hanging="567"/>
        <w:rPr>
          <w:szCs w:val="22"/>
          <w:lang w:val="de-DE"/>
        </w:rPr>
      </w:pPr>
    </w:p>
    <w:p w14:paraId="288D7969" w14:textId="77777777" w:rsidR="009B0AFE" w:rsidRPr="00D22A31" w:rsidRDefault="00083290" w:rsidP="00ED770B">
      <w:pPr>
        <w:keepNext/>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567774F4" w14:textId="77777777" w:rsidR="009B0AFE" w:rsidRPr="00D22A31" w:rsidRDefault="009B0AFE" w:rsidP="00ED770B">
      <w:pPr>
        <w:keepNext/>
        <w:spacing w:line="240" w:lineRule="auto"/>
        <w:rPr>
          <w:szCs w:val="22"/>
          <w:lang w:val="de-DE"/>
        </w:rPr>
      </w:pPr>
    </w:p>
    <w:p w14:paraId="3FCE9D3E" w14:textId="77777777" w:rsidR="009B0AFE" w:rsidRPr="00D22A31" w:rsidRDefault="009B0AFE" w:rsidP="00BD22BA">
      <w:pPr>
        <w:spacing w:line="240" w:lineRule="auto"/>
        <w:rPr>
          <w:szCs w:val="22"/>
          <w:lang w:val="de-DE"/>
        </w:rPr>
      </w:pPr>
    </w:p>
    <w:p w14:paraId="74731CE0"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7F27B6E8" w14:textId="77777777" w:rsidR="009B0AFE" w:rsidRPr="00D22A31" w:rsidRDefault="009B0AFE" w:rsidP="00BD22BA">
      <w:pPr>
        <w:spacing w:line="240" w:lineRule="auto"/>
        <w:rPr>
          <w:szCs w:val="22"/>
          <w:lang w:val="de-DE"/>
        </w:rPr>
      </w:pPr>
    </w:p>
    <w:p w14:paraId="31A0D419" w14:textId="77777777" w:rsidR="009B0AFE" w:rsidRPr="00D22A31" w:rsidRDefault="00083290" w:rsidP="00BD22BA">
      <w:pPr>
        <w:tabs>
          <w:tab w:val="clear" w:pos="567"/>
        </w:tabs>
        <w:spacing w:line="240" w:lineRule="auto"/>
        <w:rPr>
          <w:szCs w:val="22"/>
          <w:lang w:val="de-DE"/>
        </w:rPr>
      </w:pPr>
      <w:r w:rsidRPr="00D22A31">
        <w:rPr>
          <w:szCs w:val="22"/>
          <w:lang w:val="de-DE"/>
        </w:rPr>
        <w:t>Teva B.V., Swensweg 5, 2031GA Haarlem, Niederlande</w:t>
      </w:r>
    </w:p>
    <w:p w14:paraId="01F599A1" w14:textId="77777777" w:rsidR="009B0AFE" w:rsidRPr="00D22A31" w:rsidRDefault="009B0AFE" w:rsidP="00BD22BA">
      <w:pPr>
        <w:spacing w:line="240" w:lineRule="auto"/>
        <w:rPr>
          <w:szCs w:val="22"/>
          <w:lang w:val="de-DE"/>
        </w:rPr>
      </w:pPr>
    </w:p>
    <w:p w14:paraId="46136119" w14:textId="77777777" w:rsidR="009B0AFE" w:rsidRPr="00D22A31" w:rsidRDefault="009B0AFE" w:rsidP="00BD22BA">
      <w:pPr>
        <w:spacing w:line="240" w:lineRule="auto"/>
        <w:rPr>
          <w:szCs w:val="22"/>
          <w:lang w:val="de-DE"/>
        </w:rPr>
      </w:pPr>
    </w:p>
    <w:p w14:paraId="7080CAFB" w14:textId="77777777" w:rsidR="009B0AFE" w:rsidRPr="00D22A31" w:rsidRDefault="004A6E2F" w:rsidP="004A6E2F">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12.</w:t>
      </w:r>
      <w:r w:rsidRPr="00D22A31">
        <w:rPr>
          <w:b/>
          <w:szCs w:val="22"/>
          <w:lang w:val="de-DE"/>
        </w:rPr>
        <w:tab/>
        <w:t>ZULASSUNGSNUMMER(N)</w:t>
      </w:r>
    </w:p>
    <w:p w14:paraId="17F7FA4B" w14:textId="77777777" w:rsidR="009B0AFE" w:rsidRPr="00D22A31" w:rsidRDefault="009B0AFE" w:rsidP="00BD22BA">
      <w:pPr>
        <w:spacing w:line="240" w:lineRule="auto"/>
        <w:rPr>
          <w:szCs w:val="22"/>
          <w:lang w:val="de-DE"/>
        </w:rPr>
      </w:pPr>
    </w:p>
    <w:p w14:paraId="1F49D382" w14:textId="77777777" w:rsidR="009B0AFE" w:rsidRPr="00D22A31" w:rsidRDefault="00083290" w:rsidP="00083290">
      <w:pPr>
        <w:spacing w:line="240" w:lineRule="auto"/>
        <w:rPr>
          <w:szCs w:val="22"/>
          <w:lang w:val="de-DE"/>
        </w:rPr>
      </w:pPr>
      <w:r w:rsidRPr="00D22A31">
        <w:rPr>
          <w:szCs w:val="22"/>
          <w:lang w:val="de-DE"/>
        </w:rPr>
        <w:t>EU/1/21/1533/002</w:t>
      </w:r>
    </w:p>
    <w:p w14:paraId="6E43E7E8" w14:textId="77777777" w:rsidR="009B0AFE" w:rsidRPr="00D22A31" w:rsidRDefault="009B0AFE" w:rsidP="00BD22BA">
      <w:pPr>
        <w:spacing w:line="240" w:lineRule="auto"/>
        <w:rPr>
          <w:szCs w:val="22"/>
          <w:lang w:val="de-DE"/>
        </w:rPr>
      </w:pPr>
    </w:p>
    <w:p w14:paraId="3E24ACA3" w14:textId="77777777" w:rsidR="009B0AFE" w:rsidRPr="00D22A31" w:rsidRDefault="009B0AFE" w:rsidP="00BD22BA">
      <w:pPr>
        <w:spacing w:line="240" w:lineRule="auto"/>
        <w:rPr>
          <w:szCs w:val="22"/>
          <w:lang w:val="de-DE"/>
        </w:rPr>
      </w:pPr>
    </w:p>
    <w:p w14:paraId="1FFFBEB6" w14:textId="77777777" w:rsidR="009B0AFE" w:rsidRPr="00D22A31" w:rsidRDefault="004A6E2F" w:rsidP="004A6E2F">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13.</w:t>
      </w:r>
      <w:r w:rsidRPr="00D22A31">
        <w:rPr>
          <w:b/>
          <w:szCs w:val="22"/>
          <w:lang w:val="de-DE"/>
        </w:rPr>
        <w:tab/>
        <w:t>CHARGENBEZEICHNUNG</w:t>
      </w:r>
    </w:p>
    <w:p w14:paraId="31440943" w14:textId="77777777" w:rsidR="009B0AFE" w:rsidRPr="00D22A31" w:rsidRDefault="009B0AFE" w:rsidP="00BD22BA">
      <w:pPr>
        <w:spacing w:line="240" w:lineRule="auto"/>
        <w:rPr>
          <w:i/>
          <w:szCs w:val="22"/>
          <w:lang w:val="de-DE"/>
        </w:rPr>
      </w:pPr>
    </w:p>
    <w:p w14:paraId="1A240B36" w14:textId="77777777" w:rsidR="004A6E2F" w:rsidRPr="00D22A31" w:rsidRDefault="004A6E2F" w:rsidP="004A6E2F">
      <w:pPr>
        <w:tabs>
          <w:tab w:val="clear" w:pos="567"/>
        </w:tabs>
        <w:spacing w:line="240" w:lineRule="auto"/>
        <w:rPr>
          <w:szCs w:val="22"/>
          <w:lang w:val="de-DE"/>
        </w:rPr>
      </w:pPr>
      <w:r w:rsidRPr="00D22A31">
        <w:rPr>
          <w:szCs w:val="22"/>
          <w:lang w:val="de-DE"/>
        </w:rPr>
        <w:t>Ch.</w:t>
      </w:r>
      <w:r w:rsidRPr="00D22A31">
        <w:rPr>
          <w:szCs w:val="22"/>
          <w:lang w:val="de-DE"/>
        </w:rPr>
        <w:noBreakHyphen/>
        <w:t>B.</w:t>
      </w:r>
    </w:p>
    <w:p w14:paraId="73CECF1C" w14:textId="77777777" w:rsidR="009B0AFE" w:rsidRPr="00D22A31" w:rsidRDefault="009B0AFE" w:rsidP="00BD22BA">
      <w:pPr>
        <w:tabs>
          <w:tab w:val="clear" w:pos="567"/>
        </w:tabs>
        <w:spacing w:line="240" w:lineRule="auto"/>
        <w:rPr>
          <w:szCs w:val="22"/>
          <w:lang w:val="de-DE"/>
        </w:rPr>
      </w:pPr>
    </w:p>
    <w:p w14:paraId="5FEC63B9" w14:textId="77777777" w:rsidR="009B0AFE" w:rsidRPr="00D22A31" w:rsidRDefault="009B0AFE" w:rsidP="00BD22BA">
      <w:pPr>
        <w:spacing w:line="240" w:lineRule="auto"/>
        <w:rPr>
          <w:szCs w:val="22"/>
          <w:lang w:val="de-DE"/>
        </w:rPr>
      </w:pPr>
    </w:p>
    <w:p w14:paraId="0ABAA878" w14:textId="77777777" w:rsidR="009B0AFE" w:rsidRPr="00D22A31" w:rsidRDefault="004A6E2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35DDCB87" w14:textId="77777777" w:rsidR="009B0AFE" w:rsidRPr="00D22A31" w:rsidRDefault="009B0AFE" w:rsidP="00BD22BA">
      <w:pPr>
        <w:spacing w:line="240" w:lineRule="auto"/>
        <w:rPr>
          <w:i/>
          <w:szCs w:val="22"/>
          <w:lang w:val="de-DE"/>
        </w:rPr>
      </w:pPr>
    </w:p>
    <w:p w14:paraId="18D5BBE8" w14:textId="77777777" w:rsidR="009B0AFE" w:rsidRPr="00D22A31" w:rsidRDefault="009B0AFE" w:rsidP="00BD22BA">
      <w:pPr>
        <w:spacing w:line="240" w:lineRule="auto"/>
        <w:rPr>
          <w:szCs w:val="22"/>
          <w:lang w:val="de-DE"/>
        </w:rPr>
      </w:pPr>
    </w:p>
    <w:p w14:paraId="5A968028" w14:textId="77777777" w:rsidR="009B0AFE" w:rsidRPr="00D22A31" w:rsidRDefault="004A6E2F"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5ABF664E" w14:textId="77777777" w:rsidR="009B0AFE" w:rsidRPr="00D22A31" w:rsidRDefault="009B0AFE" w:rsidP="00BD22BA">
      <w:pPr>
        <w:spacing w:line="240" w:lineRule="auto"/>
        <w:rPr>
          <w:szCs w:val="22"/>
          <w:lang w:val="de-DE"/>
        </w:rPr>
      </w:pPr>
    </w:p>
    <w:p w14:paraId="7BC4AE20" w14:textId="77777777" w:rsidR="009B0AFE" w:rsidRPr="00D22A31" w:rsidRDefault="009B0AFE" w:rsidP="00BD22BA">
      <w:pPr>
        <w:spacing w:line="240" w:lineRule="auto"/>
        <w:rPr>
          <w:szCs w:val="22"/>
          <w:lang w:val="de-DE"/>
        </w:rPr>
      </w:pPr>
    </w:p>
    <w:p w14:paraId="43590221" w14:textId="77777777" w:rsidR="009B0AFE" w:rsidRPr="00D22A31" w:rsidRDefault="004A6E2F" w:rsidP="00BD22BA">
      <w:pPr>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48B3733F" w14:textId="77777777" w:rsidR="009B0AFE" w:rsidRPr="00D22A31" w:rsidRDefault="009B0AFE" w:rsidP="00BD22BA">
      <w:pPr>
        <w:spacing w:line="240" w:lineRule="auto"/>
        <w:rPr>
          <w:szCs w:val="22"/>
          <w:lang w:val="de-DE"/>
        </w:rPr>
      </w:pPr>
    </w:p>
    <w:p w14:paraId="275907C3" w14:textId="77777777" w:rsidR="009B0AFE" w:rsidRPr="00D22A31" w:rsidRDefault="004A6E2F" w:rsidP="008A09AF">
      <w:pPr>
        <w:spacing w:line="240" w:lineRule="auto"/>
        <w:rPr>
          <w:szCs w:val="22"/>
          <w:lang w:val="de-DE"/>
        </w:rPr>
      </w:pPr>
      <w:r w:rsidRPr="00D22A31">
        <w:rPr>
          <w:szCs w:val="22"/>
          <w:lang w:val="de-DE"/>
        </w:rPr>
        <w:t>Seffalair Spiromax 12,75 Mikrogramm/100 Mikrogramm Pulver zur Inhalation</w:t>
      </w:r>
    </w:p>
    <w:p w14:paraId="1D8B8F72" w14:textId="77777777" w:rsidR="009B0AFE" w:rsidRPr="00D22A31" w:rsidRDefault="009B0AFE" w:rsidP="00BD22BA">
      <w:pPr>
        <w:spacing w:line="240" w:lineRule="auto"/>
        <w:rPr>
          <w:szCs w:val="22"/>
          <w:lang w:val="de-DE"/>
        </w:rPr>
      </w:pPr>
    </w:p>
    <w:p w14:paraId="0E0AC675" w14:textId="77777777" w:rsidR="009B0AFE" w:rsidRPr="00D22A31" w:rsidRDefault="009B0AFE" w:rsidP="00D6463C">
      <w:pPr>
        <w:spacing w:line="240" w:lineRule="auto"/>
        <w:rPr>
          <w:szCs w:val="22"/>
          <w:lang w:val="de-DE"/>
        </w:rPr>
      </w:pPr>
    </w:p>
    <w:p w14:paraId="4E6C3944" w14:textId="77777777" w:rsidR="009B0AFE" w:rsidRPr="00D22A31" w:rsidRDefault="008A09AF" w:rsidP="00D6463C">
      <w:pPr>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28DDB97A" w14:textId="77777777" w:rsidR="009B0AFE" w:rsidRPr="00D22A31" w:rsidRDefault="009B0AFE" w:rsidP="00D6463C">
      <w:pPr>
        <w:spacing w:line="240" w:lineRule="auto"/>
        <w:rPr>
          <w:szCs w:val="22"/>
          <w:lang w:val="de-DE"/>
        </w:rPr>
      </w:pPr>
    </w:p>
    <w:p w14:paraId="5D2133A4" w14:textId="77777777" w:rsidR="009B0AFE" w:rsidRPr="00D22A31" w:rsidRDefault="009B0AFE" w:rsidP="00D6463C">
      <w:pPr>
        <w:spacing w:line="240" w:lineRule="auto"/>
        <w:rPr>
          <w:rFonts w:eastAsia="SimSun"/>
          <w:szCs w:val="22"/>
          <w:lang w:val="de-DE" w:eastAsia="en-GB"/>
        </w:rPr>
      </w:pPr>
    </w:p>
    <w:p w14:paraId="5DC70EDE" w14:textId="77777777" w:rsidR="009B0AFE" w:rsidRPr="00D22A31" w:rsidRDefault="009B0AFE" w:rsidP="00D6463C">
      <w:pPr>
        <w:spacing w:line="240" w:lineRule="auto"/>
        <w:rPr>
          <w:szCs w:val="22"/>
          <w:lang w:val="de-DE"/>
        </w:rPr>
      </w:pPr>
    </w:p>
    <w:p w14:paraId="389230E4" w14:textId="77777777" w:rsidR="009B0AFE" w:rsidRPr="00D22A31" w:rsidRDefault="008A09AF" w:rsidP="00D6463C">
      <w:pPr>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5B6A774A" w14:textId="77777777" w:rsidR="009B0AFE" w:rsidRPr="00D22A31" w:rsidRDefault="009B0AFE" w:rsidP="00D6463C">
      <w:pPr>
        <w:tabs>
          <w:tab w:val="clear" w:pos="567"/>
        </w:tabs>
        <w:autoSpaceDE w:val="0"/>
        <w:autoSpaceDN w:val="0"/>
        <w:adjustRightInd w:val="0"/>
        <w:spacing w:line="240" w:lineRule="auto"/>
        <w:rPr>
          <w:rFonts w:eastAsia="SimSun"/>
          <w:szCs w:val="22"/>
          <w:lang w:val="de-DE" w:eastAsia="en-GB"/>
        </w:rPr>
      </w:pPr>
    </w:p>
    <w:p w14:paraId="1E6F3145" w14:textId="77777777" w:rsidR="009B0AFE" w:rsidRPr="00D22A31" w:rsidRDefault="009B0AFE" w:rsidP="00F60F0D">
      <w:pPr>
        <w:spacing w:line="240" w:lineRule="auto"/>
        <w:rPr>
          <w:shd w:val="clear" w:color="auto" w:fill="CCCCCC"/>
          <w:lang w:val="de-DE"/>
        </w:rPr>
      </w:pPr>
    </w:p>
    <w:p w14:paraId="2AC1E04F" w14:textId="77777777" w:rsidR="009B0AFE" w:rsidRPr="00D22A31" w:rsidRDefault="009B0AFE" w:rsidP="00D6463C">
      <w:pPr>
        <w:rPr>
          <w:lang w:val="de-DE"/>
        </w:rPr>
      </w:pPr>
    </w:p>
    <w:p w14:paraId="6AC71209" w14:textId="7777777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szCs w:val="22"/>
          <w:shd w:val="clear" w:color="auto" w:fill="CCCCCC"/>
          <w:lang w:val="de-DE"/>
        </w:rPr>
        <w:br w:type="page"/>
      </w:r>
      <w:r w:rsidR="008A09AF" w:rsidRPr="00D22A31">
        <w:rPr>
          <w:b/>
          <w:szCs w:val="22"/>
          <w:lang w:val="de-DE"/>
        </w:rPr>
        <w:t>MINDESTANGABEN AUF KLEINEN BEHÄLTNISSEN</w:t>
      </w:r>
    </w:p>
    <w:p w14:paraId="720BCD37"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rPr>
          <w:b/>
          <w:szCs w:val="22"/>
          <w:lang w:val="de-DE"/>
        </w:rPr>
      </w:pPr>
    </w:p>
    <w:p w14:paraId="49CCB130" w14:textId="77777777" w:rsidR="009B0AFE" w:rsidRPr="00D22A31" w:rsidRDefault="00083290" w:rsidP="00083290">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FOLIE</w:t>
      </w:r>
    </w:p>
    <w:p w14:paraId="4CB6622B" w14:textId="77777777" w:rsidR="009B0AFE" w:rsidRPr="00D22A31" w:rsidRDefault="009B0AFE" w:rsidP="00BD22BA">
      <w:pPr>
        <w:spacing w:line="240" w:lineRule="auto"/>
        <w:rPr>
          <w:szCs w:val="22"/>
          <w:lang w:val="de-DE"/>
        </w:rPr>
      </w:pPr>
    </w:p>
    <w:p w14:paraId="0BE0DC66" w14:textId="77777777" w:rsidR="009B0AFE" w:rsidRPr="00D22A31" w:rsidRDefault="009B0AFE" w:rsidP="00BD22BA">
      <w:pPr>
        <w:spacing w:line="240" w:lineRule="auto"/>
        <w:rPr>
          <w:szCs w:val="22"/>
          <w:lang w:val="de-DE"/>
        </w:rPr>
      </w:pPr>
    </w:p>
    <w:p w14:paraId="4C73E130"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w:t>
      </w:r>
      <w:r w:rsidRPr="00D22A31">
        <w:rPr>
          <w:b/>
          <w:szCs w:val="22"/>
          <w:lang w:val="de-DE"/>
        </w:rPr>
        <w:tab/>
        <w:t>BEZEICHNUNG DES ARZNEIMITTELS SOWIE ART(EN) DER ANWENDUNG</w:t>
      </w:r>
    </w:p>
    <w:p w14:paraId="1492C7C1" w14:textId="77777777" w:rsidR="009B0AFE" w:rsidRPr="00D22A31" w:rsidRDefault="009B0AFE" w:rsidP="00BD22BA">
      <w:pPr>
        <w:spacing w:line="240" w:lineRule="auto"/>
        <w:ind w:left="567" w:hanging="567"/>
        <w:rPr>
          <w:szCs w:val="22"/>
          <w:lang w:val="de-DE"/>
        </w:rPr>
      </w:pPr>
    </w:p>
    <w:p w14:paraId="5E05FE5E" w14:textId="77777777" w:rsidR="009B0AFE" w:rsidRPr="00D22A31" w:rsidRDefault="00083290" w:rsidP="00BD22BA">
      <w:pPr>
        <w:spacing w:line="240" w:lineRule="auto"/>
        <w:rPr>
          <w:szCs w:val="22"/>
          <w:lang w:val="de-DE"/>
        </w:rPr>
      </w:pPr>
      <w:r w:rsidRPr="00D22A31">
        <w:rPr>
          <w:szCs w:val="22"/>
          <w:lang w:val="de-DE"/>
        </w:rPr>
        <w:t>Seffalair Spiromax 12,75 Mikrogramm/100 Mikrogramm Pulver zur Inhalation</w:t>
      </w:r>
    </w:p>
    <w:p w14:paraId="26FC5263" w14:textId="5942AB32" w:rsidR="009B0AFE" w:rsidRPr="00D22A31" w:rsidRDefault="00083290"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38F16B91" w14:textId="77777777" w:rsidR="009B0AFE" w:rsidRPr="00D22A31" w:rsidRDefault="009B0AFE" w:rsidP="00BD22BA">
      <w:pPr>
        <w:tabs>
          <w:tab w:val="clear" w:pos="567"/>
        </w:tabs>
        <w:spacing w:line="240" w:lineRule="auto"/>
        <w:rPr>
          <w:iCs/>
          <w:szCs w:val="22"/>
          <w:lang w:val="de-DE"/>
        </w:rPr>
      </w:pPr>
    </w:p>
    <w:p w14:paraId="20B87E15" w14:textId="77777777" w:rsidR="009B0AFE" w:rsidRPr="00D22A31" w:rsidRDefault="00083290" w:rsidP="00BD22BA">
      <w:pPr>
        <w:tabs>
          <w:tab w:val="clear" w:pos="567"/>
        </w:tabs>
        <w:spacing w:line="240" w:lineRule="auto"/>
        <w:rPr>
          <w:iCs/>
          <w:szCs w:val="22"/>
          <w:lang w:val="de-DE"/>
        </w:rPr>
      </w:pPr>
      <w:r w:rsidRPr="00D22A31">
        <w:rPr>
          <w:iCs/>
          <w:szCs w:val="22"/>
          <w:lang w:val="de-DE"/>
        </w:rPr>
        <w:t>Zur Inhalation</w:t>
      </w:r>
    </w:p>
    <w:p w14:paraId="60C9AE63" w14:textId="77777777" w:rsidR="009B0AFE" w:rsidRPr="00D22A31" w:rsidRDefault="009B0AFE" w:rsidP="00BD22BA">
      <w:pPr>
        <w:tabs>
          <w:tab w:val="clear" w:pos="567"/>
        </w:tabs>
        <w:spacing w:line="240" w:lineRule="auto"/>
        <w:rPr>
          <w:iCs/>
          <w:szCs w:val="22"/>
          <w:lang w:val="de-DE"/>
        </w:rPr>
      </w:pPr>
    </w:p>
    <w:p w14:paraId="34340619" w14:textId="77777777" w:rsidR="009B0AFE" w:rsidRPr="00D22A31" w:rsidRDefault="009B0AFE" w:rsidP="00BD22BA">
      <w:pPr>
        <w:tabs>
          <w:tab w:val="clear" w:pos="567"/>
        </w:tabs>
        <w:spacing w:line="240" w:lineRule="auto"/>
        <w:rPr>
          <w:iCs/>
          <w:szCs w:val="22"/>
          <w:lang w:val="de-DE"/>
        </w:rPr>
      </w:pPr>
    </w:p>
    <w:p w14:paraId="4ADAC9C5"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2.</w:t>
      </w:r>
      <w:r w:rsidRPr="00D22A31">
        <w:rPr>
          <w:b/>
          <w:szCs w:val="22"/>
          <w:lang w:val="de-DE"/>
        </w:rPr>
        <w:tab/>
        <w:t>HINWEISE ZUR ANWENDUNG</w:t>
      </w:r>
    </w:p>
    <w:p w14:paraId="467B587E" w14:textId="77777777" w:rsidR="009B0AFE" w:rsidRPr="00D22A31" w:rsidRDefault="009B0AFE" w:rsidP="00BD22BA">
      <w:pPr>
        <w:spacing w:line="240" w:lineRule="auto"/>
        <w:rPr>
          <w:szCs w:val="22"/>
          <w:lang w:val="de-DE"/>
        </w:rPr>
      </w:pPr>
    </w:p>
    <w:p w14:paraId="04FEB005" w14:textId="77777777" w:rsidR="009B0AFE" w:rsidRPr="00D22A31" w:rsidRDefault="00083290" w:rsidP="00BD22BA">
      <w:pPr>
        <w:tabs>
          <w:tab w:val="clear" w:pos="567"/>
        </w:tabs>
        <w:spacing w:line="240" w:lineRule="auto"/>
        <w:rPr>
          <w:szCs w:val="22"/>
          <w:lang w:val="de-DE"/>
        </w:rPr>
      </w:pPr>
      <w:r w:rsidRPr="00D22A31">
        <w:rPr>
          <w:szCs w:val="22"/>
          <w:lang w:val="de-DE"/>
        </w:rPr>
        <w:t>Packungsbeilage beachten.</w:t>
      </w:r>
    </w:p>
    <w:p w14:paraId="39B365EA" w14:textId="77777777" w:rsidR="009B0AFE" w:rsidRPr="00D22A31" w:rsidRDefault="009B0AFE" w:rsidP="00BD22BA">
      <w:pPr>
        <w:spacing w:line="240" w:lineRule="auto"/>
        <w:rPr>
          <w:szCs w:val="22"/>
          <w:lang w:val="de-DE"/>
        </w:rPr>
      </w:pPr>
    </w:p>
    <w:p w14:paraId="3259A165" w14:textId="77777777" w:rsidR="009B0AFE" w:rsidRPr="00D22A31" w:rsidRDefault="009B0AFE" w:rsidP="00BD22BA">
      <w:pPr>
        <w:spacing w:line="240" w:lineRule="auto"/>
        <w:rPr>
          <w:szCs w:val="22"/>
          <w:lang w:val="de-DE"/>
        </w:rPr>
      </w:pPr>
    </w:p>
    <w:p w14:paraId="33915BEF" w14:textId="77777777" w:rsidR="009B0AFE" w:rsidRPr="00D22A31" w:rsidRDefault="00083290" w:rsidP="00BD22BA">
      <w:pPr>
        <w:pBdr>
          <w:top w:val="single" w:sz="4" w:space="0"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3.</w:t>
      </w:r>
      <w:r w:rsidRPr="00D22A31">
        <w:rPr>
          <w:b/>
          <w:szCs w:val="22"/>
          <w:lang w:val="de-DE"/>
        </w:rPr>
        <w:tab/>
        <w:t>VERFALLDATUM</w:t>
      </w:r>
    </w:p>
    <w:p w14:paraId="6A80BB29" w14:textId="77777777" w:rsidR="009B0AFE" w:rsidRPr="00D22A31" w:rsidRDefault="009B0AFE" w:rsidP="00BD22BA">
      <w:pPr>
        <w:spacing w:line="240" w:lineRule="auto"/>
        <w:rPr>
          <w:szCs w:val="22"/>
          <w:lang w:val="de-DE"/>
        </w:rPr>
      </w:pPr>
    </w:p>
    <w:p w14:paraId="6798FDD7" w14:textId="77777777" w:rsidR="00083290" w:rsidRPr="00D22A31" w:rsidRDefault="00083290" w:rsidP="00083290">
      <w:pPr>
        <w:tabs>
          <w:tab w:val="clear" w:pos="567"/>
        </w:tabs>
        <w:spacing w:line="240" w:lineRule="auto"/>
        <w:rPr>
          <w:szCs w:val="22"/>
          <w:lang w:val="de-DE"/>
        </w:rPr>
      </w:pPr>
      <w:r w:rsidRPr="00D22A31">
        <w:rPr>
          <w:szCs w:val="22"/>
          <w:lang w:val="de-DE"/>
        </w:rPr>
        <w:t>Verw. bis</w:t>
      </w:r>
    </w:p>
    <w:p w14:paraId="734F1B29" w14:textId="77777777" w:rsidR="009B0AFE" w:rsidRPr="00D22A31" w:rsidRDefault="009B0AFE" w:rsidP="00BD22BA">
      <w:pPr>
        <w:tabs>
          <w:tab w:val="clear" w:pos="567"/>
        </w:tabs>
        <w:spacing w:line="240" w:lineRule="auto"/>
        <w:rPr>
          <w:szCs w:val="22"/>
          <w:lang w:val="de-DE"/>
        </w:rPr>
      </w:pPr>
    </w:p>
    <w:p w14:paraId="3CD1EFFA" w14:textId="77777777" w:rsidR="009B0AFE" w:rsidRPr="00D22A31" w:rsidRDefault="009B0AFE" w:rsidP="00BD22BA">
      <w:pPr>
        <w:spacing w:line="240" w:lineRule="auto"/>
        <w:rPr>
          <w:szCs w:val="22"/>
          <w:lang w:val="de-DE"/>
        </w:rPr>
      </w:pPr>
    </w:p>
    <w:p w14:paraId="5CF01BDE" w14:textId="77777777" w:rsidR="009B0AFE" w:rsidRPr="00D22A31" w:rsidRDefault="00083290"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4.</w:t>
      </w:r>
      <w:r w:rsidRPr="00D22A31">
        <w:rPr>
          <w:b/>
          <w:szCs w:val="22"/>
          <w:lang w:val="de-DE"/>
        </w:rPr>
        <w:tab/>
        <w:t>CHARGENBEZEICHNUNG</w:t>
      </w:r>
    </w:p>
    <w:p w14:paraId="0269E985" w14:textId="77777777" w:rsidR="009B0AFE" w:rsidRPr="00D22A31" w:rsidRDefault="009B0AFE" w:rsidP="00BD22BA">
      <w:pPr>
        <w:spacing w:line="240" w:lineRule="auto"/>
        <w:ind w:right="113"/>
        <w:rPr>
          <w:szCs w:val="22"/>
          <w:lang w:val="de-DE"/>
        </w:rPr>
      </w:pPr>
    </w:p>
    <w:p w14:paraId="34304CF0" w14:textId="77777777" w:rsidR="00083290" w:rsidRPr="00D22A31" w:rsidRDefault="00083290" w:rsidP="005C30A1">
      <w:pPr>
        <w:spacing w:line="240" w:lineRule="auto"/>
        <w:ind w:right="113"/>
        <w:rPr>
          <w:szCs w:val="22"/>
          <w:lang w:val="de-DE"/>
        </w:rPr>
      </w:pPr>
      <w:r w:rsidRPr="00D22A31">
        <w:rPr>
          <w:szCs w:val="22"/>
          <w:lang w:val="de-DE"/>
        </w:rPr>
        <w:t>Ch.-B</w:t>
      </w:r>
      <w:r w:rsidR="00EC3362" w:rsidRPr="00D22A31">
        <w:rPr>
          <w:szCs w:val="22"/>
          <w:lang w:val="de-DE"/>
        </w:rPr>
        <w:t>.</w:t>
      </w:r>
    </w:p>
    <w:p w14:paraId="3C0460D1" w14:textId="77777777" w:rsidR="009B0AFE" w:rsidRPr="00D22A31" w:rsidRDefault="009B0AFE" w:rsidP="00BD22BA">
      <w:pPr>
        <w:spacing w:line="240" w:lineRule="auto"/>
        <w:ind w:right="113"/>
        <w:rPr>
          <w:szCs w:val="22"/>
          <w:lang w:val="de-DE"/>
        </w:rPr>
      </w:pPr>
    </w:p>
    <w:p w14:paraId="0F03034D" w14:textId="77777777" w:rsidR="009B0AFE" w:rsidRPr="00D22A31" w:rsidRDefault="009B0AFE" w:rsidP="00BD22BA">
      <w:pPr>
        <w:spacing w:line="240" w:lineRule="auto"/>
        <w:ind w:right="113"/>
        <w:rPr>
          <w:szCs w:val="22"/>
          <w:lang w:val="de-DE"/>
        </w:rPr>
      </w:pPr>
    </w:p>
    <w:p w14:paraId="01A25E7E" w14:textId="77777777" w:rsidR="009B0AFE" w:rsidRPr="00D22A31" w:rsidRDefault="005C30A1" w:rsidP="00ED770B">
      <w:pPr>
        <w:keepNext/>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5.</w:t>
      </w:r>
      <w:r w:rsidRPr="00D22A31">
        <w:rPr>
          <w:b/>
          <w:szCs w:val="22"/>
          <w:lang w:val="de-DE"/>
        </w:rPr>
        <w:tab/>
        <w:t>INHALT NACH GEWICHT, VOLUMEN ODER EINHEITEN</w:t>
      </w:r>
    </w:p>
    <w:p w14:paraId="4D0FC01E" w14:textId="77777777" w:rsidR="009B0AFE" w:rsidRPr="00D22A31" w:rsidRDefault="009B0AFE" w:rsidP="00ED770B">
      <w:pPr>
        <w:keepNext/>
        <w:tabs>
          <w:tab w:val="clear" w:pos="567"/>
        </w:tabs>
        <w:spacing w:line="240" w:lineRule="auto"/>
        <w:ind w:right="113"/>
        <w:rPr>
          <w:szCs w:val="22"/>
          <w:lang w:val="de-DE"/>
        </w:rPr>
      </w:pPr>
    </w:p>
    <w:p w14:paraId="704A2F84" w14:textId="77777777" w:rsidR="005C30A1" w:rsidRPr="00D22A31" w:rsidRDefault="005C30A1" w:rsidP="00ED770B">
      <w:pPr>
        <w:keepNext/>
        <w:tabs>
          <w:tab w:val="clear" w:pos="567"/>
        </w:tabs>
        <w:spacing w:line="240" w:lineRule="auto"/>
        <w:ind w:right="113"/>
        <w:rPr>
          <w:szCs w:val="22"/>
          <w:lang w:val="de-DE"/>
        </w:rPr>
      </w:pPr>
      <w:r w:rsidRPr="00D22A31">
        <w:rPr>
          <w:szCs w:val="22"/>
          <w:lang w:val="de-DE"/>
        </w:rPr>
        <w:t>Enthält 1 Inhalator.</w:t>
      </w:r>
    </w:p>
    <w:p w14:paraId="690DC07B" w14:textId="77777777" w:rsidR="009B0AFE" w:rsidRPr="00D22A31" w:rsidRDefault="009B0AFE" w:rsidP="00BD22BA">
      <w:pPr>
        <w:spacing w:line="240" w:lineRule="auto"/>
        <w:ind w:right="113"/>
        <w:rPr>
          <w:szCs w:val="22"/>
          <w:lang w:val="de-DE"/>
        </w:rPr>
      </w:pPr>
    </w:p>
    <w:p w14:paraId="4F9E0D51" w14:textId="77777777" w:rsidR="009B0AFE" w:rsidRPr="00D22A31" w:rsidRDefault="009B0AFE" w:rsidP="00BD22BA">
      <w:pPr>
        <w:spacing w:line="240" w:lineRule="auto"/>
        <w:ind w:right="113"/>
        <w:rPr>
          <w:szCs w:val="22"/>
          <w:lang w:val="de-DE"/>
        </w:rPr>
      </w:pPr>
    </w:p>
    <w:p w14:paraId="7D71C612" w14:textId="77777777" w:rsidR="009B0AFE" w:rsidRPr="00D22A31" w:rsidRDefault="005C30A1" w:rsidP="00ED770B">
      <w:pPr>
        <w:keepNext/>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6.</w:t>
      </w:r>
      <w:r w:rsidRPr="00D22A31">
        <w:rPr>
          <w:b/>
          <w:szCs w:val="22"/>
          <w:lang w:val="de-DE"/>
        </w:rPr>
        <w:tab/>
        <w:t>WEITERE ANGABEN</w:t>
      </w:r>
    </w:p>
    <w:p w14:paraId="10C8A517" w14:textId="77777777" w:rsidR="009B0AFE" w:rsidRPr="00D22A31" w:rsidRDefault="009B0AFE" w:rsidP="00ED770B">
      <w:pPr>
        <w:keepNext/>
        <w:spacing w:line="240" w:lineRule="auto"/>
        <w:ind w:right="113"/>
        <w:rPr>
          <w:szCs w:val="22"/>
          <w:lang w:val="de-DE"/>
        </w:rPr>
      </w:pPr>
    </w:p>
    <w:p w14:paraId="7C722344" w14:textId="6DAE932C" w:rsidR="005C30A1" w:rsidRPr="00D22A31" w:rsidRDefault="005C30A1" w:rsidP="00ED770B">
      <w:pPr>
        <w:keepNext/>
        <w:spacing w:line="240" w:lineRule="auto"/>
        <w:ind w:right="113"/>
        <w:rPr>
          <w:szCs w:val="22"/>
          <w:lang w:val="de-DE"/>
        </w:rPr>
      </w:pPr>
      <w:r w:rsidRPr="00D22A31">
        <w:rPr>
          <w:szCs w:val="22"/>
          <w:lang w:val="de-DE"/>
        </w:rPr>
        <w:t xml:space="preserve">Mundstückkappe geschlossen halten und nach Entnahme aus der Folienverpackung </w:t>
      </w:r>
      <w:r w:rsidR="009362DA" w:rsidRPr="00D22A31">
        <w:rPr>
          <w:szCs w:val="22"/>
          <w:lang w:val="de-DE" w:bidi="he-IL"/>
        </w:rPr>
        <w:t xml:space="preserve">nicht länger als 2 Monate </w:t>
      </w:r>
      <w:r w:rsidRPr="00D22A31">
        <w:rPr>
          <w:szCs w:val="22"/>
          <w:lang w:val="de-DE"/>
        </w:rPr>
        <w:t>verwenden.</w:t>
      </w:r>
    </w:p>
    <w:p w14:paraId="41BFE595" w14:textId="77777777" w:rsidR="009B0AFE" w:rsidRPr="00D22A31" w:rsidRDefault="009B0AFE" w:rsidP="00ED770B">
      <w:pPr>
        <w:keepNext/>
        <w:spacing w:line="240" w:lineRule="auto"/>
        <w:ind w:right="113"/>
        <w:rPr>
          <w:szCs w:val="22"/>
          <w:lang w:val="de-DE"/>
        </w:rPr>
      </w:pPr>
    </w:p>
    <w:p w14:paraId="79D764F6" w14:textId="77777777" w:rsidR="000F06D1" w:rsidRPr="00D22A31" w:rsidRDefault="009A202F" w:rsidP="00ED770B">
      <w:pPr>
        <w:keepNext/>
        <w:spacing w:line="240" w:lineRule="auto"/>
        <w:ind w:right="113"/>
        <w:rPr>
          <w:szCs w:val="22"/>
          <w:lang w:val="de-DE"/>
        </w:rPr>
      </w:pPr>
      <w:r w:rsidRPr="00D22A31">
        <w:rPr>
          <w:szCs w:val="22"/>
          <w:lang w:val="de-DE"/>
        </w:rPr>
        <w:t>Teva B.V.</w:t>
      </w:r>
    </w:p>
    <w:p w14:paraId="5749176B" w14:textId="77777777" w:rsidR="009B0AFE" w:rsidRPr="00D22A31" w:rsidRDefault="009B0AFE" w:rsidP="00ED770B">
      <w:pPr>
        <w:keepNext/>
        <w:spacing w:line="240" w:lineRule="auto"/>
        <w:ind w:right="113"/>
        <w:rPr>
          <w:szCs w:val="22"/>
          <w:lang w:val="de-DE"/>
        </w:rPr>
      </w:pPr>
    </w:p>
    <w:p w14:paraId="2A144CFF" w14:textId="77777777" w:rsidR="009B0AFE" w:rsidRPr="00D22A31" w:rsidRDefault="009B0AFE" w:rsidP="00ED770B">
      <w:pPr>
        <w:keepNext/>
        <w:spacing w:line="240" w:lineRule="auto"/>
        <w:ind w:right="113"/>
        <w:rPr>
          <w:szCs w:val="22"/>
          <w:lang w:val="de-DE"/>
        </w:rPr>
      </w:pPr>
    </w:p>
    <w:p w14:paraId="67DAA668" w14:textId="7777777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br w:type="page"/>
      </w:r>
      <w:r w:rsidR="00446BBF" w:rsidRPr="00D22A31">
        <w:rPr>
          <w:b/>
          <w:szCs w:val="22"/>
          <w:lang w:val="de-DE"/>
        </w:rPr>
        <w:t>MINDESTANGABEN AUF KLEINEN BEHÄLTNISSEN</w:t>
      </w:r>
    </w:p>
    <w:p w14:paraId="4A2EC078"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rPr>
          <w:b/>
          <w:szCs w:val="22"/>
          <w:lang w:val="de-DE"/>
        </w:rPr>
      </w:pPr>
    </w:p>
    <w:p w14:paraId="7E9A8984" w14:textId="77777777" w:rsidR="009B0AFE" w:rsidRPr="00D22A31" w:rsidRDefault="00446BBF" w:rsidP="00446BBF">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INHALATOR</w:t>
      </w:r>
    </w:p>
    <w:p w14:paraId="099A8990" w14:textId="77777777" w:rsidR="009B0AFE" w:rsidRPr="00D22A31" w:rsidRDefault="009B0AFE" w:rsidP="00BD22BA">
      <w:pPr>
        <w:spacing w:line="240" w:lineRule="auto"/>
        <w:rPr>
          <w:szCs w:val="22"/>
          <w:lang w:val="de-DE"/>
        </w:rPr>
      </w:pPr>
    </w:p>
    <w:p w14:paraId="089C0F7D" w14:textId="77777777" w:rsidR="009B0AFE" w:rsidRPr="00D22A31" w:rsidRDefault="009B0AFE" w:rsidP="00BD22BA">
      <w:pPr>
        <w:spacing w:line="240" w:lineRule="auto"/>
        <w:rPr>
          <w:lang w:val="de-DE"/>
        </w:rPr>
      </w:pPr>
    </w:p>
    <w:p w14:paraId="660AEE66" w14:textId="77777777" w:rsidR="009B0AFE" w:rsidRPr="00D22A31" w:rsidRDefault="00446BB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w:t>
      </w:r>
      <w:r w:rsidRPr="00D22A31">
        <w:rPr>
          <w:b/>
          <w:szCs w:val="22"/>
          <w:lang w:val="de-DE"/>
        </w:rPr>
        <w:tab/>
        <w:t>BEZEICHNUNG DES ARZNEIMITTELS SOWIE ART(EN) DER ANWENDUNG</w:t>
      </w:r>
    </w:p>
    <w:p w14:paraId="4C689D8A" w14:textId="77777777" w:rsidR="009B0AFE" w:rsidRPr="00D22A31" w:rsidRDefault="009B0AFE" w:rsidP="00BD22BA">
      <w:pPr>
        <w:spacing w:line="240" w:lineRule="auto"/>
        <w:ind w:left="567" w:hanging="567"/>
        <w:rPr>
          <w:szCs w:val="22"/>
          <w:lang w:val="de-DE"/>
        </w:rPr>
      </w:pPr>
    </w:p>
    <w:p w14:paraId="647092D8" w14:textId="77777777" w:rsidR="009B0AFE" w:rsidRPr="00D22A31" w:rsidRDefault="00446BBF" w:rsidP="00BD22BA">
      <w:pPr>
        <w:spacing w:line="240" w:lineRule="auto"/>
        <w:rPr>
          <w:szCs w:val="22"/>
          <w:lang w:val="de-DE"/>
        </w:rPr>
      </w:pPr>
      <w:r w:rsidRPr="00D22A31">
        <w:rPr>
          <w:szCs w:val="22"/>
          <w:lang w:val="de-DE"/>
        </w:rPr>
        <w:t>Seffalair Spiromax 12,75 Mikrogramm/100 Mikrogramm Pulver zur Inhalation</w:t>
      </w:r>
    </w:p>
    <w:p w14:paraId="4DBE4EE5" w14:textId="5D510268" w:rsidR="009B0AFE" w:rsidRPr="00D22A31" w:rsidRDefault="00446BBF"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18E58CA6" w14:textId="77777777" w:rsidR="009B0AFE" w:rsidRPr="00D22A31" w:rsidRDefault="009B0AFE" w:rsidP="00BD22BA">
      <w:pPr>
        <w:tabs>
          <w:tab w:val="clear" w:pos="567"/>
        </w:tabs>
        <w:spacing w:line="240" w:lineRule="auto"/>
        <w:rPr>
          <w:iCs/>
          <w:szCs w:val="22"/>
          <w:lang w:val="de-DE"/>
        </w:rPr>
      </w:pPr>
    </w:p>
    <w:p w14:paraId="39516D89" w14:textId="77777777" w:rsidR="009B0AFE" w:rsidRPr="00D22A31" w:rsidRDefault="00446BBF" w:rsidP="00BD22BA">
      <w:pPr>
        <w:tabs>
          <w:tab w:val="clear" w:pos="567"/>
        </w:tabs>
        <w:spacing w:line="240" w:lineRule="auto"/>
        <w:rPr>
          <w:iCs/>
          <w:szCs w:val="22"/>
          <w:lang w:val="de-DE"/>
        </w:rPr>
      </w:pPr>
      <w:r w:rsidRPr="00D22A31">
        <w:rPr>
          <w:iCs/>
          <w:szCs w:val="22"/>
          <w:lang w:val="de-DE"/>
        </w:rPr>
        <w:t>Zur Inhalation</w:t>
      </w:r>
    </w:p>
    <w:p w14:paraId="03E3E136" w14:textId="77777777" w:rsidR="009B0AFE" w:rsidRPr="00D22A31" w:rsidRDefault="009B0AFE" w:rsidP="00BD22BA">
      <w:pPr>
        <w:spacing w:line="240" w:lineRule="auto"/>
        <w:rPr>
          <w:szCs w:val="22"/>
          <w:lang w:val="de-DE"/>
        </w:rPr>
      </w:pPr>
    </w:p>
    <w:p w14:paraId="5843902F" w14:textId="77777777" w:rsidR="009B0AFE" w:rsidRPr="00D22A31" w:rsidRDefault="009B0AFE" w:rsidP="00BD22BA">
      <w:pPr>
        <w:spacing w:line="240" w:lineRule="auto"/>
        <w:rPr>
          <w:szCs w:val="22"/>
          <w:lang w:val="de-DE"/>
        </w:rPr>
      </w:pPr>
    </w:p>
    <w:p w14:paraId="32FF446D" w14:textId="77777777" w:rsidR="009B0AFE" w:rsidRPr="00D22A31" w:rsidRDefault="00446BB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2.</w:t>
      </w:r>
      <w:r w:rsidRPr="00D22A31">
        <w:rPr>
          <w:b/>
          <w:szCs w:val="22"/>
          <w:lang w:val="de-DE"/>
        </w:rPr>
        <w:tab/>
        <w:t>HINWEISE ZUR ANWENDUNG</w:t>
      </w:r>
    </w:p>
    <w:p w14:paraId="05F0CBEA" w14:textId="77777777" w:rsidR="009B0AFE" w:rsidRPr="00D22A31" w:rsidRDefault="009B0AFE" w:rsidP="00BD22BA">
      <w:pPr>
        <w:spacing w:line="240" w:lineRule="auto"/>
        <w:rPr>
          <w:szCs w:val="22"/>
          <w:lang w:val="de-DE"/>
        </w:rPr>
      </w:pPr>
    </w:p>
    <w:p w14:paraId="01CB79F9" w14:textId="77777777" w:rsidR="00446BBF" w:rsidRPr="00D22A31" w:rsidRDefault="00446BBF" w:rsidP="00AC4FC3">
      <w:pPr>
        <w:spacing w:line="240" w:lineRule="auto"/>
        <w:rPr>
          <w:b/>
          <w:szCs w:val="22"/>
          <w:lang w:val="de-DE"/>
        </w:rPr>
      </w:pPr>
      <w:r w:rsidRPr="00D22A31">
        <w:rPr>
          <w:b/>
          <w:szCs w:val="22"/>
          <w:lang w:val="de-DE"/>
        </w:rPr>
        <w:t xml:space="preserve">Packungsbeilage </w:t>
      </w:r>
      <w:r w:rsidR="00AC4FC3" w:rsidRPr="00D22A31">
        <w:rPr>
          <w:b/>
          <w:szCs w:val="22"/>
          <w:lang w:val="de-DE"/>
        </w:rPr>
        <w:t xml:space="preserve">sorgfältig </w:t>
      </w:r>
      <w:r w:rsidRPr="00D22A31">
        <w:rPr>
          <w:b/>
          <w:szCs w:val="22"/>
          <w:lang w:val="de-DE"/>
        </w:rPr>
        <w:t>beachten.</w:t>
      </w:r>
    </w:p>
    <w:p w14:paraId="7612EE24" w14:textId="77777777" w:rsidR="009B0AFE" w:rsidRPr="00D22A31" w:rsidRDefault="009B0AFE" w:rsidP="00BD22BA">
      <w:pPr>
        <w:spacing w:line="240" w:lineRule="auto"/>
        <w:rPr>
          <w:szCs w:val="22"/>
          <w:lang w:val="de-DE"/>
        </w:rPr>
      </w:pPr>
    </w:p>
    <w:p w14:paraId="4F46CD1F" w14:textId="77777777" w:rsidR="009B0AFE" w:rsidRPr="00D22A31" w:rsidRDefault="009B0AFE" w:rsidP="00BD22BA">
      <w:pPr>
        <w:spacing w:line="240" w:lineRule="auto"/>
        <w:rPr>
          <w:szCs w:val="22"/>
          <w:lang w:val="de-DE"/>
        </w:rPr>
      </w:pPr>
    </w:p>
    <w:p w14:paraId="6A37FA59"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3.</w:t>
      </w:r>
      <w:r w:rsidRPr="00D22A31">
        <w:rPr>
          <w:b/>
          <w:szCs w:val="22"/>
          <w:lang w:val="de-DE"/>
        </w:rPr>
        <w:tab/>
        <w:t>VERFALLDATUM</w:t>
      </w:r>
    </w:p>
    <w:p w14:paraId="008C0B3E" w14:textId="77777777" w:rsidR="009B0AFE" w:rsidRPr="00D22A31" w:rsidRDefault="009B0AFE" w:rsidP="00BD22BA">
      <w:pPr>
        <w:spacing w:line="240" w:lineRule="auto"/>
        <w:rPr>
          <w:szCs w:val="22"/>
          <w:lang w:val="de-DE"/>
        </w:rPr>
      </w:pPr>
    </w:p>
    <w:p w14:paraId="1797F403" w14:textId="77777777" w:rsidR="009B0AFE" w:rsidRPr="00D22A31" w:rsidRDefault="00AC4FC3" w:rsidP="00AC4FC3">
      <w:pPr>
        <w:tabs>
          <w:tab w:val="clear" w:pos="567"/>
        </w:tabs>
        <w:spacing w:line="240" w:lineRule="auto"/>
        <w:rPr>
          <w:szCs w:val="22"/>
          <w:lang w:val="de-DE"/>
        </w:rPr>
      </w:pPr>
      <w:r w:rsidRPr="00D22A31">
        <w:rPr>
          <w:szCs w:val="22"/>
          <w:lang w:val="de-DE"/>
        </w:rPr>
        <w:t>Verw. bis</w:t>
      </w:r>
    </w:p>
    <w:p w14:paraId="3B78CA31" w14:textId="77777777" w:rsidR="009B0AFE" w:rsidRPr="00D22A31" w:rsidRDefault="009B0AFE" w:rsidP="00BD22BA">
      <w:pPr>
        <w:spacing w:line="240" w:lineRule="auto"/>
        <w:rPr>
          <w:szCs w:val="22"/>
          <w:lang w:val="de-DE"/>
        </w:rPr>
      </w:pPr>
    </w:p>
    <w:p w14:paraId="23F19A7F" w14:textId="77777777" w:rsidR="009B0AFE" w:rsidRPr="00D22A31" w:rsidRDefault="009B0AFE" w:rsidP="00BD22BA">
      <w:pPr>
        <w:spacing w:line="240" w:lineRule="auto"/>
        <w:rPr>
          <w:szCs w:val="22"/>
          <w:lang w:val="de-DE"/>
        </w:rPr>
      </w:pPr>
    </w:p>
    <w:p w14:paraId="06C0D075"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4.</w:t>
      </w:r>
      <w:r w:rsidRPr="00D22A31">
        <w:rPr>
          <w:b/>
          <w:szCs w:val="22"/>
          <w:lang w:val="de-DE"/>
        </w:rPr>
        <w:tab/>
        <w:t>CHARGENBEZEICHNUNG</w:t>
      </w:r>
    </w:p>
    <w:p w14:paraId="2E09D592" w14:textId="77777777" w:rsidR="009B0AFE" w:rsidRPr="00D22A31" w:rsidRDefault="009B0AFE" w:rsidP="00BD22BA">
      <w:pPr>
        <w:spacing w:line="240" w:lineRule="auto"/>
        <w:ind w:right="113"/>
        <w:rPr>
          <w:szCs w:val="22"/>
          <w:lang w:val="de-DE"/>
        </w:rPr>
      </w:pPr>
    </w:p>
    <w:p w14:paraId="4A531D4D" w14:textId="77777777" w:rsidR="00AC4FC3" w:rsidRPr="00D22A31" w:rsidRDefault="00AC4FC3" w:rsidP="00AC4FC3">
      <w:pPr>
        <w:spacing w:line="240" w:lineRule="auto"/>
        <w:ind w:right="113"/>
        <w:rPr>
          <w:szCs w:val="22"/>
          <w:lang w:val="de-DE"/>
        </w:rPr>
      </w:pPr>
      <w:r w:rsidRPr="00D22A31">
        <w:rPr>
          <w:szCs w:val="22"/>
          <w:lang w:val="de-DE"/>
        </w:rPr>
        <w:t>Ch.-B.</w:t>
      </w:r>
    </w:p>
    <w:p w14:paraId="7197F5F3" w14:textId="77777777" w:rsidR="009B0AFE" w:rsidRPr="00D22A31" w:rsidRDefault="009B0AFE" w:rsidP="00BD22BA">
      <w:pPr>
        <w:spacing w:line="240" w:lineRule="auto"/>
        <w:ind w:right="113"/>
        <w:rPr>
          <w:szCs w:val="22"/>
          <w:lang w:val="de-DE"/>
        </w:rPr>
      </w:pPr>
    </w:p>
    <w:p w14:paraId="6DC36974" w14:textId="77777777" w:rsidR="009B0AFE" w:rsidRPr="00D22A31" w:rsidRDefault="009B0AFE" w:rsidP="00BD22BA">
      <w:pPr>
        <w:spacing w:line="240" w:lineRule="auto"/>
        <w:ind w:right="113"/>
        <w:rPr>
          <w:szCs w:val="22"/>
          <w:lang w:val="de-DE"/>
        </w:rPr>
      </w:pPr>
    </w:p>
    <w:p w14:paraId="7CB182D8"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5.</w:t>
      </w:r>
      <w:r w:rsidRPr="00D22A31">
        <w:rPr>
          <w:b/>
          <w:szCs w:val="22"/>
          <w:lang w:val="de-DE"/>
        </w:rPr>
        <w:tab/>
        <w:t>INHALT NACH GEWICHT, VOLUMEN ODER EINHEITEN</w:t>
      </w:r>
    </w:p>
    <w:p w14:paraId="40F5947A" w14:textId="77777777" w:rsidR="009B0AFE" w:rsidRPr="00D22A31" w:rsidRDefault="009B0AFE" w:rsidP="00BD22BA">
      <w:pPr>
        <w:tabs>
          <w:tab w:val="clear" w:pos="567"/>
        </w:tabs>
        <w:spacing w:line="240" w:lineRule="auto"/>
        <w:ind w:right="113"/>
        <w:rPr>
          <w:szCs w:val="22"/>
          <w:lang w:val="de-DE"/>
        </w:rPr>
      </w:pPr>
    </w:p>
    <w:p w14:paraId="284DD77A" w14:textId="77777777" w:rsidR="009B0AFE" w:rsidRPr="00D22A31" w:rsidRDefault="00AC4FC3" w:rsidP="00183442">
      <w:pPr>
        <w:tabs>
          <w:tab w:val="clear" w:pos="567"/>
        </w:tabs>
        <w:spacing w:line="240" w:lineRule="auto"/>
        <w:ind w:right="113"/>
        <w:rPr>
          <w:szCs w:val="22"/>
          <w:lang w:val="de-DE"/>
        </w:rPr>
      </w:pPr>
      <w:r w:rsidRPr="00D22A31">
        <w:rPr>
          <w:szCs w:val="22"/>
          <w:lang w:val="de-DE"/>
        </w:rPr>
        <w:t>60 Dosen</w:t>
      </w:r>
    </w:p>
    <w:p w14:paraId="4D501DEA" w14:textId="77777777" w:rsidR="009B0AFE" w:rsidRPr="00D22A31" w:rsidRDefault="009B0AFE" w:rsidP="00BD22BA">
      <w:pPr>
        <w:spacing w:line="240" w:lineRule="auto"/>
        <w:ind w:right="113"/>
        <w:rPr>
          <w:szCs w:val="22"/>
          <w:lang w:val="de-DE"/>
        </w:rPr>
      </w:pPr>
    </w:p>
    <w:p w14:paraId="15987580" w14:textId="77777777" w:rsidR="009B0AFE" w:rsidRPr="00D22A31" w:rsidRDefault="009B0AFE" w:rsidP="00BD22BA">
      <w:pPr>
        <w:spacing w:line="240" w:lineRule="auto"/>
        <w:ind w:right="113"/>
        <w:rPr>
          <w:szCs w:val="22"/>
          <w:lang w:val="de-DE"/>
        </w:rPr>
      </w:pPr>
    </w:p>
    <w:p w14:paraId="14E05AA9"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6.</w:t>
      </w:r>
      <w:r w:rsidRPr="00D22A31">
        <w:rPr>
          <w:b/>
          <w:szCs w:val="22"/>
          <w:lang w:val="de-DE"/>
        </w:rPr>
        <w:tab/>
        <w:t>WEITERE ANGABEN</w:t>
      </w:r>
    </w:p>
    <w:p w14:paraId="7E02D0D8" w14:textId="77777777" w:rsidR="009B0AFE" w:rsidRPr="00D22A31" w:rsidRDefault="009B0AFE" w:rsidP="00BD22BA">
      <w:pPr>
        <w:spacing w:line="240" w:lineRule="auto"/>
        <w:ind w:right="113"/>
        <w:rPr>
          <w:szCs w:val="22"/>
          <w:lang w:val="de-DE"/>
        </w:rPr>
      </w:pPr>
    </w:p>
    <w:p w14:paraId="4D12EB4C" w14:textId="77777777" w:rsidR="009B0AFE" w:rsidRPr="00D22A31" w:rsidRDefault="00AC4FC3" w:rsidP="00BD22BA">
      <w:pPr>
        <w:spacing w:line="240" w:lineRule="auto"/>
        <w:ind w:right="113"/>
        <w:rPr>
          <w:szCs w:val="22"/>
          <w:lang w:val="de-DE"/>
        </w:rPr>
      </w:pPr>
      <w:r w:rsidRPr="00D22A31">
        <w:rPr>
          <w:szCs w:val="22"/>
          <w:lang w:val="de-DE"/>
        </w:rPr>
        <w:t>Enthält Lactose.</w:t>
      </w:r>
    </w:p>
    <w:p w14:paraId="69D9B420" w14:textId="77777777" w:rsidR="009B0AFE" w:rsidRPr="00D22A31" w:rsidRDefault="009B0AFE" w:rsidP="00BD22BA">
      <w:pPr>
        <w:spacing w:line="240" w:lineRule="auto"/>
        <w:ind w:right="113"/>
        <w:rPr>
          <w:szCs w:val="22"/>
          <w:lang w:val="de-DE"/>
        </w:rPr>
      </w:pPr>
    </w:p>
    <w:p w14:paraId="5FE01095" w14:textId="77777777" w:rsidR="009B0AFE" w:rsidRPr="00D22A31" w:rsidRDefault="00AC4FC3" w:rsidP="00AC4FC3">
      <w:pPr>
        <w:spacing w:line="240" w:lineRule="auto"/>
        <w:ind w:right="113"/>
        <w:rPr>
          <w:szCs w:val="22"/>
          <w:lang w:val="de-DE"/>
        </w:rPr>
      </w:pPr>
      <w:r w:rsidRPr="00D22A31">
        <w:rPr>
          <w:szCs w:val="22"/>
          <w:lang w:val="de-DE"/>
        </w:rPr>
        <w:t>Teva B.V.</w:t>
      </w:r>
    </w:p>
    <w:p w14:paraId="31E8FF9E" w14:textId="77777777" w:rsidR="009B0AFE" w:rsidRPr="00D22A31" w:rsidRDefault="009B0AFE" w:rsidP="00BD22BA">
      <w:pPr>
        <w:spacing w:line="240" w:lineRule="auto"/>
        <w:ind w:right="113"/>
        <w:rPr>
          <w:szCs w:val="22"/>
          <w:lang w:val="de-DE"/>
        </w:rPr>
      </w:pPr>
    </w:p>
    <w:p w14:paraId="52A321EB" w14:textId="77777777" w:rsidR="009B0AFE" w:rsidRPr="00D22A31" w:rsidRDefault="00AC4FC3" w:rsidP="00AC4FC3">
      <w:pPr>
        <w:spacing w:line="240" w:lineRule="auto"/>
        <w:ind w:right="113"/>
        <w:rPr>
          <w:b/>
          <w:szCs w:val="22"/>
          <w:lang w:val="de-DE"/>
        </w:rPr>
      </w:pPr>
      <w:r w:rsidRPr="00D22A31">
        <w:rPr>
          <w:b/>
          <w:szCs w:val="22"/>
          <w:lang w:val="de-DE"/>
        </w:rPr>
        <w:t>Beginn:</w:t>
      </w:r>
    </w:p>
    <w:p w14:paraId="57592630" w14:textId="77777777" w:rsidR="009B0AFE" w:rsidRPr="00D22A31" w:rsidRDefault="009B0AFE" w:rsidP="00BD22BA">
      <w:pPr>
        <w:spacing w:line="240" w:lineRule="auto"/>
        <w:ind w:right="113"/>
        <w:rPr>
          <w:szCs w:val="22"/>
          <w:lang w:val="de-DE"/>
        </w:rPr>
      </w:pPr>
    </w:p>
    <w:p w14:paraId="121AD5E8" w14:textId="77777777" w:rsidR="009B0AFE" w:rsidRPr="00D22A31" w:rsidRDefault="009B0AFE" w:rsidP="00BD22BA">
      <w:pPr>
        <w:spacing w:line="240" w:lineRule="auto"/>
        <w:rPr>
          <w:lang w:val="de-DE"/>
        </w:rPr>
      </w:pPr>
    </w:p>
    <w:p w14:paraId="2A8CF049" w14:textId="77777777" w:rsidR="009B0AFE" w:rsidRPr="00D22A31" w:rsidRDefault="009A202F" w:rsidP="00BD22BA">
      <w:pPr>
        <w:spacing w:line="240" w:lineRule="auto"/>
        <w:rPr>
          <w:lang w:val="de-DE"/>
        </w:rPr>
      </w:pPr>
      <w:r w:rsidRPr="00D22A31">
        <w:rPr>
          <w:lang w:val="de-DE"/>
        </w:rPr>
        <w:br w:type="page"/>
      </w:r>
      <w:bookmarkStart w:id="108" w:name="_Hlk62812798"/>
    </w:p>
    <w:p w14:paraId="7BEAF389"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ANGABEN AUF DER ÄUSSEREN UMHÜLLUNG</w:t>
      </w:r>
    </w:p>
    <w:p w14:paraId="7F8DD8DC"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ind w:left="567" w:hanging="567"/>
        <w:rPr>
          <w:bCs/>
          <w:szCs w:val="22"/>
          <w:lang w:val="de-DE"/>
        </w:rPr>
      </w:pPr>
    </w:p>
    <w:p w14:paraId="7FC56721"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rPr>
          <w:bCs/>
          <w:szCs w:val="22"/>
          <w:lang w:val="de-DE"/>
        </w:rPr>
      </w:pPr>
      <w:r w:rsidRPr="00D22A31">
        <w:rPr>
          <w:b/>
          <w:szCs w:val="22"/>
          <w:lang w:val="de-DE"/>
        </w:rPr>
        <w:t>UMKARTON</w:t>
      </w:r>
    </w:p>
    <w:p w14:paraId="53125CE4" w14:textId="77777777" w:rsidR="009B0AFE" w:rsidRPr="00D22A31" w:rsidRDefault="009B0AFE" w:rsidP="00BD22BA">
      <w:pPr>
        <w:spacing w:line="240" w:lineRule="auto"/>
        <w:rPr>
          <w:szCs w:val="22"/>
          <w:lang w:val="de-DE"/>
        </w:rPr>
      </w:pPr>
    </w:p>
    <w:p w14:paraId="02827312" w14:textId="77777777" w:rsidR="009B0AFE" w:rsidRPr="00D22A31" w:rsidRDefault="009B0AFE" w:rsidP="00BD22BA">
      <w:pPr>
        <w:spacing w:line="240" w:lineRule="auto"/>
        <w:rPr>
          <w:szCs w:val="22"/>
          <w:lang w:val="de-DE"/>
        </w:rPr>
      </w:pPr>
    </w:p>
    <w:p w14:paraId="61851DA7"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4ACF7EA4" w14:textId="77777777" w:rsidR="009B0AFE" w:rsidRPr="00D22A31" w:rsidRDefault="009B0AFE" w:rsidP="00BD22BA">
      <w:pPr>
        <w:spacing w:line="240" w:lineRule="auto"/>
        <w:rPr>
          <w:szCs w:val="22"/>
          <w:lang w:val="de-DE"/>
        </w:rPr>
      </w:pPr>
    </w:p>
    <w:p w14:paraId="153A246F" w14:textId="77777777" w:rsidR="009B0AFE" w:rsidRPr="00D22A31" w:rsidRDefault="00AC4FC3" w:rsidP="00D04833">
      <w:pPr>
        <w:spacing w:line="240" w:lineRule="auto"/>
        <w:rPr>
          <w:szCs w:val="22"/>
          <w:lang w:val="de-DE"/>
        </w:rPr>
      </w:pPr>
      <w:r w:rsidRPr="00D22A31">
        <w:rPr>
          <w:szCs w:val="22"/>
          <w:lang w:val="de-DE"/>
        </w:rPr>
        <w:t>Seffalair Spiromax 12,75 Mikrogramm/202 Mikrogramm Pulver zur Inhalation</w:t>
      </w:r>
    </w:p>
    <w:p w14:paraId="72947B68" w14:textId="07D640B4" w:rsidR="009B0AFE" w:rsidRPr="00D22A31" w:rsidRDefault="00AC4FC3"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454F30C1" w14:textId="77777777" w:rsidR="009B0AFE" w:rsidRPr="00D22A31" w:rsidRDefault="009B0AFE" w:rsidP="00BD22BA">
      <w:pPr>
        <w:spacing w:line="240" w:lineRule="auto"/>
        <w:rPr>
          <w:szCs w:val="22"/>
          <w:lang w:val="de-DE"/>
        </w:rPr>
      </w:pPr>
    </w:p>
    <w:p w14:paraId="0A0E2C37" w14:textId="77777777" w:rsidR="009B0AFE" w:rsidRPr="00D22A31" w:rsidRDefault="009B0AFE" w:rsidP="00BD22BA">
      <w:pPr>
        <w:spacing w:line="240" w:lineRule="auto"/>
        <w:rPr>
          <w:szCs w:val="22"/>
          <w:lang w:val="de-DE"/>
        </w:rPr>
      </w:pPr>
    </w:p>
    <w:p w14:paraId="5CC2F420"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t>WIRKSTOFF(E)</w:t>
      </w:r>
    </w:p>
    <w:p w14:paraId="3E1C47AB" w14:textId="77777777" w:rsidR="009B0AFE" w:rsidRPr="00D22A31" w:rsidRDefault="009B0AFE" w:rsidP="00BD22BA">
      <w:pPr>
        <w:spacing w:line="240" w:lineRule="auto"/>
        <w:rPr>
          <w:szCs w:val="22"/>
          <w:lang w:val="de-DE"/>
        </w:rPr>
      </w:pPr>
    </w:p>
    <w:p w14:paraId="5DF62F01" w14:textId="417CE29A" w:rsidR="009B0AFE" w:rsidRPr="00D22A31" w:rsidRDefault="00AC4FC3" w:rsidP="00D04833">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202 Mikrogramm </w:t>
      </w:r>
      <w:r w:rsidR="002146B5" w:rsidRPr="00D22A31">
        <w:rPr>
          <w:lang w:val="de-DE"/>
        </w:rPr>
        <w:t>Fluticason-17-propionat</w:t>
      </w:r>
      <w:r w:rsidRPr="00D22A31">
        <w:rPr>
          <w:bCs/>
          <w:iCs/>
          <w:szCs w:val="22"/>
          <w:lang w:val="de-DE"/>
        </w:rPr>
        <w:t>.</w:t>
      </w:r>
    </w:p>
    <w:p w14:paraId="487628EE" w14:textId="77777777" w:rsidR="009B0AFE" w:rsidRPr="00D22A31" w:rsidRDefault="009B0AFE" w:rsidP="00D04833">
      <w:pPr>
        <w:spacing w:line="240" w:lineRule="auto"/>
        <w:rPr>
          <w:bCs/>
          <w:iCs/>
          <w:szCs w:val="22"/>
          <w:lang w:val="de-DE"/>
        </w:rPr>
      </w:pPr>
    </w:p>
    <w:p w14:paraId="780D1E0E" w14:textId="6F0E0409" w:rsidR="009B0AFE" w:rsidRPr="00D22A31" w:rsidRDefault="00AC4FC3" w:rsidP="00D04833">
      <w:pPr>
        <w:spacing w:line="240" w:lineRule="auto"/>
        <w:rPr>
          <w:bCs/>
          <w:iCs/>
          <w:szCs w:val="22"/>
          <w:lang w:val="de-DE"/>
        </w:rPr>
      </w:pPr>
      <w:r w:rsidRPr="00D22A31">
        <w:rPr>
          <w:bCs/>
          <w:iCs/>
          <w:szCs w:val="22"/>
          <w:lang w:val="de-DE"/>
        </w:rPr>
        <w:t xml:space="preserve">Jede abgemessene Dosis enthält 14 Mikrogramm Salmeterol (als Salmeterolxinafoat) und 232 Mikrogramm </w:t>
      </w:r>
      <w:r w:rsidR="002146B5" w:rsidRPr="00D22A31">
        <w:rPr>
          <w:lang w:val="de-DE"/>
        </w:rPr>
        <w:t>Fluticason-17-propionat</w:t>
      </w:r>
      <w:r w:rsidRPr="00D22A31">
        <w:rPr>
          <w:bCs/>
          <w:iCs/>
          <w:szCs w:val="22"/>
          <w:lang w:val="de-DE"/>
        </w:rPr>
        <w:t xml:space="preserve">. </w:t>
      </w:r>
    </w:p>
    <w:p w14:paraId="2A46F8FF" w14:textId="77777777" w:rsidR="009B0AFE" w:rsidRPr="00D22A31" w:rsidRDefault="009B0AFE" w:rsidP="00BD22BA">
      <w:pPr>
        <w:spacing w:line="240" w:lineRule="auto"/>
        <w:rPr>
          <w:bCs/>
          <w:iCs/>
          <w:szCs w:val="22"/>
          <w:lang w:val="de-DE"/>
        </w:rPr>
      </w:pPr>
    </w:p>
    <w:p w14:paraId="7FCB167D" w14:textId="77777777" w:rsidR="009B0AFE" w:rsidRPr="00D22A31" w:rsidRDefault="009B0AFE" w:rsidP="00BD22BA">
      <w:pPr>
        <w:spacing w:line="240" w:lineRule="auto"/>
        <w:rPr>
          <w:szCs w:val="22"/>
          <w:lang w:val="de-DE"/>
        </w:rPr>
      </w:pPr>
    </w:p>
    <w:p w14:paraId="2D2AC108"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5C3C210D" w14:textId="77777777" w:rsidR="009B0AFE" w:rsidRPr="00D22A31" w:rsidRDefault="009B0AFE" w:rsidP="00BD22BA">
      <w:pPr>
        <w:spacing w:line="240" w:lineRule="auto"/>
        <w:rPr>
          <w:szCs w:val="22"/>
          <w:lang w:val="de-DE"/>
        </w:rPr>
      </w:pPr>
    </w:p>
    <w:p w14:paraId="09CCE510" w14:textId="77777777" w:rsidR="009B0AFE" w:rsidRPr="00D22A31" w:rsidRDefault="00AC4FC3" w:rsidP="00AC4FC3">
      <w:pPr>
        <w:spacing w:line="240" w:lineRule="auto"/>
        <w:rPr>
          <w:noProof/>
          <w:szCs w:val="22"/>
          <w:highlight w:val="lightGray"/>
          <w:lang w:val="de-DE"/>
        </w:rPr>
      </w:pPr>
      <w:r w:rsidRPr="00D22A31">
        <w:rPr>
          <w:szCs w:val="22"/>
          <w:lang w:val="de-DE"/>
        </w:rPr>
        <w:t xml:space="preserve">Enthält Lactose. </w:t>
      </w:r>
      <w:r w:rsidRPr="00D22A31">
        <w:rPr>
          <w:noProof/>
          <w:szCs w:val="22"/>
          <w:highlight w:val="lightGray"/>
          <w:lang w:val="de-DE"/>
        </w:rPr>
        <w:t>Packungsbeilage beachten.</w:t>
      </w:r>
    </w:p>
    <w:p w14:paraId="147C5B86" w14:textId="77777777" w:rsidR="009B0AFE" w:rsidRPr="00D22A31" w:rsidRDefault="009B0AFE" w:rsidP="00BD22BA">
      <w:pPr>
        <w:spacing w:line="240" w:lineRule="auto"/>
        <w:rPr>
          <w:szCs w:val="22"/>
          <w:lang w:val="de-DE"/>
        </w:rPr>
      </w:pPr>
    </w:p>
    <w:p w14:paraId="01CFECD0" w14:textId="77777777" w:rsidR="009B0AFE" w:rsidRPr="00D22A31" w:rsidRDefault="009B0AFE" w:rsidP="00BD22BA">
      <w:pPr>
        <w:spacing w:line="240" w:lineRule="auto"/>
        <w:rPr>
          <w:szCs w:val="22"/>
          <w:lang w:val="de-DE"/>
        </w:rPr>
      </w:pPr>
    </w:p>
    <w:p w14:paraId="20BCA5D5"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4.</w:t>
      </w:r>
      <w:r w:rsidRPr="00D22A31">
        <w:rPr>
          <w:b/>
          <w:szCs w:val="22"/>
          <w:lang w:val="de-DE"/>
        </w:rPr>
        <w:tab/>
        <w:t>DARREICHUNGSFORM UND INHALT</w:t>
      </w:r>
    </w:p>
    <w:p w14:paraId="00328DB0" w14:textId="77777777" w:rsidR="009B0AFE" w:rsidRPr="00D22A31" w:rsidRDefault="009B0AFE" w:rsidP="00BD22BA">
      <w:pPr>
        <w:spacing w:line="240" w:lineRule="auto"/>
        <w:rPr>
          <w:szCs w:val="22"/>
          <w:lang w:val="de-DE"/>
        </w:rPr>
      </w:pPr>
    </w:p>
    <w:p w14:paraId="2E7250FC" w14:textId="77777777" w:rsidR="009B0AFE" w:rsidRPr="00D22A31" w:rsidRDefault="00AC4FC3" w:rsidP="00BD22BA">
      <w:pPr>
        <w:spacing w:line="240" w:lineRule="auto"/>
        <w:rPr>
          <w:noProof/>
          <w:szCs w:val="22"/>
          <w:highlight w:val="lightGray"/>
          <w:lang w:val="de-DE"/>
          <w:rPrChange w:id="109" w:author="translator" w:date="2025-10-13T13:18:00Z">
            <w:rPr>
              <w:szCs w:val="22"/>
              <w:lang w:val="de-DE"/>
            </w:rPr>
          </w:rPrChange>
        </w:rPr>
      </w:pPr>
      <w:r w:rsidRPr="00D22A31">
        <w:rPr>
          <w:noProof/>
          <w:szCs w:val="22"/>
          <w:highlight w:val="lightGray"/>
          <w:lang w:val="de-DE"/>
          <w:rPrChange w:id="110" w:author="translator" w:date="2025-10-13T13:18:00Z">
            <w:rPr>
              <w:szCs w:val="22"/>
              <w:lang w:val="de-DE"/>
            </w:rPr>
          </w:rPrChange>
        </w:rPr>
        <w:t>Pulver zur Inhalation.</w:t>
      </w:r>
    </w:p>
    <w:p w14:paraId="7299A84A" w14:textId="77777777" w:rsidR="009B0AFE" w:rsidRPr="00D22A31" w:rsidRDefault="00AC4FC3" w:rsidP="00BD22BA">
      <w:pPr>
        <w:spacing w:line="240" w:lineRule="auto"/>
        <w:rPr>
          <w:szCs w:val="22"/>
          <w:lang w:val="de-DE"/>
        </w:rPr>
      </w:pPr>
      <w:r w:rsidRPr="00D22A31">
        <w:rPr>
          <w:szCs w:val="22"/>
          <w:lang w:val="de-DE"/>
        </w:rPr>
        <w:t>1 Inhalator.</w:t>
      </w:r>
    </w:p>
    <w:p w14:paraId="0BDA17D2" w14:textId="77777777" w:rsidR="009B0AFE" w:rsidRPr="00D22A31" w:rsidRDefault="00AC4FC3" w:rsidP="00BD22BA">
      <w:pPr>
        <w:spacing w:line="240" w:lineRule="auto"/>
        <w:rPr>
          <w:szCs w:val="22"/>
          <w:lang w:val="de-DE"/>
        </w:rPr>
      </w:pPr>
      <w:r w:rsidRPr="00D22A31">
        <w:rPr>
          <w:szCs w:val="22"/>
          <w:lang w:val="de-DE"/>
        </w:rPr>
        <w:t>Jeder Inhalator enthält 60 Dosen.</w:t>
      </w:r>
    </w:p>
    <w:p w14:paraId="48D08D5C" w14:textId="77777777" w:rsidR="009B0AFE" w:rsidRPr="00D22A31" w:rsidRDefault="009B0AFE" w:rsidP="00BD22BA">
      <w:pPr>
        <w:spacing w:line="240" w:lineRule="auto"/>
        <w:rPr>
          <w:szCs w:val="22"/>
          <w:lang w:val="de-DE"/>
        </w:rPr>
      </w:pPr>
    </w:p>
    <w:p w14:paraId="03CBD380" w14:textId="77777777" w:rsidR="009B0AFE" w:rsidRPr="00D22A31" w:rsidRDefault="009B0AFE" w:rsidP="00BD22BA">
      <w:pPr>
        <w:spacing w:line="240" w:lineRule="auto"/>
        <w:rPr>
          <w:szCs w:val="22"/>
          <w:lang w:val="de-DE"/>
        </w:rPr>
      </w:pPr>
    </w:p>
    <w:p w14:paraId="3D7D7725"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11508F46" w14:textId="77777777" w:rsidR="009B0AFE" w:rsidRPr="00D22A31" w:rsidRDefault="009B0AFE" w:rsidP="00BD22BA">
      <w:pPr>
        <w:spacing w:line="240" w:lineRule="auto"/>
        <w:rPr>
          <w:szCs w:val="22"/>
          <w:lang w:val="de-DE"/>
        </w:rPr>
      </w:pPr>
    </w:p>
    <w:p w14:paraId="5A95392F" w14:textId="77777777" w:rsidR="009B0AFE" w:rsidRPr="00D22A31" w:rsidRDefault="00AC4FC3" w:rsidP="00BD22BA">
      <w:pPr>
        <w:tabs>
          <w:tab w:val="clear" w:pos="567"/>
        </w:tabs>
        <w:spacing w:line="240" w:lineRule="auto"/>
        <w:rPr>
          <w:szCs w:val="22"/>
          <w:lang w:val="de-DE"/>
        </w:rPr>
      </w:pPr>
      <w:r w:rsidRPr="00D22A31">
        <w:rPr>
          <w:szCs w:val="22"/>
          <w:lang w:val="de-DE"/>
        </w:rPr>
        <w:t>Zur Inhalation.</w:t>
      </w:r>
    </w:p>
    <w:p w14:paraId="29BFA83A" w14:textId="77777777" w:rsidR="009B0AFE" w:rsidRPr="00D22A31" w:rsidRDefault="00AC4FC3" w:rsidP="00BD22BA">
      <w:pPr>
        <w:tabs>
          <w:tab w:val="clear" w:pos="567"/>
        </w:tabs>
        <w:spacing w:line="240" w:lineRule="auto"/>
        <w:rPr>
          <w:szCs w:val="22"/>
          <w:lang w:val="de-DE"/>
        </w:rPr>
      </w:pPr>
      <w:r w:rsidRPr="00D22A31">
        <w:rPr>
          <w:szCs w:val="22"/>
          <w:lang w:val="de-DE"/>
        </w:rPr>
        <w:t>Packungsbeilage beachten.</w:t>
      </w:r>
    </w:p>
    <w:p w14:paraId="38A57EFB" w14:textId="77777777" w:rsidR="009B0AFE" w:rsidRPr="00D22A31" w:rsidRDefault="009B0AFE" w:rsidP="00BD22BA">
      <w:pPr>
        <w:tabs>
          <w:tab w:val="clear" w:pos="567"/>
        </w:tabs>
        <w:spacing w:line="240" w:lineRule="auto"/>
        <w:rPr>
          <w:szCs w:val="22"/>
          <w:lang w:val="de-DE"/>
        </w:rPr>
      </w:pPr>
    </w:p>
    <w:p w14:paraId="400528B8" w14:textId="77777777" w:rsidR="009B0AFE" w:rsidRPr="00D22A31" w:rsidRDefault="009B0AFE" w:rsidP="00BD22BA">
      <w:pPr>
        <w:spacing w:line="240" w:lineRule="auto"/>
        <w:rPr>
          <w:szCs w:val="22"/>
          <w:lang w:val="de-DE"/>
        </w:rPr>
      </w:pPr>
    </w:p>
    <w:p w14:paraId="20F7E3E7"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60EECC37" w14:textId="77777777" w:rsidR="009B0AFE" w:rsidRPr="00D22A31" w:rsidRDefault="009B0AFE" w:rsidP="00BD22BA">
      <w:pPr>
        <w:spacing w:line="240" w:lineRule="auto"/>
        <w:rPr>
          <w:szCs w:val="22"/>
          <w:lang w:val="de-DE"/>
        </w:rPr>
      </w:pPr>
    </w:p>
    <w:p w14:paraId="441D35C5" w14:textId="77777777" w:rsidR="009B0AFE" w:rsidRPr="00D22A31" w:rsidRDefault="00AC4FC3" w:rsidP="00BD22BA">
      <w:pPr>
        <w:spacing w:line="240" w:lineRule="auto"/>
        <w:rPr>
          <w:lang w:val="de-DE"/>
        </w:rPr>
      </w:pPr>
      <w:r w:rsidRPr="00D22A31">
        <w:rPr>
          <w:lang w:val="de-DE"/>
        </w:rPr>
        <w:t>Arzneimittel für Kinder unzugänglich aufbewahren.</w:t>
      </w:r>
    </w:p>
    <w:p w14:paraId="2FA48D9A" w14:textId="77777777" w:rsidR="009B0AFE" w:rsidRPr="00D22A31" w:rsidRDefault="009B0AFE" w:rsidP="00BD22BA">
      <w:pPr>
        <w:spacing w:line="240" w:lineRule="auto"/>
        <w:rPr>
          <w:szCs w:val="22"/>
          <w:lang w:val="de-DE"/>
        </w:rPr>
      </w:pPr>
    </w:p>
    <w:p w14:paraId="56D907EA" w14:textId="77777777" w:rsidR="009B0AFE" w:rsidRPr="00D22A31" w:rsidRDefault="009B0AFE" w:rsidP="00BD22BA">
      <w:pPr>
        <w:spacing w:line="240" w:lineRule="auto"/>
        <w:rPr>
          <w:szCs w:val="22"/>
          <w:lang w:val="de-DE"/>
        </w:rPr>
      </w:pPr>
    </w:p>
    <w:p w14:paraId="5F1173F9" w14:textId="77777777" w:rsidR="009B0AFE" w:rsidRPr="00D22A31" w:rsidRDefault="00AC4FC3"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3B9AFABD" w14:textId="77777777" w:rsidR="009B0AFE" w:rsidRPr="00D22A31" w:rsidRDefault="009B0AFE" w:rsidP="00ED770B">
      <w:pPr>
        <w:keepNext/>
        <w:spacing w:line="240" w:lineRule="auto"/>
        <w:rPr>
          <w:szCs w:val="22"/>
          <w:lang w:val="de-DE"/>
        </w:rPr>
      </w:pPr>
    </w:p>
    <w:p w14:paraId="4391F1FC" w14:textId="77777777" w:rsidR="009B0AFE" w:rsidRPr="00D22A31" w:rsidRDefault="00AC4FC3" w:rsidP="00ED770B">
      <w:pPr>
        <w:keepNext/>
        <w:spacing w:line="240" w:lineRule="auto"/>
        <w:rPr>
          <w:szCs w:val="22"/>
          <w:lang w:val="de-DE"/>
        </w:rPr>
      </w:pPr>
      <w:r w:rsidRPr="00D22A31">
        <w:rPr>
          <w:szCs w:val="22"/>
          <w:lang w:val="de-DE"/>
        </w:rPr>
        <w:t>Gemäß ärztlicher Anweisung anwenden.</w:t>
      </w:r>
    </w:p>
    <w:p w14:paraId="50FD3BC5" w14:textId="77777777" w:rsidR="009B0AFE" w:rsidRPr="00D22A31" w:rsidRDefault="009B0AFE" w:rsidP="00ED770B">
      <w:pPr>
        <w:keepNext/>
        <w:tabs>
          <w:tab w:val="left" w:pos="749"/>
        </w:tabs>
        <w:spacing w:line="240" w:lineRule="auto"/>
        <w:rPr>
          <w:b/>
          <w:bCs/>
          <w:szCs w:val="22"/>
          <w:lang w:val="de-DE"/>
        </w:rPr>
      </w:pPr>
    </w:p>
    <w:p w14:paraId="1DEACBA3" w14:textId="77777777" w:rsidR="009B0AFE" w:rsidRPr="00D22A31" w:rsidRDefault="00AC4FC3" w:rsidP="00ED770B">
      <w:pPr>
        <w:keepNext/>
        <w:tabs>
          <w:tab w:val="left" w:pos="749"/>
        </w:tabs>
        <w:spacing w:line="240" w:lineRule="auto"/>
        <w:rPr>
          <w:b/>
          <w:bCs/>
          <w:szCs w:val="22"/>
          <w:lang w:val="de-DE"/>
        </w:rPr>
      </w:pPr>
      <w:r w:rsidRPr="00D22A31">
        <w:rPr>
          <w:b/>
          <w:bCs/>
          <w:noProof/>
          <w:szCs w:val="22"/>
          <w:highlight w:val="lightGray"/>
          <w:lang w:val="de-DE"/>
        </w:rPr>
        <w:t>Vorderfläche:</w:t>
      </w:r>
      <w:r w:rsidRPr="00D22A31">
        <w:rPr>
          <w:b/>
          <w:bCs/>
          <w:szCs w:val="22"/>
          <w:lang w:val="de-DE"/>
        </w:rPr>
        <w:t xml:space="preserve"> Nicht zur Anwendung bei Kindern unter 12 Jahren.</w:t>
      </w:r>
    </w:p>
    <w:p w14:paraId="5392E23D" w14:textId="77777777" w:rsidR="009B0AFE" w:rsidRPr="00D22A31" w:rsidRDefault="009B0AFE" w:rsidP="00ED770B">
      <w:pPr>
        <w:keepNext/>
        <w:tabs>
          <w:tab w:val="left" w:pos="749"/>
        </w:tabs>
        <w:spacing w:line="240" w:lineRule="auto"/>
        <w:rPr>
          <w:b/>
          <w:bCs/>
          <w:szCs w:val="22"/>
          <w:lang w:val="de-DE"/>
        </w:rPr>
      </w:pPr>
    </w:p>
    <w:p w14:paraId="44FE1693" w14:textId="77777777" w:rsidR="009B0AFE" w:rsidRPr="00D22A31" w:rsidRDefault="00AC4FC3" w:rsidP="00ED770B">
      <w:pPr>
        <w:keepNext/>
        <w:tabs>
          <w:tab w:val="left" w:pos="749"/>
        </w:tabs>
        <w:spacing w:line="240" w:lineRule="auto"/>
        <w:rPr>
          <w:szCs w:val="22"/>
          <w:lang w:val="de-DE"/>
        </w:rPr>
      </w:pPr>
      <w:r w:rsidRPr="00D22A31">
        <w:rPr>
          <w:szCs w:val="22"/>
          <w:lang w:val="de-DE"/>
        </w:rPr>
        <w:t>Trockenmittel nicht schlucken.</w:t>
      </w:r>
    </w:p>
    <w:p w14:paraId="62B4EC21" w14:textId="77777777" w:rsidR="009B0AFE" w:rsidRPr="00D22A31" w:rsidRDefault="009B0AFE" w:rsidP="00BD22BA">
      <w:pPr>
        <w:tabs>
          <w:tab w:val="left" w:pos="749"/>
        </w:tabs>
        <w:spacing w:line="240" w:lineRule="auto"/>
        <w:rPr>
          <w:b/>
          <w:bCs/>
          <w:szCs w:val="22"/>
          <w:lang w:val="de-DE"/>
        </w:rPr>
      </w:pPr>
    </w:p>
    <w:p w14:paraId="51D388F3" w14:textId="77777777" w:rsidR="009B0AFE" w:rsidRPr="00D22A31" w:rsidRDefault="009B0AFE" w:rsidP="00BD22BA">
      <w:pPr>
        <w:tabs>
          <w:tab w:val="left" w:pos="749"/>
        </w:tabs>
        <w:spacing w:line="240" w:lineRule="auto"/>
        <w:rPr>
          <w:szCs w:val="22"/>
          <w:lang w:val="de-DE"/>
        </w:rPr>
      </w:pPr>
    </w:p>
    <w:p w14:paraId="3B39BFC0" w14:textId="77777777" w:rsidR="009B0AFE" w:rsidRPr="00D22A31" w:rsidRDefault="00AC4FC3"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8.</w:t>
      </w:r>
      <w:r w:rsidRPr="00D22A31">
        <w:rPr>
          <w:b/>
          <w:szCs w:val="22"/>
          <w:lang w:val="de-DE"/>
        </w:rPr>
        <w:tab/>
        <w:t>VERFALLDATUM</w:t>
      </w:r>
    </w:p>
    <w:p w14:paraId="317DEAB0" w14:textId="77777777" w:rsidR="009B0AFE" w:rsidRPr="00D22A31" w:rsidRDefault="009B0AFE" w:rsidP="00ED770B">
      <w:pPr>
        <w:keepNext/>
        <w:spacing w:line="240" w:lineRule="auto"/>
        <w:rPr>
          <w:szCs w:val="22"/>
          <w:lang w:val="de-DE"/>
        </w:rPr>
      </w:pPr>
    </w:p>
    <w:p w14:paraId="46A135C8" w14:textId="77777777" w:rsidR="00AC4FC3" w:rsidRPr="00D22A31" w:rsidRDefault="00AC4FC3" w:rsidP="00ED770B">
      <w:pPr>
        <w:keepNext/>
        <w:tabs>
          <w:tab w:val="clear" w:pos="567"/>
        </w:tabs>
        <w:spacing w:line="240" w:lineRule="auto"/>
        <w:rPr>
          <w:szCs w:val="22"/>
          <w:lang w:val="de-DE"/>
        </w:rPr>
      </w:pPr>
      <w:r w:rsidRPr="00D22A31">
        <w:rPr>
          <w:szCs w:val="22"/>
          <w:lang w:val="de-DE"/>
        </w:rPr>
        <w:t>Verwendbar bis</w:t>
      </w:r>
    </w:p>
    <w:p w14:paraId="31991D50" w14:textId="07BDC229" w:rsidR="009B0AFE" w:rsidRPr="00D22A31" w:rsidRDefault="00AC4FC3" w:rsidP="00ED770B">
      <w:pPr>
        <w:keepNext/>
        <w:spacing w:line="240" w:lineRule="auto"/>
        <w:rPr>
          <w:szCs w:val="22"/>
          <w:lang w:val="de-DE"/>
        </w:rPr>
      </w:pPr>
      <w:r w:rsidRPr="00D22A31">
        <w:rPr>
          <w:szCs w:val="22"/>
          <w:lang w:val="de-DE"/>
        </w:rPr>
        <w:t xml:space="preserve">Arzneimittel nach Entnahme aus der Folienverpackung </w:t>
      </w:r>
      <w:r w:rsidR="00722089" w:rsidRPr="00D22A31">
        <w:rPr>
          <w:szCs w:val="22"/>
          <w:lang w:val="de-DE" w:bidi="he-IL"/>
        </w:rPr>
        <w:t xml:space="preserve">nicht länger als 2 Monate </w:t>
      </w:r>
      <w:r w:rsidRPr="00D22A31">
        <w:rPr>
          <w:szCs w:val="22"/>
          <w:lang w:val="de-DE"/>
        </w:rPr>
        <w:t>verwenden.</w:t>
      </w:r>
    </w:p>
    <w:p w14:paraId="5A064FDE" w14:textId="77777777" w:rsidR="009B0AFE" w:rsidRPr="00D22A31" w:rsidRDefault="009B0AFE" w:rsidP="00BD22BA">
      <w:pPr>
        <w:spacing w:line="240" w:lineRule="auto"/>
        <w:rPr>
          <w:szCs w:val="22"/>
          <w:lang w:val="de-DE"/>
        </w:rPr>
      </w:pPr>
    </w:p>
    <w:p w14:paraId="3F32CE44" w14:textId="77777777" w:rsidR="009B0AFE" w:rsidRPr="00D22A31" w:rsidRDefault="009B0AFE" w:rsidP="00BD22BA">
      <w:pPr>
        <w:spacing w:line="240" w:lineRule="auto"/>
        <w:rPr>
          <w:szCs w:val="22"/>
          <w:lang w:val="de-DE"/>
        </w:rPr>
      </w:pPr>
    </w:p>
    <w:p w14:paraId="1B1FDFA5" w14:textId="77777777" w:rsidR="009B0AFE" w:rsidRPr="00D22A31" w:rsidRDefault="00AC4FC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30D387B9" w14:textId="77777777" w:rsidR="009B0AFE" w:rsidRPr="00D22A31" w:rsidRDefault="009B0AFE" w:rsidP="00BD22BA">
      <w:pPr>
        <w:spacing w:line="240" w:lineRule="auto"/>
        <w:rPr>
          <w:szCs w:val="22"/>
          <w:lang w:val="de-DE"/>
        </w:rPr>
      </w:pPr>
    </w:p>
    <w:p w14:paraId="3E0A8253" w14:textId="77777777" w:rsidR="000F06D1" w:rsidRPr="00D22A31" w:rsidRDefault="00AC4FC3" w:rsidP="00BD22BA">
      <w:pPr>
        <w:spacing w:line="240" w:lineRule="auto"/>
        <w:rPr>
          <w:szCs w:val="22"/>
          <w:lang w:val="de-DE"/>
        </w:rPr>
      </w:pPr>
      <w:r w:rsidRPr="00D22A31">
        <w:rPr>
          <w:szCs w:val="22"/>
          <w:lang w:val="de-DE"/>
        </w:rPr>
        <w:t xml:space="preserve">Nicht über 25°C lagern. Mundstückkappe nach der Entnahme aus der Folienverpackung geschlossen halten. </w:t>
      </w:r>
    </w:p>
    <w:p w14:paraId="343673E2" w14:textId="77777777" w:rsidR="009B0AFE" w:rsidRPr="00D22A31" w:rsidRDefault="009B0AFE" w:rsidP="00BD22BA">
      <w:pPr>
        <w:spacing w:line="240" w:lineRule="auto"/>
        <w:ind w:left="567" w:hanging="567"/>
        <w:rPr>
          <w:szCs w:val="22"/>
          <w:lang w:val="de-DE"/>
        </w:rPr>
      </w:pPr>
    </w:p>
    <w:p w14:paraId="280874C1" w14:textId="77777777" w:rsidR="009B0AFE" w:rsidRPr="00D22A31" w:rsidRDefault="009B0AFE" w:rsidP="00BD22BA">
      <w:pPr>
        <w:spacing w:line="240" w:lineRule="auto"/>
        <w:ind w:left="567" w:hanging="567"/>
        <w:rPr>
          <w:szCs w:val="22"/>
          <w:lang w:val="de-DE"/>
        </w:rPr>
      </w:pPr>
    </w:p>
    <w:p w14:paraId="6773C6CF"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5F9EE3F7" w14:textId="77777777" w:rsidR="009B0AFE" w:rsidRPr="00D22A31" w:rsidRDefault="009B0AFE" w:rsidP="00BD22BA">
      <w:pPr>
        <w:spacing w:line="240" w:lineRule="auto"/>
        <w:rPr>
          <w:szCs w:val="22"/>
          <w:lang w:val="de-DE"/>
        </w:rPr>
      </w:pPr>
    </w:p>
    <w:p w14:paraId="6D9C62BA" w14:textId="77777777" w:rsidR="009B0AFE" w:rsidRPr="00D22A31" w:rsidRDefault="009B0AFE" w:rsidP="00BD22BA">
      <w:pPr>
        <w:spacing w:line="240" w:lineRule="auto"/>
        <w:rPr>
          <w:szCs w:val="22"/>
          <w:lang w:val="de-DE"/>
        </w:rPr>
      </w:pPr>
    </w:p>
    <w:p w14:paraId="23847E45"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2CECEAEB" w14:textId="77777777" w:rsidR="009B0AFE" w:rsidRPr="00D22A31" w:rsidRDefault="009B0AFE" w:rsidP="00BD22BA">
      <w:pPr>
        <w:spacing w:line="240" w:lineRule="auto"/>
        <w:rPr>
          <w:szCs w:val="22"/>
          <w:lang w:val="de-DE"/>
        </w:rPr>
      </w:pPr>
    </w:p>
    <w:p w14:paraId="17FD08A6" w14:textId="77777777" w:rsidR="009B0AFE" w:rsidRPr="00D22A31" w:rsidRDefault="00AC4FC3" w:rsidP="00BD22BA">
      <w:pPr>
        <w:tabs>
          <w:tab w:val="clear" w:pos="567"/>
        </w:tabs>
        <w:spacing w:line="240" w:lineRule="auto"/>
        <w:rPr>
          <w:szCs w:val="22"/>
          <w:lang w:val="de-DE"/>
        </w:rPr>
      </w:pPr>
      <w:r w:rsidRPr="00D22A31">
        <w:rPr>
          <w:szCs w:val="22"/>
          <w:lang w:val="de-DE"/>
        </w:rPr>
        <w:t>Teva B.V., Swensweg 5, 2031GA Haarlem, Niederlande</w:t>
      </w:r>
    </w:p>
    <w:p w14:paraId="61418286" w14:textId="77777777" w:rsidR="009B0AFE" w:rsidRPr="00D22A31" w:rsidRDefault="009B0AFE" w:rsidP="00BD22BA">
      <w:pPr>
        <w:spacing w:line="240" w:lineRule="auto"/>
        <w:rPr>
          <w:szCs w:val="22"/>
          <w:lang w:val="de-DE"/>
        </w:rPr>
      </w:pPr>
    </w:p>
    <w:p w14:paraId="29392DB1" w14:textId="77777777" w:rsidR="009B0AFE" w:rsidRPr="00D22A31" w:rsidRDefault="009B0AFE" w:rsidP="00BD22BA">
      <w:pPr>
        <w:spacing w:line="240" w:lineRule="auto"/>
        <w:rPr>
          <w:szCs w:val="22"/>
          <w:lang w:val="de-DE"/>
        </w:rPr>
      </w:pPr>
    </w:p>
    <w:p w14:paraId="119A9F11" w14:textId="77777777" w:rsidR="009B0AFE" w:rsidRPr="00D22A31" w:rsidRDefault="00AC4FC3"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12.</w:t>
      </w:r>
      <w:r w:rsidRPr="00D22A31">
        <w:rPr>
          <w:b/>
          <w:szCs w:val="22"/>
          <w:lang w:val="de-DE"/>
        </w:rPr>
        <w:tab/>
        <w:t>ZULASSUNGSNUMMER(N)</w:t>
      </w:r>
    </w:p>
    <w:p w14:paraId="73D518C1" w14:textId="77777777" w:rsidR="009B0AFE" w:rsidRPr="00D22A31" w:rsidRDefault="009B0AFE" w:rsidP="00BD22BA">
      <w:pPr>
        <w:spacing w:line="240" w:lineRule="auto"/>
        <w:rPr>
          <w:szCs w:val="22"/>
          <w:lang w:val="de-DE"/>
        </w:rPr>
      </w:pPr>
    </w:p>
    <w:p w14:paraId="51238C30" w14:textId="77777777" w:rsidR="009B0AFE" w:rsidRPr="00D22A31" w:rsidRDefault="00AC4FC3" w:rsidP="000C1B05">
      <w:pPr>
        <w:spacing w:line="240" w:lineRule="auto"/>
        <w:rPr>
          <w:szCs w:val="22"/>
          <w:lang w:val="de-DE"/>
        </w:rPr>
      </w:pPr>
      <w:r w:rsidRPr="00D22A31">
        <w:rPr>
          <w:szCs w:val="22"/>
          <w:lang w:val="de-DE"/>
        </w:rPr>
        <w:t>EU/1/21/1533/003</w:t>
      </w:r>
    </w:p>
    <w:p w14:paraId="5BC5F2D0" w14:textId="77777777" w:rsidR="009B0AFE" w:rsidRPr="00D22A31" w:rsidRDefault="009B0AFE" w:rsidP="00BD22BA">
      <w:pPr>
        <w:spacing w:line="240" w:lineRule="auto"/>
        <w:rPr>
          <w:szCs w:val="22"/>
          <w:lang w:val="de-DE"/>
        </w:rPr>
      </w:pPr>
    </w:p>
    <w:p w14:paraId="54010C8C" w14:textId="77777777" w:rsidR="009B0AFE" w:rsidRPr="00D22A31" w:rsidRDefault="009B0AFE" w:rsidP="00BD22BA">
      <w:pPr>
        <w:spacing w:line="240" w:lineRule="auto"/>
        <w:rPr>
          <w:szCs w:val="22"/>
          <w:lang w:val="de-DE"/>
        </w:rPr>
      </w:pPr>
    </w:p>
    <w:p w14:paraId="474B41C8" w14:textId="77777777" w:rsidR="009B0AFE" w:rsidRPr="00D22A31" w:rsidRDefault="000C1B05" w:rsidP="000C1B05">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13.</w:t>
      </w:r>
      <w:r w:rsidRPr="00D22A31">
        <w:rPr>
          <w:b/>
          <w:szCs w:val="22"/>
          <w:lang w:val="de-DE"/>
        </w:rPr>
        <w:tab/>
        <w:t>CHARGENBEZEICHNUNG</w:t>
      </w:r>
    </w:p>
    <w:p w14:paraId="2D277737" w14:textId="77777777" w:rsidR="009B0AFE" w:rsidRPr="00D22A31" w:rsidRDefault="009B0AFE" w:rsidP="00BD22BA">
      <w:pPr>
        <w:spacing w:line="240" w:lineRule="auto"/>
        <w:rPr>
          <w:i/>
          <w:szCs w:val="22"/>
          <w:lang w:val="de-DE"/>
        </w:rPr>
      </w:pPr>
    </w:p>
    <w:p w14:paraId="5E153F7D" w14:textId="77777777" w:rsidR="000C1B05" w:rsidRPr="00D22A31" w:rsidRDefault="000C1B05" w:rsidP="000C1B05">
      <w:pPr>
        <w:tabs>
          <w:tab w:val="clear" w:pos="567"/>
        </w:tabs>
        <w:spacing w:line="240" w:lineRule="auto"/>
        <w:rPr>
          <w:szCs w:val="22"/>
          <w:lang w:val="de-DE"/>
        </w:rPr>
      </w:pPr>
      <w:r w:rsidRPr="00D22A31">
        <w:rPr>
          <w:szCs w:val="22"/>
          <w:lang w:val="de-DE"/>
        </w:rPr>
        <w:t>Ch.-B.</w:t>
      </w:r>
    </w:p>
    <w:p w14:paraId="70317553" w14:textId="77777777" w:rsidR="009B0AFE" w:rsidRPr="00D22A31" w:rsidRDefault="009B0AFE" w:rsidP="00BD22BA">
      <w:pPr>
        <w:tabs>
          <w:tab w:val="clear" w:pos="567"/>
        </w:tabs>
        <w:spacing w:line="240" w:lineRule="auto"/>
        <w:rPr>
          <w:szCs w:val="22"/>
          <w:lang w:val="de-DE"/>
        </w:rPr>
      </w:pPr>
    </w:p>
    <w:p w14:paraId="346EE5F7" w14:textId="77777777" w:rsidR="009B0AFE" w:rsidRPr="00D22A31" w:rsidRDefault="009B0AFE" w:rsidP="00BD22BA">
      <w:pPr>
        <w:spacing w:line="240" w:lineRule="auto"/>
        <w:rPr>
          <w:szCs w:val="22"/>
          <w:lang w:val="de-DE"/>
        </w:rPr>
      </w:pPr>
    </w:p>
    <w:p w14:paraId="1D791577"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49393CD0" w14:textId="77777777" w:rsidR="009B0AFE" w:rsidRPr="00D22A31" w:rsidRDefault="009B0AFE" w:rsidP="00BD22BA">
      <w:pPr>
        <w:spacing w:line="240" w:lineRule="auto"/>
        <w:rPr>
          <w:i/>
          <w:szCs w:val="22"/>
          <w:lang w:val="de-DE"/>
        </w:rPr>
      </w:pPr>
    </w:p>
    <w:p w14:paraId="33DED573" w14:textId="77777777" w:rsidR="009B0AFE" w:rsidRPr="00D22A31" w:rsidRDefault="009B0AFE" w:rsidP="00BD22BA">
      <w:pPr>
        <w:spacing w:line="240" w:lineRule="auto"/>
        <w:rPr>
          <w:szCs w:val="22"/>
          <w:lang w:val="de-DE"/>
        </w:rPr>
      </w:pPr>
    </w:p>
    <w:p w14:paraId="06AF671C" w14:textId="77777777" w:rsidR="009B0AFE" w:rsidRPr="00D22A31" w:rsidRDefault="000C1B05"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121357D8" w14:textId="77777777" w:rsidR="009B0AFE" w:rsidRPr="00D22A31" w:rsidRDefault="009B0AFE" w:rsidP="00BD22BA">
      <w:pPr>
        <w:spacing w:line="240" w:lineRule="auto"/>
        <w:rPr>
          <w:szCs w:val="22"/>
          <w:lang w:val="de-DE"/>
        </w:rPr>
      </w:pPr>
    </w:p>
    <w:p w14:paraId="0B1DB591" w14:textId="77777777" w:rsidR="009B0AFE" w:rsidRPr="00D22A31" w:rsidRDefault="009B0AFE" w:rsidP="00BD22BA">
      <w:pPr>
        <w:spacing w:line="240" w:lineRule="auto"/>
        <w:rPr>
          <w:szCs w:val="22"/>
          <w:lang w:val="de-DE"/>
        </w:rPr>
      </w:pPr>
    </w:p>
    <w:p w14:paraId="0DCB22B8" w14:textId="77777777" w:rsidR="009B0AFE" w:rsidRPr="00D22A31" w:rsidRDefault="000C1B05" w:rsidP="00BD22BA">
      <w:pPr>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44FF924F" w14:textId="77777777" w:rsidR="009B0AFE" w:rsidRPr="00D22A31" w:rsidRDefault="009B0AFE" w:rsidP="00BD22BA">
      <w:pPr>
        <w:spacing w:line="240" w:lineRule="auto"/>
        <w:rPr>
          <w:szCs w:val="22"/>
          <w:lang w:val="de-DE"/>
        </w:rPr>
      </w:pPr>
    </w:p>
    <w:p w14:paraId="1B9CB3A6" w14:textId="77777777" w:rsidR="009B0AFE" w:rsidRPr="00D22A31" w:rsidRDefault="000C1B05" w:rsidP="00D04833">
      <w:pPr>
        <w:spacing w:line="240" w:lineRule="auto"/>
        <w:rPr>
          <w:shd w:val="clear" w:color="auto" w:fill="CCCCCC"/>
          <w:lang w:val="de-DE"/>
        </w:rPr>
      </w:pPr>
      <w:r w:rsidRPr="00D22A31">
        <w:rPr>
          <w:szCs w:val="22"/>
          <w:lang w:val="de-DE"/>
        </w:rPr>
        <w:t>Seffalair Spiromax 12,75 Mikrogramm/202 Mikrogramm Pulver zur Inhalation</w:t>
      </w:r>
    </w:p>
    <w:p w14:paraId="65A49DB3" w14:textId="77777777" w:rsidR="009B0AFE" w:rsidRPr="00D22A31" w:rsidRDefault="009B0AFE" w:rsidP="00BD22BA">
      <w:pPr>
        <w:spacing w:line="240" w:lineRule="auto"/>
        <w:rPr>
          <w:szCs w:val="22"/>
          <w:lang w:val="de-DE"/>
        </w:rPr>
      </w:pPr>
    </w:p>
    <w:p w14:paraId="7742D748" w14:textId="77777777" w:rsidR="009B0AFE" w:rsidRPr="00D22A31" w:rsidRDefault="009B0AFE" w:rsidP="00BD22BA">
      <w:pPr>
        <w:spacing w:line="240" w:lineRule="auto"/>
        <w:rPr>
          <w:szCs w:val="22"/>
          <w:lang w:val="de-DE"/>
        </w:rPr>
      </w:pPr>
    </w:p>
    <w:p w14:paraId="5A49DDA4" w14:textId="77777777" w:rsidR="009B0AFE" w:rsidRPr="00D22A31" w:rsidRDefault="000C1B05"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5EC8B96A" w14:textId="77777777" w:rsidR="009B0AFE" w:rsidRPr="00D22A31" w:rsidRDefault="009B0AFE" w:rsidP="00ED770B">
      <w:pPr>
        <w:keepNext/>
        <w:spacing w:line="240" w:lineRule="auto"/>
        <w:rPr>
          <w:szCs w:val="22"/>
          <w:lang w:val="de-DE"/>
        </w:rPr>
      </w:pPr>
    </w:p>
    <w:p w14:paraId="557DF35E" w14:textId="77777777" w:rsidR="009B0AFE" w:rsidRPr="00D22A31" w:rsidRDefault="000C1B05" w:rsidP="00ED770B">
      <w:pPr>
        <w:keepNext/>
        <w:spacing w:line="240" w:lineRule="auto"/>
        <w:rPr>
          <w:noProof/>
          <w:szCs w:val="22"/>
          <w:highlight w:val="lightGray"/>
          <w:lang w:val="de-DE"/>
        </w:rPr>
      </w:pPr>
      <w:r w:rsidRPr="00D22A31">
        <w:rPr>
          <w:noProof/>
          <w:szCs w:val="22"/>
          <w:highlight w:val="lightGray"/>
          <w:lang w:val="de-DE"/>
        </w:rPr>
        <w:t>2D-Barcode mit individuellem Erkennungsmerkmal.</w:t>
      </w:r>
    </w:p>
    <w:p w14:paraId="5BEE5183" w14:textId="77777777" w:rsidR="009B0AFE" w:rsidRPr="00D22A31" w:rsidRDefault="009B0AFE" w:rsidP="00BD22BA">
      <w:pPr>
        <w:spacing w:line="240" w:lineRule="auto"/>
        <w:rPr>
          <w:rFonts w:eastAsia="SimSun"/>
          <w:szCs w:val="22"/>
          <w:lang w:val="de-DE" w:eastAsia="en-GB"/>
        </w:rPr>
      </w:pPr>
    </w:p>
    <w:p w14:paraId="60B9EBCD" w14:textId="77777777" w:rsidR="009B0AFE" w:rsidRPr="00D22A31" w:rsidRDefault="009B0AFE" w:rsidP="00BD22BA">
      <w:pPr>
        <w:spacing w:line="240" w:lineRule="auto"/>
        <w:rPr>
          <w:szCs w:val="22"/>
          <w:lang w:val="de-DE"/>
        </w:rPr>
      </w:pPr>
    </w:p>
    <w:p w14:paraId="5797EFD0" w14:textId="77777777" w:rsidR="009B0AFE" w:rsidRPr="00D22A31" w:rsidRDefault="000C1B05"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7AD7DE51" w14:textId="77777777" w:rsidR="009B0AFE" w:rsidRPr="00D22A31" w:rsidRDefault="009B0AFE" w:rsidP="00ED770B">
      <w:pPr>
        <w:keepNext/>
        <w:spacing w:line="240" w:lineRule="auto"/>
        <w:rPr>
          <w:szCs w:val="22"/>
          <w:lang w:val="de-DE"/>
        </w:rPr>
      </w:pPr>
    </w:p>
    <w:p w14:paraId="4678CEDF" w14:textId="77777777" w:rsidR="009B0AFE" w:rsidRPr="00D22A31" w:rsidRDefault="000C1B05"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PC</w:t>
      </w:r>
    </w:p>
    <w:p w14:paraId="23A52E2F" w14:textId="77777777" w:rsidR="009B0AFE" w:rsidRPr="00D22A31" w:rsidRDefault="000C1B05"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SN</w:t>
      </w:r>
    </w:p>
    <w:p w14:paraId="12E98D81" w14:textId="77777777" w:rsidR="009B0AFE" w:rsidRPr="00D22A31" w:rsidRDefault="000C1B05"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NN</w:t>
      </w:r>
    </w:p>
    <w:bookmarkEnd w:id="108"/>
    <w:p w14:paraId="24E64BD5" w14:textId="77777777" w:rsidR="009B0AFE" w:rsidRPr="00D22A31" w:rsidRDefault="00D04833" w:rsidP="00BD22BA">
      <w:pPr>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br w:type="page"/>
      </w:r>
    </w:p>
    <w:p w14:paraId="31F7E62C"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ANGABEN AUF DER ÄUSSEREN UMHÜLLUNG</w:t>
      </w:r>
    </w:p>
    <w:p w14:paraId="02EF6F63" w14:textId="77777777" w:rsidR="009B0AFE" w:rsidRPr="00D22A31" w:rsidRDefault="009B0AFE" w:rsidP="0096410D">
      <w:pPr>
        <w:pBdr>
          <w:top w:val="single" w:sz="4" w:space="1" w:color="auto"/>
          <w:left w:val="single" w:sz="4" w:space="4" w:color="auto"/>
          <w:bottom w:val="single" w:sz="4" w:space="1" w:color="auto"/>
          <w:right w:val="single" w:sz="4" w:space="4" w:color="auto"/>
        </w:pBdr>
        <w:spacing w:line="240" w:lineRule="auto"/>
        <w:ind w:left="567" w:hanging="567"/>
        <w:rPr>
          <w:lang w:val="de-DE"/>
        </w:rPr>
      </w:pPr>
    </w:p>
    <w:p w14:paraId="3690ED73" w14:textId="77777777" w:rsidR="009B0AFE" w:rsidRPr="00D22A31" w:rsidRDefault="000C1B05" w:rsidP="0096410D">
      <w:pPr>
        <w:pBdr>
          <w:top w:val="single" w:sz="4" w:space="1" w:color="auto"/>
          <w:left w:val="single" w:sz="4" w:space="4" w:color="auto"/>
          <w:bottom w:val="single" w:sz="4" w:space="1" w:color="auto"/>
          <w:right w:val="single" w:sz="4" w:space="4" w:color="auto"/>
        </w:pBdr>
        <w:spacing w:line="240" w:lineRule="auto"/>
        <w:rPr>
          <w:lang w:val="de-DE"/>
        </w:rPr>
      </w:pPr>
      <w:r w:rsidRPr="00D22A31">
        <w:rPr>
          <w:b/>
          <w:lang w:val="de-DE"/>
        </w:rPr>
        <w:t>UMKARTON FÜR MEHRFACHPACKUNG (MIT BLUE BOX)</w:t>
      </w:r>
      <w:r w:rsidR="0096410D" w:rsidRPr="00D22A31">
        <w:rPr>
          <w:b/>
          <w:szCs w:val="22"/>
          <w:lang w:val="de-DE"/>
        </w:rPr>
        <w:tab/>
      </w:r>
    </w:p>
    <w:p w14:paraId="70F22F5E" w14:textId="77777777" w:rsidR="009B0AFE" w:rsidRPr="00D22A31" w:rsidRDefault="009B0AFE" w:rsidP="00BD22BA">
      <w:pPr>
        <w:spacing w:line="240" w:lineRule="auto"/>
        <w:rPr>
          <w:szCs w:val="22"/>
          <w:lang w:val="de-DE"/>
        </w:rPr>
      </w:pPr>
    </w:p>
    <w:p w14:paraId="16100AC8" w14:textId="77777777" w:rsidR="009B0AFE" w:rsidRPr="00D22A31" w:rsidRDefault="009B0AFE" w:rsidP="00BD22BA">
      <w:pPr>
        <w:spacing w:line="240" w:lineRule="auto"/>
        <w:rPr>
          <w:szCs w:val="22"/>
          <w:lang w:val="de-DE"/>
        </w:rPr>
      </w:pPr>
    </w:p>
    <w:p w14:paraId="007A6836"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72FC9304" w14:textId="77777777" w:rsidR="009B0AFE" w:rsidRPr="00D22A31" w:rsidRDefault="009B0AFE" w:rsidP="00BD22BA">
      <w:pPr>
        <w:spacing w:line="240" w:lineRule="auto"/>
        <w:rPr>
          <w:szCs w:val="22"/>
          <w:lang w:val="de-DE"/>
        </w:rPr>
      </w:pPr>
    </w:p>
    <w:p w14:paraId="5EA0F185" w14:textId="77777777" w:rsidR="009B0AFE" w:rsidRPr="00D22A31" w:rsidRDefault="000C1B05" w:rsidP="0096410D">
      <w:pPr>
        <w:spacing w:line="240" w:lineRule="auto"/>
        <w:rPr>
          <w:szCs w:val="22"/>
          <w:lang w:val="de-DE"/>
        </w:rPr>
      </w:pPr>
      <w:r w:rsidRPr="00D22A31">
        <w:rPr>
          <w:szCs w:val="22"/>
          <w:lang w:val="de-DE"/>
        </w:rPr>
        <w:t>Seffalair Spiromax 12,75 Mikrogramm/202 Mikrogramm Pulver zur Inhalation</w:t>
      </w:r>
    </w:p>
    <w:p w14:paraId="5F5E6470" w14:textId="2AB5B4C4" w:rsidR="009B0AFE" w:rsidRPr="00D22A31" w:rsidRDefault="000C1B05"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434016D2" w14:textId="77777777" w:rsidR="009B0AFE" w:rsidRPr="00D22A31" w:rsidRDefault="009B0AFE" w:rsidP="00BD22BA">
      <w:pPr>
        <w:spacing w:line="240" w:lineRule="auto"/>
        <w:rPr>
          <w:szCs w:val="22"/>
          <w:lang w:val="de-DE"/>
        </w:rPr>
      </w:pPr>
    </w:p>
    <w:p w14:paraId="0CB852FB" w14:textId="77777777" w:rsidR="009B0AFE" w:rsidRPr="00D22A31" w:rsidRDefault="009B0AFE" w:rsidP="00BD22BA">
      <w:pPr>
        <w:spacing w:line="240" w:lineRule="auto"/>
        <w:rPr>
          <w:szCs w:val="22"/>
          <w:lang w:val="de-DE"/>
        </w:rPr>
      </w:pPr>
    </w:p>
    <w:p w14:paraId="16540EC0"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t>WIRKSTOFF(E)</w:t>
      </w:r>
    </w:p>
    <w:p w14:paraId="31C68BA1" w14:textId="77777777" w:rsidR="009B0AFE" w:rsidRPr="00D22A31" w:rsidRDefault="009B0AFE" w:rsidP="00BD22BA">
      <w:pPr>
        <w:spacing w:line="240" w:lineRule="auto"/>
        <w:rPr>
          <w:szCs w:val="22"/>
          <w:lang w:val="de-DE"/>
        </w:rPr>
      </w:pPr>
    </w:p>
    <w:p w14:paraId="28E77BF4" w14:textId="17E49328" w:rsidR="009B0AFE" w:rsidRPr="00D22A31" w:rsidRDefault="000C1B05" w:rsidP="00BD22BA">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202 Mikrogramm </w:t>
      </w:r>
      <w:r w:rsidR="002146B5" w:rsidRPr="00D22A31">
        <w:rPr>
          <w:lang w:val="de-DE"/>
        </w:rPr>
        <w:t>Fluticason-17-propionat</w:t>
      </w:r>
      <w:r w:rsidRPr="00D22A31">
        <w:rPr>
          <w:bCs/>
          <w:iCs/>
          <w:szCs w:val="22"/>
          <w:lang w:val="de-DE"/>
        </w:rPr>
        <w:t>.</w:t>
      </w:r>
    </w:p>
    <w:p w14:paraId="538AF8A9" w14:textId="77777777" w:rsidR="009B0AFE" w:rsidRPr="00D22A31" w:rsidRDefault="009B0AFE" w:rsidP="00BD22BA">
      <w:pPr>
        <w:spacing w:line="240" w:lineRule="auto"/>
        <w:rPr>
          <w:bCs/>
          <w:iCs/>
          <w:szCs w:val="22"/>
          <w:lang w:val="de-DE"/>
        </w:rPr>
      </w:pPr>
    </w:p>
    <w:p w14:paraId="15724E01" w14:textId="36EE11BD" w:rsidR="009B0AFE" w:rsidRPr="00D22A31" w:rsidRDefault="000C1B05" w:rsidP="00BD22BA">
      <w:pPr>
        <w:spacing w:line="240" w:lineRule="auto"/>
        <w:rPr>
          <w:bCs/>
          <w:iCs/>
          <w:szCs w:val="22"/>
          <w:lang w:val="de-DE"/>
        </w:rPr>
      </w:pPr>
      <w:r w:rsidRPr="00D22A31">
        <w:rPr>
          <w:bCs/>
          <w:iCs/>
          <w:szCs w:val="22"/>
          <w:lang w:val="de-DE"/>
        </w:rPr>
        <w:t xml:space="preserve">Jede abgemessene Dosis enthält 14 Mikrogramm Salmeterol (als Salmeterolxinafoat) und 232 Mikrogramm </w:t>
      </w:r>
      <w:r w:rsidR="002146B5" w:rsidRPr="00D22A31">
        <w:rPr>
          <w:lang w:val="de-DE"/>
        </w:rPr>
        <w:t>Fluticason-17-propionat</w:t>
      </w:r>
      <w:r w:rsidRPr="00D22A31">
        <w:rPr>
          <w:bCs/>
          <w:iCs/>
          <w:szCs w:val="22"/>
          <w:lang w:val="de-DE"/>
        </w:rPr>
        <w:t xml:space="preserve">. </w:t>
      </w:r>
    </w:p>
    <w:p w14:paraId="5D273156" w14:textId="77777777" w:rsidR="009B0AFE" w:rsidRPr="00D22A31" w:rsidRDefault="009B0AFE" w:rsidP="00BD22BA">
      <w:pPr>
        <w:spacing w:line="240" w:lineRule="auto"/>
        <w:rPr>
          <w:bCs/>
          <w:iCs/>
          <w:szCs w:val="22"/>
          <w:lang w:val="de-DE"/>
        </w:rPr>
      </w:pPr>
    </w:p>
    <w:p w14:paraId="439C9A31" w14:textId="77777777" w:rsidR="009B0AFE" w:rsidRPr="00D22A31" w:rsidRDefault="009B0AFE" w:rsidP="00BD22BA">
      <w:pPr>
        <w:spacing w:line="240" w:lineRule="auto"/>
        <w:rPr>
          <w:szCs w:val="22"/>
          <w:lang w:val="de-DE"/>
        </w:rPr>
      </w:pPr>
    </w:p>
    <w:p w14:paraId="69D41D7E"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097C66DC" w14:textId="77777777" w:rsidR="009B0AFE" w:rsidRPr="00D22A31" w:rsidRDefault="009B0AFE" w:rsidP="00BD22BA">
      <w:pPr>
        <w:spacing w:line="240" w:lineRule="auto"/>
        <w:rPr>
          <w:szCs w:val="22"/>
          <w:lang w:val="de-DE"/>
        </w:rPr>
      </w:pPr>
    </w:p>
    <w:p w14:paraId="0482B19C" w14:textId="77777777" w:rsidR="000C1B05" w:rsidRPr="00D22A31" w:rsidRDefault="000C1B05" w:rsidP="000C1B05">
      <w:pPr>
        <w:spacing w:line="240" w:lineRule="auto"/>
        <w:rPr>
          <w:noProof/>
          <w:szCs w:val="22"/>
          <w:highlight w:val="lightGray"/>
          <w:lang w:val="de-DE"/>
        </w:rPr>
      </w:pPr>
      <w:r w:rsidRPr="00D22A31">
        <w:rPr>
          <w:szCs w:val="22"/>
          <w:lang w:val="de-DE"/>
        </w:rPr>
        <w:t xml:space="preserve">Enthält Lactose. </w:t>
      </w:r>
      <w:r w:rsidRPr="00D22A31">
        <w:rPr>
          <w:noProof/>
          <w:szCs w:val="22"/>
          <w:highlight w:val="lightGray"/>
          <w:lang w:val="de-DE"/>
        </w:rPr>
        <w:t>Packungsbeilage beachten.</w:t>
      </w:r>
    </w:p>
    <w:p w14:paraId="24E45D2E" w14:textId="77777777" w:rsidR="009B0AFE" w:rsidRPr="00D22A31" w:rsidRDefault="009B0AFE" w:rsidP="00BD22BA">
      <w:pPr>
        <w:spacing w:line="240" w:lineRule="auto"/>
        <w:rPr>
          <w:szCs w:val="22"/>
          <w:lang w:val="de-DE"/>
        </w:rPr>
      </w:pPr>
    </w:p>
    <w:p w14:paraId="67D76754" w14:textId="77777777" w:rsidR="009B0AFE" w:rsidRPr="00D22A31" w:rsidRDefault="009B0AFE" w:rsidP="00BD22BA">
      <w:pPr>
        <w:spacing w:line="240" w:lineRule="auto"/>
        <w:rPr>
          <w:szCs w:val="22"/>
          <w:lang w:val="de-DE"/>
        </w:rPr>
      </w:pPr>
    </w:p>
    <w:p w14:paraId="4DA3F581"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4.</w:t>
      </w:r>
      <w:r w:rsidRPr="00D22A31">
        <w:rPr>
          <w:b/>
          <w:szCs w:val="22"/>
          <w:lang w:val="de-DE"/>
        </w:rPr>
        <w:tab/>
        <w:t>DARREICHUNGSFORM UND INHALT</w:t>
      </w:r>
    </w:p>
    <w:p w14:paraId="260E3699" w14:textId="77777777" w:rsidR="009B0AFE" w:rsidRPr="00D22A31" w:rsidRDefault="009B0AFE" w:rsidP="00BD22BA">
      <w:pPr>
        <w:spacing w:line="240" w:lineRule="auto"/>
        <w:rPr>
          <w:szCs w:val="22"/>
          <w:lang w:val="de-DE"/>
        </w:rPr>
      </w:pPr>
    </w:p>
    <w:p w14:paraId="0A51522B" w14:textId="77777777" w:rsidR="009B0AFE" w:rsidRPr="00D22A31" w:rsidRDefault="000C1B05" w:rsidP="00BD22BA">
      <w:pPr>
        <w:spacing w:line="240" w:lineRule="auto"/>
        <w:rPr>
          <w:noProof/>
          <w:szCs w:val="22"/>
          <w:highlight w:val="lightGray"/>
          <w:lang w:val="de-DE"/>
          <w:rPrChange w:id="111" w:author="translator" w:date="2025-10-13T13:18:00Z">
            <w:rPr>
              <w:szCs w:val="22"/>
              <w:lang w:val="de-DE"/>
            </w:rPr>
          </w:rPrChange>
        </w:rPr>
      </w:pPr>
      <w:r w:rsidRPr="00D22A31">
        <w:rPr>
          <w:noProof/>
          <w:szCs w:val="22"/>
          <w:highlight w:val="lightGray"/>
          <w:lang w:val="de-DE"/>
          <w:rPrChange w:id="112" w:author="translator" w:date="2025-10-13T13:18:00Z">
            <w:rPr>
              <w:szCs w:val="22"/>
              <w:lang w:val="de-DE"/>
            </w:rPr>
          </w:rPrChange>
        </w:rPr>
        <w:t>Pulver zur Inhalation.</w:t>
      </w:r>
    </w:p>
    <w:p w14:paraId="6CC9F324" w14:textId="662B5FF1" w:rsidR="000C1B05" w:rsidRPr="00D22A31" w:rsidRDefault="000C1B05" w:rsidP="000C1B05">
      <w:pPr>
        <w:spacing w:line="240" w:lineRule="auto"/>
        <w:rPr>
          <w:szCs w:val="22"/>
          <w:lang w:val="de-DE"/>
        </w:rPr>
      </w:pPr>
      <w:r w:rsidRPr="00D22A31">
        <w:rPr>
          <w:szCs w:val="22"/>
          <w:lang w:val="de-DE"/>
        </w:rPr>
        <w:t>Mehrfachpackung: 3 (3 Packungen mit je 1 ) Inhalatoren.</w:t>
      </w:r>
    </w:p>
    <w:p w14:paraId="1A819CC6" w14:textId="77777777" w:rsidR="009B0AFE" w:rsidRPr="00D22A31" w:rsidRDefault="000C1B05" w:rsidP="00BD22BA">
      <w:pPr>
        <w:spacing w:line="240" w:lineRule="auto"/>
        <w:rPr>
          <w:szCs w:val="22"/>
          <w:lang w:val="de-DE"/>
        </w:rPr>
      </w:pPr>
      <w:r w:rsidRPr="00D22A31">
        <w:rPr>
          <w:szCs w:val="22"/>
          <w:lang w:val="de-DE"/>
        </w:rPr>
        <w:t>Jeder Inhalator enthält 60 Dosen.</w:t>
      </w:r>
    </w:p>
    <w:p w14:paraId="79681298" w14:textId="77777777" w:rsidR="009B0AFE" w:rsidRPr="00D22A31" w:rsidRDefault="009B0AFE" w:rsidP="00BD22BA">
      <w:pPr>
        <w:spacing w:line="240" w:lineRule="auto"/>
        <w:rPr>
          <w:szCs w:val="22"/>
          <w:lang w:val="de-DE"/>
        </w:rPr>
      </w:pPr>
    </w:p>
    <w:p w14:paraId="289E5A0A" w14:textId="77777777" w:rsidR="009B0AFE" w:rsidRPr="00D22A31" w:rsidRDefault="009B0AFE" w:rsidP="00BD22BA">
      <w:pPr>
        <w:spacing w:line="240" w:lineRule="auto"/>
        <w:rPr>
          <w:szCs w:val="22"/>
          <w:lang w:val="de-DE"/>
        </w:rPr>
      </w:pPr>
    </w:p>
    <w:p w14:paraId="5DF0FF2F"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017A87D8" w14:textId="77777777" w:rsidR="009B0AFE" w:rsidRPr="00D22A31" w:rsidRDefault="009B0AFE" w:rsidP="00BD22BA">
      <w:pPr>
        <w:spacing w:line="240" w:lineRule="auto"/>
        <w:rPr>
          <w:szCs w:val="22"/>
          <w:lang w:val="de-DE"/>
        </w:rPr>
      </w:pPr>
    </w:p>
    <w:p w14:paraId="54BA0DCF" w14:textId="77777777" w:rsidR="009B0AFE" w:rsidRPr="00D22A31" w:rsidRDefault="000C1B05" w:rsidP="00BD22BA">
      <w:pPr>
        <w:tabs>
          <w:tab w:val="clear" w:pos="567"/>
        </w:tabs>
        <w:spacing w:line="240" w:lineRule="auto"/>
        <w:rPr>
          <w:szCs w:val="22"/>
          <w:lang w:val="de-DE"/>
        </w:rPr>
      </w:pPr>
      <w:r w:rsidRPr="00D22A31">
        <w:rPr>
          <w:szCs w:val="22"/>
          <w:lang w:val="de-DE"/>
        </w:rPr>
        <w:t>Zur Inhalation.</w:t>
      </w:r>
    </w:p>
    <w:p w14:paraId="00B09BB7" w14:textId="77777777" w:rsidR="009B0AFE" w:rsidRPr="00D22A31" w:rsidRDefault="000C1B05" w:rsidP="00BD22BA">
      <w:pPr>
        <w:tabs>
          <w:tab w:val="clear" w:pos="567"/>
        </w:tabs>
        <w:spacing w:line="240" w:lineRule="auto"/>
        <w:rPr>
          <w:szCs w:val="22"/>
          <w:lang w:val="de-DE"/>
        </w:rPr>
      </w:pPr>
      <w:r w:rsidRPr="00D22A31">
        <w:rPr>
          <w:szCs w:val="22"/>
          <w:lang w:val="de-DE"/>
        </w:rPr>
        <w:t>Packungsbeilage beachten.</w:t>
      </w:r>
    </w:p>
    <w:p w14:paraId="12526E6F" w14:textId="77777777" w:rsidR="009B0AFE" w:rsidRPr="00D22A31" w:rsidRDefault="009B0AFE" w:rsidP="00BD22BA">
      <w:pPr>
        <w:tabs>
          <w:tab w:val="clear" w:pos="567"/>
        </w:tabs>
        <w:spacing w:line="240" w:lineRule="auto"/>
        <w:rPr>
          <w:szCs w:val="22"/>
          <w:lang w:val="de-DE"/>
        </w:rPr>
      </w:pPr>
    </w:p>
    <w:p w14:paraId="7F635F94" w14:textId="77777777" w:rsidR="009B0AFE" w:rsidRPr="00D22A31" w:rsidRDefault="009B0AFE" w:rsidP="00BD22BA">
      <w:pPr>
        <w:spacing w:line="240" w:lineRule="auto"/>
        <w:rPr>
          <w:szCs w:val="22"/>
          <w:lang w:val="de-DE"/>
        </w:rPr>
      </w:pPr>
    </w:p>
    <w:p w14:paraId="2256B282"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730AD926" w14:textId="77777777" w:rsidR="009B0AFE" w:rsidRPr="00D22A31" w:rsidRDefault="009B0AFE" w:rsidP="00BD22BA">
      <w:pPr>
        <w:spacing w:line="240" w:lineRule="auto"/>
        <w:rPr>
          <w:szCs w:val="22"/>
          <w:lang w:val="de-DE"/>
        </w:rPr>
      </w:pPr>
    </w:p>
    <w:p w14:paraId="0239824A" w14:textId="77777777" w:rsidR="009B0AFE" w:rsidRPr="00D22A31" w:rsidRDefault="000C1B05" w:rsidP="00BD22BA">
      <w:pPr>
        <w:spacing w:line="240" w:lineRule="auto"/>
        <w:rPr>
          <w:lang w:val="de-DE"/>
        </w:rPr>
      </w:pPr>
      <w:r w:rsidRPr="00D22A31">
        <w:rPr>
          <w:lang w:val="de-DE"/>
        </w:rPr>
        <w:t>Arzneimittel für Kinder unzugänglich aufbewahren.</w:t>
      </w:r>
    </w:p>
    <w:p w14:paraId="7348118B" w14:textId="77777777" w:rsidR="009B0AFE" w:rsidRPr="00D22A31" w:rsidRDefault="009B0AFE" w:rsidP="00BD22BA">
      <w:pPr>
        <w:spacing w:line="240" w:lineRule="auto"/>
        <w:rPr>
          <w:szCs w:val="22"/>
          <w:lang w:val="de-DE"/>
        </w:rPr>
      </w:pPr>
    </w:p>
    <w:p w14:paraId="2ED5F856" w14:textId="77777777" w:rsidR="009B0AFE" w:rsidRPr="00D22A31" w:rsidRDefault="009B0AFE" w:rsidP="00BD22BA">
      <w:pPr>
        <w:spacing w:line="240" w:lineRule="auto"/>
        <w:rPr>
          <w:szCs w:val="22"/>
          <w:lang w:val="de-DE"/>
        </w:rPr>
      </w:pPr>
    </w:p>
    <w:p w14:paraId="61A4C8F1" w14:textId="77777777" w:rsidR="009B0AFE" w:rsidRPr="00D22A31" w:rsidRDefault="000C1B05"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09BDAD41" w14:textId="77777777" w:rsidR="009B0AFE" w:rsidRPr="00D22A31" w:rsidRDefault="009B0AFE" w:rsidP="00ED770B">
      <w:pPr>
        <w:keepNext/>
        <w:spacing w:line="240" w:lineRule="auto"/>
        <w:rPr>
          <w:szCs w:val="22"/>
          <w:lang w:val="de-DE"/>
        </w:rPr>
      </w:pPr>
    </w:p>
    <w:p w14:paraId="4CAC5913" w14:textId="77777777" w:rsidR="009B0AFE" w:rsidRPr="00D22A31" w:rsidRDefault="000C1B05" w:rsidP="00ED770B">
      <w:pPr>
        <w:keepNext/>
        <w:spacing w:line="240" w:lineRule="auto"/>
        <w:rPr>
          <w:szCs w:val="22"/>
          <w:lang w:val="de-DE"/>
        </w:rPr>
      </w:pPr>
      <w:r w:rsidRPr="00D22A31">
        <w:rPr>
          <w:szCs w:val="22"/>
          <w:lang w:val="de-DE"/>
        </w:rPr>
        <w:t>Gemäß ärztlicher Anweisung anwenden.</w:t>
      </w:r>
    </w:p>
    <w:p w14:paraId="0AE20C2A" w14:textId="77777777" w:rsidR="009B0AFE" w:rsidRPr="00D22A31" w:rsidRDefault="009B0AFE" w:rsidP="00ED770B">
      <w:pPr>
        <w:keepNext/>
        <w:tabs>
          <w:tab w:val="left" w:pos="749"/>
        </w:tabs>
        <w:spacing w:line="240" w:lineRule="auto"/>
        <w:rPr>
          <w:b/>
          <w:bCs/>
          <w:szCs w:val="22"/>
          <w:lang w:val="de-DE"/>
        </w:rPr>
      </w:pPr>
    </w:p>
    <w:p w14:paraId="1CF96E11" w14:textId="77777777" w:rsidR="009B0AFE" w:rsidRPr="00D22A31" w:rsidRDefault="000C1B05" w:rsidP="00ED770B">
      <w:pPr>
        <w:keepNext/>
        <w:tabs>
          <w:tab w:val="left" w:pos="749"/>
        </w:tabs>
        <w:spacing w:line="240" w:lineRule="auto"/>
        <w:rPr>
          <w:b/>
          <w:bCs/>
          <w:szCs w:val="22"/>
          <w:lang w:val="de-DE"/>
        </w:rPr>
      </w:pPr>
      <w:r w:rsidRPr="00D22A31">
        <w:rPr>
          <w:b/>
          <w:bCs/>
          <w:noProof/>
          <w:szCs w:val="22"/>
          <w:highlight w:val="lightGray"/>
          <w:lang w:val="de-DE"/>
        </w:rPr>
        <w:t>Vorderfläche:</w:t>
      </w:r>
      <w:r w:rsidRPr="00D22A31">
        <w:rPr>
          <w:b/>
          <w:bCs/>
          <w:szCs w:val="22"/>
          <w:lang w:val="de-DE"/>
        </w:rPr>
        <w:t xml:space="preserve"> Nicht zur Anwendung bei Kindern unter 12 Jahren.</w:t>
      </w:r>
    </w:p>
    <w:p w14:paraId="28004E9B" w14:textId="77777777" w:rsidR="009B0AFE" w:rsidRPr="00D22A31" w:rsidRDefault="009B0AFE" w:rsidP="00ED770B">
      <w:pPr>
        <w:keepNext/>
        <w:tabs>
          <w:tab w:val="left" w:pos="749"/>
        </w:tabs>
        <w:spacing w:line="240" w:lineRule="auto"/>
        <w:rPr>
          <w:b/>
          <w:bCs/>
          <w:szCs w:val="22"/>
          <w:lang w:val="de-DE"/>
        </w:rPr>
      </w:pPr>
    </w:p>
    <w:p w14:paraId="2ED44E47" w14:textId="77777777" w:rsidR="009B0AFE" w:rsidRPr="00D22A31" w:rsidRDefault="000C1B05" w:rsidP="00ED770B">
      <w:pPr>
        <w:keepNext/>
        <w:tabs>
          <w:tab w:val="left" w:pos="749"/>
        </w:tabs>
        <w:spacing w:line="240" w:lineRule="auto"/>
        <w:rPr>
          <w:szCs w:val="22"/>
          <w:lang w:val="de-DE"/>
        </w:rPr>
      </w:pPr>
      <w:r w:rsidRPr="00D22A31">
        <w:rPr>
          <w:szCs w:val="22"/>
          <w:lang w:val="de-DE"/>
        </w:rPr>
        <w:t>Trockenmittel nicht schlucken.</w:t>
      </w:r>
    </w:p>
    <w:p w14:paraId="21CBB597" w14:textId="77777777" w:rsidR="009B0AFE" w:rsidRPr="00D22A31" w:rsidRDefault="009B0AFE" w:rsidP="00BD22BA">
      <w:pPr>
        <w:tabs>
          <w:tab w:val="left" w:pos="749"/>
        </w:tabs>
        <w:spacing w:line="240" w:lineRule="auto"/>
        <w:rPr>
          <w:b/>
          <w:bCs/>
          <w:szCs w:val="22"/>
          <w:lang w:val="de-DE"/>
        </w:rPr>
      </w:pPr>
    </w:p>
    <w:p w14:paraId="1F021363" w14:textId="77777777" w:rsidR="009B0AFE" w:rsidRPr="00D22A31" w:rsidRDefault="009B0AFE" w:rsidP="00BD22BA">
      <w:pPr>
        <w:tabs>
          <w:tab w:val="left" w:pos="749"/>
        </w:tabs>
        <w:spacing w:line="240" w:lineRule="auto"/>
        <w:rPr>
          <w:szCs w:val="22"/>
          <w:lang w:val="de-DE"/>
        </w:rPr>
      </w:pPr>
    </w:p>
    <w:p w14:paraId="2DAE72EA" w14:textId="77777777" w:rsidR="009B0AFE" w:rsidRPr="00D22A31" w:rsidRDefault="000C1B05"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8.</w:t>
      </w:r>
      <w:r w:rsidRPr="00D22A31">
        <w:rPr>
          <w:b/>
          <w:szCs w:val="22"/>
          <w:lang w:val="de-DE"/>
        </w:rPr>
        <w:tab/>
        <w:t>VERFALLDATUM</w:t>
      </w:r>
    </w:p>
    <w:p w14:paraId="187B4C75" w14:textId="77777777" w:rsidR="009B0AFE" w:rsidRPr="00D22A31" w:rsidRDefault="009B0AFE" w:rsidP="00ED770B">
      <w:pPr>
        <w:keepNext/>
        <w:spacing w:line="240" w:lineRule="auto"/>
        <w:rPr>
          <w:szCs w:val="22"/>
          <w:lang w:val="de-DE"/>
        </w:rPr>
      </w:pPr>
    </w:p>
    <w:p w14:paraId="4D30E8FD" w14:textId="77777777" w:rsidR="000C1B05" w:rsidRPr="00D22A31" w:rsidRDefault="000C1B05" w:rsidP="00ED770B">
      <w:pPr>
        <w:keepNext/>
        <w:tabs>
          <w:tab w:val="clear" w:pos="567"/>
        </w:tabs>
        <w:spacing w:line="240" w:lineRule="auto"/>
        <w:rPr>
          <w:szCs w:val="22"/>
          <w:lang w:val="de-DE"/>
        </w:rPr>
      </w:pPr>
      <w:r w:rsidRPr="00D22A31">
        <w:rPr>
          <w:szCs w:val="22"/>
          <w:lang w:val="de-DE"/>
        </w:rPr>
        <w:t>Verwendbar bis</w:t>
      </w:r>
    </w:p>
    <w:p w14:paraId="68670C7F" w14:textId="290C8A0D" w:rsidR="009B0AFE" w:rsidRPr="00D22A31" w:rsidRDefault="000C1B05" w:rsidP="00ED770B">
      <w:pPr>
        <w:keepNext/>
        <w:spacing w:line="240" w:lineRule="auto"/>
        <w:rPr>
          <w:szCs w:val="22"/>
          <w:lang w:val="de-DE"/>
        </w:rPr>
      </w:pPr>
      <w:r w:rsidRPr="00D22A31">
        <w:rPr>
          <w:szCs w:val="22"/>
          <w:lang w:val="de-DE"/>
        </w:rPr>
        <w:t>Arzneimittel nach Entnahme aus der Folienverpackung</w:t>
      </w:r>
      <w:r w:rsidR="00E17C13" w:rsidRPr="00D22A31">
        <w:rPr>
          <w:szCs w:val="22"/>
          <w:lang w:val="de-DE"/>
        </w:rPr>
        <w:t xml:space="preserve"> </w:t>
      </w:r>
      <w:r w:rsidR="00E17C13" w:rsidRPr="00D22A31">
        <w:rPr>
          <w:szCs w:val="22"/>
          <w:lang w:val="de-DE" w:bidi="he-IL"/>
        </w:rPr>
        <w:t>nicht länger als 2 Monate</w:t>
      </w:r>
      <w:r w:rsidRPr="00D22A31">
        <w:rPr>
          <w:szCs w:val="22"/>
          <w:lang w:val="de-DE"/>
        </w:rPr>
        <w:t xml:space="preserve"> verwenden.</w:t>
      </w:r>
    </w:p>
    <w:p w14:paraId="54575521" w14:textId="77777777" w:rsidR="009B0AFE" w:rsidRPr="00D22A31" w:rsidRDefault="009B0AFE" w:rsidP="00BD22BA">
      <w:pPr>
        <w:spacing w:line="240" w:lineRule="auto"/>
        <w:rPr>
          <w:szCs w:val="22"/>
          <w:lang w:val="de-DE"/>
        </w:rPr>
      </w:pPr>
    </w:p>
    <w:p w14:paraId="3569A988" w14:textId="77777777" w:rsidR="009B0AFE" w:rsidRPr="00D22A31" w:rsidRDefault="009B0AFE" w:rsidP="00BD22BA">
      <w:pPr>
        <w:spacing w:line="240" w:lineRule="auto"/>
        <w:rPr>
          <w:szCs w:val="22"/>
          <w:lang w:val="de-DE"/>
        </w:rPr>
      </w:pPr>
    </w:p>
    <w:p w14:paraId="31999861" w14:textId="77777777" w:rsidR="009B0AFE" w:rsidRPr="00D22A31" w:rsidRDefault="000C1B05"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6C779023" w14:textId="77777777" w:rsidR="009B0AFE" w:rsidRPr="00D22A31" w:rsidRDefault="009B0AFE" w:rsidP="00ED770B">
      <w:pPr>
        <w:keepNext/>
        <w:spacing w:line="240" w:lineRule="auto"/>
        <w:rPr>
          <w:szCs w:val="22"/>
          <w:lang w:val="de-DE"/>
        </w:rPr>
      </w:pPr>
    </w:p>
    <w:p w14:paraId="41E172D2" w14:textId="77777777" w:rsidR="000F06D1" w:rsidRPr="00D22A31" w:rsidRDefault="000C1B05" w:rsidP="00ED770B">
      <w:pPr>
        <w:keepNext/>
        <w:spacing w:line="240" w:lineRule="auto"/>
        <w:rPr>
          <w:szCs w:val="22"/>
          <w:lang w:val="de-DE"/>
        </w:rPr>
      </w:pPr>
      <w:r w:rsidRPr="00D22A31">
        <w:rPr>
          <w:szCs w:val="22"/>
          <w:lang w:val="de-DE"/>
        </w:rPr>
        <w:t xml:space="preserve">Nicht über 25°C lagern. Mundstückkappe nach der Entnahme aus der Folienverpackung geschlossen halten. </w:t>
      </w:r>
    </w:p>
    <w:p w14:paraId="00FEAF8B" w14:textId="77777777" w:rsidR="009B0AFE" w:rsidRPr="00D22A31" w:rsidRDefault="009B0AFE" w:rsidP="00BD22BA">
      <w:pPr>
        <w:spacing w:line="240" w:lineRule="auto"/>
        <w:ind w:left="567" w:hanging="567"/>
        <w:rPr>
          <w:szCs w:val="22"/>
          <w:lang w:val="de-DE"/>
        </w:rPr>
      </w:pPr>
    </w:p>
    <w:p w14:paraId="45A12563" w14:textId="77777777" w:rsidR="009B0AFE" w:rsidRPr="00D22A31" w:rsidRDefault="009B0AFE" w:rsidP="00BD22BA">
      <w:pPr>
        <w:spacing w:line="240" w:lineRule="auto"/>
        <w:ind w:left="567" w:hanging="567"/>
        <w:rPr>
          <w:szCs w:val="22"/>
          <w:lang w:val="de-DE"/>
        </w:rPr>
      </w:pPr>
    </w:p>
    <w:p w14:paraId="52242227"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4F3F19A5" w14:textId="77777777" w:rsidR="009B0AFE" w:rsidRPr="00D22A31" w:rsidRDefault="009B0AFE" w:rsidP="00BD22BA">
      <w:pPr>
        <w:spacing w:line="240" w:lineRule="auto"/>
        <w:rPr>
          <w:szCs w:val="22"/>
          <w:lang w:val="de-DE"/>
        </w:rPr>
      </w:pPr>
    </w:p>
    <w:p w14:paraId="42C7A2DC" w14:textId="77777777" w:rsidR="009B0AFE" w:rsidRPr="00D22A31" w:rsidRDefault="009B0AFE" w:rsidP="00BD22BA">
      <w:pPr>
        <w:spacing w:line="240" w:lineRule="auto"/>
        <w:rPr>
          <w:szCs w:val="22"/>
          <w:lang w:val="de-DE"/>
        </w:rPr>
      </w:pPr>
    </w:p>
    <w:p w14:paraId="7FBFBC8B"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79B10C8A" w14:textId="77777777" w:rsidR="009B0AFE" w:rsidRPr="00D22A31" w:rsidRDefault="009B0AFE" w:rsidP="00BD22BA">
      <w:pPr>
        <w:spacing w:line="240" w:lineRule="auto"/>
        <w:rPr>
          <w:szCs w:val="22"/>
          <w:lang w:val="de-DE"/>
        </w:rPr>
      </w:pPr>
    </w:p>
    <w:p w14:paraId="183B07A4" w14:textId="77777777" w:rsidR="009B0AFE" w:rsidRPr="00D22A31" w:rsidRDefault="000C1B05" w:rsidP="00BD22BA">
      <w:pPr>
        <w:tabs>
          <w:tab w:val="clear" w:pos="567"/>
        </w:tabs>
        <w:spacing w:line="240" w:lineRule="auto"/>
        <w:rPr>
          <w:szCs w:val="22"/>
          <w:lang w:val="de-DE"/>
        </w:rPr>
      </w:pPr>
      <w:r w:rsidRPr="00D22A31">
        <w:rPr>
          <w:szCs w:val="22"/>
          <w:lang w:val="de-DE"/>
        </w:rPr>
        <w:t>Teva B.V., Swensweg 5, 2031GA Haarlem, Niederlande</w:t>
      </w:r>
    </w:p>
    <w:p w14:paraId="2BA0DBA5" w14:textId="77777777" w:rsidR="009B0AFE" w:rsidRPr="00D22A31" w:rsidRDefault="009B0AFE" w:rsidP="00BD22BA">
      <w:pPr>
        <w:spacing w:line="240" w:lineRule="auto"/>
        <w:rPr>
          <w:szCs w:val="22"/>
          <w:lang w:val="de-DE"/>
        </w:rPr>
      </w:pPr>
    </w:p>
    <w:p w14:paraId="55172434" w14:textId="77777777" w:rsidR="009B0AFE" w:rsidRPr="00D22A31" w:rsidRDefault="009B0AFE" w:rsidP="00BD22BA">
      <w:pPr>
        <w:spacing w:line="240" w:lineRule="auto"/>
        <w:rPr>
          <w:szCs w:val="22"/>
          <w:lang w:val="de-DE"/>
        </w:rPr>
      </w:pPr>
    </w:p>
    <w:p w14:paraId="73D4C1DE"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12.</w:t>
      </w:r>
      <w:r w:rsidRPr="00D22A31">
        <w:rPr>
          <w:b/>
          <w:szCs w:val="22"/>
          <w:lang w:val="de-DE"/>
        </w:rPr>
        <w:tab/>
        <w:t>ZULASSUNGSNUMMER(N)</w:t>
      </w:r>
    </w:p>
    <w:p w14:paraId="441E5FD4" w14:textId="77777777" w:rsidR="009B0AFE" w:rsidRPr="00D22A31" w:rsidRDefault="009B0AFE" w:rsidP="00BD22BA">
      <w:pPr>
        <w:spacing w:line="240" w:lineRule="auto"/>
        <w:rPr>
          <w:szCs w:val="22"/>
          <w:lang w:val="de-DE"/>
        </w:rPr>
      </w:pPr>
    </w:p>
    <w:p w14:paraId="5C4F1D5C" w14:textId="77777777" w:rsidR="009B0AFE" w:rsidRPr="00D22A31" w:rsidRDefault="000C1B05" w:rsidP="000C1B05">
      <w:pPr>
        <w:spacing w:line="240" w:lineRule="auto"/>
        <w:rPr>
          <w:szCs w:val="22"/>
          <w:lang w:val="de-DE"/>
        </w:rPr>
      </w:pPr>
      <w:r w:rsidRPr="00D22A31">
        <w:rPr>
          <w:szCs w:val="22"/>
          <w:lang w:val="de-DE"/>
        </w:rPr>
        <w:t>EU/1/21/1533/004</w:t>
      </w:r>
    </w:p>
    <w:p w14:paraId="622627FD" w14:textId="77777777" w:rsidR="009B0AFE" w:rsidRPr="00D22A31" w:rsidRDefault="009B0AFE" w:rsidP="00BD22BA">
      <w:pPr>
        <w:spacing w:line="240" w:lineRule="auto"/>
        <w:rPr>
          <w:szCs w:val="22"/>
          <w:lang w:val="de-DE"/>
        </w:rPr>
      </w:pPr>
    </w:p>
    <w:p w14:paraId="6CD8FF61" w14:textId="77777777" w:rsidR="009B0AFE" w:rsidRPr="00D22A31" w:rsidRDefault="009B0AFE" w:rsidP="00BD22BA">
      <w:pPr>
        <w:spacing w:line="240" w:lineRule="auto"/>
        <w:rPr>
          <w:szCs w:val="22"/>
          <w:lang w:val="de-DE"/>
        </w:rPr>
      </w:pPr>
    </w:p>
    <w:p w14:paraId="5BCA30B6"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13.</w:t>
      </w:r>
      <w:r w:rsidRPr="00D22A31">
        <w:rPr>
          <w:b/>
          <w:szCs w:val="22"/>
          <w:lang w:val="de-DE"/>
        </w:rPr>
        <w:tab/>
        <w:t>CHARGENBEZEICHNUNG</w:t>
      </w:r>
    </w:p>
    <w:p w14:paraId="76BB9559" w14:textId="77777777" w:rsidR="009B0AFE" w:rsidRPr="00D22A31" w:rsidRDefault="009B0AFE" w:rsidP="00BD22BA">
      <w:pPr>
        <w:spacing w:line="240" w:lineRule="auto"/>
        <w:rPr>
          <w:i/>
          <w:szCs w:val="22"/>
          <w:lang w:val="de-DE"/>
        </w:rPr>
      </w:pPr>
    </w:p>
    <w:p w14:paraId="155D725E" w14:textId="77777777" w:rsidR="000C1B05" w:rsidRPr="00D22A31" w:rsidRDefault="000C1B05" w:rsidP="000C1B05">
      <w:pPr>
        <w:tabs>
          <w:tab w:val="clear" w:pos="567"/>
        </w:tabs>
        <w:spacing w:line="240" w:lineRule="auto"/>
        <w:rPr>
          <w:szCs w:val="22"/>
          <w:lang w:val="de-DE"/>
        </w:rPr>
      </w:pPr>
      <w:r w:rsidRPr="00D22A31">
        <w:rPr>
          <w:szCs w:val="22"/>
          <w:lang w:val="de-DE"/>
        </w:rPr>
        <w:t>Ch.-B.</w:t>
      </w:r>
    </w:p>
    <w:p w14:paraId="3CF93D84" w14:textId="77777777" w:rsidR="009B0AFE" w:rsidRPr="00D22A31" w:rsidRDefault="009B0AFE" w:rsidP="00BD22BA">
      <w:pPr>
        <w:tabs>
          <w:tab w:val="clear" w:pos="567"/>
        </w:tabs>
        <w:spacing w:line="240" w:lineRule="auto"/>
        <w:rPr>
          <w:szCs w:val="22"/>
          <w:lang w:val="de-DE"/>
        </w:rPr>
      </w:pPr>
    </w:p>
    <w:p w14:paraId="40B9C1BA" w14:textId="77777777" w:rsidR="009B0AFE" w:rsidRPr="00D22A31" w:rsidRDefault="009B0AFE" w:rsidP="00BD22BA">
      <w:pPr>
        <w:spacing w:line="240" w:lineRule="auto"/>
        <w:rPr>
          <w:szCs w:val="22"/>
          <w:lang w:val="de-DE"/>
        </w:rPr>
      </w:pPr>
    </w:p>
    <w:p w14:paraId="3149CF11"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7799987D" w14:textId="77777777" w:rsidR="009B0AFE" w:rsidRPr="00D22A31" w:rsidRDefault="009B0AFE" w:rsidP="00BD22BA">
      <w:pPr>
        <w:spacing w:line="240" w:lineRule="auto"/>
        <w:rPr>
          <w:i/>
          <w:szCs w:val="22"/>
          <w:lang w:val="de-DE"/>
        </w:rPr>
      </w:pPr>
    </w:p>
    <w:p w14:paraId="5A7BE107" w14:textId="77777777" w:rsidR="009B0AFE" w:rsidRPr="00D22A31" w:rsidRDefault="009B0AFE" w:rsidP="00BD22BA">
      <w:pPr>
        <w:spacing w:line="240" w:lineRule="auto"/>
        <w:rPr>
          <w:szCs w:val="22"/>
          <w:lang w:val="de-DE"/>
        </w:rPr>
      </w:pPr>
    </w:p>
    <w:p w14:paraId="5D74BFDA" w14:textId="77777777" w:rsidR="009B0AFE" w:rsidRPr="00D22A31" w:rsidRDefault="000C1B05"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62F10721" w14:textId="77777777" w:rsidR="009B0AFE" w:rsidRPr="00D22A31" w:rsidRDefault="009B0AFE" w:rsidP="00BD22BA">
      <w:pPr>
        <w:spacing w:line="240" w:lineRule="auto"/>
        <w:rPr>
          <w:szCs w:val="22"/>
          <w:lang w:val="de-DE"/>
        </w:rPr>
      </w:pPr>
    </w:p>
    <w:p w14:paraId="53AB5D45" w14:textId="77777777" w:rsidR="009B0AFE" w:rsidRPr="00D22A31" w:rsidRDefault="009B0AFE" w:rsidP="00BD22BA">
      <w:pPr>
        <w:spacing w:line="240" w:lineRule="auto"/>
        <w:rPr>
          <w:szCs w:val="22"/>
          <w:lang w:val="de-DE"/>
        </w:rPr>
      </w:pPr>
    </w:p>
    <w:p w14:paraId="70260990" w14:textId="77777777" w:rsidR="009B0AFE" w:rsidRPr="00D22A31" w:rsidRDefault="000C1B05" w:rsidP="00BD22BA">
      <w:pPr>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7E49CFEC" w14:textId="77777777" w:rsidR="009B0AFE" w:rsidRPr="00D22A31" w:rsidRDefault="009B0AFE" w:rsidP="00BD22BA">
      <w:pPr>
        <w:spacing w:line="240" w:lineRule="auto"/>
        <w:rPr>
          <w:szCs w:val="22"/>
          <w:lang w:val="de-DE"/>
        </w:rPr>
      </w:pPr>
    </w:p>
    <w:p w14:paraId="70BA7F40" w14:textId="77777777" w:rsidR="009B0AFE" w:rsidRPr="00D22A31" w:rsidRDefault="000C1B05" w:rsidP="00BD22BA">
      <w:pPr>
        <w:spacing w:line="240" w:lineRule="auto"/>
        <w:rPr>
          <w:szCs w:val="22"/>
          <w:shd w:val="clear" w:color="auto" w:fill="CCCCCC"/>
          <w:lang w:val="de-DE"/>
        </w:rPr>
      </w:pPr>
      <w:r w:rsidRPr="00D22A31">
        <w:rPr>
          <w:szCs w:val="22"/>
          <w:lang w:val="de-DE"/>
        </w:rPr>
        <w:t>Seffalair Spiromax 12,75 Mikrogramm/202 Mikrogramm Pulver zur Inhalation</w:t>
      </w:r>
    </w:p>
    <w:p w14:paraId="3DB0B775" w14:textId="77777777" w:rsidR="009B0AFE" w:rsidRPr="00D22A31" w:rsidRDefault="009B0AFE" w:rsidP="00BD22BA">
      <w:pPr>
        <w:spacing w:line="240" w:lineRule="auto"/>
        <w:rPr>
          <w:szCs w:val="22"/>
          <w:lang w:val="de-DE"/>
        </w:rPr>
      </w:pPr>
    </w:p>
    <w:p w14:paraId="3F7ACB10" w14:textId="77777777" w:rsidR="009B0AFE" w:rsidRPr="00D22A31" w:rsidRDefault="009B0AFE" w:rsidP="00BD22BA">
      <w:pPr>
        <w:spacing w:line="240" w:lineRule="auto"/>
        <w:rPr>
          <w:szCs w:val="22"/>
          <w:lang w:val="de-DE"/>
        </w:rPr>
      </w:pPr>
    </w:p>
    <w:p w14:paraId="64CCEA32" w14:textId="77777777" w:rsidR="009B0AFE" w:rsidRPr="00D22A31" w:rsidRDefault="000C1B05"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244161A6" w14:textId="77777777" w:rsidR="009B0AFE" w:rsidRPr="00D22A31" w:rsidRDefault="009B0AFE" w:rsidP="00ED770B">
      <w:pPr>
        <w:keepNext/>
        <w:spacing w:line="240" w:lineRule="auto"/>
        <w:rPr>
          <w:szCs w:val="22"/>
          <w:lang w:val="de-DE"/>
        </w:rPr>
      </w:pPr>
    </w:p>
    <w:p w14:paraId="7B4BDCD7" w14:textId="77777777" w:rsidR="009B0AFE" w:rsidRPr="00D22A31" w:rsidRDefault="000C1B05" w:rsidP="00ED770B">
      <w:pPr>
        <w:keepNext/>
        <w:spacing w:line="240" w:lineRule="auto"/>
        <w:rPr>
          <w:noProof/>
          <w:szCs w:val="22"/>
          <w:highlight w:val="lightGray"/>
          <w:lang w:val="de-DE"/>
        </w:rPr>
      </w:pPr>
      <w:r w:rsidRPr="00D22A31">
        <w:rPr>
          <w:noProof/>
          <w:szCs w:val="22"/>
          <w:highlight w:val="lightGray"/>
          <w:lang w:val="de-DE"/>
        </w:rPr>
        <w:t>2D-Barcode mit individuellem Erkennungsmerkmal.</w:t>
      </w:r>
    </w:p>
    <w:p w14:paraId="28642582" w14:textId="77777777" w:rsidR="009B0AFE" w:rsidRPr="00D22A31" w:rsidRDefault="009B0AFE" w:rsidP="00BD22BA">
      <w:pPr>
        <w:spacing w:line="240" w:lineRule="auto"/>
        <w:rPr>
          <w:rFonts w:eastAsia="SimSun"/>
          <w:szCs w:val="22"/>
          <w:lang w:val="de-DE" w:eastAsia="en-GB"/>
        </w:rPr>
      </w:pPr>
    </w:p>
    <w:p w14:paraId="24FFBA61" w14:textId="77777777" w:rsidR="009B0AFE" w:rsidRPr="00D22A31" w:rsidRDefault="009B0AFE" w:rsidP="00BD22BA">
      <w:pPr>
        <w:spacing w:line="240" w:lineRule="auto"/>
        <w:rPr>
          <w:szCs w:val="22"/>
          <w:lang w:val="de-DE"/>
        </w:rPr>
      </w:pPr>
    </w:p>
    <w:p w14:paraId="019DE007" w14:textId="77777777" w:rsidR="009B0AFE" w:rsidRPr="00D22A31" w:rsidRDefault="000C1B05" w:rsidP="00ED770B">
      <w:pPr>
        <w:keepNext/>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20A81648" w14:textId="77777777" w:rsidR="009B0AFE" w:rsidRPr="00D22A31" w:rsidRDefault="009B0AFE" w:rsidP="00ED770B">
      <w:pPr>
        <w:keepNext/>
        <w:spacing w:line="240" w:lineRule="auto"/>
        <w:rPr>
          <w:szCs w:val="22"/>
          <w:lang w:val="de-DE"/>
        </w:rPr>
      </w:pPr>
    </w:p>
    <w:p w14:paraId="6B6B824D" w14:textId="77777777" w:rsidR="009B0AFE" w:rsidRPr="00D22A31" w:rsidRDefault="000C1B05"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PC</w:t>
      </w:r>
    </w:p>
    <w:p w14:paraId="1672A785" w14:textId="77777777" w:rsidR="009B0AFE" w:rsidRPr="00D22A31" w:rsidRDefault="000C1B05" w:rsidP="00ED770B">
      <w:pPr>
        <w:keepNext/>
        <w:tabs>
          <w:tab w:val="clear" w:pos="567"/>
        </w:tabs>
        <w:autoSpaceDE w:val="0"/>
        <w:autoSpaceDN w:val="0"/>
        <w:adjustRightInd w:val="0"/>
        <w:spacing w:line="240" w:lineRule="auto"/>
        <w:rPr>
          <w:rFonts w:eastAsia="SimSun"/>
          <w:szCs w:val="22"/>
          <w:lang w:val="de-DE" w:eastAsia="en-GB"/>
        </w:rPr>
      </w:pPr>
      <w:r w:rsidRPr="00D22A31">
        <w:rPr>
          <w:rFonts w:eastAsia="SimSun"/>
          <w:szCs w:val="22"/>
          <w:lang w:val="de-DE" w:eastAsia="en-GB"/>
        </w:rPr>
        <w:t>SN</w:t>
      </w:r>
    </w:p>
    <w:p w14:paraId="47914599" w14:textId="77777777" w:rsidR="009B0AFE" w:rsidRPr="00D22A31" w:rsidRDefault="000C1B05" w:rsidP="00ED770B">
      <w:pPr>
        <w:keepNext/>
        <w:spacing w:line="240" w:lineRule="auto"/>
        <w:rPr>
          <w:rFonts w:eastAsia="SimSun"/>
          <w:szCs w:val="22"/>
          <w:lang w:val="de-DE" w:eastAsia="en-GB"/>
        </w:rPr>
      </w:pPr>
      <w:r w:rsidRPr="00D22A31">
        <w:rPr>
          <w:rFonts w:eastAsia="SimSun"/>
          <w:szCs w:val="22"/>
          <w:lang w:val="de-DE" w:eastAsia="en-GB"/>
        </w:rPr>
        <w:t>NN</w:t>
      </w:r>
    </w:p>
    <w:p w14:paraId="2B27E5D6" w14:textId="77777777" w:rsidR="009B0AFE" w:rsidRPr="00D22A31" w:rsidRDefault="009B0AFE" w:rsidP="00ED770B">
      <w:pPr>
        <w:keepNext/>
        <w:spacing w:line="240" w:lineRule="auto"/>
        <w:rPr>
          <w:rFonts w:eastAsia="SimSun"/>
          <w:szCs w:val="22"/>
          <w:lang w:val="de-DE" w:eastAsia="en-GB"/>
        </w:rPr>
      </w:pPr>
    </w:p>
    <w:p w14:paraId="34A901C2" w14:textId="04A79080" w:rsidR="002202FF" w:rsidRPr="00D22A31" w:rsidRDefault="002202FF">
      <w:pPr>
        <w:tabs>
          <w:tab w:val="clear" w:pos="567"/>
        </w:tabs>
        <w:spacing w:line="240" w:lineRule="auto"/>
        <w:rPr>
          <w:rFonts w:eastAsia="SimSun"/>
          <w:szCs w:val="22"/>
          <w:lang w:val="de-DE" w:eastAsia="en-GB"/>
        </w:rPr>
      </w:pPr>
      <w:r w:rsidRPr="00D22A31">
        <w:rPr>
          <w:rFonts w:eastAsia="SimSun"/>
          <w:szCs w:val="22"/>
          <w:lang w:val="de-DE" w:eastAsia="en-GB"/>
        </w:rPr>
        <w:br w:type="page"/>
      </w:r>
    </w:p>
    <w:p w14:paraId="2B5F3114" w14:textId="77777777" w:rsidR="009B0AFE" w:rsidRPr="00D22A31" w:rsidRDefault="009B0AFE" w:rsidP="00BD22BA">
      <w:pPr>
        <w:spacing w:line="240" w:lineRule="auto"/>
        <w:rPr>
          <w:rFonts w:eastAsia="SimSun"/>
          <w:szCs w:val="22"/>
          <w:lang w:val="de-DE" w:eastAsia="en-GB"/>
        </w:rPr>
      </w:pPr>
    </w:p>
    <w:p w14:paraId="52B54019" w14:textId="77777777" w:rsidR="009B0AFE" w:rsidRPr="00D22A31" w:rsidRDefault="009B0AFE" w:rsidP="00BD22BA">
      <w:pPr>
        <w:spacing w:line="240" w:lineRule="auto"/>
        <w:rPr>
          <w:rFonts w:eastAsia="SimSun"/>
          <w:szCs w:val="22"/>
          <w:lang w:val="de-DE" w:eastAsia="en-GB"/>
        </w:rPr>
      </w:pPr>
    </w:p>
    <w:p w14:paraId="0E68EA02"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ANGABEN AUF DER ÄUSSEREN UMHÜLLUNG</w:t>
      </w:r>
    </w:p>
    <w:p w14:paraId="69E609EB"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rPr>
          <w:b/>
          <w:szCs w:val="22"/>
          <w:lang w:val="de-DE"/>
        </w:rPr>
      </w:pPr>
    </w:p>
    <w:p w14:paraId="3917693E" w14:textId="77777777" w:rsidR="009B0AFE" w:rsidRPr="00D22A31" w:rsidRDefault="000C1B05" w:rsidP="00212007">
      <w:pPr>
        <w:pBdr>
          <w:top w:val="single" w:sz="4" w:space="1" w:color="auto"/>
          <w:left w:val="single" w:sz="4" w:space="4" w:color="auto"/>
          <w:bottom w:val="single" w:sz="4" w:space="1" w:color="auto"/>
          <w:right w:val="single" w:sz="4" w:space="4" w:color="auto"/>
        </w:pBdr>
        <w:spacing w:line="240" w:lineRule="auto"/>
        <w:rPr>
          <w:lang w:val="de-DE"/>
        </w:rPr>
      </w:pPr>
      <w:r w:rsidRPr="00D22A31">
        <w:rPr>
          <w:b/>
          <w:szCs w:val="22"/>
          <w:lang w:val="de-DE"/>
        </w:rPr>
        <w:t>EINZELKARTON DER MEHRFACHPACKUNG (OHNE BLUE BOX)</w:t>
      </w:r>
    </w:p>
    <w:p w14:paraId="522D4671" w14:textId="77777777" w:rsidR="009B0AFE" w:rsidRPr="00D22A31" w:rsidRDefault="009B0AFE" w:rsidP="00BD22BA">
      <w:pPr>
        <w:spacing w:line="240" w:lineRule="auto"/>
        <w:rPr>
          <w:szCs w:val="22"/>
          <w:lang w:val="de-DE"/>
        </w:rPr>
      </w:pPr>
    </w:p>
    <w:p w14:paraId="2DF42B81" w14:textId="77777777" w:rsidR="009B0AFE" w:rsidRPr="00D22A31" w:rsidRDefault="009B0AFE" w:rsidP="00BD22BA">
      <w:pPr>
        <w:spacing w:line="240" w:lineRule="auto"/>
        <w:rPr>
          <w:szCs w:val="22"/>
          <w:lang w:val="de-DE"/>
        </w:rPr>
      </w:pPr>
    </w:p>
    <w:p w14:paraId="0B35AE29"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1.</w:t>
      </w:r>
      <w:r w:rsidRPr="00D22A31">
        <w:rPr>
          <w:b/>
          <w:szCs w:val="22"/>
          <w:lang w:val="de-DE"/>
        </w:rPr>
        <w:tab/>
        <w:t>BEZEICHNUNG DES ARZNEIMITTELS</w:t>
      </w:r>
    </w:p>
    <w:p w14:paraId="25671A83" w14:textId="77777777" w:rsidR="009B0AFE" w:rsidRPr="00D22A31" w:rsidRDefault="009B0AFE" w:rsidP="00BD22BA">
      <w:pPr>
        <w:spacing w:line="240" w:lineRule="auto"/>
        <w:rPr>
          <w:szCs w:val="22"/>
          <w:lang w:val="de-DE"/>
        </w:rPr>
      </w:pPr>
    </w:p>
    <w:p w14:paraId="7F70CF3B" w14:textId="77777777" w:rsidR="009B0AFE" w:rsidRPr="00D22A31" w:rsidRDefault="000C1B05" w:rsidP="00212007">
      <w:pPr>
        <w:spacing w:line="240" w:lineRule="auto"/>
        <w:rPr>
          <w:szCs w:val="22"/>
          <w:lang w:val="de-DE"/>
        </w:rPr>
      </w:pPr>
      <w:r w:rsidRPr="00D22A31">
        <w:rPr>
          <w:szCs w:val="22"/>
          <w:lang w:val="de-DE"/>
        </w:rPr>
        <w:t>Seffalair Spiromax 12,75 Mikrogramm/202 Mikrogramm Pulver zur Inhalation</w:t>
      </w:r>
    </w:p>
    <w:p w14:paraId="25CAFAC1" w14:textId="6118E4F8" w:rsidR="009B0AFE" w:rsidRPr="00D22A31" w:rsidRDefault="000C1B05"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77027C60" w14:textId="77777777" w:rsidR="009B0AFE" w:rsidRPr="00D22A31" w:rsidRDefault="009B0AFE" w:rsidP="00BD22BA">
      <w:pPr>
        <w:spacing w:line="240" w:lineRule="auto"/>
        <w:rPr>
          <w:szCs w:val="22"/>
          <w:lang w:val="de-DE"/>
        </w:rPr>
      </w:pPr>
    </w:p>
    <w:p w14:paraId="356A6CE8" w14:textId="77777777" w:rsidR="009B0AFE" w:rsidRPr="00D22A31" w:rsidRDefault="009B0AFE" w:rsidP="00BD22BA">
      <w:pPr>
        <w:spacing w:line="240" w:lineRule="auto"/>
        <w:rPr>
          <w:szCs w:val="22"/>
          <w:lang w:val="de-DE"/>
        </w:rPr>
      </w:pPr>
    </w:p>
    <w:p w14:paraId="4EE0C7D6"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de-DE"/>
        </w:rPr>
      </w:pPr>
      <w:r w:rsidRPr="00D22A31">
        <w:rPr>
          <w:b/>
          <w:szCs w:val="22"/>
          <w:lang w:val="de-DE"/>
        </w:rPr>
        <w:t>2.</w:t>
      </w:r>
      <w:r w:rsidRPr="00D22A31">
        <w:rPr>
          <w:b/>
          <w:szCs w:val="22"/>
          <w:lang w:val="de-DE"/>
        </w:rPr>
        <w:tab/>
        <w:t>WIRKSTOFF(E)</w:t>
      </w:r>
    </w:p>
    <w:p w14:paraId="205F487E" w14:textId="77777777" w:rsidR="009B0AFE" w:rsidRPr="00D22A31" w:rsidRDefault="009B0AFE" w:rsidP="00BD22BA">
      <w:pPr>
        <w:spacing w:line="240" w:lineRule="auto"/>
        <w:rPr>
          <w:szCs w:val="22"/>
          <w:lang w:val="de-DE"/>
        </w:rPr>
      </w:pPr>
    </w:p>
    <w:p w14:paraId="026CC4E5" w14:textId="1314EC8B" w:rsidR="009B0AFE" w:rsidRPr="00D22A31" w:rsidRDefault="000C1B05" w:rsidP="00BD22BA">
      <w:pPr>
        <w:spacing w:line="240" w:lineRule="auto"/>
        <w:rPr>
          <w:bCs/>
          <w:iCs/>
          <w:szCs w:val="22"/>
          <w:lang w:val="de-DE"/>
        </w:rPr>
      </w:pPr>
      <w:r w:rsidRPr="00D22A31">
        <w:rPr>
          <w:bCs/>
          <w:iCs/>
          <w:szCs w:val="22"/>
          <w:lang w:val="de-DE"/>
        </w:rPr>
        <w:t xml:space="preserve">Jede abgegebene Dosis (die über das Mundstück abgegebene Dosis) enthält 12,75 Mikrogramm Salmeterol (als Salmeterolxinafoat) und 202 Mikrogramm </w:t>
      </w:r>
      <w:r w:rsidR="002146B5" w:rsidRPr="00D22A31">
        <w:rPr>
          <w:lang w:val="de-DE"/>
        </w:rPr>
        <w:t>Fluticason-17-propionat</w:t>
      </w:r>
      <w:r w:rsidRPr="00D22A31">
        <w:rPr>
          <w:bCs/>
          <w:iCs/>
          <w:szCs w:val="22"/>
          <w:lang w:val="de-DE"/>
        </w:rPr>
        <w:t>.</w:t>
      </w:r>
    </w:p>
    <w:p w14:paraId="21CA44BC" w14:textId="77777777" w:rsidR="009B0AFE" w:rsidRPr="00D22A31" w:rsidRDefault="009B0AFE" w:rsidP="00BD22BA">
      <w:pPr>
        <w:spacing w:line="240" w:lineRule="auto"/>
        <w:rPr>
          <w:bCs/>
          <w:iCs/>
          <w:szCs w:val="22"/>
          <w:lang w:val="de-DE"/>
        </w:rPr>
      </w:pPr>
    </w:p>
    <w:p w14:paraId="67BB94F9" w14:textId="24C339EF" w:rsidR="009B0AFE" w:rsidRPr="00D22A31" w:rsidRDefault="000C1B05" w:rsidP="00BD22BA">
      <w:pPr>
        <w:spacing w:line="240" w:lineRule="auto"/>
        <w:rPr>
          <w:bCs/>
          <w:iCs/>
          <w:szCs w:val="22"/>
          <w:lang w:val="de-DE"/>
        </w:rPr>
      </w:pPr>
      <w:r w:rsidRPr="00D22A31">
        <w:rPr>
          <w:bCs/>
          <w:iCs/>
          <w:szCs w:val="22"/>
          <w:lang w:val="de-DE"/>
        </w:rPr>
        <w:t xml:space="preserve">Jede abgemessene Dosis enthält 14 Mikrogramm Salmeterol (als Salmeterolxinafoat) und 232 Mikrogramm </w:t>
      </w:r>
      <w:r w:rsidR="002146B5" w:rsidRPr="00D22A31">
        <w:rPr>
          <w:lang w:val="de-DE"/>
        </w:rPr>
        <w:t>Fluticason-17-propionat</w:t>
      </w:r>
      <w:r w:rsidRPr="00D22A31">
        <w:rPr>
          <w:bCs/>
          <w:iCs/>
          <w:szCs w:val="22"/>
          <w:lang w:val="de-DE"/>
        </w:rPr>
        <w:t xml:space="preserve">. </w:t>
      </w:r>
    </w:p>
    <w:p w14:paraId="224EF98A" w14:textId="77777777" w:rsidR="009B0AFE" w:rsidRPr="00D22A31" w:rsidRDefault="009B0AFE" w:rsidP="00BD22BA">
      <w:pPr>
        <w:spacing w:line="240" w:lineRule="auto"/>
        <w:rPr>
          <w:bCs/>
          <w:iCs/>
          <w:szCs w:val="22"/>
          <w:lang w:val="de-DE"/>
        </w:rPr>
      </w:pPr>
    </w:p>
    <w:p w14:paraId="4AC7D7E2" w14:textId="77777777" w:rsidR="009B0AFE" w:rsidRPr="00D22A31" w:rsidRDefault="009B0AFE" w:rsidP="00BD22BA">
      <w:pPr>
        <w:spacing w:line="240" w:lineRule="auto"/>
        <w:rPr>
          <w:szCs w:val="22"/>
          <w:lang w:val="de-DE"/>
        </w:rPr>
      </w:pPr>
    </w:p>
    <w:p w14:paraId="6FB1CE25"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3.</w:t>
      </w:r>
      <w:r w:rsidRPr="00D22A31">
        <w:rPr>
          <w:b/>
          <w:szCs w:val="22"/>
          <w:lang w:val="de-DE"/>
        </w:rPr>
        <w:tab/>
        <w:t>SONSTIGE BESTANDTEILE</w:t>
      </w:r>
    </w:p>
    <w:p w14:paraId="133E4181" w14:textId="77777777" w:rsidR="009B0AFE" w:rsidRPr="00D22A31" w:rsidRDefault="009B0AFE" w:rsidP="00BD22BA">
      <w:pPr>
        <w:spacing w:line="240" w:lineRule="auto"/>
        <w:rPr>
          <w:szCs w:val="22"/>
          <w:lang w:val="de-DE"/>
        </w:rPr>
      </w:pPr>
    </w:p>
    <w:p w14:paraId="5663A03E" w14:textId="77777777" w:rsidR="000C1B05" w:rsidRPr="00D22A31" w:rsidRDefault="000C1B05" w:rsidP="000C1B05">
      <w:pPr>
        <w:spacing w:line="240" w:lineRule="auto"/>
        <w:rPr>
          <w:noProof/>
          <w:szCs w:val="22"/>
          <w:highlight w:val="lightGray"/>
          <w:lang w:val="de-DE"/>
        </w:rPr>
      </w:pPr>
      <w:r w:rsidRPr="00D22A31">
        <w:rPr>
          <w:szCs w:val="22"/>
          <w:lang w:val="de-DE"/>
        </w:rPr>
        <w:t xml:space="preserve">Enthält Lactose. </w:t>
      </w:r>
      <w:r w:rsidRPr="00D22A31">
        <w:rPr>
          <w:noProof/>
          <w:szCs w:val="22"/>
          <w:highlight w:val="lightGray"/>
          <w:lang w:val="de-DE"/>
        </w:rPr>
        <w:t>Packungsbeilage beachten.</w:t>
      </w:r>
    </w:p>
    <w:p w14:paraId="47075512" w14:textId="77777777" w:rsidR="009B0AFE" w:rsidRPr="00D22A31" w:rsidRDefault="009B0AFE" w:rsidP="00BD22BA">
      <w:pPr>
        <w:spacing w:line="240" w:lineRule="auto"/>
        <w:rPr>
          <w:szCs w:val="22"/>
          <w:lang w:val="de-DE"/>
        </w:rPr>
      </w:pPr>
    </w:p>
    <w:p w14:paraId="7F57789D" w14:textId="77777777" w:rsidR="009B0AFE" w:rsidRPr="00D22A31" w:rsidRDefault="009B0AFE" w:rsidP="00BD22BA">
      <w:pPr>
        <w:spacing w:line="240" w:lineRule="auto"/>
        <w:rPr>
          <w:szCs w:val="22"/>
          <w:lang w:val="de-DE"/>
        </w:rPr>
      </w:pPr>
    </w:p>
    <w:p w14:paraId="59BB2083"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4.</w:t>
      </w:r>
      <w:r w:rsidRPr="00D22A31">
        <w:rPr>
          <w:b/>
          <w:szCs w:val="22"/>
          <w:lang w:val="de-DE"/>
        </w:rPr>
        <w:tab/>
        <w:t>DARREICHUNGSFORM UND INHALT</w:t>
      </w:r>
    </w:p>
    <w:p w14:paraId="7ADB16A1" w14:textId="77777777" w:rsidR="009B0AFE" w:rsidRPr="00D22A31" w:rsidRDefault="009B0AFE" w:rsidP="00BD22BA">
      <w:pPr>
        <w:spacing w:line="240" w:lineRule="auto"/>
        <w:rPr>
          <w:szCs w:val="22"/>
          <w:lang w:val="de-DE"/>
        </w:rPr>
      </w:pPr>
    </w:p>
    <w:p w14:paraId="420024E9" w14:textId="77777777" w:rsidR="009B0AFE" w:rsidRPr="00D22A31" w:rsidRDefault="000C1B05" w:rsidP="00BD22BA">
      <w:pPr>
        <w:spacing w:line="240" w:lineRule="auto"/>
        <w:rPr>
          <w:noProof/>
          <w:szCs w:val="22"/>
          <w:highlight w:val="lightGray"/>
          <w:lang w:val="de-DE"/>
          <w:rPrChange w:id="113" w:author="translator" w:date="2025-10-13T13:19:00Z">
            <w:rPr>
              <w:szCs w:val="22"/>
              <w:lang w:val="de-DE"/>
            </w:rPr>
          </w:rPrChange>
        </w:rPr>
      </w:pPr>
      <w:r w:rsidRPr="00D22A31">
        <w:rPr>
          <w:noProof/>
          <w:szCs w:val="22"/>
          <w:highlight w:val="lightGray"/>
          <w:lang w:val="de-DE"/>
          <w:rPrChange w:id="114" w:author="translator" w:date="2025-10-13T13:19:00Z">
            <w:rPr>
              <w:szCs w:val="22"/>
              <w:lang w:val="de-DE"/>
            </w:rPr>
          </w:rPrChange>
        </w:rPr>
        <w:t>Pulver zur Inhalation.</w:t>
      </w:r>
    </w:p>
    <w:p w14:paraId="1A94D364" w14:textId="70924A75" w:rsidR="009B0AFE" w:rsidRPr="00D22A31" w:rsidRDefault="000C1B05" w:rsidP="00212007">
      <w:pPr>
        <w:tabs>
          <w:tab w:val="clear" w:pos="567"/>
        </w:tabs>
        <w:spacing w:line="240" w:lineRule="auto"/>
        <w:rPr>
          <w:sz w:val="21"/>
          <w:lang w:val="de-DE"/>
        </w:rPr>
      </w:pPr>
      <w:r w:rsidRPr="00D22A31">
        <w:rPr>
          <w:szCs w:val="22"/>
          <w:lang w:val="de-DE"/>
        </w:rPr>
        <w:t xml:space="preserve">1 Inhalator. </w:t>
      </w:r>
      <w:r w:rsidRPr="00D22A31">
        <w:rPr>
          <w:lang w:val="de-DE" w:eastAsia="en-GB"/>
        </w:rPr>
        <w:t xml:space="preserve">Teil einer Mehrfachpackung – </w:t>
      </w:r>
      <w:r w:rsidR="00E17C13" w:rsidRPr="00D22A31">
        <w:rPr>
          <w:lang w:val="de-DE" w:eastAsia="en-GB"/>
        </w:rPr>
        <w:t>Einzelverkauf unzulässig</w:t>
      </w:r>
      <w:r w:rsidRPr="00D22A31">
        <w:rPr>
          <w:lang w:val="de-DE" w:eastAsia="en-GB"/>
        </w:rPr>
        <w:t>.</w:t>
      </w:r>
    </w:p>
    <w:p w14:paraId="5A7E6783" w14:textId="77777777" w:rsidR="009B0AFE" w:rsidRPr="00D22A31" w:rsidRDefault="000C1B05" w:rsidP="00BD22BA">
      <w:pPr>
        <w:spacing w:line="240" w:lineRule="auto"/>
        <w:rPr>
          <w:szCs w:val="22"/>
          <w:lang w:val="de-DE"/>
        </w:rPr>
      </w:pPr>
      <w:r w:rsidRPr="00D22A31">
        <w:rPr>
          <w:szCs w:val="22"/>
          <w:lang w:val="de-DE"/>
        </w:rPr>
        <w:t>Jeder Inhalator enthält 60 Dosen.</w:t>
      </w:r>
    </w:p>
    <w:p w14:paraId="3E55F1AB" w14:textId="77777777" w:rsidR="009B0AFE" w:rsidRPr="00D22A31" w:rsidRDefault="009B0AFE" w:rsidP="00BD22BA">
      <w:pPr>
        <w:spacing w:line="240" w:lineRule="auto"/>
        <w:rPr>
          <w:szCs w:val="22"/>
          <w:lang w:val="de-DE"/>
        </w:rPr>
      </w:pPr>
    </w:p>
    <w:p w14:paraId="0225083D" w14:textId="77777777" w:rsidR="009B0AFE" w:rsidRPr="00D22A31" w:rsidRDefault="009B0AFE" w:rsidP="00BD22BA">
      <w:pPr>
        <w:spacing w:line="240" w:lineRule="auto"/>
        <w:rPr>
          <w:szCs w:val="22"/>
          <w:lang w:val="de-DE"/>
        </w:rPr>
      </w:pPr>
    </w:p>
    <w:p w14:paraId="61B9BAD7"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5.</w:t>
      </w:r>
      <w:r w:rsidRPr="00D22A31">
        <w:rPr>
          <w:b/>
          <w:szCs w:val="22"/>
          <w:lang w:val="de-DE"/>
        </w:rPr>
        <w:tab/>
        <w:t>HINWEISE ZUR UND ART(EN) DER ANWENDUNG</w:t>
      </w:r>
    </w:p>
    <w:p w14:paraId="2D41AA2B" w14:textId="77777777" w:rsidR="009B0AFE" w:rsidRPr="00D22A31" w:rsidRDefault="009B0AFE" w:rsidP="00BD22BA">
      <w:pPr>
        <w:spacing w:line="240" w:lineRule="auto"/>
        <w:rPr>
          <w:szCs w:val="22"/>
          <w:lang w:val="de-DE"/>
        </w:rPr>
      </w:pPr>
    </w:p>
    <w:p w14:paraId="4B29F8DB" w14:textId="77777777" w:rsidR="009B0AFE" w:rsidRPr="00D22A31" w:rsidRDefault="000C1B05" w:rsidP="00BD22BA">
      <w:pPr>
        <w:tabs>
          <w:tab w:val="clear" w:pos="567"/>
        </w:tabs>
        <w:spacing w:line="240" w:lineRule="auto"/>
        <w:rPr>
          <w:szCs w:val="22"/>
          <w:lang w:val="de-DE"/>
        </w:rPr>
      </w:pPr>
      <w:r w:rsidRPr="00D22A31">
        <w:rPr>
          <w:szCs w:val="22"/>
          <w:lang w:val="de-DE"/>
        </w:rPr>
        <w:t>Zur Inhalation.</w:t>
      </w:r>
    </w:p>
    <w:p w14:paraId="243CBD1B" w14:textId="77777777" w:rsidR="009B0AFE" w:rsidRPr="00D22A31" w:rsidRDefault="000C1B05" w:rsidP="00BD22BA">
      <w:pPr>
        <w:tabs>
          <w:tab w:val="clear" w:pos="567"/>
        </w:tabs>
        <w:spacing w:line="240" w:lineRule="auto"/>
        <w:rPr>
          <w:szCs w:val="22"/>
          <w:lang w:val="de-DE"/>
        </w:rPr>
      </w:pPr>
      <w:r w:rsidRPr="00D22A31">
        <w:rPr>
          <w:szCs w:val="22"/>
          <w:lang w:val="de-DE"/>
        </w:rPr>
        <w:t>Packungsbeilage beachten.</w:t>
      </w:r>
    </w:p>
    <w:p w14:paraId="492F7C97" w14:textId="77777777" w:rsidR="009B0AFE" w:rsidRPr="00D22A31" w:rsidRDefault="009B0AFE" w:rsidP="00BD22BA">
      <w:pPr>
        <w:tabs>
          <w:tab w:val="clear" w:pos="567"/>
        </w:tabs>
        <w:spacing w:line="240" w:lineRule="auto"/>
        <w:rPr>
          <w:szCs w:val="22"/>
          <w:lang w:val="de-DE"/>
        </w:rPr>
      </w:pPr>
    </w:p>
    <w:p w14:paraId="3DCB8725" w14:textId="77777777" w:rsidR="009B0AFE" w:rsidRPr="00D22A31" w:rsidRDefault="009B0AFE" w:rsidP="00BD22BA">
      <w:pPr>
        <w:spacing w:line="240" w:lineRule="auto"/>
        <w:rPr>
          <w:szCs w:val="22"/>
          <w:lang w:val="de-DE"/>
        </w:rPr>
      </w:pPr>
    </w:p>
    <w:p w14:paraId="440C6B8F" w14:textId="77777777" w:rsidR="009B0AFE" w:rsidRPr="00D22A31" w:rsidRDefault="000C1B05"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6.</w:t>
      </w:r>
      <w:r w:rsidRPr="00D22A31">
        <w:rPr>
          <w:b/>
          <w:szCs w:val="22"/>
          <w:lang w:val="de-DE"/>
        </w:rPr>
        <w:tab/>
        <w:t>WARNHINWEIS, DASS DAS ARZNEIMITTEL FÜR KINDER UNZUGÄNGLICH AUFZUBEWAHREN IST</w:t>
      </w:r>
    </w:p>
    <w:p w14:paraId="2B8733FA" w14:textId="77777777" w:rsidR="009B0AFE" w:rsidRPr="00D22A31" w:rsidRDefault="009B0AFE" w:rsidP="00BD22BA">
      <w:pPr>
        <w:spacing w:line="240" w:lineRule="auto"/>
        <w:rPr>
          <w:szCs w:val="22"/>
          <w:lang w:val="de-DE"/>
        </w:rPr>
      </w:pPr>
    </w:p>
    <w:p w14:paraId="7CE1CE4A" w14:textId="77777777" w:rsidR="009B0AFE" w:rsidRPr="00D22A31" w:rsidRDefault="000C1B05" w:rsidP="00BD22BA">
      <w:pPr>
        <w:spacing w:line="240" w:lineRule="auto"/>
        <w:rPr>
          <w:lang w:val="de-DE"/>
        </w:rPr>
      </w:pPr>
      <w:r w:rsidRPr="00D22A31">
        <w:rPr>
          <w:lang w:val="de-DE"/>
        </w:rPr>
        <w:t>Arzneimittel für Kinder unzugänglich aufbewahren.</w:t>
      </w:r>
    </w:p>
    <w:p w14:paraId="7DB3F03B" w14:textId="77777777" w:rsidR="009B0AFE" w:rsidRPr="00D22A31" w:rsidRDefault="009B0AFE" w:rsidP="00BD22BA">
      <w:pPr>
        <w:spacing w:line="240" w:lineRule="auto"/>
        <w:rPr>
          <w:szCs w:val="22"/>
          <w:lang w:val="de-DE"/>
        </w:rPr>
      </w:pPr>
    </w:p>
    <w:p w14:paraId="7B13F14E" w14:textId="77777777" w:rsidR="009B0AFE" w:rsidRPr="00D22A31" w:rsidRDefault="009B0AFE" w:rsidP="00BD22BA">
      <w:pPr>
        <w:spacing w:line="240" w:lineRule="auto"/>
        <w:rPr>
          <w:szCs w:val="22"/>
          <w:lang w:val="de-DE"/>
        </w:rPr>
      </w:pPr>
    </w:p>
    <w:p w14:paraId="471D3080" w14:textId="77777777" w:rsidR="009B0AFE" w:rsidRPr="00D22A31" w:rsidRDefault="000C1B05"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7.</w:t>
      </w:r>
      <w:r w:rsidRPr="00D22A31">
        <w:rPr>
          <w:b/>
          <w:szCs w:val="22"/>
          <w:lang w:val="de-DE"/>
        </w:rPr>
        <w:tab/>
        <w:t>WEITERE WARNHINWEISE, FALLS ERFORDERLICH</w:t>
      </w:r>
    </w:p>
    <w:p w14:paraId="45DA7F62" w14:textId="77777777" w:rsidR="009B0AFE" w:rsidRPr="00D22A31" w:rsidRDefault="009B0AFE" w:rsidP="00ED770B">
      <w:pPr>
        <w:keepNext/>
        <w:spacing w:line="240" w:lineRule="auto"/>
        <w:rPr>
          <w:szCs w:val="22"/>
          <w:lang w:val="de-DE"/>
        </w:rPr>
      </w:pPr>
    </w:p>
    <w:p w14:paraId="6A55A71E" w14:textId="77777777" w:rsidR="009B0AFE" w:rsidRPr="00D22A31" w:rsidRDefault="000C1B05" w:rsidP="00ED770B">
      <w:pPr>
        <w:keepNext/>
        <w:spacing w:line="240" w:lineRule="auto"/>
        <w:rPr>
          <w:szCs w:val="22"/>
          <w:lang w:val="de-DE"/>
        </w:rPr>
      </w:pPr>
      <w:r w:rsidRPr="00D22A31">
        <w:rPr>
          <w:szCs w:val="22"/>
          <w:lang w:val="de-DE"/>
        </w:rPr>
        <w:t>Gemäß ärztlicher Anweisung anwenden.</w:t>
      </w:r>
    </w:p>
    <w:p w14:paraId="72F925E7" w14:textId="77777777" w:rsidR="009B0AFE" w:rsidRPr="00D22A31" w:rsidRDefault="009B0AFE" w:rsidP="00ED770B">
      <w:pPr>
        <w:keepNext/>
        <w:tabs>
          <w:tab w:val="left" w:pos="749"/>
        </w:tabs>
        <w:spacing w:line="240" w:lineRule="auto"/>
        <w:rPr>
          <w:b/>
          <w:bCs/>
          <w:szCs w:val="22"/>
          <w:lang w:val="de-DE"/>
        </w:rPr>
      </w:pPr>
    </w:p>
    <w:p w14:paraId="5B30005C" w14:textId="77777777" w:rsidR="009B0AFE" w:rsidRPr="00D22A31" w:rsidRDefault="000C1B05" w:rsidP="00ED770B">
      <w:pPr>
        <w:keepNext/>
        <w:tabs>
          <w:tab w:val="left" w:pos="749"/>
        </w:tabs>
        <w:spacing w:line="240" w:lineRule="auto"/>
        <w:rPr>
          <w:b/>
          <w:bCs/>
          <w:szCs w:val="22"/>
          <w:lang w:val="de-DE"/>
        </w:rPr>
      </w:pPr>
      <w:r w:rsidRPr="00D22A31">
        <w:rPr>
          <w:b/>
          <w:bCs/>
          <w:noProof/>
          <w:szCs w:val="22"/>
          <w:highlight w:val="lightGray"/>
          <w:lang w:val="de-DE"/>
        </w:rPr>
        <w:t>Vorderfläche:</w:t>
      </w:r>
      <w:r w:rsidRPr="00D22A31">
        <w:rPr>
          <w:b/>
          <w:bCs/>
          <w:szCs w:val="22"/>
          <w:lang w:val="de-DE"/>
        </w:rPr>
        <w:t xml:space="preserve"> Nicht zur Anwendung bei Kindern unter 12 Jahren.</w:t>
      </w:r>
    </w:p>
    <w:p w14:paraId="5B8AA38F" w14:textId="77777777" w:rsidR="009B0AFE" w:rsidRPr="00D22A31" w:rsidRDefault="009B0AFE" w:rsidP="00ED770B">
      <w:pPr>
        <w:keepNext/>
        <w:tabs>
          <w:tab w:val="left" w:pos="749"/>
        </w:tabs>
        <w:spacing w:line="240" w:lineRule="auto"/>
        <w:rPr>
          <w:b/>
          <w:bCs/>
          <w:szCs w:val="22"/>
          <w:lang w:val="de-DE"/>
        </w:rPr>
      </w:pPr>
    </w:p>
    <w:p w14:paraId="70B1927E" w14:textId="77777777" w:rsidR="009B0AFE" w:rsidRPr="00D22A31" w:rsidRDefault="000C1B05" w:rsidP="00ED770B">
      <w:pPr>
        <w:keepNext/>
        <w:tabs>
          <w:tab w:val="left" w:pos="749"/>
        </w:tabs>
        <w:spacing w:line="240" w:lineRule="auto"/>
        <w:rPr>
          <w:szCs w:val="22"/>
          <w:lang w:val="de-DE"/>
        </w:rPr>
      </w:pPr>
      <w:r w:rsidRPr="00D22A31">
        <w:rPr>
          <w:szCs w:val="22"/>
          <w:lang w:val="de-DE"/>
        </w:rPr>
        <w:t>Trockenmittel nicht schlucken.</w:t>
      </w:r>
    </w:p>
    <w:p w14:paraId="674DDB0A" w14:textId="77777777" w:rsidR="009B0AFE" w:rsidRPr="00D22A31" w:rsidRDefault="009B0AFE" w:rsidP="00BD22BA">
      <w:pPr>
        <w:tabs>
          <w:tab w:val="left" w:pos="749"/>
        </w:tabs>
        <w:spacing w:line="240" w:lineRule="auto"/>
        <w:rPr>
          <w:b/>
          <w:bCs/>
          <w:szCs w:val="22"/>
          <w:lang w:val="de-DE"/>
        </w:rPr>
      </w:pPr>
    </w:p>
    <w:p w14:paraId="30D904CC" w14:textId="77777777" w:rsidR="009B0AFE" w:rsidRPr="00D22A31" w:rsidRDefault="009B0AFE" w:rsidP="00BD22BA">
      <w:pPr>
        <w:tabs>
          <w:tab w:val="left" w:pos="749"/>
        </w:tabs>
        <w:spacing w:line="240" w:lineRule="auto"/>
        <w:rPr>
          <w:szCs w:val="22"/>
          <w:lang w:val="de-DE"/>
        </w:rPr>
      </w:pPr>
    </w:p>
    <w:p w14:paraId="1099CABF" w14:textId="77777777" w:rsidR="009B0AFE" w:rsidRPr="00D22A31" w:rsidRDefault="000C1B05" w:rsidP="00ED770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8.</w:t>
      </w:r>
      <w:r w:rsidRPr="00D22A31">
        <w:rPr>
          <w:b/>
          <w:szCs w:val="22"/>
          <w:lang w:val="de-DE"/>
        </w:rPr>
        <w:tab/>
        <w:t>VERFALLDATUM</w:t>
      </w:r>
    </w:p>
    <w:p w14:paraId="7703C38C" w14:textId="77777777" w:rsidR="009B0AFE" w:rsidRPr="00D22A31" w:rsidRDefault="009B0AFE" w:rsidP="00ED770B">
      <w:pPr>
        <w:keepNext/>
        <w:spacing w:line="240" w:lineRule="auto"/>
        <w:rPr>
          <w:szCs w:val="22"/>
          <w:lang w:val="de-DE"/>
        </w:rPr>
      </w:pPr>
    </w:p>
    <w:p w14:paraId="6671BA9B" w14:textId="77777777" w:rsidR="000C1B05" w:rsidRPr="00D22A31" w:rsidRDefault="000C1B05" w:rsidP="00ED770B">
      <w:pPr>
        <w:keepNext/>
        <w:tabs>
          <w:tab w:val="clear" w:pos="567"/>
        </w:tabs>
        <w:spacing w:line="240" w:lineRule="auto"/>
        <w:rPr>
          <w:szCs w:val="22"/>
          <w:lang w:val="de-DE"/>
        </w:rPr>
      </w:pPr>
      <w:r w:rsidRPr="00D22A31">
        <w:rPr>
          <w:szCs w:val="22"/>
          <w:lang w:val="de-DE"/>
        </w:rPr>
        <w:t>Verwendbar bis</w:t>
      </w:r>
    </w:p>
    <w:p w14:paraId="3410CA1D" w14:textId="373F5308" w:rsidR="009B0AFE" w:rsidRPr="00D22A31" w:rsidRDefault="00BC621F" w:rsidP="00ED770B">
      <w:pPr>
        <w:keepNext/>
        <w:spacing w:line="240" w:lineRule="auto"/>
        <w:rPr>
          <w:szCs w:val="22"/>
          <w:lang w:val="de-DE"/>
        </w:rPr>
      </w:pPr>
      <w:r w:rsidRPr="00D22A31">
        <w:rPr>
          <w:szCs w:val="22"/>
          <w:lang w:val="de-DE"/>
        </w:rPr>
        <w:t xml:space="preserve">Arzneimittel nach Entnahme aus der Folienverpackung </w:t>
      </w:r>
      <w:r w:rsidR="00E17C13" w:rsidRPr="00D22A31">
        <w:rPr>
          <w:szCs w:val="22"/>
          <w:lang w:val="de-DE" w:bidi="he-IL"/>
        </w:rPr>
        <w:t xml:space="preserve">nicht länger als 2 Monate </w:t>
      </w:r>
      <w:r w:rsidRPr="00D22A31">
        <w:rPr>
          <w:szCs w:val="22"/>
          <w:lang w:val="de-DE"/>
        </w:rPr>
        <w:t>verwenden.</w:t>
      </w:r>
    </w:p>
    <w:p w14:paraId="03269367" w14:textId="77777777" w:rsidR="009B0AFE" w:rsidRPr="00D22A31" w:rsidRDefault="009B0AFE" w:rsidP="00BD22BA">
      <w:pPr>
        <w:spacing w:line="240" w:lineRule="auto"/>
        <w:rPr>
          <w:szCs w:val="22"/>
          <w:lang w:val="de-DE"/>
        </w:rPr>
      </w:pPr>
    </w:p>
    <w:p w14:paraId="79F19A3A" w14:textId="77777777" w:rsidR="009B0AFE" w:rsidRPr="00D22A31" w:rsidRDefault="009B0AFE" w:rsidP="00BD22BA">
      <w:pPr>
        <w:spacing w:line="240" w:lineRule="auto"/>
        <w:rPr>
          <w:szCs w:val="22"/>
          <w:lang w:val="de-DE"/>
        </w:rPr>
      </w:pPr>
    </w:p>
    <w:p w14:paraId="44B68BAC" w14:textId="77777777" w:rsidR="009B0AFE" w:rsidRPr="00D22A31" w:rsidRDefault="00BC621F"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de-DE"/>
        </w:rPr>
      </w:pPr>
      <w:r w:rsidRPr="00D22A31">
        <w:rPr>
          <w:b/>
          <w:szCs w:val="22"/>
          <w:lang w:val="de-DE"/>
        </w:rPr>
        <w:t>9.</w:t>
      </w:r>
      <w:r w:rsidRPr="00D22A31">
        <w:rPr>
          <w:b/>
          <w:szCs w:val="22"/>
          <w:lang w:val="de-DE"/>
        </w:rPr>
        <w:tab/>
        <w:t>BESONDERE VORSICHTSMASSNAHMEN FÜR DIE AUFBEWAHRUNG</w:t>
      </w:r>
    </w:p>
    <w:p w14:paraId="2A1925EB" w14:textId="77777777" w:rsidR="009B0AFE" w:rsidRPr="00D22A31" w:rsidRDefault="009B0AFE" w:rsidP="00BD22BA">
      <w:pPr>
        <w:spacing w:line="240" w:lineRule="auto"/>
        <w:rPr>
          <w:szCs w:val="22"/>
          <w:lang w:val="de-DE"/>
        </w:rPr>
      </w:pPr>
    </w:p>
    <w:p w14:paraId="21D07972" w14:textId="77777777" w:rsidR="000F06D1" w:rsidRPr="00D22A31" w:rsidRDefault="00BC621F" w:rsidP="00BD22BA">
      <w:pPr>
        <w:spacing w:line="240" w:lineRule="auto"/>
        <w:rPr>
          <w:szCs w:val="22"/>
          <w:lang w:val="de-DE"/>
        </w:rPr>
      </w:pPr>
      <w:r w:rsidRPr="00D22A31">
        <w:rPr>
          <w:szCs w:val="22"/>
          <w:lang w:val="de-DE"/>
        </w:rPr>
        <w:t xml:space="preserve">Nicht über 25°C lagern. Mundstückkappe nach der Entnahme aus der Folienverpackung geschlossen halten. </w:t>
      </w:r>
    </w:p>
    <w:p w14:paraId="55CFD26B" w14:textId="77777777" w:rsidR="009B0AFE" w:rsidRPr="00D22A31" w:rsidRDefault="009B0AFE" w:rsidP="00BD22BA">
      <w:pPr>
        <w:spacing w:line="240" w:lineRule="auto"/>
        <w:ind w:left="567" w:hanging="567"/>
        <w:rPr>
          <w:szCs w:val="22"/>
          <w:lang w:val="de-DE"/>
        </w:rPr>
      </w:pPr>
    </w:p>
    <w:p w14:paraId="20C84211" w14:textId="77777777" w:rsidR="009B0AFE" w:rsidRPr="00D22A31" w:rsidRDefault="009B0AFE" w:rsidP="00BD22BA">
      <w:pPr>
        <w:spacing w:line="240" w:lineRule="auto"/>
        <w:ind w:left="567" w:hanging="567"/>
        <w:rPr>
          <w:szCs w:val="22"/>
          <w:lang w:val="de-DE"/>
        </w:rPr>
      </w:pPr>
    </w:p>
    <w:p w14:paraId="3D9B4EEE"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10.</w:t>
      </w:r>
      <w:r w:rsidRPr="00D22A31">
        <w:rPr>
          <w:b/>
          <w:szCs w:val="22"/>
          <w:lang w:val="de-DE"/>
        </w:rPr>
        <w:tab/>
        <w:t>GEGEBENENFALLS BESONDERE VORSICHTSMASSNAHMEN FÜR DIE BESEITIGUNG VON NICHT VERWENDETEM ARZNEIMITTEL ODER DAVON STAMMENDEN ABFALLMATERIALIEN</w:t>
      </w:r>
    </w:p>
    <w:p w14:paraId="0A2FE89D" w14:textId="77777777" w:rsidR="009B0AFE" w:rsidRPr="00D22A31" w:rsidRDefault="009B0AFE" w:rsidP="00BD22BA">
      <w:pPr>
        <w:spacing w:line="240" w:lineRule="auto"/>
        <w:rPr>
          <w:szCs w:val="22"/>
          <w:lang w:val="de-DE"/>
        </w:rPr>
      </w:pPr>
    </w:p>
    <w:p w14:paraId="6AFB94F1" w14:textId="77777777" w:rsidR="009B0AFE" w:rsidRPr="00D22A31" w:rsidRDefault="009B0AFE" w:rsidP="00BD22BA">
      <w:pPr>
        <w:spacing w:line="240" w:lineRule="auto"/>
        <w:rPr>
          <w:szCs w:val="22"/>
          <w:lang w:val="de-DE"/>
        </w:rPr>
      </w:pPr>
    </w:p>
    <w:p w14:paraId="508DCD72"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11.</w:t>
      </w:r>
      <w:r w:rsidRPr="00D22A31">
        <w:rPr>
          <w:b/>
          <w:szCs w:val="22"/>
          <w:lang w:val="de-DE"/>
        </w:rPr>
        <w:tab/>
        <w:t>NAME UND ANSCHRIFT DES PHARMAZEUTISCHEN UNTERNEHMERS</w:t>
      </w:r>
    </w:p>
    <w:p w14:paraId="6B0F7DD5" w14:textId="77777777" w:rsidR="009B0AFE" w:rsidRPr="00D22A31" w:rsidRDefault="009B0AFE" w:rsidP="00BD22BA">
      <w:pPr>
        <w:spacing w:line="240" w:lineRule="auto"/>
        <w:rPr>
          <w:szCs w:val="22"/>
          <w:lang w:val="de-DE"/>
        </w:rPr>
      </w:pPr>
    </w:p>
    <w:p w14:paraId="4C5B320A" w14:textId="77777777" w:rsidR="009B0AFE" w:rsidRPr="00D22A31" w:rsidRDefault="00BC621F" w:rsidP="00BD22BA">
      <w:pPr>
        <w:tabs>
          <w:tab w:val="clear" w:pos="567"/>
        </w:tabs>
        <w:spacing w:line="240" w:lineRule="auto"/>
        <w:rPr>
          <w:szCs w:val="22"/>
          <w:lang w:val="de-DE"/>
        </w:rPr>
      </w:pPr>
      <w:r w:rsidRPr="00D22A31">
        <w:rPr>
          <w:szCs w:val="22"/>
          <w:lang w:val="de-DE"/>
        </w:rPr>
        <w:t>Teva B.V., Swensweg 5, 2031GA Haarlem, Niederlande</w:t>
      </w:r>
    </w:p>
    <w:p w14:paraId="619B8591" w14:textId="77777777" w:rsidR="009B0AFE" w:rsidRPr="00D22A31" w:rsidRDefault="009B0AFE" w:rsidP="00BD22BA">
      <w:pPr>
        <w:spacing w:line="240" w:lineRule="auto"/>
        <w:rPr>
          <w:szCs w:val="22"/>
          <w:lang w:val="de-DE"/>
        </w:rPr>
      </w:pPr>
    </w:p>
    <w:p w14:paraId="26600702" w14:textId="77777777" w:rsidR="009B0AFE" w:rsidRPr="00D22A31" w:rsidRDefault="009B0AFE" w:rsidP="00BD22BA">
      <w:pPr>
        <w:spacing w:line="240" w:lineRule="auto"/>
        <w:rPr>
          <w:szCs w:val="22"/>
          <w:lang w:val="de-DE"/>
        </w:rPr>
      </w:pPr>
    </w:p>
    <w:p w14:paraId="4CF9B0D1"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12.</w:t>
      </w:r>
      <w:r w:rsidRPr="00D22A31">
        <w:rPr>
          <w:b/>
          <w:szCs w:val="22"/>
          <w:lang w:val="de-DE"/>
        </w:rPr>
        <w:tab/>
        <w:t>ZULASSUNGSNUMMER(N)</w:t>
      </w:r>
    </w:p>
    <w:p w14:paraId="22011AA5" w14:textId="77777777" w:rsidR="009B0AFE" w:rsidRPr="00D22A31" w:rsidRDefault="009B0AFE" w:rsidP="00BD22BA">
      <w:pPr>
        <w:spacing w:line="240" w:lineRule="auto"/>
        <w:rPr>
          <w:szCs w:val="22"/>
          <w:lang w:val="de-DE"/>
        </w:rPr>
      </w:pPr>
    </w:p>
    <w:p w14:paraId="1F67E1D1" w14:textId="77777777" w:rsidR="009B0AFE" w:rsidRPr="00D22A31" w:rsidRDefault="00BC621F" w:rsidP="00BC621F">
      <w:pPr>
        <w:spacing w:line="240" w:lineRule="auto"/>
        <w:rPr>
          <w:szCs w:val="22"/>
          <w:lang w:val="de-DE"/>
        </w:rPr>
      </w:pPr>
      <w:r w:rsidRPr="00D22A31">
        <w:rPr>
          <w:szCs w:val="22"/>
          <w:lang w:val="de-DE"/>
        </w:rPr>
        <w:t>EU/1/21/1533/004</w:t>
      </w:r>
    </w:p>
    <w:p w14:paraId="6F4ED967" w14:textId="77777777" w:rsidR="009B0AFE" w:rsidRPr="00D22A31" w:rsidRDefault="009B0AFE" w:rsidP="00BD22BA">
      <w:pPr>
        <w:spacing w:line="240" w:lineRule="auto"/>
        <w:rPr>
          <w:szCs w:val="22"/>
          <w:lang w:val="de-DE"/>
        </w:rPr>
      </w:pPr>
    </w:p>
    <w:p w14:paraId="3EF73363" w14:textId="77777777" w:rsidR="009B0AFE" w:rsidRPr="00D22A31" w:rsidRDefault="009B0AFE" w:rsidP="00BD22BA">
      <w:pPr>
        <w:spacing w:line="240" w:lineRule="auto"/>
        <w:rPr>
          <w:szCs w:val="22"/>
          <w:lang w:val="de-DE"/>
        </w:rPr>
      </w:pPr>
    </w:p>
    <w:p w14:paraId="2C7B3741" w14:textId="77777777" w:rsidR="009B0AFE" w:rsidRPr="00D22A31" w:rsidRDefault="00BC621F" w:rsidP="00BC621F">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13.</w:t>
      </w:r>
      <w:r w:rsidRPr="00D22A31">
        <w:rPr>
          <w:b/>
          <w:szCs w:val="22"/>
          <w:lang w:val="de-DE"/>
        </w:rPr>
        <w:tab/>
        <w:t>CHARGENBEZEICHNUNG</w:t>
      </w:r>
    </w:p>
    <w:p w14:paraId="0E038DBC" w14:textId="77777777" w:rsidR="009B0AFE" w:rsidRPr="00D22A31" w:rsidRDefault="009B0AFE" w:rsidP="00BD22BA">
      <w:pPr>
        <w:spacing w:line="240" w:lineRule="auto"/>
        <w:rPr>
          <w:i/>
          <w:szCs w:val="22"/>
          <w:lang w:val="de-DE"/>
        </w:rPr>
      </w:pPr>
    </w:p>
    <w:p w14:paraId="396125F6" w14:textId="77777777" w:rsidR="00BC621F" w:rsidRPr="00D22A31" w:rsidRDefault="00BC621F" w:rsidP="00BC621F">
      <w:pPr>
        <w:tabs>
          <w:tab w:val="clear" w:pos="567"/>
        </w:tabs>
        <w:spacing w:line="240" w:lineRule="auto"/>
        <w:rPr>
          <w:szCs w:val="22"/>
          <w:lang w:val="de-DE"/>
        </w:rPr>
      </w:pPr>
      <w:r w:rsidRPr="00D22A31">
        <w:rPr>
          <w:szCs w:val="22"/>
          <w:lang w:val="de-DE"/>
        </w:rPr>
        <w:t>Ch.-B.</w:t>
      </w:r>
    </w:p>
    <w:p w14:paraId="5EFA1ED7" w14:textId="77777777" w:rsidR="009B0AFE" w:rsidRPr="00D22A31" w:rsidRDefault="009B0AFE" w:rsidP="00BD22BA">
      <w:pPr>
        <w:tabs>
          <w:tab w:val="clear" w:pos="567"/>
        </w:tabs>
        <w:spacing w:line="240" w:lineRule="auto"/>
        <w:rPr>
          <w:szCs w:val="22"/>
          <w:lang w:val="de-DE"/>
        </w:rPr>
      </w:pPr>
    </w:p>
    <w:p w14:paraId="3C7DFB18" w14:textId="77777777" w:rsidR="009B0AFE" w:rsidRPr="00D22A31" w:rsidRDefault="009B0AFE" w:rsidP="00BD22BA">
      <w:pPr>
        <w:spacing w:line="240" w:lineRule="auto"/>
        <w:rPr>
          <w:szCs w:val="22"/>
          <w:lang w:val="de-DE"/>
        </w:rPr>
      </w:pPr>
    </w:p>
    <w:p w14:paraId="48168B27"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14.</w:t>
      </w:r>
      <w:r w:rsidRPr="00D22A31">
        <w:rPr>
          <w:b/>
          <w:szCs w:val="22"/>
          <w:lang w:val="de-DE"/>
        </w:rPr>
        <w:tab/>
        <w:t>VERKAUFSABGRENZUNG</w:t>
      </w:r>
    </w:p>
    <w:p w14:paraId="23E5434B" w14:textId="77777777" w:rsidR="009B0AFE" w:rsidRPr="00D22A31" w:rsidRDefault="009B0AFE" w:rsidP="00BD22BA">
      <w:pPr>
        <w:spacing w:line="240" w:lineRule="auto"/>
        <w:rPr>
          <w:i/>
          <w:szCs w:val="22"/>
          <w:lang w:val="de-DE"/>
        </w:rPr>
      </w:pPr>
    </w:p>
    <w:p w14:paraId="2D534BD8" w14:textId="77777777" w:rsidR="009B0AFE" w:rsidRPr="00D22A31" w:rsidRDefault="009B0AFE" w:rsidP="00BD22BA">
      <w:pPr>
        <w:spacing w:line="240" w:lineRule="auto"/>
        <w:rPr>
          <w:szCs w:val="22"/>
          <w:lang w:val="de-DE"/>
        </w:rPr>
      </w:pPr>
    </w:p>
    <w:p w14:paraId="6F916EC3" w14:textId="77777777" w:rsidR="009B0AFE" w:rsidRPr="00D22A31" w:rsidRDefault="00BC621F" w:rsidP="00BD22BA">
      <w:pPr>
        <w:pBdr>
          <w:top w:val="single" w:sz="4" w:space="2" w:color="auto"/>
          <w:left w:val="single" w:sz="4" w:space="4" w:color="auto"/>
          <w:bottom w:val="single" w:sz="4" w:space="1" w:color="auto"/>
          <w:right w:val="single" w:sz="4" w:space="4" w:color="auto"/>
        </w:pBdr>
        <w:spacing w:line="240" w:lineRule="auto"/>
        <w:outlineLvl w:val="0"/>
        <w:rPr>
          <w:szCs w:val="22"/>
          <w:lang w:val="de-DE"/>
        </w:rPr>
      </w:pPr>
      <w:r w:rsidRPr="00D22A31">
        <w:rPr>
          <w:b/>
          <w:szCs w:val="22"/>
          <w:lang w:val="de-DE"/>
        </w:rPr>
        <w:t>15.</w:t>
      </w:r>
      <w:r w:rsidRPr="00D22A31">
        <w:rPr>
          <w:b/>
          <w:szCs w:val="22"/>
          <w:lang w:val="de-DE"/>
        </w:rPr>
        <w:tab/>
        <w:t>HINWEISE FÜR DEN GEBRAUCH</w:t>
      </w:r>
    </w:p>
    <w:p w14:paraId="3953321D" w14:textId="77777777" w:rsidR="009B0AFE" w:rsidRPr="00D22A31" w:rsidRDefault="009B0AFE" w:rsidP="00BD22BA">
      <w:pPr>
        <w:spacing w:line="240" w:lineRule="auto"/>
        <w:rPr>
          <w:szCs w:val="22"/>
          <w:lang w:val="de-DE"/>
        </w:rPr>
      </w:pPr>
    </w:p>
    <w:p w14:paraId="47B6655E" w14:textId="77777777" w:rsidR="009B0AFE" w:rsidRPr="00D22A31" w:rsidRDefault="009B0AFE" w:rsidP="00BD22BA">
      <w:pPr>
        <w:spacing w:line="240" w:lineRule="auto"/>
        <w:rPr>
          <w:szCs w:val="22"/>
          <w:lang w:val="de-DE"/>
        </w:rPr>
      </w:pPr>
    </w:p>
    <w:p w14:paraId="3B5B9107" w14:textId="77777777" w:rsidR="009B0AFE" w:rsidRPr="00D22A31" w:rsidRDefault="00BC621F" w:rsidP="00BD22BA">
      <w:pPr>
        <w:pBdr>
          <w:top w:val="single" w:sz="4" w:space="1" w:color="auto"/>
          <w:left w:val="single" w:sz="4" w:space="4" w:color="auto"/>
          <w:bottom w:val="single" w:sz="4" w:space="0" w:color="auto"/>
          <w:right w:val="single" w:sz="4" w:space="4" w:color="auto"/>
        </w:pBdr>
        <w:spacing w:line="240" w:lineRule="auto"/>
        <w:rPr>
          <w:szCs w:val="22"/>
          <w:lang w:val="de-DE"/>
        </w:rPr>
      </w:pPr>
      <w:r w:rsidRPr="00D22A31">
        <w:rPr>
          <w:b/>
          <w:szCs w:val="22"/>
          <w:lang w:val="de-DE"/>
        </w:rPr>
        <w:t>16.</w:t>
      </w:r>
      <w:r w:rsidRPr="00D22A31">
        <w:rPr>
          <w:b/>
          <w:szCs w:val="22"/>
          <w:lang w:val="de-DE"/>
        </w:rPr>
        <w:tab/>
        <w:t>ANGABEN IN BLINDENSCHRIFT</w:t>
      </w:r>
    </w:p>
    <w:p w14:paraId="42D79721" w14:textId="77777777" w:rsidR="009B0AFE" w:rsidRPr="00D22A31" w:rsidRDefault="009B0AFE" w:rsidP="00212007">
      <w:pPr>
        <w:spacing w:line="240" w:lineRule="auto"/>
        <w:rPr>
          <w:szCs w:val="22"/>
          <w:lang w:val="de-DE"/>
        </w:rPr>
      </w:pPr>
    </w:p>
    <w:p w14:paraId="63CDA1CE" w14:textId="77777777" w:rsidR="009B0AFE" w:rsidRPr="00D22A31" w:rsidRDefault="00BC621F" w:rsidP="00212007">
      <w:pPr>
        <w:spacing w:line="240" w:lineRule="auto"/>
        <w:rPr>
          <w:lang w:val="de-DE"/>
        </w:rPr>
      </w:pPr>
      <w:r w:rsidRPr="00D22A31">
        <w:rPr>
          <w:szCs w:val="22"/>
          <w:lang w:val="de-DE"/>
        </w:rPr>
        <w:t>Seffalair Spiromax 12,75 Mikrogramm/202 Mikrogramm Pulver zur Inhalation</w:t>
      </w:r>
    </w:p>
    <w:p w14:paraId="62C54D5A" w14:textId="77777777" w:rsidR="009B0AFE" w:rsidRPr="00D22A31" w:rsidRDefault="009B0AFE" w:rsidP="00212007">
      <w:pPr>
        <w:spacing w:line="240" w:lineRule="auto"/>
        <w:rPr>
          <w:szCs w:val="22"/>
          <w:lang w:val="de-DE"/>
        </w:rPr>
      </w:pPr>
    </w:p>
    <w:p w14:paraId="463556A7" w14:textId="77777777" w:rsidR="009B0AFE" w:rsidRPr="00D22A31" w:rsidRDefault="009B0AFE" w:rsidP="00212007">
      <w:pPr>
        <w:spacing w:line="240" w:lineRule="auto"/>
        <w:rPr>
          <w:szCs w:val="22"/>
          <w:lang w:val="de-DE"/>
        </w:rPr>
      </w:pPr>
    </w:p>
    <w:p w14:paraId="074A2029" w14:textId="77777777" w:rsidR="009B0AFE" w:rsidRPr="00D22A31" w:rsidRDefault="00BC621F" w:rsidP="00212007">
      <w:pPr>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17.</w:t>
      </w:r>
      <w:r w:rsidRPr="00D22A31">
        <w:rPr>
          <w:b/>
          <w:szCs w:val="22"/>
          <w:lang w:val="de-DE"/>
        </w:rPr>
        <w:tab/>
        <w:t>INDIVIDUELLES ERKENNUNGSMERKMAL – 2D BARCODE</w:t>
      </w:r>
    </w:p>
    <w:p w14:paraId="41C0700E" w14:textId="77777777" w:rsidR="009B0AFE" w:rsidRPr="00D22A31" w:rsidRDefault="009B0AFE" w:rsidP="00212007">
      <w:pPr>
        <w:spacing w:line="240" w:lineRule="auto"/>
        <w:rPr>
          <w:szCs w:val="22"/>
          <w:lang w:val="de-DE"/>
        </w:rPr>
      </w:pPr>
    </w:p>
    <w:p w14:paraId="0E97948B" w14:textId="77777777" w:rsidR="009B0AFE" w:rsidRPr="00D22A31" w:rsidRDefault="009B0AFE" w:rsidP="00212007">
      <w:pPr>
        <w:spacing w:line="240" w:lineRule="auto"/>
        <w:rPr>
          <w:rFonts w:eastAsia="SimSun"/>
          <w:szCs w:val="22"/>
          <w:lang w:val="de-DE" w:eastAsia="en-GB"/>
        </w:rPr>
      </w:pPr>
    </w:p>
    <w:p w14:paraId="682A4899" w14:textId="77777777" w:rsidR="009B0AFE" w:rsidRPr="00D22A31" w:rsidRDefault="009B0AFE" w:rsidP="00212007">
      <w:pPr>
        <w:spacing w:line="240" w:lineRule="auto"/>
        <w:rPr>
          <w:szCs w:val="22"/>
          <w:lang w:val="de-DE"/>
        </w:rPr>
      </w:pPr>
    </w:p>
    <w:p w14:paraId="393006F3" w14:textId="77777777" w:rsidR="009B0AFE" w:rsidRPr="00D22A31" w:rsidRDefault="00BC621F" w:rsidP="00212007">
      <w:pPr>
        <w:pBdr>
          <w:top w:val="single" w:sz="4" w:space="2"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18.</w:t>
      </w:r>
      <w:r w:rsidRPr="00D22A31">
        <w:rPr>
          <w:b/>
          <w:szCs w:val="22"/>
          <w:lang w:val="de-DE"/>
        </w:rPr>
        <w:tab/>
        <w:t>INDIVIDUELLES ERKENNUNGSMERKMAL – VOM MENSCHEN LESBARES FORMAT</w:t>
      </w:r>
    </w:p>
    <w:p w14:paraId="02876B4D" w14:textId="77777777" w:rsidR="009B0AFE" w:rsidRPr="00D22A31" w:rsidRDefault="009B0AFE" w:rsidP="00212007">
      <w:pPr>
        <w:spacing w:line="240" w:lineRule="auto"/>
        <w:rPr>
          <w:shd w:val="clear" w:color="auto" w:fill="CCCCCC"/>
          <w:lang w:val="de-DE"/>
        </w:rPr>
      </w:pPr>
    </w:p>
    <w:p w14:paraId="202C2657" w14:textId="77777777" w:rsidR="009B0AFE" w:rsidRPr="00D22A31" w:rsidRDefault="009B0AFE" w:rsidP="00212007">
      <w:pPr>
        <w:rPr>
          <w:lang w:val="de-DE"/>
        </w:rPr>
      </w:pPr>
    </w:p>
    <w:p w14:paraId="58C7A861" w14:textId="7777777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szCs w:val="22"/>
          <w:shd w:val="clear" w:color="auto" w:fill="CCCCCC"/>
          <w:lang w:val="de-DE"/>
        </w:rPr>
        <w:br w:type="page"/>
      </w:r>
      <w:r w:rsidR="00BC621F" w:rsidRPr="00D22A31">
        <w:rPr>
          <w:b/>
          <w:szCs w:val="22"/>
          <w:lang w:val="de-DE"/>
        </w:rPr>
        <w:t>MINDESTANGABEN AUF KLEINEN BEHÄLTNISSEN</w:t>
      </w:r>
    </w:p>
    <w:p w14:paraId="7E937ABC"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rPr>
          <w:b/>
          <w:szCs w:val="22"/>
          <w:lang w:val="de-DE"/>
        </w:rPr>
      </w:pPr>
    </w:p>
    <w:p w14:paraId="7AD874E8"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FOLIE</w:t>
      </w:r>
    </w:p>
    <w:p w14:paraId="5D09D6CD" w14:textId="77777777" w:rsidR="009B0AFE" w:rsidRPr="00D22A31" w:rsidRDefault="009B0AFE" w:rsidP="00BD22BA">
      <w:pPr>
        <w:spacing w:line="240" w:lineRule="auto"/>
        <w:rPr>
          <w:szCs w:val="22"/>
          <w:lang w:val="de-DE"/>
        </w:rPr>
      </w:pPr>
    </w:p>
    <w:p w14:paraId="5D824D50" w14:textId="77777777" w:rsidR="009B0AFE" w:rsidRPr="00D22A31" w:rsidRDefault="009B0AFE" w:rsidP="00BD22BA">
      <w:pPr>
        <w:spacing w:line="240" w:lineRule="auto"/>
        <w:rPr>
          <w:szCs w:val="22"/>
          <w:lang w:val="de-DE"/>
        </w:rPr>
      </w:pPr>
    </w:p>
    <w:p w14:paraId="6ADCE3E8"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w:t>
      </w:r>
      <w:r w:rsidRPr="00D22A31">
        <w:rPr>
          <w:b/>
          <w:szCs w:val="22"/>
          <w:lang w:val="de-DE"/>
        </w:rPr>
        <w:tab/>
        <w:t>BEZEICHNUNG DES ARZNEIMITTELS SOWIE ART(EN) DER ANWENDUNG</w:t>
      </w:r>
    </w:p>
    <w:p w14:paraId="37202010" w14:textId="77777777" w:rsidR="009B0AFE" w:rsidRPr="00D22A31" w:rsidRDefault="009B0AFE" w:rsidP="00BD22BA">
      <w:pPr>
        <w:spacing w:line="240" w:lineRule="auto"/>
        <w:ind w:left="567" w:hanging="567"/>
        <w:rPr>
          <w:szCs w:val="22"/>
          <w:lang w:val="de-DE"/>
        </w:rPr>
      </w:pPr>
    </w:p>
    <w:p w14:paraId="667AC520" w14:textId="77777777" w:rsidR="009B0AFE" w:rsidRPr="00D22A31" w:rsidRDefault="00BC621F" w:rsidP="00BD22BA">
      <w:pPr>
        <w:spacing w:line="240" w:lineRule="auto"/>
        <w:rPr>
          <w:szCs w:val="22"/>
          <w:lang w:val="de-DE"/>
        </w:rPr>
      </w:pPr>
      <w:r w:rsidRPr="00D22A31">
        <w:rPr>
          <w:szCs w:val="22"/>
          <w:lang w:val="de-DE"/>
        </w:rPr>
        <w:t>Seffalair Spiromax 12,75 Mikrogramm/202 Mikrogramm Pulver zur Inhalation</w:t>
      </w:r>
    </w:p>
    <w:p w14:paraId="0EE94920" w14:textId="13611C5F" w:rsidR="009B0AFE" w:rsidRPr="00D22A31" w:rsidRDefault="00BC621F"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26A704B4" w14:textId="77777777" w:rsidR="009B0AFE" w:rsidRPr="00D22A31" w:rsidRDefault="009B0AFE" w:rsidP="00BD22BA">
      <w:pPr>
        <w:tabs>
          <w:tab w:val="clear" w:pos="567"/>
        </w:tabs>
        <w:spacing w:line="240" w:lineRule="auto"/>
        <w:rPr>
          <w:iCs/>
          <w:szCs w:val="22"/>
          <w:lang w:val="de-DE"/>
        </w:rPr>
      </w:pPr>
    </w:p>
    <w:p w14:paraId="706C2A14" w14:textId="77777777" w:rsidR="009B0AFE" w:rsidRPr="00D22A31" w:rsidRDefault="00BC621F" w:rsidP="00BD22BA">
      <w:pPr>
        <w:tabs>
          <w:tab w:val="clear" w:pos="567"/>
        </w:tabs>
        <w:spacing w:line="240" w:lineRule="auto"/>
        <w:rPr>
          <w:iCs/>
          <w:szCs w:val="22"/>
          <w:lang w:val="de-DE"/>
        </w:rPr>
      </w:pPr>
      <w:r w:rsidRPr="00D22A31">
        <w:rPr>
          <w:iCs/>
          <w:szCs w:val="22"/>
          <w:lang w:val="de-DE"/>
        </w:rPr>
        <w:t>Zur Inhalation</w:t>
      </w:r>
    </w:p>
    <w:p w14:paraId="0097466B" w14:textId="77777777" w:rsidR="009B0AFE" w:rsidRPr="00D22A31" w:rsidRDefault="009B0AFE" w:rsidP="00BD22BA">
      <w:pPr>
        <w:tabs>
          <w:tab w:val="clear" w:pos="567"/>
        </w:tabs>
        <w:spacing w:line="240" w:lineRule="auto"/>
        <w:rPr>
          <w:iCs/>
          <w:szCs w:val="22"/>
          <w:lang w:val="de-DE"/>
        </w:rPr>
      </w:pPr>
    </w:p>
    <w:p w14:paraId="467521CE" w14:textId="77777777" w:rsidR="009B0AFE" w:rsidRPr="00D22A31" w:rsidRDefault="009B0AFE" w:rsidP="00BD22BA">
      <w:pPr>
        <w:tabs>
          <w:tab w:val="clear" w:pos="567"/>
        </w:tabs>
        <w:spacing w:line="240" w:lineRule="auto"/>
        <w:rPr>
          <w:iCs/>
          <w:szCs w:val="22"/>
          <w:lang w:val="de-DE"/>
        </w:rPr>
      </w:pPr>
    </w:p>
    <w:p w14:paraId="169EB8C0"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2.</w:t>
      </w:r>
      <w:r w:rsidRPr="00D22A31">
        <w:rPr>
          <w:b/>
          <w:szCs w:val="22"/>
          <w:lang w:val="de-DE"/>
        </w:rPr>
        <w:tab/>
        <w:t>HINWEISE ZUR ANWENDUNG</w:t>
      </w:r>
    </w:p>
    <w:p w14:paraId="622265AE" w14:textId="77777777" w:rsidR="009B0AFE" w:rsidRPr="00D22A31" w:rsidRDefault="009B0AFE" w:rsidP="00BD22BA">
      <w:pPr>
        <w:spacing w:line="240" w:lineRule="auto"/>
        <w:rPr>
          <w:szCs w:val="22"/>
          <w:lang w:val="de-DE"/>
        </w:rPr>
      </w:pPr>
    </w:p>
    <w:p w14:paraId="5CA3AC6F" w14:textId="77777777" w:rsidR="009B0AFE" w:rsidRPr="00D22A31" w:rsidRDefault="00BC621F" w:rsidP="00BD22BA">
      <w:pPr>
        <w:tabs>
          <w:tab w:val="clear" w:pos="567"/>
        </w:tabs>
        <w:spacing w:line="240" w:lineRule="auto"/>
        <w:rPr>
          <w:szCs w:val="22"/>
          <w:lang w:val="de-DE"/>
        </w:rPr>
      </w:pPr>
      <w:r w:rsidRPr="00D22A31">
        <w:rPr>
          <w:szCs w:val="22"/>
          <w:lang w:val="de-DE"/>
        </w:rPr>
        <w:t>Packungsbeilage beachten.</w:t>
      </w:r>
    </w:p>
    <w:p w14:paraId="0E1B1191" w14:textId="77777777" w:rsidR="009B0AFE" w:rsidRPr="00D22A31" w:rsidRDefault="009B0AFE" w:rsidP="00BD22BA">
      <w:pPr>
        <w:spacing w:line="240" w:lineRule="auto"/>
        <w:rPr>
          <w:szCs w:val="22"/>
          <w:lang w:val="de-DE"/>
        </w:rPr>
      </w:pPr>
    </w:p>
    <w:p w14:paraId="3F7DA917" w14:textId="77777777" w:rsidR="009B0AFE" w:rsidRPr="00D22A31" w:rsidRDefault="009B0AFE" w:rsidP="00BD22BA">
      <w:pPr>
        <w:spacing w:line="240" w:lineRule="auto"/>
        <w:rPr>
          <w:szCs w:val="22"/>
          <w:lang w:val="de-DE"/>
        </w:rPr>
      </w:pPr>
    </w:p>
    <w:p w14:paraId="52CCA0C9" w14:textId="77777777" w:rsidR="009B0AFE" w:rsidRPr="00D22A31" w:rsidRDefault="00BC621F" w:rsidP="00BD22BA">
      <w:pPr>
        <w:pBdr>
          <w:top w:val="single" w:sz="4" w:space="0"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3.</w:t>
      </w:r>
      <w:r w:rsidRPr="00D22A31">
        <w:rPr>
          <w:b/>
          <w:szCs w:val="22"/>
          <w:lang w:val="de-DE"/>
        </w:rPr>
        <w:tab/>
        <w:t>VERFALLDATUM</w:t>
      </w:r>
    </w:p>
    <w:p w14:paraId="0F411929" w14:textId="77777777" w:rsidR="009B0AFE" w:rsidRPr="00D22A31" w:rsidRDefault="009B0AFE" w:rsidP="00BD22BA">
      <w:pPr>
        <w:spacing w:line="240" w:lineRule="auto"/>
        <w:rPr>
          <w:szCs w:val="22"/>
          <w:lang w:val="de-DE"/>
        </w:rPr>
      </w:pPr>
    </w:p>
    <w:p w14:paraId="4F6F0113" w14:textId="77777777" w:rsidR="009B0AFE" w:rsidRPr="00D22A31" w:rsidRDefault="00BC621F" w:rsidP="00BC621F">
      <w:pPr>
        <w:tabs>
          <w:tab w:val="clear" w:pos="567"/>
        </w:tabs>
        <w:spacing w:line="240" w:lineRule="auto"/>
        <w:rPr>
          <w:szCs w:val="22"/>
          <w:lang w:val="de-DE"/>
        </w:rPr>
      </w:pPr>
      <w:r w:rsidRPr="00D22A31">
        <w:rPr>
          <w:szCs w:val="22"/>
          <w:lang w:val="de-DE"/>
        </w:rPr>
        <w:t>Verw. bis</w:t>
      </w:r>
    </w:p>
    <w:p w14:paraId="7089252B" w14:textId="77777777" w:rsidR="009B0AFE" w:rsidRPr="00D22A31" w:rsidRDefault="009B0AFE" w:rsidP="00BD22BA">
      <w:pPr>
        <w:tabs>
          <w:tab w:val="clear" w:pos="567"/>
        </w:tabs>
        <w:spacing w:line="240" w:lineRule="auto"/>
        <w:rPr>
          <w:szCs w:val="22"/>
          <w:lang w:val="de-DE"/>
        </w:rPr>
      </w:pPr>
    </w:p>
    <w:p w14:paraId="5863D8B5" w14:textId="77777777" w:rsidR="009B0AFE" w:rsidRPr="00D22A31" w:rsidRDefault="00AC4FC3" w:rsidP="00AC4FC3">
      <w:pPr>
        <w:tabs>
          <w:tab w:val="clear" w:pos="567"/>
          <w:tab w:val="left" w:pos="1946"/>
        </w:tabs>
        <w:spacing w:line="240" w:lineRule="auto"/>
        <w:rPr>
          <w:szCs w:val="22"/>
          <w:lang w:val="de-DE"/>
        </w:rPr>
      </w:pPr>
      <w:r w:rsidRPr="00D22A31">
        <w:rPr>
          <w:szCs w:val="22"/>
          <w:lang w:val="de-DE"/>
        </w:rPr>
        <w:tab/>
      </w:r>
    </w:p>
    <w:p w14:paraId="097D7BC9"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4.</w:t>
      </w:r>
      <w:r w:rsidRPr="00D22A31">
        <w:rPr>
          <w:b/>
          <w:szCs w:val="22"/>
          <w:lang w:val="de-DE"/>
        </w:rPr>
        <w:tab/>
        <w:t>CHARGENBEZEICHNUNG</w:t>
      </w:r>
    </w:p>
    <w:p w14:paraId="2E02944E" w14:textId="77777777" w:rsidR="009B0AFE" w:rsidRPr="00D22A31" w:rsidRDefault="009B0AFE" w:rsidP="00BD22BA">
      <w:pPr>
        <w:spacing w:line="240" w:lineRule="auto"/>
        <w:ind w:right="113"/>
        <w:rPr>
          <w:szCs w:val="22"/>
          <w:lang w:val="de-DE"/>
        </w:rPr>
      </w:pPr>
    </w:p>
    <w:p w14:paraId="34003659" w14:textId="77777777" w:rsidR="00BC621F" w:rsidRPr="00D22A31" w:rsidRDefault="00BC621F" w:rsidP="00BC621F">
      <w:pPr>
        <w:spacing w:line="240" w:lineRule="auto"/>
        <w:ind w:right="113"/>
        <w:rPr>
          <w:szCs w:val="22"/>
          <w:lang w:val="de-DE"/>
        </w:rPr>
      </w:pPr>
      <w:r w:rsidRPr="00D22A31">
        <w:rPr>
          <w:szCs w:val="22"/>
          <w:lang w:val="de-DE"/>
        </w:rPr>
        <w:t>Ch.-B.</w:t>
      </w:r>
    </w:p>
    <w:p w14:paraId="0731CF26" w14:textId="77777777" w:rsidR="009B0AFE" w:rsidRPr="00D22A31" w:rsidRDefault="009B0AFE" w:rsidP="00BD22BA">
      <w:pPr>
        <w:spacing w:line="240" w:lineRule="auto"/>
        <w:ind w:right="113"/>
        <w:rPr>
          <w:szCs w:val="22"/>
          <w:lang w:val="de-DE"/>
        </w:rPr>
      </w:pPr>
    </w:p>
    <w:p w14:paraId="1CE49DFA" w14:textId="77777777" w:rsidR="009B0AFE" w:rsidRPr="00D22A31" w:rsidRDefault="009B0AFE" w:rsidP="00BD22BA">
      <w:pPr>
        <w:spacing w:line="240" w:lineRule="auto"/>
        <w:ind w:right="113"/>
        <w:rPr>
          <w:szCs w:val="22"/>
          <w:lang w:val="de-DE"/>
        </w:rPr>
      </w:pPr>
    </w:p>
    <w:p w14:paraId="098D4A01"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5.</w:t>
      </w:r>
      <w:r w:rsidRPr="00D22A31">
        <w:rPr>
          <w:b/>
          <w:szCs w:val="22"/>
          <w:lang w:val="de-DE"/>
        </w:rPr>
        <w:tab/>
        <w:t>INHALT NACH GEWICHT, VOLUMEN ODER EINHEITEN</w:t>
      </w:r>
    </w:p>
    <w:p w14:paraId="0C5CB519" w14:textId="77777777" w:rsidR="009B0AFE" w:rsidRPr="00D22A31" w:rsidRDefault="009B0AFE" w:rsidP="00BD22BA">
      <w:pPr>
        <w:tabs>
          <w:tab w:val="clear" w:pos="567"/>
        </w:tabs>
        <w:spacing w:line="240" w:lineRule="auto"/>
        <w:ind w:right="113"/>
        <w:rPr>
          <w:szCs w:val="22"/>
          <w:lang w:val="de-DE"/>
        </w:rPr>
      </w:pPr>
    </w:p>
    <w:p w14:paraId="5B9C446A" w14:textId="77777777" w:rsidR="009B0AFE" w:rsidRPr="00D22A31" w:rsidRDefault="00BC621F" w:rsidP="00BD22BA">
      <w:pPr>
        <w:tabs>
          <w:tab w:val="clear" w:pos="567"/>
        </w:tabs>
        <w:spacing w:line="240" w:lineRule="auto"/>
        <w:ind w:right="113"/>
        <w:rPr>
          <w:szCs w:val="22"/>
          <w:lang w:val="de-DE"/>
        </w:rPr>
      </w:pPr>
      <w:r w:rsidRPr="00D22A31">
        <w:rPr>
          <w:szCs w:val="22"/>
          <w:lang w:val="de-DE"/>
        </w:rPr>
        <w:t>Enthält 1 Inhalator.</w:t>
      </w:r>
    </w:p>
    <w:p w14:paraId="14F98987" w14:textId="77777777" w:rsidR="009B0AFE" w:rsidRPr="00D22A31" w:rsidRDefault="009B0AFE" w:rsidP="00BD22BA">
      <w:pPr>
        <w:spacing w:line="240" w:lineRule="auto"/>
        <w:ind w:right="113"/>
        <w:rPr>
          <w:szCs w:val="22"/>
          <w:lang w:val="de-DE"/>
        </w:rPr>
      </w:pPr>
    </w:p>
    <w:p w14:paraId="441DAC8D" w14:textId="77777777" w:rsidR="009B0AFE" w:rsidRPr="00D22A31" w:rsidRDefault="009B0AFE" w:rsidP="00BD22BA">
      <w:pPr>
        <w:spacing w:line="240" w:lineRule="auto"/>
        <w:ind w:right="113"/>
        <w:rPr>
          <w:szCs w:val="22"/>
          <w:lang w:val="de-DE"/>
        </w:rPr>
      </w:pPr>
    </w:p>
    <w:p w14:paraId="41717304"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6.</w:t>
      </w:r>
      <w:r w:rsidRPr="00D22A31">
        <w:rPr>
          <w:b/>
          <w:szCs w:val="22"/>
          <w:lang w:val="de-DE"/>
        </w:rPr>
        <w:tab/>
        <w:t>WEITERE ANGABEN</w:t>
      </w:r>
    </w:p>
    <w:p w14:paraId="38563978" w14:textId="77777777" w:rsidR="009B0AFE" w:rsidRPr="00D22A31" w:rsidRDefault="009B0AFE" w:rsidP="00BD22BA">
      <w:pPr>
        <w:spacing w:line="240" w:lineRule="auto"/>
        <w:ind w:right="113"/>
        <w:rPr>
          <w:szCs w:val="22"/>
          <w:lang w:val="de-DE"/>
        </w:rPr>
      </w:pPr>
    </w:p>
    <w:p w14:paraId="5EE78257" w14:textId="0F8A2069" w:rsidR="009B0AFE" w:rsidRPr="00D22A31" w:rsidRDefault="00BC621F" w:rsidP="00BD22BA">
      <w:pPr>
        <w:spacing w:line="240" w:lineRule="auto"/>
        <w:ind w:right="113"/>
        <w:rPr>
          <w:szCs w:val="22"/>
          <w:lang w:val="de-DE"/>
        </w:rPr>
      </w:pPr>
      <w:r w:rsidRPr="00D22A31">
        <w:rPr>
          <w:szCs w:val="22"/>
          <w:lang w:val="de-DE"/>
        </w:rPr>
        <w:t xml:space="preserve">Mundstückkappe geschlossen halten und nach Entnahme aus der Folienverpackung </w:t>
      </w:r>
      <w:r w:rsidR="00E17C13" w:rsidRPr="00D22A31">
        <w:rPr>
          <w:szCs w:val="22"/>
          <w:lang w:val="de-DE" w:bidi="he-IL"/>
        </w:rPr>
        <w:t xml:space="preserve">nicht länger als 2 Monate </w:t>
      </w:r>
      <w:r w:rsidRPr="00D22A31">
        <w:rPr>
          <w:szCs w:val="22"/>
          <w:lang w:val="de-DE"/>
        </w:rPr>
        <w:t>verwenden.</w:t>
      </w:r>
    </w:p>
    <w:p w14:paraId="728023F6" w14:textId="77777777" w:rsidR="009B0AFE" w:rsidRPr="00D22A31" w:rsidRDefault="009B0AFE" w:rsidP="00BD22BA">
      <w:pPr>
        <w:spacing w:line="240" w:lineRule="auto"/>
        <w:ind w:right="113"/>
        <w:rPr>
          <w:szCs w:val="22"/>
          <w:lang w:val="de-DE"/>
        </w:rPr>
      </w:pPr>
    </w:p>
    <w:p w14:paraId="38F084D6" w14:textId="77777777" w:rsidR="009B0AFE" w:rsidRPr="00D22A31" w:rsidRDefault="00BC621F" w:rsidP="00BD22BA">
      <w:pPr>
        <w:spacing w:line="240" w:lineRule="auto"/>
        <w:ind w:right="113"/>
        <w:rPr>
          <w:szCs w:val="22"/>
          <w:lang w:val="de-DE"/>
        </w:rPr>
      </w:pPr>
      <w:r w:rsidRPr="00D22A31">
        <w:rPr>
          <w:szCs w:val="22"/>
          <w:lang w:val="de-DE"/>
        </w:rPr>
        <w:t xml:space="preserve">Teva B.V. </w:t>
      </w:r>
    </w:p>
    <w:p w14:paraId="7E24D1F1" w14:textId="77777777" w:rsidR="009B0AFE" w:rsidRPr="00D22A31" w:rsidRDefault="009B0AFE" w:rsidP="00BD22BA">
      <w:pPr>
        <w:spacing w:line="240" w:lineRule="auto"/>
        <w:ind w:right="113"/>
        <w:rPr>
          <w:szCs w:val="22"/>
          <w:lang w:val="de-DE"/>
        </w:rPr>
      </w:pPr>
    </w:p>
    <w:p w14:paraId="65970056" w14:textId="77777777" w:rsidR="009B0AFE" w:rsidRPr="00D22A31" w:rsidRDefault="009B0AFE" w:rsidP="00BD22BA">
      <w:pPr>
        <w:spacing w:line="240" w:lineRule="auto"/>
        <w:ind w:right="113"/>
        <w:rPr>
          <w:szCs w:val="22"/>
          <w:lang w:val="de-DE"/>
        </w:rPr>
      </w:pPr>
    </w:p>
    <w:p w14:paraId="6CF4D1C2" w14:textId="77777777" w:rsidR="009B0AFE" w:rsidRPr="00D22A31" w:rsidRDefault="009A202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br w:type="page"/>
      </w:r>
      <w:r w:rsidR="00BC621F" w:rsidRPr="00D22A31">
        <w:rPr>
          <w:b/>
          <w:szCs w:val="22"/>
          <w:lang w:val="de-DE"/>
        </w:rPr>
        <w:t>MINDESTANGABEN AUF KLEINEN BEHÄLTNISSEN</w:t>
      </w:r>
    </w:p>
    <w:p w14:paraId="071FFC9C" w14:textId="77777777" w:rsidR="009B0AFE" w:rsidRPr="00D22A31" w:rsidRDefault="009B0AFE" w:rsidP="00BD22BA">
      <w:pPr>
        <w:pBdr>
          <w:top w:val="single" w:sz="4" w:space="1" w:color="auto"/>
          <w:left w:val="single" w:sz="4" w:space="4" w:color="auto"/>
          <w:bottom w:val="single" w:sz="4" w:space="1" w:color="auto"/>
          <w:right w:val="single" w:sz="4" w:space="4" w:color="auto"/>
        </w:pBdr>
        <w:spacing w:line="240" w:lineRule="auto"/>
        <w:rPr>
          <w:b/>
          <w:szCs w:val="22"/>
          <w:lang w:val="de-DE"/>
        </w:rPr>
      </w:pPr>
    </w:p>
    <w:p w14:paraId="712AAD55"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rPr>
          <w:b/>
          <w:szCs w:val="22"/>
          <w:lang w:val="de-DE"/>
        </w:rPr>
      </w:pPr>
      <w:r w:rsidRPr="00D22A31">
        <w:rPr>
          <w:b/>
          <w:szCs w:val="22"/>
          <w:lang w:val="de-DE"/>
        </w:rPr>
        <w:t>INHALATOR</w:t>
      </w:r>
    </w:p>
    <w:p w14:paraId="0D488CB8" w14:textId="77777777" w:rsidR="009B0AFE" w:rsidRPr="00D22A31" w:rsidRDefault="009B0AFE" w:rsidP="00BD22BA">
      <w:pPr>
        <w:spacing w:line="240" w:lineRule="auto"/>
        <w:rPr>
          <w:szCs w:val="22"/>
          <w:lang w:val="de-DE"/>
        </w:rPr>
      </w:pPr>
    </w:p>
    <w:p w14:paraId="334B259E" w14:textId="77777777" w:rsidR="009B0AFE" w:rsidRPr="00D22A31" w:rsidRDefault="009B0AFE" w:rsidP="00BD22BA">
      <w:pPr>
        <w:spacing w:line="240" w:lineRule="auto"/>
        <w:rPr>
          <w:lang w:val="de-DE"/>
        </w:rPr>
      </w:pPr>
    </w:p>
    <w:p w14:paraId="64EEEFC5"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1.</w:t>
      </w:r>
      <w:r w:rsidRPr="00D22A31">
        <w:rPr>
          <w:b/>
          <w:szCs w:val="22"/>
          <w:lang w:val="de-DE"/>
        </w:rPr>
        <w:tab/>
        <w:t>BEZEICHNUNG DES ARZNEIMITTELS SOWIE ART(EN) DER ANWENDUNG</w:t>
      </w:r>
    </w:p>
    <w:p w14:paraId="3D713C72" w14:textId="77777777" w:rsidR="009B0AFE" w:rsidRPr="00D22A31" w:rsidRDefault="009B0AFE" w:rsidP="00BD22BA">
      <w:pPr>
        <w:spacing w:line="240" w:lineRule="auto"/>
        <w:ind w:left="567" w:hanging="567"/>
        <w:rPr>
          <w:szCs w:val="22"/>
          <w:lang w:val="de-DE"/>
        </w:rPr>
      </w:pPr>
    </w:p>
    <w:p w14:paraId="3C28C020" w14:textId="77777777" w:rsidR="009B0AFE" w:rsidRPr="00D22A31" w:rsidRDefault="00BC621F" w:rsidP="00BD22BA">
      <w:pPr>
        <w:spacing w:line="240" w:lineRule="auto"/>
        <w:rPr>
          <w:szCs w:val="22"/>
          <w:lang w:val="de-DE"/>
        </w:rPr>
      </w:pPr>
      <w:r w:rsidRPr="00D22A31">
        <w:rPr>
          <w:szCs w:val="22"/>
          <w:lang w:val="de-DE"/>
        </w:rPr>
        <w:t>Seffalair Spiromax 12,75 Mikrogramm/202 Mikrogramm Pulver zur Inhalation</w:t>
      </w:r>
    </w:p>
    <w:p w14:paraId="025F55E2" w14:textId="410A22F4" w:rsidR="009B0AFE" w:rsidRPr="00D22A31" w:rsidRDefault="00BC621F" w:rsidP="00BD22BA">
      <w:pPr>
        <w:spacing w:line="240" w:lineRule="auto"/>
        <w:rPr>
          <w:bCs/>
          <w:szCs w:val="22"/>
          <w:lang w:val="de-DE"/>
        </w:rPr>
      </w:pPr>
      <w:r w:rsidRPr="00D22A31">
        <w:rPr>
          <w:bCs/>
          <w:szCs w:val="22"/>
          <w:lang w:val="de-DE"/>
        </w:rPr>
        <w:t>Salmeterol/</w:t>
      </w:r>
      <w:r w:rsidR="002146B5" w:rsidRPr="00D22A31">
        <w:rPr>
          <w:lang w:val="de-DE"/>
        </w:rPr>
        <w:t xml:space="preserve"> Fluticason-17-propionat</w:t>
      </w:r>
    </w:p>
    <w:p w14:paraId="1E6E72CE" w14:textId="77777777" w:rsidR="009B0AFE" w:rsidRPr="00D22A31" w:rsidRDefault="009B0AFE" w:rsidP="00BD22BA">
      <w:pPr>
        <w:tabs>
          <w:tab w:val="clear" w:pos="567"/>
        </w:tabs>
        <w:spacing w:line="240" w:lineRule="auto"/>
        <w:rPr>
          <w:iCs/>
          <w:szCs w:val="22"/>
          <w:lang w:val="de-DE"/>
        </w:rPr>
      </w:pPr>
    </w:p>
    <w:p w14:paraId="0E37090E" w14:textId="77777777" w:rsidR="009B0AFE" w:rsidRPr="00D22A31" w:rsidRDefault="00BC621F" w:rsidP="00BD22BA">
      <w:pPr>
        <w:tabs>
          <w:tab w:val="clear" w:pos="567"/>
        </w:tabs>
        <w:spacing w:line="240" w:lineRule="auto"/>
        <w:rPr>
          <w:iCs/>
          <w:szCs w:val="22"/>
          <w:lang w:val="de-DE"/>
        </w:rPr>
      </w:pPr>
      <w:r w:rsidRPr="00D22A31">
        <w:rPr>
          <w:iCs/>
          <w:szCs w:val="22"/>
          <w:lang w:val="de-DE"/>
        </w:rPr>
        <w:t>Zur Inhalation</w:t>
      </w:r>
    </w:p>
    <w:p w14:paraId="70631BC0" w14:textId="77777777" w:rsidR="009B0AFE" w:rsidRPr="00D22A31" w:rsidRDefault="009B0AFE" w:rsidP="00BD22BA">
      <w:pPr>
        <w:spacing w:line="240" w:lineRule="auto"/>
        <w:rPr>
          <w:szCs w:val="22"/>
          <w:lang w:val="de-DE"/>
        </w:rPr>
      </w:pPr>
    </w:p>
    <w:p w14:paraId="252C8166" w14:textId="77777777" w:rsidR="009B0AFE" w:rsidRPr="00D22A31" w:rsidRDefault="009B0AFE" w:rsidP="00BD22BA">
      <w:pPr>
        <w:spacing w:line="240" w:lineRule="auto"/>
        <w:rPr>
          <w:szCs w:val="22"/>
          <w:lang w:val="de-DE"/>
        </w:rPr>
      </w:pPr>
    </w:p>
    <w:p w14:paraId="376CE838"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2.</w:t>
      </w:r>
      <w:r w:rsidRPr="00D22A31">
        <w:rPr>
          <w:b/>
          <w:szCs w:val="22"/>
          <w:lang w:val="de-DE"/>
        </w:rPr>
        <w:tab/>
        <w:t>HINWEISE ZUR ANWENDUNG</w:t>
      </w:r>
    </w:p>
    <w:p w14:paraId="68156EBA" w14:textId="77777777" w:rsidR="009B0AFE" w:rsidRPr="00D22A31" w:rsidRDefault="009B0AFE" w:rsidP="00BD22BA">
      <w:pPr>
        <w:spacing w:line="240" w:lineRule="auto"/>
        <w:rPr>
          <w:szCs w:val="22"/>
          <w:lang w:val="de-DE"/>
        </w:rPr>
      </w:pPr>
    </w:p>
    <w:p w14:paraId="1945D33A" w14:textId="77777777" w:rsidR="009B0AFE" w:rsidRPr="00D22A31" w:rsidRDefault="00BC621F" w:rsidP="00BD22BA">
      <w:pPr>
        <w:spacing w:line="240" w:lineRule="auto"/>
        <w:rPr>
          <w:b/>
          <w:szCs w:val="22"/>
          <w:lang w:val="de-DE"/>
        </w:rPr>
      </w:pPr>
      <w:r w:rsidRPr="00D22A31">
        <w:rPr>
          <w:b/>
          <w:szCs w:val="22"/>
          <w:lang w:val="de-DE"/>
        </w:rPr>
        <w:t>Packungsbeilage sorgfältig beachten.</w:t>
      </w:r>
    </w:p>
    <w:p w14:paraId="26C52300" w14:textId="77777777" w:rsidR="009B0AFE" w:rsidRPr="00D22A31" w:rsidRDefault="009B0AFE" w:rsidP="00BD22BA">
      <w:pPr>
        <w:spacing w:line="240" w:lineRule="auto"/>
        <w:rPr>
          <w:szCs w:val="22"/>
          <w:lang w:val="de-DE"/>
        </w:rPr>
      </w:pPr>
    </w:p>
    <w:p w14:paraId="73DC830D" w14:textId="77777777" w:rsidR="009B0AFE" w:rsidRPr="00D22A31" w:rsidRDefault="009B0AFE" w:rsidP="00BD22BA">
      <w:pPr>
        <w:spacing w:line="240" w:lineRule="auto"/>
        <w:rPr>
          <w:szCs w:val="22"/>
          <w:lang w:val="de-DE"/>
        </w:rPr>
      </w:pPr>
    </w:p>
    <w:p w14:paraId="6D9C7192"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3.</w:t>
      </w:r>
      <w:r w:rsidRPr="00D22A31">
        <w:rPr>
          <w:b/>
          <w:szCs w:val="22"/>
          <w:lang w:val="de-DE"/>
        </w:rPr>
        <w:tab/>
        <w:t>VERFALLDATUM</w:t>
      </w:r>
    </w:p>
    <w:p w14:paraId="25BDE4F4" w14:textId="77777777" w:rsidR="009B0AFE" w:rsidRPr="00D22A31" w:rsidRDefault="009B0AFE" w:rsidP="00BD22BA">
      <w:pPr>
        <w:spacing w:line="240" w:lineRule="auto"/>
        <w:rPr>
          <w:szCs w:val="22"/>
          <w:lang w:val="de-DE"/>
        </w:rPr>
      </w:pPr>
    </w:p>
    <w:p w14:paraId="01052250" w14:textId="77777777" w:rsidR="009B0AFE" w:rsidRPr="00D22A31" w:rsidRDefault="00BC621F" w:rsidP="00BC621F">
      <w:pPr>
        <w:tabs>
          <w:tab w:val="clear" w:pos="567"/>
        </w:tabs>
        <w:spacing w:line="240" w:lineRule="auto"/>
        <w:rPr>
          <w:szCs w:val="22"/>
          <w:lang w:val="de-DE"/>
        </w:rPr>
      </w:pPr>
      <w:r w:rsidRPr="00D22A31">
        <w:rPr>
          <w:szCs w:val="22"/>
          <w:lang w:val="de-DE"/>
        </w:rPr>
        <w:t>Verw. bis</w:t>
      </w:r>
    </w:p>
    <w:p w14:paraId="3D01F6FC" w14:textId="77777777" w:rsidR="009B0AFE" w:rsidRPr="00D22A31" w:rsidRDefault="009B0AFE" w:rsidP="00BD22BA">
      <w:pPr>
        <w:spacing w:line="240" w:lineRule="auto"/>
        <w:rPr>
          <w:szCs w:val="22"/>
          <w:lang w:val="de-DE"/>
        </w:rPr>
      </w:pPr>
    </w:p>
    <w:p w14:paraId="0F6CE390" w14:textId="77777777" w:rsidR="009B0AFE" w:rsidRPr="00D22A31" w:rsidRDefault="009B0AFE" w:rsidP="00BD22BA">
      <w:pPr>
        <w:spacing w:line="240" w:lineRule="auto"/>
        <w:rPr>
          <w:szCs w:val="22"/>
          <w:lang w:val="de-DE"/>
        </w:rPr>
      </w:pPr>
    </w:p>
    <w:p w14:paraId="5F62CB3A"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4.</w:t>
      </w:r>
      <w:r w:rsidRPr="00D22A31">
        <w:rPr>
          <w:b/>
          <w:szCs w:val="22"/>
          <w:lang w:val="de-DE"/>
        </w:rPr>
        <w:tab/>
        <w:t>CHARGENBEZEICHNUNG</w:t>
      </w:r>
    </w:p>
    <w:p w14:paraId="6C1B4796" w14:textId="77777777" w:rsidR="009B0AFE" w:rsidRPr="00D22A31" w:rsidRDefault="009B0AFE" w:rsidP="00BD22BA">
      <w:pPr>
        <w:spacing w:line="240" w:lineRule="auto"/>
        <w:ind w:right="113"/>
        <w:rPr>
          <w:szCs w:val="22"/>
          <w:lang w:val="de-DE"/>
        </w:rPr>
      </w:pPr>
    </w:p>
    <w:p w14:paraId="6D962553" w14:textId="77777777" w:rsidR="00BC621F" w:rsidRPr="00D22A31" w:rsidRDefault="00BC621F" w:rsidP="00BC621F">
      <w:pPr>
        <w:spacing w:line="240" w:lineRule="auto"/>
        <w:ind w:right="113"/>
        <w:rPr>
          <w:szCs w:val="22"/>
          <w:lang w:val="de-DE"/>
        </w:rPr>
      </w:pPr>
      <w:r w:rsidRPr="00D22A31">
        <w:rPr>
          <w:szCs w:val="22"/>
          <w:lang w:val="de-DE"/>
        </w:rPr>
        <w:t>Ch.-B.</w:t>
      </w:r>
    </w:p>
    <w:p w14:paraId="3422C748" w14:textId="77777777" w:rsidR="009B0AFE" w:rsidRPr="00D22A31" w:rsidRDefault="009B0AFE" w:rsidP="00BD22BA">
      <w:pPr>
        <w:spacing w:line="240" w:lineRule="auto"/>
        <w:ind w:right="113"/>
        <w:rPr>
          <w:szCs w:val="22"/>
          <w:lang w:val="de-DE"/>
        </w:rPr>
      </w:pPr>
    </w:p>
    <w:p w14:paraId="3543DED0" w14:textId="77777777" w:rsidR="009B0AFE" w:rsidRPr="00D22A31" w:rsidRDefault="009B0AFE" w:rsidP="00BD22BA">
      <w:pPr>
        <w:spacing w:line="240" w:lineRule="auto"/>
        <w:ind w:right="113"/>
        <w:rPr>
          <w:szCs w:val="22"/>
          <w:lang w:val="de-DE"/>
        </w:rPr>
      </w:pPr>
    </w:p>
    <w:p w14:paraId="07C79A3F" w14:textId="77777777" w:rsidR="009B0AFE" w:rsidRPr="00D22A31" w:rsidRDefault="00BC621F" w:rsidP="00BD22BA">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5.</w:t>
      </w:r>
      <w:r w:rsidRPr="00D22A31">
        <w:rPr>
          <w:b/>
          <w:szCs w:val="22"/>
          <w:lang w:val="de-DE"/>
        </w:rPr>
        <w:tab/>
        <w:t>INHALT NACH GEWICHT, VOLUMEN ODER EINHEITEN</w:t>
      </w:r>
    </w:p>
    <w:p w14:paraId="0F751DB5" w14:textId="77777777" w:rsidR="009B0AFE" w:rsidRPr="00D22A31" w:rsidRDefault="009B0AFE" w:rsidP="008F6431">
      <w:pPr>
        <w:tabs>
          <w:tab w:val="clear" w:pos="567"/>
        </w:tabs>
        <w:spacing w:line="240" w:lineRule="auto"/>
        <w:ind w:right="113"/>
        <w:rPr>
          <w:szCs w:val="22"/>
          <w:lang w:val="de-DE"/>
        </w:rPr>
      </w:pPr>
    </w:p>
    <w:p w14:paraId="1B0172C9" w14:textId="77777777" w:rsidR="009B0AFE" w:rsidRPr="00D22A31" w:rsidRDefault="00BC621F" w:rsidP="008F6431">
      <w:pPr>
        <w:tabs>
          <w:tab w:val="clear" w:pos="567"/>
        </w:tabs>
        <w:spacing w:line="240" w:lineRule="auto"/>
        <w:ind w:right="113"/>
        <w:rPr>
          <w:szCs w:val="22"/>
          <w:lang w:val="de-DE"/>
        </w:rPr>
      </w:pPr>
      <w:r w:rsidRPr="00D22A31">
        <w:rPr>
          <w:szCs w:val="22"/>
          <w:lang w:val="de-DE"/>
        </w:rPr>
        <w:t>60 Dosen</w:t>
      </w:r>
    </w:p>
    <w:p w14:paraId="219D4E2E" w14:textId="77777777" w:rsidR="009B0AFE" w:rsidRPr="00D22A31" w:rsidRDefault="009B0AFE" w:rsidP="008F6431">
      <w:pPr>
        <w:spacing w:line="240" w:lineRule="auto"/>
        <w:ind w:right="113"/>
        <w:rPr>
          <w:szCs w:val="22"/>
          <w:lang w:val="de-DE"/>
        </w:rPr>
      </w:pPr>
    </w:p>
    <w:p w14:paraId="2ACD074A" w14:textId="77777777" w:rsidR="009B0AFE" w:rsidRPr="00D22A31" w:rsidRDefault="009B0AFE" w:rsidP="008F6431">
      <w:pPr>
        <w:spacing w:line="240" w:lineRule="auto"/>
        <w:ind w:right="113"/>
        <w:rPr>
          <w:szCs w:val="22"/>
          <w:lang w:val="de-DE"/>
        </w:rPr>
      </w:pPr>
    </w:p>
    <w:p w14:paraId="169D6DCA" w14:textId="77777777" w:rsidR="009B0AFE" w:rsidRPr="00D22A31" w:rsidRDefault="00BC621F" w:rsidP="008F6431">
      <w:pPr>
        <w:pBdr>
          <w:top w:val="single" w:sz="4" w:space="1" w:color="auto"/>
          <w:left w:val="single" w:sz="4" w:space="4" w:color="auto"/>
          <w:bottom w:val="single" w:sz="4" w:space="1" w:color="auto"/>
          <w:right w:val="single" w:sz="4" w:space="4" w:color="auto"/>
        </w:pBdr>
        <w:spacing w:line="240" w:lineRule="auto"/>
        <w:outlineLvl w:val="0"/>
        <w:rPr>
          <w:b/>
          <w:szCs w:val="22"/>
          <w:lang w:val="de-DE"/>
        </w:rPr>
      </w:pPr>
      <w:r w:rsidRPr="00D22A31">
        <w:rPr>
          <w:b/>
          <w:szCs w:val="22"/>
          <w:lang w:val="de-DE"/>
        </w:rPr>
        <w:t>6.</w:t>
      </w:r>
      <w:r w:rsidRPr="00D22A31">
        <w:rPr>
          <w:b/>
          <w:szCs w:val="22"/>
          <w:lang w:val="de-DE"/>
        </w:rPr>
        <w:tab/>
        <w:t>WEITERE ANGABEN</w:t>
      </w:r>
    </w:p>
    <w:p w14:paraId="308991EF" w14:textId="77777777" w:rsidR="009B0AFE" w:rsidRPr="00D22A31" w:rsidRDefault="009B0AFE" w:rsidP="008F6431">
      <w:pPr>
        <w:spacing w:line="240" w:lineRule="auto"/>
        <w:ind w:right="113"/>
        <w:rPr>
          <w:szCs w:val="22"/>
          <w:lang w:val="de-DE"/>
        </w:rPr>
      </w:pPr>
    </w:p>
    <w:p w14:paraId="28B05677" w14:textId="77777777" w:rsidR="009B0AFE" w:rsidRPr="00D22A31" w:rsidRDefault="00BC621F" w:rsidP="008F6431">
      <w:pPr>
        <w:spacing w:line="240" w:lineRule="auto"/>
        <w:ind w:right="113"/>
        <w:rPr>
          <w:szCs w:val="22"/>
          <w:lang w:val="de-DE"/>
        </w:rPr>
      </w:pPr>
      <w:r w:rsidRPr="00D22A31">
        <w:rPr>
          <w:szCs w:val="22"/>
          <w:lang w:val="de-DE"/>
        </w:rPr>
        <w:t>Enthält Lactose.</w:t>
      </w:r>
    </w:p>
    <w:p w14:paraId="0FF1E881" w14:textId="77777777" w:rsidR="009B0AFE" w:rsidRPr="00D22A31" w:rsidRDefault="009B0AFE" w:rsidP="008F6431">
      <w:pPr>
        <w:spacing w:line="240" w:lineRule="auto"/>
        <w:ind w:right="113"/>
        <w:rPr>
          <w:szCs w:val="22"/>
          <w:lang w:val="de-DE"/>
        </w:rPr>
      </w:pPr>
    </w:p>
    <w:p w14:paraId="4E714519" w14:textId="77777777" w:rsidR="009B0AFE" w:rsidRPr="00D22A31" w:rsidRDefault="00BC621F" w:rsidP="008F6431">
      <w:pPr>
        <w:spacing w:line="240" w:lineRule="auto"/>
        <w:ind w:right="113"/>
        <w:rPr>
          <w:szCs w:val="22"/>
          <w:lang w:val="de-DE"/>
        </w:rPr>
      </w:pPr>
      <w:r w:rsidRPr="00D22A31">
        <w:rPr>
          <w:szCs w:val="22"/>
          <w:lang w:val="de-DE"/>
        </w:rPr>
        <w:t xml:space="preserve">Teva B.V. </w:t>
      </w:r>
    </w:p>
    <w:p w14:paraId="6A74BEAD" w14:textId="77777777" w:rsidR="009B0AFE" w:rsidRPr="00D22A31" w:rsidRDefault="009B0AFE" w:rsidP="008F6431">
      <w:pPr>
        <w:spacing w:line="240" w:lineRule="auto"/>
        <w:ind w:right="113"/>
        <w:rPr>
          <w:szCs w:val="22"/>
          <w:lang w:val="de-DE"/>
        </w:rPr>
      </w:pPr>
    </w:p>
    <w:p w14:paraId="1BC3D096" w14:textId="77777777" w:rsidR="009B0AFE" w:rsidRPr="00D22A31" w:rsidRDefault="00BC621F" w:rsidP="008F6431">
      <w:pPr>
        <w:spacing w:line="240" w:lineRule="auto"/>
        <w:ind w:right="113"/>
        <w:rPr>
          <w:b/>
          <w:szCs w:val="22"/>
          <w:lang w:val="de-DE"/>
        </w:rPr>
      </w:pPr>
      <w:r w:rsidRPr="00D22A31">
        <w:rPr>
          <w:b/>
          <w:szCs w:val="22"/>
          <w:lang w:val="de-DE"/>
        </w:rPr>
        <w:t>Beginn:</w:t>
      </w:r>
    </w:p>
    <w:p w14:paraId="4225C6E2" w14:textId="77777777" w:rsidR="009B0AFE" w:rsidRPr="00D22A31" w:rsidRDefault="009B0AFE" w:rsidP="008F6431">
      <w:pPr>
        <w:spacing w:line="240" w:lineRule="auto"/>
        <w:ind w:right="113"/>
        <w:rPr>
          <w:szCs w:val="22"/>
          <w:lang w:val="de-DE"/>
        </w:rPr>
      </w:pPr>
    </w:p>
    <w:p w14:paraId="3E4BB560" w14:textId="77777777" w:rsidR="009B0AFE" w:rsidRPr="00D22A31" w:rsidRDefault="009B0AFE" w:rsidP="008F6431">
      <w:pPr>
        <w:spacing w:line="240" w:lineRule="auto"/>
        <w:rPr>
          <w:lang w:val="de-DE"/>
        </w:rPr>
      </w:pPr>
    </w:p>
    <w:p w14:paraId="797A0594" w14:textId="77777777" w:rsidR="009B0AFE" w:rsidRPr="00D22A31" w:rsidRDefault="007B58B2" w:rsidP="00BD22BA">
      <w:pPr>
        <w:spacing w:line="240" w:lineRule="auto"/>
        <w:rPr>
          <w:lang w:val="de-DE"/>
        </w:rPr>
      </w:pPr>
      <w:r w:rsidRPr="00D22A31">
        <w:rPr>
          <w:lang w:val="de-DE"/>
        </w:rPr>
        <w:br w:type="page"/>
      </w:r>
    </w:p>
    <w:p w14:paraId="5934F992" w14:textId="77777777" w:rsidR="009B0AFE" w:rsidRPr="00D22A31" w:rsidRDefault="009B0AFE" w:rsidP="00BD22BA">
      <w:pPr>
        <w:spacing w:line="240" w:lineRule="auto"/>
        <w:rPr>
          <w:lang w:val="de-DE"/>
        </w:rPr>
      </w:pPr>
    </w:p>
    <w:p w14:paraId="60574B26" w14:textId="77777777" w:rsidR="009B0AFE" w:rsidRPr="00D22A31" w:rsidRDefault="009B0AFE" w:rsidP="00BD22BA">
      <w:pPr>
        <w:spacing w:line="240" w:lineRule="auto"/>
        <w:rPr>
          <w:lang w:val="de-DE"/>
        </w:rPr>
      </w:pPr>
    </w:p>
    <w:p w14:paraId="0FEAED57" w14:textId="77777777" w:rsidR="009B0AFE" w:rsidRPr="00D22A31" w:rsidRDefault="009B0AFE" w:rsidP="00BD22BA">
      <w:pPr>
        <w:spacing w:line="240" w:lineRule="auto"/>
        <w:rPr>
          <w:lang w:val="de-DE"/>
        </w:rPr>
      </w:pPr>
    </w:p>
    <w:p w14:paraId="429FD1BC" w14:textId="77777777" w:rsidR="009B0AFE" w:rsidRPr="00D22A31" w:rsidRDefault="009B0AFE" w:rsidP="00BD22BA">
      <w:pPr>
        <w:spacing w:line="240" w:lineRule="auto"/>
        <w:rPr>
          <w:lang w:val="de-DE"/>
        </w:rPr>
      </w:pPr>
    </w:p>
    <w:p w14:paraId="083DFCCE" w14:textId="77777777" w:rsidR="009B0AFE" w:rsidRPr="00D22A31" w:rsidRDefault="009B0AFE" w:rsidP="00BD22BA">
      <w:pPr>
        <w:spacing w:line="240" w:lineRule="auto"/>
        <w:rPr>
          <w:lang w:val="de-DE"/>
        </w:rPr>
      </w:pPr>
    </w:p>
    <w:p w14:paraId="4D1826B4" w14:textId="77777777" w:rsidR="009B0AFE" w:rsidRPr="00D22A31" w:rsidRDefault="009B0AFE" w:rsidP="00BD22BA">
      <w:pPr>
        <w:spacing w:line="240" w:lineRule="auto"/>
        <w:rPr>
          <w:lang w:val="de-DE"/>
        </w:rPr>
      </w:pPr>
    </w:p>
    <w:p w14:paraId="3291A640" w14:textId="77777777" w:rsidR="009B0AFE" w:rsidRPr="00D22A31" w:rsidRDefault="009B0AFE" w:rsidP="00BD22BA">
      <w:pPr>
        <w:spacing w:line="240" w:lineRule="auto"/>
        <w:rPr>
          <w:lang w:val="de-DE"/>
        </w:rPr>
      </w:pPr>
    </w:p>
    <w:p w14:paraId="18A3BD71" w14:textId="77777777" w:rsidR="009B0AFE" w:rsidRPr="00D22A31" w:rsidRDefault="009B0AFE" w:rsidP="00BD22BA">
      <w:pPr>
        <w:spacing w:line="240" w:lineRule="auto"/>
        <w:rPr>
          <w:lang w:val="de-DE"/>
        </w:rPr>
      </w:pPr>
    </w:p>
    <w:p w14:paraId="5CA769DF" w14:textId="77777777" w:rsidR="009B0AFE" w:rsidRPr="00D22A31" w:rsidRDefault="009B0AFE" w:rsidP="00BD22BA">
      <w:pPr>
        <w:spacing w:line="240" w:lineRule="auto"/>
        <w:rPr>
          <w:lang w:val="de-DE"/>
        </w:rPr>
      </w:pPr>
    </w:p>
    <w:p w14:paraId="1D957757" w14:textId="77777777" w:rsidR="009B0AFE" w:rsidRPr="00D22A31" w:rsidRDefault="009B0AFE" w:rsidP="00BD22BA">
      <w:pPr>
        <w:spacing w:line="240" w:lineRule="auto"/>
        <w:rPr>
          <w:lang w:val="de-DE"/>
        </w:rPr>
      </w:pPr>
    </w:p>
    <w:p w14:paraId="0A100A98" w14:textId="77777777" w:rsidR="009B0AFE" w:rsidRPr="00D22A31" w:rsidRDefault="009B0AFE" w:rsidP="00BD22BA">
      <w:pPr>
        <w:spacing w:line="240" w:lineRule="auto"/>
        <w:rPr>
          <w:lang w:val="de-DE"/>
        </w:rPr>
      </w:pPr>
    </w:p>
    <w:p w14:paraId="24730F5C" w14:textId="77777777" w:rsidR="009B0AFE" w:rsidRPr="00D22A31" w:rsidRDefault="009B0AFE" w:rsidP="00BD22BA">
      <w:pPr>
        <w:spacing w:line="240" w:lineRule="auto"/>
        <w:rPr>
          <w:lang w:val="de-DE"/>
        </w:rPr>
      </w:pPr>
    </w:p>
    <w:p w14:paraId="6D21015A" w14:textId="77777777" w:rsidR="009B0AFE" w:rsidRPr="00D22A31" w:rsidRDefault="009B0AFE" w:rsidP="00BD22BA">
      <w:pPr>
        <w:spacing w:line="240" w:lineRule="auto"/>
        <w:rPr>
          <w:lang w:val="de-DE"/>
        </w:rPr>
      </w:pPr>
    </w:p>
    <w:p w14:paraId="263DDE18" w14:textId="77777777" w:rsidR="009B0AFE" w:rsidRPr="00D22A31" w:rsidRDefault="009B0AFE" w:rsidP="00BD22BA">
      <w:pPr>
        <w:spacing w:line="240" w:lineRule="auto"/>
        <w:rPr>
          <w:lang w:val="de-DE"/>
        </w:rPr>
      </w:pPr>
    </w:p>
    <w:p w14:paraId="2E7E1710" w14:textId="77777777" w:rsidR="009B0AFE" w:rsidRPr="00D22A31" w:rsidRDefault="009B0AFE" w:rsidP="00BD22BA">
      <w:pPr>
        <w:spacing w:line="240" w:lineRule="auto"/>
        <w:rPr>
          <w:lang w:val="de-DE"/>
        </w:rPr>
      </w:pPr>
    </w:p>
    <w:p w14:paraId="36477A35" w14:textId="77777777" w:rsidR="009B0AFE" w:rsidRPr="00D22A31" w:rsidRDefault="009B0AFE" w:rsidP="00BD22BA">
      <w:pPr>
        <w:spacing w:line="240" w:lineRule="auto"/>
        <w:rPr>
          <w:lang w:val="de-DE"/>
        </w:rPr>
      </w:pPr>
    </w:p>
    <w:p w14:paraId="6F282256" w14:textId="77777777" w:rsidR="009B0AFE" w:rsidRPr="00D22A31" w:rsidRDefault="009B0AFE" w:rsidP="00BD22BA">
      <w:pPr>
        <w:spacing w:line="240" w:lineRule="auto"/>
        <w:rPr>
          <w:lang w:val="de-DE"/>
        </w:rPr>
      </w:pPr>
    </w:p>
    <w:p w14:paraId="71BA2A56" w14:textId="77777777" w:rsidR="009B0AFE" w:rsidRPr="00D22A31" w:rsidRDefault="009B0AFE" w:rsidP="00BD22BA">
      <w:pPr>
        <w:spacing w:line="240" w:lineRule="auto"/>
        <w:rPr>
          <w:lang w:val="de-DE"/>
        </w:rPr>
      </w:pPr>
    </w:p>
    <w:p w14:paraId="0DF71111" w14:textId="77777777" w:rsidR="009B0AFE" w:rsidRPr="00D22A31" w:rsidRDefault="009B0AFE" w:rsidP="00BD22BA">
      <w:pPr>
        <w:spacing w:line="240" w:lineRule="auto"/>
        <w:rPr>
          <w:lang w:val="de-DE"/>
        </w:rPr>
      </w:pPr>
    </w:p>
    <w:p w14:paraId="5A567B56" w14:textId="77777777" w:rsidR="009B0AFE" w:rsidRPr="00D22A31" w:rsidRDefault="009B0AFE" w:rsidP="00BD22BA">
      <w:pPr>
        <w:spacing w:line="240" w:lineRule="auto"/>
        <w:rPr>
          <w:lang w:val="de-DE"/>
        </w:rPr>
      </w:pPr>
    </w:p>
    <w:p w14:paraId="42C67AFE" w14:textId="77777777" w:rsidR="009B0AFE" w:rsidRPr="00D22A31" w:rsidRDefault="009B0AFE" w:rsidP="00BD22BA">
      <w:pPr>
        <w:spacing w:line="240" w:lineRule="auto"/>
        <w:rPr>
          <w:lang w:val="de-DE"/>
        </w:rPr>
      </w:pPr>
    </w:p>
    <w:p w14:paraId="53693990" w14:textId="77777777" w:rsidR="009B0AFE" w:rsidRPr="00D22A31" w:rsidRDefault="009B0AFE" w:rsidP="00BD22BA">
      <w:pPr>
        <w:spacing w:line="240" w:lineRule="auto"/>
        <w:rPr>
          <w:lang w:val="de-DE"/>
        </w:rPr>
      </w:pPr>
    </w:p>
    <w:p w14:paraId="06D23A9C" w14:textId="77777777" w:rsidR="009B0AFE" w:rsidRPr="00D22A31" w:rsidRDefault="00705D72" w:rsidP="000F06D1">
      <w:pPr>
        <w:pStyle w:val="TitleA"/>
        <w:spacing w:line="240" w:lineRule="auto"/>
        <w:rPr>
          <w:noProof w:val="0"/>
          <w:lang w:val="de-DE"/>
        </w:rPr>
      </w:pPr>
      <w:r w:rsidRPr="00D22A31">
        <w:rPr>
          <w:noProof w:val="0"/>
          <w:lang w:val="de-DE"/>
        </w:rPr>
        <w:t>B. PACKUNGSBEILAGE</w:t>
      </w:r>
    </w:p>
    <w:p w14:paraId="4A1F185C" w14:textId="77777777" w:rsidR="009B0AFE" w:rsidRPr="00D22A31" w:rsidRDefault="00A25442" w:rsidP="00BD22BA">
      <w:pPr>
        <w:tabs>
          <w:tab w:val="clear" w:pos="567"/>
        </w:tabs>
        <w:spacing w:line="240" w:lineRule="auto"/>
        <w:jc w:val="center"/>
        <w:outlineLvl w:val="0"/>
        <w:rPr>
          <w:b/>
          <w:szCs w:val="22"/>
          <w:lang w:val="de-DE"/>
        </w:rPr>
      </w:pPr>
      <w:r w:rsidRPr="00D22A31">
        <w:rPr>
          <w:szCs w:val="22"/>
          <w:lang w:val="de-DE"/>
        </w:rPr>
        <w:br w:type="page"/>
      </w:r>
    </w:p>
    <w:p w14:paraId="25F66946" w14:textId="77777777" w:rsidR="009B0AFE" w:rsidRPr="00D22A31" w:rsidRDefault="00924795" w:rsidP="00BD22BA">
      <w:pPr>
        <w:tabs>
          <w:tab w:val="clear" w:pos="567"/>
        </w:tabs>
        <w:spacing w:line="240" w:lineRule="auto"/>
        <w:jc w:val="center"/>
        <w:outlineLvl w:val="0"/>
        <w:rPr>
          <w:szCs w:val="22"/>
          <w:lang w:val="de-DE"/>
        </w:rPr>
      </w:pPr>
      <w:r w:rsidRPr="00D22A31">
        <w:rPr>
          <w:b/>
          <w:szCs w:val="22"/>
          <w:lang w:val="de-DE"/>
        </w:rPr>
        <w:t>Gebrauchsinformation: Information für Patienten</w:t>
      </w:r>
    </w:p>
    <w:p w14:paraId="793172D3" w14:textId="77777777" w:rsidR="009B0AFE" w:rsidRPr="00D22A31" w:rsidRDefault="009B0AFE" w:rsidP="00BD22BA">
      <w:pPr>
        <w:numPr>
          <w:ilvl w:val="12"/>
          <w:numId w:val="0"/>
        </w:numPr>
        <w:tabs>
          <w:tab w:val="clear" w:pos="567"/>
        </w:tabs>
        <w:spacing w:line="240" w:lineRule="auto"/>
        <w:rPr>
          <w:szCs w:val="22"/>
          <w:lang w:val="de-DE"/>
        </w:rPr>
      </w:pPr>
    </w:p>
    <w:p w14:paraId="790F0508" w14:textId="77777777" w:rsidR="009B0AFE" w:rsidRPr="00D22A31" w:rsidRDefault="00924795" w:rsidP="00BD22BA">
      <w:pPr>
        <w:numPr>
          <w:ilvl w:val="12"/>
          <w:numId w:val="0"/>
        </w:numPr>
        <w:tabs>
          <w:tab w:val="clear" w:pos="567"/>
        </w:tabs>
        <w:spacing w:line="240" w:lineRule="auto"/>
        <w:jc w:val="center"/>
        <w:rPr>
          <w:b/>
          <w:bCs/>
          <w:szCs w:val="22"/>
          <w:lang w:val="de-DE"/>
        </w:rPr>
      </w:pPr>
      <w:r w:rsidRPr="00D22A31">
        <w:rPr>
          <w:b/>
          <w:bCs/>
          <w:szCs w:val="22"/>
          <w:lang w:val="de-DE"/>
        </w:rPr>
        <w:t>Seffalair Spiromax 12,75 Mikrogramm/100 Mikrogramm Pulver zur Inhalation</w:t>
      </w:r>
    </w:p>
    <w:p w14:paraId="5040F1D3" w14:textId="3CEBB711" w:rsidR="009B0AFE" w:rsidRPr="00D22A31" w:rsidRDefault="00924795" w:rsidP="00BD22BA">
      <w:pPr>
        <w:tabs>
          <w:tab w:val="clear" w:pos="567"/>
        </w:tabs>
        <w:suppressAutoHyphens/>
        <w:spacing w:line="240" w:lineRule="auto"/>
        <w:jc w:val="center"/>
        <w:rPr>
          <w:color w:val="008000"/>
          <w:szCs w:val="22"/>
          <w:lang w:val="de-DE"/>
        </w:rPr>
      </w:pPr>
      <w:r w:rsidRPr="00D22A31">
        <w:rPr>
          <w:szCs w:val="22"/>
          <w:lang w:val="de-DE"/>
        </w:rPr>
        <w:t>Salmeterol/</w:t>
      </w:r>
      <w:r w:rsidR="002146B5" w:rsidRPr="00D22A31">
        <w:rPr>
          <w:lang w:val="de-DE"/>
        </w:rPr>
        <w:t xml:space="preserve"> Fluticason-17-propionat</w:t>
      </w:r>
    </w:p>
    <w:p w14:paraId="668A1779" w14:textId="77777777" w:rsidR="009B0AFE" w:rsidRPr="00D22A31" w:rsidRDefault="009B0AFE" w:rsidP="00BD22BA">
      <w:pPr>
        <w:tabs>
          <w:tab w:val="clear" w:pos="567"/>
        </w:tabs>
        <w:spacing w:line="240" w:lineRule="auto"/>
        <w:rPr>
          <w:szCs w:val="22"/>
          <w:lang w:val="de-DE"/>
        </w:rPr>
      </w:pPr>
    </w:p>
    <w:p w14:paraId="5AB36568" w14:textId="77777777" w:rsidR="009B0AFE" w:rsidRPr="00D22A31" w:rsidRDefault="00924795" w:rsidP="00BD22BA">
      <w:pPr>
        <w:tabs>
          <w:tab w:val="clear" w:pos="567"/>
        </w:tabs>
        <w:suppressAutoHyphens/>
        <w:spacing w:line="240" w:lineRule="auto"/>
        <w:ind w:left="142" w:hanging="142"/>
        <w:rPr>
          <w:szCs w:val="22"/>
          <w:lang w:val="de-DE"/>
        </w:rPr>
      </w:pPr>
      <w:r w:rsidRPr="00D22A31">
        <w:rPr>
          <w:b/>
          <w:szCs w:val="22"/>
          <w:lang w:val="de-DE"/>
        </w:rPr>
        <w:t>Lesen Sie die gesamte Packungsbeilage sorgfältig durch, bevor Sie mit der Anwendung dieses Arzneimittels beginnen, denn sie enthält wichtige Informationen.</w:t>
      </w:r>
    </w:p>
    <w:p w14:paraId="2F462890" w14:textId="77777777" w:rsidR="009B0AFE" w:rsidRPr="00D22A31" w:rsidRDefault="00924795" w:rsidP="00924795">
      <w:pPr>
        <w:numPr>
          <w:ilvl w:val="0"/>
          <w:numId w:val="1"/>
        </w:numPr>
        <w:tabs>
          <w:tab w:val="clear" w:pos="567"/>
        </w:tabs>
        <w:spacing w:line="240" w:lineRule="auto"/>
        <w:ind w:left="567" w:right="-2" w:hanging="567"/>
        <w:rPr>
          <w:szCs w:val="22"/>
          <w:lang w:val="de-DE"/>
        </w:rPr>
      </w:pPr>
      <w:r w:rsidRPr="00D22A31">
        <w:rPr>
          <w:szCs w:val="22"/>
          <w:lang w:val="de-DE"/>
        </w:rPr>
        <w:t xml:space="preserve">Heben Sie diese Packungsbeilage auf. Vielleicht möchten Sie diese später nochmals lesen. </w:t>
      </w:r>
    </w:p>
    <w:p w14:paraId="318EF7BA" w14:textId="77777777" w:rsidR="009B0AFE" w:rsidRPr="00D22A31" w:rsidRDefault="00924795" w:rsidP="00BD22BA">
      <w:pPr>
        <w:numPr>
          <w:ilvl w:val="0"/>
          <w:numId w:val="1"/>
        </w:numPr>
        <w:tabs>
          <w:tab w:val="clear" w:pos="567"/>
        </w:tabs>
        <w:spacing w:line="240" w:lineRule="auto"/>
        <w:ind w:left="567" w:right="-2" w:hanging="567"/>
        <w:rPr>
          <w:szCs w:val="22"/>
          <w:lang w:val="de-DE"/>
        </w:rPr>
      </w:pPr>
      <w:r w:rsidRPr="00D22A31">
        <w:rPr>
          <w:szCs w:val="22"/>
          <w:lang w:val="de-DE"/>
        </w:rPr>
        <w:t>Wenn Sie weitere Fragen haben, wenden Sie sich an Ihren Arzt, Apotheker oder das medizinische Fachpersonal.</w:t>
      </w:r>
    </w:p>
    <w:p w14:paraId="54C2651F" w14:textId="77777777" w:rsidR="009B0AFE" w:rsidRPr="00D22A31" w:rsidRDefault="00924795" w:rsidP="00BD22BA">
      <w:pPr>
        <w:spacing w:line="240" w:lineRule="auto"/>
        <w:ind w:left="567" w:right="-2" w:hanging="567"/>
        <w:rPr>
          <w:szCs w:val="22"/>
          <w:lang w:val="de-DE"/>
        </w:rPr>
      </w:pPr>
      <w:r w:rsidRPr="00D22A31">
        <w:rPr>
          <w:szCs w:val="22"/>
          <w:lang w:val="de-DE"/>
        </w:rPr>
        <w:t>-</w:t>
      </w:r>
      <w:r w:rsidRPr="00D22A31">
        <w:rPr>
          <w:szCs w:val="22"/>
          <w:lang w:val="de-DE"/>
        </w:rPr>
        <w:tab/>
        <w:t>Dieses Arzneimittel wurde Ihnen persönlich verschrieben. Geben Sie es nicht an Dritte weiter. Es kann anderen Menschen schaden, auch wenn diese die gleichen Beschwerden haben wie Sie.</w:t>
      </w:r>
      <w:r w:rsidRPr="00D22A31">
        <w:rPr>
          <w:color w:val="008000"/>
          <w:szCs w:val="22"/>
          <w:lang w:val="de-DE"/>
        </w:rPr>
        <w:t xml:space="preserve"> </w:t>
      </w:r>
    </w:p>
    <w:p w14:paraId="40AE4C33" w14:textId="77777777" w:rsidR="009B0AFE" w:rsidRPr="00D22A31" w:rsidRDefault="00924795" w:rsidP="00924795">
      <w:pPr>
        <w:numPr>
          <w:ilvl w:val="0"/>
          <w:numId w:val="1"/>
        </w:numPr>
        <w:spacing w:line="240" w:lineRule="auto"/>
        <w:ind w:left="567" w:hanging="567"/>
        <w:rPr>
          <w:szCs w:val="22"/>
          <w:lang w:val="de-DE"/>
        </w:rPr>
      </w:pPr>
      <w:r w:rsidRPr="00D22A31">
        <w:rPr>
          <w:szCs w:val="22"/>
          <w:lang w:val="de-DE"/>
        </w:rPr>
        <w:t>Wenn Sie Nebenwirkungen bemerken, wenden Sie sich an Ihren Arzt, Apotheker oder das medizinische Fachpersonal. Dies gilt auch für Nebenwirkungen, die nicht in dieser Packungsbeilage angegeben sind. Siehe Abschnitt 4.</w:t>
      </w:r>
    </w:p>
    <w:p w14:paraId="79AE169E" w14:textId="77777777" w:rsidR="009B0AFE" w:rsidRPr="00D22A31" w:rsidRDefault="009B0AFE" w:rsidP="00BD22BA">
      <w:pPr>
        <w:tabs>
          <w:tab w:val="clear" w:pos="567"/>
        </w:tabs>
        <w:spacing w:line="240" w:lineRule="auto"/>
        <w:ind w:right="-2"/>
        <w:rPr>
          <w:b/>
          <w:bCs/>
          <w:szCs w:val="22"/>
          <w:lang w:val="de-DE"/>
        </w:rPr>
      </w:pPr>
    </w:p>
    <w:p w14:paraId="26A6A04A" w14:textId="77777777" w:rsidR="009B0AFE" w:rsidRPr="00D22A31" w:rsidRDefault="00924795" w:rsidP="00BD22BA">
      <w:pPr>
        <w:numPr>
          <w:ilvl w:val="12"/>
          <w:numId w:val="0"/>
        </w:numPr>
        <w:tabs>
          <w:tab w:val="clear" w:pos="567"/>
        </w:tabs>
        <w:spacing w:line="240" w:lineRule="auto"/>
        <w:rPr>
          <w:b/>
          <w:bCs/>
          <w:szCs w:val="22"/>
          <w:lang w:val="de-DE"/>
        </w:rPr>
      </w:pPr>
      <w:r w:rsidRPr="00D22A31">
        <w:rPr>
          <w:b/>
          <w:bCs/>
          <w:szCs w:val="22"/>
          <w:lang w:val="de-DE"/>
        </w:rPr>
        <w:t>Was in dieser Packungsbeilage steht</w:t>
      </w:r>
    </w:p>
    <w:p w14:paraId="615FF825" w14:textId="77777777" w:rsidR="009B0AFE" w:rsidRPr="00D22A31" w:rsidRDefault="009B0AFE" w:rsidP="00BD22BA">
      <w:pPr>
        <w:spacing w:line="240" w:lineRule="auto"/>
        <w:rPr>
          <w:lang w:val="de-DE"/>
        </w:rPr>
      </w:pPr>
    </w:p>
    <w:p w14:paraId="39BF854C" w14:textId="77777777" w:rsidR="00924795" w:rsidRPr="00D22A31" w:rsidRDefault="00924795">
      <w:pPr>
        <w:numPr>
          <w:ilvl w:val="12"/>
          <w:numId w:val="0"/>
        </w:numPr>
        <w:spacing w:line="240" w:lineRule="auto"/>
        <w:rPr>
          <w:szCs w:val="22"/>
          <w:lang w:val="de-DE"/>
        </w:rPr>
        <w:pPrChange w:id="115" w:author="translator" w:date="2025-10-13T13:21:00Z">
          <w:pPr>
            <w:numPr>
              <w:ilvl w:val="12"/>
            </w:numPr>
            <w:spacing w:line="240" w:lineRule="auto"/>
            <w:ind w:right="-29"/>
          </w:pPr>
        </w:pPrChange>
      </w:pPr>
      <w:r w:rsidRPr="00D22A31">
        <w:rPr>
          <w:szCs w:val="22"/>
          <w:lang w:val="de-DE"/>
        </w:rPr>
        <w:t>1.</w:t>
      </w:r>
      <w:r w:rsidRPr="00D22A31">
        <w:rPr>
          <w:szCs w:val="22"/>
          <w:lang w:val="de-DE"/>
        </w:rPr>
        <w:tab/>
        <w:t xml:space="preserve">Was ist </w:t>
      </w:r>
      <w:r w:rsidR="00A36FB4" w:rsidRPr="00D22A31">
        <w:rPr>
          <w:szCs w:val="22"/>
          <w:lang w:val="de-DE"/>
        </w:rPr>
        <w:t>Seffalair Spiromax</w:t>
      </w:r>
      <w:r w:rsidR="00A36FB4" w:rsidRPr="00D22A31">
        <w:rPr>
          <w:b/>
          <w:szCs w:val="22"/>
          <w:lang w:val="de-DE"/>
        </w:rPr>
        <w:t xml:space="preserve"> </w:t>
      </w:r>
      <w:r w:rsidRPr="00D22A31">
        <w:rPr>
          <w:szCs w:val="22"/>
          <w:lang w:val="de-DE"/>
        </w:rPr>
        <w:t>und wofür wird es angewendet?</w:t>
      </w:r>
    </w:p>
    <w:p w14:paraId="036996FF" w14:textId="77777777" w:rsidR="00A36FB4" w:rsidRPr="00D22A31" w:rsidRDefault="00A36FB4">
      <w:pPr>
        <w:numPr>
          <w:ilvl w:val="12"/>
          <w:numId w:val="0"/>
        </w:numPr>
        <w:spacing w:line="240" w:lineRule="auto"/>
        <w:rPr>
          <w:szCs w:val="22"/>
          <w:lang w:val="de-DE"/>
        </w:rPr>
        <w:pPrChange w:id="116" w:author="translator" w:date="2025-10-13T13:21:00Z">
          <w:pPr>
            <w:numPr>
              <w:ilvl w:val="12"/>
            </w:numPr>
            <w:spacing w:line="240" w:lineRule="auto"/>
            <w:ind w:right="-29"/>
          </w:pPr>
        </w:pPrChange>
      </w:pPr>
      <w:r w:rsidRPr="00D22A31">
        <w:rPr>
          <w:szCs w:val="22"/>
          <w:lang w:val="de-DE"/>
        </w:rPr>
        <w:t>2.</w:t>
      </w:r>
      <w:r w:rsidRPr="00D22A31">
        <w:rPr>
          <w:szCs w:val="22"/>
          <w:lang w:val="de-DE"/>
        </w:rPr>
        <w:tab/>
        <w:t>Was sollten Sie vor der Anwendung von Seffalair Spiromax beachten?</w:t>
      </w:r>
    </w:p>
    <w:p w14:paraId="04D254B6" w14:textId="77777777" w:rsidR="00A36FB4" w:rsidRPr="00D22A31" w:rsidRDefault="00A36FB4">
      <w:pPr>
        <w:numPr>
          <w:ilvl w:val="12"/>
          <w:numId w:val="0"/>
        </w:numPr>
        <w:spacing w:line="240" w:lineRule="auto"/>
        <w:rPr>
          <w:szCs w:val="22"/>
          <w:lang w:val="de-DE"/>
        </w:rPr>
        <w:pPrChange w:id="117" w:author="translator" w:date="2025-10-13T13:21:00Z">
          <w:pPr>
            <w:numPr>
              <w:ilvl w:val="12"/>
            </w:numPr>
            <w:spacing w:line="240" w:lineRule="auto"/>
            <w:ind w:right="-29"/>
          </w:pPr>
        </w:pPrChange>
      </w:pPr>
      <w:r w:rsidRPr="00D22A31">
        <w:rPr>
          <w:szCs w:val="22"/>
          <w:lang w:val="de-DE"/>
        </w:rPr>
        <w:t>3.</w:t>
      </w:r>
      <w:r w:rsidRPr="00D22A31">
        <w:rPr>
          <w:szCs w:val="22"/>
          <w:lang w:val="de-DE"/>
        </w:rPr>
        <w:tab/>
        <w:t>Wie ist Seffalair Spiromax anzuwenden?</w:t>
      </w:r>
    </w:p>
    <w:p w14:paraId="140873B5" w14:textId="77777777" w:rsidR="009B0AFE" w:rsidRPr="00D22A31" w:rsidRDefault="00A36FB4">
      <w:pPr>
        <w:numPr>
          <w:ilvl w:val="12"/>
          <w:numId w:val="0"/>
        </w:numPr>
        <w:spacing w:line="240" w:lineRule="auto"/>
        <w:rPr>
          <w:szCs w:val="22"/>
          <w:lang w:val="de-DE"/>
        </w:rPr>
        <w:pPrChange w:id="118" w:author="translator" w:date="2025-10-13T13:21:00Z">
          <w:pPr>
            <w:numPr>
              <w:ilvl w:val="12"/>
            </w:numPr>
            <w:spacing w:line="240" w:lineRule="auto"/>
            <w:ind w:right="-29"/>
          </w:pPr>
        </w:pPrChange>
      </w:pPr>
      <w:r w:rsidRPr="00D22A31">
        <w:rPr>
          <w:szCs w:val="22"/>
          <w:lang w:val="de-DE"/>
        </w:rPr>
        <w:t>4.</w:t>
      </w:r>
      <w:r w:rsidRPr="00D22A31">
        <w:rPr>
          <w:szCs w:val="22"/>
          <w:lang w:val="de-DE"/>
        </w:rPr>
        <w:tab/>
        <w:t>Welche Nebenwirkungen sind möglich?</w:t>
      </w:r>
    </w:p>
    <w:p w14:paraId="234B92F7" w14:textId="77777777" w:rsidR="00A36FB4" w:rsidRPr="00D22A31" w:rsidRDefault="00A36FB4">
      <w:pPr>
        <w:spacing w:line="240" w:lineRule="auto"/>
        <w:rPr>
          <w:szCs w:val="22"/>
          <w:lang w:val="de-DE"/>
        </w:rPr>
        <w:pPrChange w:id="119" w:author="translator" w:date="2025-10-13T13:21:00Z">
          <w:pPr>
            <w:spacing w:line="240" w:lineRule="auto"/>
            <w:ind w:right="-29"/>
          </w:pPr>
        </w:pPrChange>
      </w:pPr>
      <w:r w:rsidRPr="00D22A31">
        <w:rPr>
          <w:szCs w:val="22"/>
          <w:lang w:val="de-DE"/>
        </w:rPr>
        <w:t>5.</w:t>
      </w:r>
      <w:r w:rsidRPr="00D22A31">
        <w:rPr>
          <w:szCs w:val="22"/>
          <w:lang w:val="de-DE"/>
        </w:rPr>
        <w:tab/>
        <w:t>Wie ist Seffalair Spiromax aufzubewahren?</w:t>
      </w:r>
    </w:p>
    <w:p w14:paraId="2551C7A7" w14:textId="77777777" w:rsidR="009B0AFE" w:rsidRPr="00D22A31" w:rsidRDefault="00A36FB4">
      <w:pPr>
        <w:spacing w:line="240" w:lineRule="auto"/>
        <w:rPr>
          <w:szCs w:val="22"/>
          <w:lang w:val="de-DE"/>
        </w:rPr>
        <w:pPrChange w:id="120" w:author="translator" w:date="2025-10-13T13:21:00Z">
          <w:pPr>
            <w:spacing w:line="240" w:lineRule="auto"/>
            <w:ind w:right="-29"/>
          </w:pPr>
        </w:pPrChange>
      </w:pPr>
      <w:r w:rsidRPr="00D22A31">
        <w:rPr>
          <w:szCs w:val="22"/>
          <w:lang w:val="de-DE"/>
        </w:rPr>
        <w:t>6.</w:t>
      </w:r>
      <w:r w:rsidRPr="00D22A31">
        <w:rPr>
          <w:szCs w:val="22"/>
          <w:lang w:val="de-DE"/>
        </w:rPr>
        <w:tab/>
        <w:t>Inhalt der Packung und weitere Informationen</w:t>
      </w:r>
    </w:p>
    <w:p w14:paraId="4D6514CE" w14:textId="77777777" w:rsidR="009B0AFE" w:rsidRPr="00D22A31" w:rsidRDefault="009B0AFE" w:rsidP="00BD22BA">
      <w:pPr>
        <w:numPr>
          <w:ilvl w:val="12"/>
          <w:numId w:val="0"/>
        </w:numPr>
        <w:tabs>
          <w:tab w:val="clear" w:pos="567"/>
        </w:tabs>
        <w:spacing w:line="240" w:lineRule="auto"/>
        <w:ind w:right="-2"/>
        <w:rPr>
          <w:szCs w:val="22"/>
          <w:lang w:val="de-DE"/>
        </w:rPr>
      </w:pPr>
    </w:p>
    <w:p w14:paraId="39DBF316" w14:textId="77777777" w:rsidR="009B0AFE" w:rsidRPr="00D22A31" w:rsidRDefault="009B0AFE" w:rsidP="00BD22BA">
      <w:pPr>
        <w:numPr>
          <w:ilvl w:val="12"/>
          <w:numId w:val="0"/>
        </w:numPr>
        <w:tabs>
          <w:tab w:val="clear" w:pos="567"/>
        </w:tabs>
        <w:spacing w:line="240" w:lineRule="auto"/>
        <w:ind w:right="-2"/>
        <w:rPr>
          <w:szCs w:val="22"/>
          <w:lang w:val="de-DE"/>
        </w:rPr>
      </w:pPr>
    </w:p>
    <w:p w14:paraId="46095B13" w14:textId="77777777" w:rsidR="009B0AFE" w:rsidRPr="00D22A31" w:rsidRDefault="00A36FB4" w:rsidP="00BD22BA">
      <w:pPr>
        <w:pStyle w:val="berschrift1"/>
        <w:rPr>
          <w:lang w:val="de-DE"/>
        </w:rPr>
      </w:pPr>
      <w:r w:rsidRPr="00D22A31">
        <w:rPr>
          <w:lang w:val="de-DE"/>
        </w:rPr>
        <w:t>1.</w:t>
      </w:r>
      <w:r w:rsidRPr="00D22A31">
        <w:rPr>
          <w:lang w:val="de-DE"/>
        </w:rPr>
        <w:tab/>
        <w:t>Was ist Seffalair Spiromax und wofür wird es angewendet?</w:t>
      </w:r>
    </w:p>
    <w:p w14:paraId="6FF7B7B3" w14:textId="77777777" w:rsidR="009B0AFE" w:rsidRPr="00D22A31" w:rsidRDefault="009B0AFE" w:rsidP="00BD22BA">
      <w:pPr>
        <w:numPr>
          <w:ilvl w:val="12"/>
          <w:numId w:val="0"/>
        </w:numPr>
        <w:tabs>
          <w:tab w:val="clear" w:pos="567"/>
        </w:tabs>
        <w:spacing w:line="240" w:lineRule="auto"/>
        <w:rPr>
          <w:szCs w:val="22"/>
          <w:lang w:val="de-DE"/>
        </w:rPr>
      </w:pPr>
    </w:p>
    <w:p w14:paraId="0D4F3907" w14:textId="1E899606" w:rsidR="00F61E55" w:rsidRPr="00D22A31" w:rsidRDefault="00A36FB4" w:rsidP="00C87124">
      <w:pPr>
        <w:tabs>
          <w:tab w:val="clear" w:pos="567"/>
          <w:tab w:val="left" w:pos="720"/>
        </w:tabs>
        <w:autoSpaceDE w:val="0"/>
        <w:autoSpaceDN w:val="0"/>
        <w:adjustRightInd w:val="0"/>
        <w:spacing w:line="240" w:lineRule="auto"/>
        <w:rPr>
          <w:szCs w:val="22"/>
          <w:lang w:val="de-DE" w:eastAsia="en-GB"/>
        </w:rPr>
      </w:pPr>
      <w:r w:rsidRPr="00D22A31">
        <w:rPr>
          <w:szCs w:val="22"/>
          <w:lang w:val="de-DE"/>
        </w:rPr>
        <w:t>Seffalair Spiromax</w:t>
      </w:r>
      <w:r w:rsidRPr="00D22A31">
        <w:rPr>
          <w:color w:val="000000"/>
          <w:szCs w:val="22"/>
          <w:lang w:val="de-DE" w:eastAsia="en-GB"/>
        </w:rPr>
        <w:t xml:space="preserve"> enthält 2 Wirkstoffe</w:t>
      </w:r>
      <w:r w:rsidR="000E7AE4" w:rsidRPr="00D22A31">
        <w:rPr>
          <w:color w:val="000000"/>
          <w:szCs w:val="22"/>
          <w:lang w:val="de-DE" w:eastAsia="en-GB"/>
        </w:rPr>
        <w:t>:</w:t>
      </w:r>
      <w:r w:rsidR="00F61E55" w:rsidRPr="00D22A31">
        <w:rPr>
          <w:color w:val="000000"/>
          <w:szCs w:val="22"/>
          <w:lang w:val="de-DE" w:eastAsia="en-GB"/>
        </w:rPr>
        <w:t xml:space="preserve"> </w:t>
      </w:r>
      <w:r w:rsidR="00F61E55" w:rsidRPr="00D22A31">
        <w:rPr>
          <w:szCs w:val="22"/>
          <w:lang w:val="de-DE" w:eastAsia="en-GB"/>
        </w:rPr>
        <w:t xml:space="preserve">Salmeterol und </w:t>
      </w:r>
      <w:r w:rsidR="0018183F" w:rsidRPr="00D22A31">
        <w:rPr>
          <w:lang w:val="de-DE"/>
        </w:rPr>
        <w:t>Fluticason-17-propionat</w:t>
      </w:r>
      <w:r w:rsidR="00F61E55" w:rsidRPr="00D22A31">
        <w:rPr>
          <w:szCs w:val="22"/>
          <w:lang w:val="de-DE" w:eastAsia="en-GB"/>
        </w:rPr>
        <w:t>:</w:t>
      </w:r>
    </w:p>
    <w:p w14:paraId="334B83B5" w14:textId="77777777" w:rsidR="009B0AFE" w:rsidRPr="00D22A31" w:rsidRDefault="009B0AFE" w:rsidP="00BD22BA">
      <w:pPr>
        <w:tabs>
          <w:tab w:val="clear" w:pos="567"/>
          <w:tab w:val="left" w:pos="720"/>
        </w:tabs>
        <w:autoSpaceDE w:val="0"/>
        <w:autoSpaceDN w:val="0"/>
        <w:adjustRightInd w:val="0"/>
        <w:spacing w:line="240" w:lineRule="auto"/>
        <w:rPr>
          <w:color w:val="000000"/>
          <w:szCs w:val="22"/>
          <w:lang w:val="de-DE" w:eastAsia="en-GB"/>
        </w:rPr>
      </w:pPr>
    </w:p>
    <w:p w14:paraId="73087923" w14:textId="0F0466A0" w:rsidR="009B0AFE" w:rsidRPr="00D22A31" w:rsidRDefault="00C87124">
      <w:pPr>
        <w:numPr>
          <w:ilvl w:val="0"/>
          <w:numId w:val="6"/>
        </w:numPr>
        <w:tabs>
          <w:tab w:val="clear" w:pos="360"/>
        </w:tabs>
        <w:spacing w:line="240" w:lineRule="auto"/>
        <w:ind w:left="567" w:hanging="567"/>
        <w:rPr>
          <w:szCs w:val="22"/>
          <w:lang w:val="de-DE" w:eastAsia="en-GB"/>
        </w:rPr>
        <w:pPrChange w:id="121" w:author="translator" w:date="2025-10-13T13:23:00Z">
          <w:pPr>
            <w:numPr>
              <w:numId w:val="6"/>
            </w:numPr>
            <w:tabs>
              <w:tab w:val="num" w:pos="360"/>
            </w:tabs>
            <w:spacing w:line="240" w:lineRule="auto"/>
            <w:ind w:left="360" w:hanging="360"/>
          </w:pPr>
        </w:pPrChange>
      </w:pPr>
      <w:r w:rsidRPr="00D22A31">
        <w:rPr>
          <w:color w:val="000000"/>
          <w:szCs w:val="22"/>
          <w:lang w:val="de-DE" w:eastAsia="en-GB"/>
        </w:rPr>
        <w:t>Salmeterol ist ein langwirksame</w:t>
      </w:r>
      <w:r w:rsidR="00857109" w:rsidRPr="00D22A31">
        <w:rPr>
          <w:color w:val="000000"/>
          <w:szCs w:val="22"/>
          <w:lang w:val="de-DE" w:eastAsia="en-GB"/>
        </w:rPr>
        <w:t>r</w:t>
      </w:r>
      <w:r w:rsidRPr="00D22A31">
        <w:rPr>
          <w:color w:val="000000"/>
          <w:szCs w:val="22"/>
          <w:lang w:val="de-DE" w:eastAsia="en-GB"/>
        </w:rPr>
        <w:t xml:space="preserve"> </w:t>
      </w:r>
      <w:r w:rsidR="000E7AE4" w:rsidRPr="00D22A31">
        <w:rPr>
          <w:color w:val="000000"/>
          <w:szCs w:val="22"/>
          <w:lang w:val="de-DE" w:eastAsia="en-GB"/>
        </w:rPr>
        <w:t xml:space="preserve">bronchienerweiternder Wirkstoff </w:t>
      </w:r>
      <w:r w:rsidRPr="00D22A31">
        <w:rPr>
          <w:color w:val="000000"/>
          <w:szCs w:val="22"/>
          <w:lang w:val="de-DE" w:eastAsia="en-GB"/>
        </w:rPr>
        <w:t>(Bronchodilatator). Bronchodilatatoren helfen, die Atemwege in der Lunge offen zu halten. Dadurch kann die Luft leichter ein- und ausgeatmet werden.</w:t>
      </w:r>
      <w:r w:rsidR="009B24D0" w:rsidRPr="00D22A31">
        <w:rPr>
          <w:color w:val="000000"/>
          <w:szCs w:val="22"/>
          <w:lang w:val="de-DE" w:eastAsia="en-GB"/>
        </w:rPr>
        <w:t xml:space="preserve"> Die Wirkung von Salmeterol hält mindestens 12 Stunden an.</w:t>
      </w:r>
    </w:p>
    <w:p w14:paraId="271C315F" w14:textId="77777777" w:rsidR="009B0AFE" w:rsidRPr="00D22A31" w:rsidRDefault="009B24D0">
      <w:pPr>
        <w:numPr>
          <w:ilvl w:val="0"/>
          <w:numId w:val="6"/>
        </w:numPr>
        <w:tabs>
          <w:tab w:val="clear" w:pos="360"/>
        </w:tabs>
        <w:spacing w:line="240" w:lineRule="auto"/>
        <w:ind w:left="567" w:hanging="567"/>
        <w:rPr>
          <w:color w:val="000000"/>
          <w:szCs w:val="22"/>
          <w:lang w:val="de-DE"/>
        </w:rPr>
        <w:pPrChange w:id="122" w:author="translator" w:date="2025-10-13T13:23:00Z">
          <w:pPr>
            <w:numPr>
              <w:numId w:val="6"/>
            </w:numPr>
            <w:tabs>
              <w:tab w:val="num" w:pos="360"/>
            </w:tabs>
            <w:spacing w:line="240" w:lineRule="auto"/>
            <w:ind w:left="360" w:hanging="360"/>
          </w:pPr>
        </w:pPrChange>
      </w:pPr>
      <w:r w:rsidRPr="00D22A31">
        <w:rPr>
          <w:color w:val="000000"/>
          <w:szCs w:val="22"/>
          <w:lang w:val="de-DE" w:eastAsia="en-GB"/>
        </w:rPr>
        <w:t>Fluticasonpropionat ist ein Kortikosteroid, das Schwellungen und Reizung</w:t>
      </w:r>
      <w:r w:rsidR="00DE2CB5" w:rsidRPr="00D22A31">
        <w:rPr>
          <w:color w:val="000000"/>
          <w:szCs w:val="22"/>
          <w:lang w:val="de-DE" w:eastAsia="en-GB"/>
        </w:rPr>
        <w:t>en</w:t>
      </w:r>
      <w:r w:rsidRPr="00D22A31">
        <w:rPr>
          <w:color w:val="000000"/>
          <w:szCs w:val="22"/>
          <w:lang w:val="de-DE" w:eastAsia="en-GB"/>
        </w:rPr>
        <w:t xml:space="preserve"> </w:t>
      </w:r>
      <w:r w:rsidR="00DE2CB5" w:rsidRPr="00D22A31">
        <w:rPr>
          <w:color w:val="000000"/>
          <w:szCs w:val="22"/>
          <w:lang w:val="de-DE" w:eastAsia="en-GB"/>
        </w:rPr>
        <w:t>in der</w:t>
      </w:r>
      <w:r w:rsidRPr="00D22A31">
        <w:rPr>
          <w:color w:val="000000"/>
          <w:szCs w:val="22"/>
          <w:lang w:val="de-DE" w:eastAsia="en-GB"/>
        </w:rPr>
        <w:t xml:space="preserve"> Lunge</w:t>
      </w:r>
      <w:r w:rsidR="00DE2CB5" w:rsidRPr="00D22A31">
        <w:rPr>
          <w:color w:val="000000"/>
          <w:szCs w:val="22"/>
          <w:lang w:val="de-DE" w:eastAsia="en-GB"/>
        </w:rPr>
        <w:t xml:space="preserve"> verringert</w:t>
      </w:r>
      <w:r w:rsidRPr="00D22A31">
        <w:rPr>
          <w:color w:val="000000"/>
          <w:szCs w:val="22"/>
          <w:lang w:val="de-DE" w:eastAsia="en-GB"/>
        </w:rPr>
        <w:t>.</w:t>
      </w:r>
    </w:p>
    <w:p w14:paraId="7F9ED483" w14:textId="77777777" w:rsidR="009B0AFE" w:rsidRPr="00D22A31" w:rsidRDefault="009B0AFE" w:rsidP="00BD22BA">
      <w:pPr>
        <w:tabs>
          <w:tab w:val="clear" w:pos="567"/>
          <w:tab w:val="left" w:pos="720"/>
        </w:tabs>
        <w:spacing w:line="240" w:lineRule="auto"/>
        <w:rPr>
          <w:color w:val="000000"/>
          <w:szCs w:val="22"/>
          <w:lang w:val="de-DE" w:eastAsia="en-GB"/>
        </w:rPr>
      </w:pPr>
    </w:p>
    <w:p w14:paraId="0B4B9EFA" w14:textId="77777777" w:rsidR="00DE2CB5" w:rsidRPr="00D22A31" w:rsidRDefault="00DE2CB5" w:rsidP="00DE2CB5">
      <w:pPr>
        <w:tabs>
          <w:tab w:val="clear" w:pos="567"/>
          <w:tab w:val="left" w:pos="720"/>
        </w:tabs>
        <w:spacing w:line="240" w:lineRule="auto"/>
        <w:rPr>
          <w:szCs w:val="22"/>
          <w:lang w:val="de-DE"/>
        </w:rPr>
      </w:pPr>
      <w:r w:rsidRPr="00D22A31">
        <w:rPr>
          <w:szCs w:val="22"/>
          <w:lang w:val="de-DE"/>
        </w:rPr>
        <w:t>Seffalair Spiromax wird zur Behandlung von Asthma bei Erwachsenen und Jugendlichen ab 12 Jahren angewendet.</w:t>
      </w:r>
    </w:p>
    <w:p w14:paraId="6F1E9A2F" w14:textId="77777777" w:rsidR="009B0AFE" w:rsidRPr="00D22A31" w:rsidRDefault="009B0AFE" w:rsidP="00BD22BA">
      <w:pPr>
        <w:numPr>
          <w:ilvl w:val="12"/>
          <w:numId w:val="0"/>
        </w:numPr>
        <w:tabs>
          <w:tab w:val="clear" w:pos="567"/>
          <w:tab w:val="left" w:pos="720"/>
        </w:tabs>
        <w:spacing w:line="240" w:lineRule="auto"/>
        <w:rPr>
          <w:szCs w:val="22"/>
          <w:lang w:val="de-DE"/>
        </w:rPr>
      </w:pPr>
    </w:p>
    <w:p w14:paraId="040DF437" w14:textId="0B871701" w:rsidR="009B0AFE" w:rsidRPr="00D22A31" w:rsidRDefault="00DE2CB5" w:rsidP="00C017FB">
      <w:pPr>
        <w:numPr>
          <w:ilvl w:val="12"/>
          <w:numId w:val="0"/>
        </w:numPr>
        <w:tabs>
          <w:tab w:val="clear" w:pos="567"/>
          <w:tab w:val="left" w:pos="720"/>
        </w:tabs>
        <w:spacing w:line="240" w:lineRule="auto"/>
        <w:rPr>
          <w:b/>
          <w:bCs/>
          <w:szCs w:val="22"/>
          <w:lang w:val="de-DE"/>
        </w:rPr>
      </w:pPr>
      <w:r w:rsidRPr="00D22A31">
        <w:rPr>
          <w:b/>
          <w:szCs w:val="22"/>
          <w:lang w:val="de-DE"/>
        </w:rPr>
        <w:t>Seffalair Spiromax hilft dabei, das Auftreten von Atemnot oder pfeifender Atmung zu verhindern</w:t>
      </w:r>
      <w:r w:rsidRPr="00D22A31">
        <w:rPr>
          <w:b/>
          <w:bCs/>
          <w:szCs w:val="22"/>
          <w:lang w:val="de-DE"/>
        </w:rPr>
        <w:t>. Sie sollten Seffalair Spiromax jedoch nicht anwenden, um einen</w:t>
      </w:r>
      <w:r w:rsidRPr="00D22A31">
        <w:rPr>
          <w:b/>
          <w:color w:val="000000"/>
          <w:szCs w:val="22"/>
          <w:lang w:val="de-DE" w:eastAsia="en-GB"/>
        </w:rPr>
        <w:t xml:space="preserve"> Asthmaanfall zu lindern</w:t>
      </w:r>
      <w:r w:rsidRPr="00D22A31">
        <w:rPr>
          <w:b/>
          <w:bCs/>
          <w:szCs w:val="22"/>
          <w:lang w:val="de-DE"/>
        </w:rPr>
        <w:t xml:space="preserve">. Bei einem Asthmaanfall müssen Sie einen Inhalator </w:t>
      </w:r>
      <w:r w:rsidR="002306CB" w:rsidRPr="00D22A31">
        <w:rPr>
          <w:rFonts w:eastAsia="SimSun"/>
          <w:b/>
          <w:lang w:val="de-DE" w:eastAsia="zh-CN"/>
        </w:rPr>
        <w:t>mit einem schnell wirkenden Wirkstoff wie z. B. Salbutamol  (Notfall-Inhalator) anwenden</w:t>
      </w:r>
      <w:r w:rsidRPr="00D22A31">
        <w:rPr>
          <w:b/>
          <w:bCs/>
          <w:szCs w:val="22"/>
          <w:lang w:val="de-DE"/>
        </w:rPr>
        <w:t>.</w:t>
      </w:r>
      <w:r w:rsidR="00C017FB" w:rsidRPr="00D22A31">
        <w:rPr>
          <w:b/>
          <w:bCs/>
          <w:szCs w:val="22"/>
          <w:lang w:val="de-DE"/>
        </w:rPr>
        <w:t xml:space="preserve"> Führen Sie den schnell wirkenden </w:t>
      </w:r>
      <w:r w:rsidR="005F5EC9" w:rsidRPr="00D22A31">
        <w:rPr>
          <w:b/>
          <w:bCs/>
          <w:szCs w:val="22"/>
          <w:lang w:val="de-DE"/>
        </w:rPr>
        <w:t xml:space="preserve">Notfall-Inhalator </w:t>
      </w:r>
      <w:r w:rsidR="00C017FB" w:rsidRPr="00D22A31">
        <w:rPr>
          <w:b/>
          <w:bCs/>
          <w:szCs w:val="22"/>
          <w:lang w:val="de-DE"/>
        </w:rPr>
        <w:t>stets mit sich</w:t>
      </w:r>
      <w:r w:rsidR="001D0717" w:rsidRPr="00D22A31">
        <w:rPr>
          <w:b/>
          <w:color w:val="000000"/>
          <w:szCs w:val="22"/>
          <w:lang w:val="de-DE" w:eastAsia="en-GB"/>
        </w:rPr>
        <w:t>.</w:t>
      </w:r>
    </w:p>
    <w:p w14:paraId="265E8E44" w14:textId="77777777" w:rsidR="009B0AFE" w:rsidRPr="00D22A31" w:rsidRDefault="009B0AFE" w:rsidP="00BD22BA">
      <w:pPr>
        <w:tabs>
          <w:tab w:val="clear" w:pos="567"/>
        </w:tabs>
        <w:spacing w:line="240" w:lineRule="auto"/>
        <w:ind w:right="-2"/>
        <w:rPr>
          <w:b/>
          <w:szCs w:val="22"/>
          <w:lang w:val="de-DE"/>
        </w:rPr>
      </w:pPr>
    </w:p>
    <w:p w14:paraId="14848798" w14:textId="77777777" w:rsidR="009B0AFE" w:rsidRPr="00D22A31" w:rsidRDefault="009B0AFE" w:rsidP="00BD22BA">
      <w:pPr>
        <w:tabs>
          <w:tab w:val="clear" w:pos="567"/>
        </w:tabs>
        <w:spacing w:line="240" w:lineRule="auto"/>
        <w:ind w:right="-2"/>
        <w:rPr>
          <w:b/>
          <w:szCs w:val="22"/>
          <w:lang w:val="de-DE"/>
        </w:rPr>
      </w:pPr>
    </w:p>
    <w:p w14:paraId="3B52913C" w14:textId="77777777" w:rsidR="009B0AFE" w:rsidRPr="00D22A31" w:rsidRDefault="00C017FB" w:rsidP="00C017FB">
      <w:pPr>
        <w:pStyle w:val="berschrift1"/>
        <w:rPr>
          <w:lang w:val="de-DE"/>
        </w:rPr>
      </w:pPr>
      <w:r w:rsidRPr="00D22A31">
        <w:rPr>
          <w:lang w:val="de-DE"/>
        </w:rPr>
        <w:t>2.</w:t>
      </w:r>
      <w:r w:rsidRPr="00D22A31">
        <w:rPr>
          <w:lang w:val="de-DE"/>
        </w:rPr>
        <w:tab/>
        <w:t>Was sollten Sie vor der Anwendung von Seffalair Spiromax beachten?</w:t>
      </w:r>
    </w:p>
    <w:p w14:paraId="699A7B6B" w14:textId="77777777" w:rsidR="009B0AFE" w:rsidRPr="00D22A31" w:rsidRDefault="009B0AFE" w:rsidP="00BD22BA">
      <w:pPr>
        <w:spacing w:line="240" w:lineRule="auto"/>
        <w:rPr>
          <w:lang w:val="de-DE"/>
        </w:rPr>
      </w:pPr>
    </w:p>
    <w:p w14:paraId="667DA2CB" w14:textId="77777777" w:rsidR="00C017FB" w:rsidRPr="00D22A31" w:rsidRDefault="00C017FB" w:rsidP="00C017FB">
      <w:pPr>
        <w:numPr>
          <w:ilvl w:val="12"/>
          <w:numId w:val="0"/>
        </w:numPr>
        <w:tabs>
          <w:tab w:val="clear" w:pos="567"/>
        </w:tabs>
        <w:spacing w:line="240" w:lineRule="auto"/>
        <w:rPr>
          <w:b/>
          <w:bCs/>
          <w:szCs w:val="22"/>
          <w:lang w:val="de-DE"/>
        </w:rPr>
      </w:pPr>
      <w:r w:rsidRPr="00D22A31">
        <w:rPr>
          <w:b/>
          <w:bCs/>
          <w:szCs w:val="22"/>
          <w:lang w:val="de-DE"/>
        </w:rPr>
        <w:t xml:space="preserve">Seffalair Spiromax </w:t>
      </w:r>
      <w:r w:rsidRPr="00D22A31">
        <w:rPr>
          <w:b/>
          <w:szCs w:val="22"/>
          <w:lang w:val="de-DE"/>
        </w:rPr>
        <w:t>darf nicht angewendet werden,</w:t>
      </w:r>
    </w:p>
    <w:p w14:paraId="7CDB274D" w14:textId="77777777" w:rsidR="00C017FB" w:rsidRPr="00D22A31" w:rsidRDefault="00C017FB" w:rsidP="00C017FB">
      <w:pPr>
        <w:numPr>
          <w:ilvl w:val="12"/>
          <w:numId w:val="0"/>
        </w:numPr>
        <w:tabs>
          <w:tab w:val="clear" w:pos="567"/>
        </w:tabs>
        <w:spacing w:line="240" w:lineRule="auto"/>
        <w:ind w:left="567" w:hanging="567"/>
        <w:rPr>
          <w:szCs w:val="22"/>
          <w:lang w:val="de-DE"/>
        </w:rPr>
      </w:pPr>
      <w:r w:rsidRPr="00D22A31">
        <w:rPr>
          <w:szCs w:val="22"/>
          <w:lang w:val="de-DE"/>
        </w:rPr>
        <w:t>-</w:t>
      </w:r>
      <w:r w:rsidRPr="00D22A31">
        <w:rPr>
          <w:szCs w:val="22"/>
          <w:lang w:val="de-DE"/>
        </w:rPr>
        <w:tab/>
      </w:r>
      <w:r w:rsidRPr="00D22A31">
        <w:rPr>
          <w:lang w:val="de-DE"/>
        </w:rPr>
        <w:t>wenn Sie allergisch gegen</w:t>
      </w:r>
      <w:r w:rsidRPr="00D22A31">
        <w:rPr>
          <w:color w:val="000000"/>
          <w:szCs w:val="22"/>
          <w:lang w:val="de-DE" w:eastAsia="en-GB"/>
        </w:rPr>
        <w:t xml:space="preserve"> Salmeterol, Fluticasonpropionat</w:t>
      </w:r>
      <w:r w:rsidRPr="00D22A31">
        <w:rPr>
          <w:szCs w:val="22"/>
          <w:lang w:val="de-DE"/>
        </w:rPr>
        <w:t xml:space="preserve"> </w:t>
      </w:r>
      <w:r w:rsidRPr="00D22A31">
        <w:rPr>
          <w:lang w:val="de-DE"/>
        </w:rPr>
        <w:t>oder einen der in Abschnitt 6. genannten sonstigen Bestandteile dieses Arzneimittels sind</w:t>
      </w:r>
      <w:r w:rsidRPr="00D22A31">
        <w:rPr>
          <w:szCs w:val="22"/>
          <w:lang w:val="de-DE"/>
        </w:rPr>
        <w:t>.</w:t>
      </w:r>
    </w:p>
    <w:p w14:paraId="7E7FA1D7" w14:textId="77777777" w:rsidR="009B0AFE" w:rsidRPr="00D22A31" w:rsidRDefault="009B0AFE" w:rsidP="00BD22BA">
      <w:pPr>
        <w:numPr>
          <w:ilvl w:val="12"/>
          <w:numId w:val="0"/>
        </w:numPr>
        <w:tabs>
          <w:tab w:val="clear" w:pos="567"/>
        </w:tabs>
        <w:spacing w:line="240" w:lineRule="auto"/>
        <w:rPr>
          <w:b/>
          <w:bCs/>
          <w:szCs w:val="22"/>
          <w:lang w:val="de-DE"/>
        </w:rPr>
      </w:pPr>
    </w:p>
    <w:p w14:paraId="0170B277" w14:textId="77777777" w:rsidR="009B0AFE" w:rsidRPr="00D22A31" w:rsidRDefault="00C017FB" w:rsidP="00C017FB">
      <w:pPr>
        <w:numPr>
          <w:ilvl w:val="12"/>
          <w:numId w:val="0"/>
        </w:numPr>
        <w:tabs>
          <w:tab w:val="clear" w:pos="567"/>
        </w:tabs>
        <w:spacing w:line="240" w:lineRule="auto"/>
        <w:rPr>
          <w:b/>
          <w:bCs/>
          <w:szCs w:val="22"/>
          <w:lang w:val="de-DE"/>
        </w:rPr>
      </w:pPr>
      <w:r w:rsidRPr="00D22A31">
        <w:rPr>
          <w:b/>
          <w:bCs/>
          <w:szCs w:val="22"/>
          <w:lang w:val="de-DE"/>
        </w:rPr>
        <w:t>Warnhinweise und Vorsichtsmaßnahmen</w:t>
      </w:r>
    </w:p>
    <w:p w14:paraId="5B7B2E5C" w14:textId="77777777" w:rsidR="00C017FB" w:rsidRPr="00D22A31" w:rsidRDefault="00E95908" w:rsidP="00E95908">
      <w:pPr>
        <w:keepNext/>
        <w:numPr>
          <w:ilvl w:val="12"/>
          <w:numId w:val="0"/>
        </w:numPr>
        <w:tabs>
          <w:tab w:val="clear" w:pos="567"/>
          <w:tab w:val="left" w:pos="720"/>
        </w:tabs>
        <w:spacing w:line="240" w:lineRule="auto"/>
        <w:rPr>
          <w:szCs w:val="22"/>
          <w:lang w:val="de-DE"/>
        </w:rPr>
      </w:pPr>
      <w:r w:rsidRPr="00D22A31">
        <w:rPr>
          <w:lang w:val="de-DE"/>
        </w:rPr>
        <w:t>Bitte sprechen Sie mit Ihrem Arzt, Apotheker oder dem medizinischen Fachpersonal, bevor Sie Seffalair Spiromax</w:t>
      </w:r>
      <w:r w:rsidRPr="00D22A31">
        <w:rPr>
          <w:szCs w:val="22"/>
          <w:lang w:val="de-DE"/>
        </w:rPr>
        <w:t xml:space="preserve"> anwenden, wenn Sie unter folgenden Erkrankungen leiden</w:t>
      </w:r>
      <w:r w:rsidR="00C017FB" w:rsidRPr="00D22A31">
        <w:rPr>
          <w:szCs w:val="22"/>
          <w:lang w:val="de-DE"/>
        </w:rPr>
        <w:t>.</w:t>
      </w:r>
    </w:p>
    <w:p w14:paraId="1FAE62EE" w14:textId="77777777" w:rsidR="00E95908" w:rsidRPr="00D22A31" w:rsidRDefault="00E95908">
      <w:pPr>
        <w:numPr>
          <w:ilvl w:val="0"/>
          <w:numId w:val="6"/>
        </w:numPr>
        <w:tabs>
          <w:tab w:val="clear" w:pos="360"/>
        </w:tabs>
        <w:spacing w:line="240" w:lineRule="auto"/>
        <w:ind w:left="567" w:hanging="567"/>
        <w:rPr>
          <w:color w:val="000000"/>
          <w:szCs w:val="22"/>
          <w:lang w:val="de-DE" w:eastAsia="en-GB"/>
          <w:rPrChange w:id="123" w:author="translator" w:date="2025-10-13T13:24:00Z">
            <w:rPr>
              <w:szCs w:val="22"/>
              <w:lang w:val="de-DE"/>
            </w:rPr>
          </w:rPrChange>
        </w:rPr>
        <w:pPrChange w:id="124" w:author="translator" w:date="2025-10-13T13:24:00Z">
          <w:pPr>
            <w:numPr>
              <w:numId w:val="7"/>
            </w:numPr>
            <w:tabs>
              <w:tab w:val="num" w:pos="360"/>
            </w:tabs>
            <w:spacing w:line="240" w:lineRule="auto"/>
            <w:ind w:left="360" w:hanging="360"/>
          </w:pPr>
        </w:pPrChange>
      </w:pPr>
      <w:r w:rsidRPr="00D22A31">
        <w:rPr>
          <w:color w:val="000000"/>
          <w:szCs w:val="22"/>
          <w:lang w:val="de-DE" w:eastAsia="en-GB"/>
          <w:rPrChange w:id="125" w:author="translator" w:date="2025-10-13T13:24:00Z">
            <w:rPr>
              <w:szCs w:val="22"/>
              <w:lang w:val="de-DE"/>
            </w:rPr>
          </w:rPrChange>
        </w:rPr>
        <w:t>Herzerkrankung, einschließlich unregelmäßigem oder schnellem Herzschlag</w:t>
      </w:r>
    </w:p>
    <w:p w14:paraId="00160BCC" w14:textId="77777777" w:rsidR="009B0AFE" w:rsidRPr="00D22A31" w:rsidRDefault="00E95908">
      <w:pPr>
        <w:numPr>
          <w:ilvl w:val="0"/>
          <w:numId w:val="6"/>
        </w:numPr>
        <w:tabs>
          <w:tab w:val="clear" w:pos="360"/>
        </w:tabs>
        <w:spacing w:line="240" w:lineRule="auto"/>
        <w:ind w:left="567" w:hanging="567"/>
        <w:rPr>
          <w:color w:val="000000"/>
          <w:szCs w:val="22"/>
          <w:lang w:val="de-DE" w:eastAsia="en-GB"/>
          <w:rPrChange w:id="126" w:author="translator" w:date="2025-10-13T13:24:00Z">
            <w:rPr>
              <w:szCs w:val="22"/>
              <w:lang w:val="de-DE"/>
            </w:rPr>
          </w:rPrChange>
        </w:rPr>
        <w:pPrChange w:id="127" w:author="translator" w:date="2025-10-13T13:24:00Z">
          <w:pPr>
            <w:numPr>
              <w:numId w:val="7"/>
            </w:numPr>
            <w:tabs>
              <w:tab w:val="num" w:pos="360"/>
            </w:tabs>
            <w:spacing w:line="240" w:lineRule="auto"/>
            <w:ind w:left="360" w:hanging="360"/>
          </w:pPr>
        </w:pPrChange>
      </w:pPr>
      <w:r w:rsidRPr="00D22A31">
        <w:rPr>
          <w:color w:val="000000"/>
          <w:szCs w:val="22"/>
          <w:lang w:val="de-DE" w:eastAsia="en-GB"/>
          <w:rPrChange w:id="128" w:author="translator" w:date="2025-10-13T13:24:00Z">
            <w:rPr>
              <w:szCs w:val="22"/>
              <w:lang w:val="de-DE"/>
            </w:rPr>
          </w:rPrChange>
        </w:rPr>
        <w:t>Schilddrüsenüberfunktion</w:t>
      </w:r>
    </w:p>
    <w:p w14:paraId="68CF4196" w14:textId="77777777" w:rsidR="009B0AFE" w:rsidRPr="00D22A31" w:rsidRDefault="008E0E9F">
      <w:pPr>
        <w:numPr>
          <w:ilvl w:val="0"/>
          <w:numId w:val="6"/>
        </w:numPr>
        <w:tabs>
          <w:tab w:val="clear" w:pos="360"/>
        </w:tabs>
        <w:spacing w:line="240" w:lineRule="auto"/>
        <w:ind w:left="567" w:hanging="567"/>
        <w:rPr>
          <w:color w:val="000000"/>
          <w:szCs w:val="22"/>
          <w:lang w:val="de-DE" w:eastAsia="en-GB"/>
          <w:rPrChange w:id="129" w:author="translator" w:date="2025-10-13T13:24:00Z">
            <w:rPr>
              <w:szCs w:val="22"/>
              <w:lang w:val="de-DE"/>
            </w:rPr>
          </w:rPrChange>
        </w:rPr>
        <w:pPrChange w:id="130" w:author="translator" w:date="2025-10-13T13:24:00Z">
          <w:pPr>
            <w:numPr>
              <w:numId w:val="7"/>
            </w:numPr>
            <w:tabs>
              <w:tab w:val="num" w:pos="360"/>
            </w:tabs>
            <w:spacing w:line="240" w:lineRule="auto"/>
            <w:ind w:left="360" w:hanging="360"/>
          </w:pPr>
        </w:pPrChange>
      </w:pPr>
      <w:r w:rsidRPr="00D22A31">
        <w:rPr>
          <w:color w:val="000000"/>
          <w:szCs w:val="22"/>
          <w:lang w:val="de-DE" w:eastAsia="en-GB"/>
          <w:rPrChange w:id="131" w:author="translator" w:date="2025-10-13T13:24:00Z">
            <w:rPr>
              <w:szCs w:val="22"/>
              <w:lang w:val="de-DE"/>
            </w:rPr>
          </w:rPrChange>
        </w:rPr>
        <w:t>Bluthochdruck</w:t>
      </w:r>
    </w:p>
    <w:p w14:paraId="72140556" w14:textId="77777777" w:rsidR="009B0AFE" w:rsidRPr="00D22A31" w:rsidRDefault="008E0E9F">
      <w:pPr>
        <w:numPr>
          <w:ilvl w:val="0"/>
          <w:numId w:val="6"/>
        </w:numPr>
        <w:tabs>
          <w:tab w:val="clear" w:pos="360"/>
        </w:tabs>
        <w:spacing w:line="240" w:lineRule="auto"/>
        <w:ind w:left="567" w:hanging="567"/>
        <w:rPr>
          <w:color w:val="000000"/>
          <w:szCs w:val="22"/>
          <w:lang w:val="de-DE" w:eastAsia="en-GB"/>
          <w:rPrChange w:id="132" w:author="translator" w:date="2025-10-13T13:24:00Z">
            <w:rPr>
              <w:szCs w:val="22"/>
              <w:lang w:val="de-DE"/>
            </w:rPr>
          </w:rPrChange>
        </w:rPr>
        <w:pPrChange w:id="133" w:author="translator" w:date="2025-10-13T13:24:00Z">
          <w:pPr>
            <w:numPr>
              <w:numId w:val="7"/>
            </w:numPr>
            <w:tabs>
              <w:tab w:val="num" w:pos="360"/>
            </w:tabs>
            <w:spacing w:line="240" w:lineRule="auto"/>
            <w:ind w:left="360" w:hanging="360"/>
          </w:pPr>
        </w:pPrChange>
      </w:pPr>
      <w:r w:rsidRPr="00D22A31">
        <w:rPr>
          <w:color w:val="000000"/>
          <w:szCs w:val="22"/>
          <w:lang w:val="de-DE" w:eastAsia="en-GB"/>
          <w:rPrChange w:id="134" w:author="translator" w:date="2025-10-13T13:24:00Z">
            <w:rPr>
              <w:szCs w:val="22"/>
              <w:lang w:val="de-DE"/>
            </w:rPr>
          </w:rPrChange>
        </w:rPr>
        <w:t>Diabetes (Seffalair Spiromax kann den Blutzuckerspiegel erhöhen)</w:t>
      </w:r>
    </w:p>
    <w:p w14:paraId="051DA6A9" w14:textId="77777777" w:rsidR="008E0E9F" w:rsidRPr="00D22A31" w:rsidRDefault="008E0E9F">
      <w:pPr>
        <w:numPr>
          <w:ilvl w:val="0"/>
          <w:numId w:val="6"/>
        </w:numPr>
        <w:tabs>
          <w:tab w:val="clear" w:pos="360"/>
        </w:tabs>
        <w:spacing w:line="240" w:lineRule="auto"/>
        <w:ind w:left="567" w:hanging="567"/>
        <w:rPr>
          <w:color w:val="000000"/>
          <w:szCs w:val="22"/>
          <w:lang w:val="de-DE" w:eastAsia="en-GB"/>
          <w:rPrChange w:id="135" w:author="translator" w:date="2025-10-13T13:24:00Z">
            <w:rPr>
              <w:szCs w:val="22"/>
              <w:lang w:val="de-DE"/>
            </w:rPr>
          </w:rPrChange>
        </w:rPr>
        <w:pPrChange w:id="136" w:author="translator" w:date="2025-10-13T13:24:00Z">
          <w:pPr>
            <w:numPr>
              <w:numId w:val="21"/>
            </w:numPr>
            <w:tabs>
              <w:tab w:val="num" w:pos="360"/>
            </w:tabs>
            <w:spacing w:line="240" w:lineRule="auto"/>
            <w:ind w:left="360" w:hanging="360"/>
          </w:pPr>
        </w:pPrChange>
      </w:pPr>
      <w:r w:rsidRPr="00D22A31">
        <w:rPr>
          <w:color w:val="000000"/>
          <w:szCs w:val="22"/>
          <w:lang w:val="de-DE" w:eastAsia="en-GB"/>
          <w:rPrChange w:id="137" w:author="translator" w:date="2025-10-13T13:24:00Z">
            <w:rPr>
              <w:szCs w:val="22"/>
              <w:lang w:val="de-DE"/>
            </w:rPr>
          </w:rPrChange>
        </w:rPr>
        <w:t>Niedriger Kaliumspiegel im Blut</w:t>
      </w:r>
    </w:p>
    <w:p w14:paraId="5D8F62F5" w14:textId="77777777" w:rsidR="009B0AFE" w:rsidRPr="00D22A31" w:rsidRDefault="008E0E9F">
      <w:pPr>
        <w:numPr>
          <w:ilvl w:val="0"/>
          <w:numId w:val="6"/>
        </w:numPr>
        <w:tabs>
          <w:tab w:val="clear" w:pos="360"/>
        </w:tabs>
        <w:spacing w:line="240" w:lineRule="auto"/>
        <w:ind w:left="567" w:hanging="567"/>
        <w:rPr>
          <w:color w:val="000000"/>
          <w:szCs w:val="22"/>
          <w:lang w:val="de-DE" w:eastAsia="en-GB"/>
          <w:rPrChange w:id="138" w:author="translator" w:date="2025-10-13T13:24:00Z">
            <w:rPr>
              <w:szCs w:val="22"/>
              <w:lang w:val="de-DE"/>
            </w:rPr>
          </w:rPrChange>
        </w:rPr>
        <w:pPrChange w:id="139" w:author="translator" w:date="2025-10-13T13:24:00Z">
          <w:pPr>
            <w:numPr>
              <w:numId w:val="7"/>
            </w:numPr>
            <w:tabs>
              <w:tab w:val="num" w:pos="360"/>
            </w:tabs>
            <w:spacing w:line="240" w:lineRule="auto"/>
            <w:ind w:left="360" w:hanging="360"/>
          </w:pPr>
        </w:pPrChange>
      </w:pPr>
      <w:r w:rsidRPr="00D22A31">
        <w:rPr>
          <w:color w:val="000000"/>
          <w:szCs w:val="22"/>
          <w:lang w:val="de-DE" w:eastAsia="en-GB"/>
          <w:rPrChange w:id="140" w:author="translator" w:date="2025-10-13T13:24:00Z">
            <w:rPr>
              <w:szCs w:val="22"/>
              <w:lang w:val="de-DE"/>
            </w:rPr>
          </w:rPrChange>
        </w:rPr>
        <w:t>Aktuelle oder frühere Tuberkulose (TB) oder andere Lungeninfektionen</w:t>
      </w:r>
    </w:p>
    <w:p w14:paraId="60D4285E" w14:textId="77777777" w:rsidR="009B0AFE" w:rsidRPr="00D22A31" w:rsidRDefault="009B0AFE" w:rsidP="00BD22BA">
      <w:pPr>
        <w:numPr>
          <w:ilvl w:val="12"/>
          <w:numId w:val="0"/>
        </w:numPr>
        <w:tabs>
          <w:tab w:val="clear" w:pos="567"/>
        </w:tabs>
        <w:spacing w:line="240" w:lineRule="auto"/>
        <w:ind w:right="-2"/>
        <w:rPr>
          <w:szCs w:val="22"/>
          <w:lang w:val="de-DE"/>
        </w:rPr>
      </w:pPr>
    </w:p>
    <w:p w14:paraId="461D9669" w14:textId="77777777" w:rsidR="008E0E9F" w:rsidRPr="00D22A31" w:rsidRDefault="008E0E9F" w:rsidP="008E0E9F">
      <w:pPr>
        <w:numPr>
          <w:ilvl w:val="12"/>
          <w:numId w:val="0"/>
        </w:numPr>
        <w:tabs>
          <w:tab w:val="clear" w:pos="567"/>
        </w:tabs>
        <w:spacing w:line="240" w:lineRule="auto"/>
        <w:ind w:right="-2"/>
        <w:rPr>
          <w:szCs w:val="22"/>
          <w:lang w:val="de-DE"/>
        </w:rPr>
      </w:pPr>
      <w:r w:rsidRPr="00D22A31">
        <w:rPr>
          <w:szCs w:val="22"/>
          <w:lang w:val="de-DE"/>
        </w:rPr>
        <w:t>Verständigen Sie Ihren Arzt, wenn bei Ihnen Verschwommensehen oder andere Sehstörungen auftreten.</w:t>
      </w:r>
    </w:p>
    <w:p w14:paraId="78200213" w14:textId="77777777" w:rsidR="009B0AFE" w:rsidRPr="00D22A31" w:rsidRDefault="009B0AFE" w:rsidP="00BD22BA">
      <w:pPr>
        <w:numPr>
          <w:ilvl w:val="12"/>
          <w:numId w:val="0"/>
        </w:numPr>
        <w:tabs>
          <w:tab w:val="clear" w:pos="567"/>
        </w:tabs>
        <w:spacing w:line="240" w:lineRule="auto"/>
        <w:ind w:right="-2"/>
        <w:rPr>
          <w:szCs w:val="22"/>
          <w:lang w:val="de-DE"/>
        </w:rPr>
      </w:pPr>
    </w:p>
    <w:p w14:paraId="370C6DF1" w14:textId="77777777" w:rsidR="009B0AFE" w:rsidRPr="00D22A31" w:rsidRDefault="008E0E9F" w:rsidP="00740696">
      <w:pPr>
        <w:numPr>
          <w:ilvl w:val="12"/>
          <w:numId w:val="0"/>
        </w:numPr>
        <w:tabs>
          <w:tab w:val="clear" w:pos="567"/>
        </w:tabs>
        <w:spacing w:line="240" w:lineRule="auto"/>
        <w:rPr>
          <w:b/>
          <w:bCs/>
          <w:szCs w:val="22"/>
          <w:lang w:val="de-DE"/>
        </w:rPr>
      </w:pPr>
      <w:r w:rsidRPr="00D22A31">
        <w:rPr>
          <w:b/>
          <w:bCs/>
          <w:szCs w:val="22"/>
          <w:lang w:val="de-DE"/>
        </w:rPr>
        <w:t>Kinder und Jugendliche</w:t>
      </w:r>
    </w:p>
    <w:p w14:paraId="72E27F01" w14:textId="31A04949" w:rsidR="008E0E9F" w:rsidRPr="00D22A31" w:rsidRDefault="005F5EC9" w:rsidP="00740696">
      <w:pPr>
        <w:tabs>
          <w:tab w:val="clear" w:pos="567"/>
        </w:tabs>
        <w:spacing w:line="240" w:lineRule="auto"/>
        <w:rPr>
          <w:szCs w:val="22"/>
          <w:lang w:val="de-DE"/>
        </w:rPr>
      </w:pPr>
      <w:r w:rsidRPr="00D22A31">
        <w:rPr>
          <w:szCs w:val="22"/>
          <w:lang w:val="de-DE"/>
        </w:rPr>
        <w:t xml:space="preserve">Wenden Sie </w:t>
      </w:r>
      <w:r w:rsidR="002306CB" w:rsidRPr="00D22A31">
        <w:rPr>
          <w:szCs w:val="22"/>
          <w:lang w:val="de-DE"/>
        </w:rPr>
        <w:t>d</w:t>
      </w:r>
      <w:r w:rsidR="008E0E9F" w:rsidRPr="00D22A31">
        <w:rPr>
          <w:szCs w:val="22"/>
          <w:lang w:val="de-DE"/>
        </w:rPr>
        <w:t>ieses Arzneimittel nicht bei Kindern und Jugendlichen unter 12 Jahren an, da es in dieser Altersgruppe nicht untersucht wurde.</w:t>
      </w:r>
    </w:p>
    <w:p w14:paraId="762F3C00" w14:textId="77777777" w:rsidR="009B0AFE" w:rsidRPr="00D22A31" w:rsidRDefault="009B0AFE" w:rsidP="00740696">
      <w:pPr>
        <w:numPr>
          <w:ilvl w:val="12"/>
          <w:numId w:val="0"/>
        </w:numPr>
        <w:tabs>
          <w:tab w:val="clear" w:pos="567"/>
        </w:tabs>
        <w:spacing w:line="240" w:lineRule="auto"/>
        <w:rPr>
          <w:b/>
          <w:bCs/>
          <w:szCs w:val="22"/>
          <w:lang w:val="de-DE"/>
        </w:rPr>
      </w:pPr>
    </w:p>
    <w:p w14:paraId="0D1DC8E9" w14:textId="77777777" w:rsidR="008E0E9F" w:rsidRPr="00D22A31" w:rsidRDefault="008E0E9F" w:rsidP="00740696">
      <w:pPr>
        <w:numPr>
          <w:ilvl w:val="12"/>
          <w:numId w:val="0"/>
        </w:numPr>
        <w:tabs>
          <w:tab w:val="clear" w:pos="567"/>
        </w:tabs>
        <w:spacing w:line="240" w:lineRule="auto"/>
        <w:ind w:right="-2"/>
        <w:rPr>
          <w:b/>
          <w:szCs w:val="22"/>
          <w:lang w:val="de-DE"/>
        </w:rPr>
      </w:pPr>
      <w:r w:rsidRPr="00D22A31">
        <w:rPr>
          <w:b/>
          <w:szCs w:val="22"/>
          <w:lang w:val="de-DE"/>
        </w:rPr>
        <w:t>Einnahme von</w:t>
      </w:r>
      <w:r w:rsidR="000F06D1" w:rsidRPr="00D22A31">
        <w:rPr>
          <w:b/>
          <w:szCs w:val="22"/>
          <w:lang w:val="de-DE"/>
        </w:rPr>
        <w:t xml:space="preserve"> </w:t>
      </w:r>
      <w:r w:rsidR="00D736D9" w:rsidRPr="00D22A31">
        <w:rPr>
          <w:b/>
          <w:szCs w:val="22"/>
          <w:lang w:val="de-DE"/>
        </w:rPr>
        <w:t xml:space="preserve">Seffalair Spiromax </w:t>
      </w:r>
      <w:r w:rsidRPr="00D22A31">
        <w:rPr>
          <w:b/>
          <w:szCs w:val="22"/>
          <w:lang w:val="de-DE"/>
        </w:rPr>
        <w:t>zusammen mit anderen Arzneimitteln</w:t>
      </w:r>
    </w:p>
    <w:p w14:paraId="4AB13E54" w14:textId="77777777" w:rsidR="000F06D1" w:rsidRPr="00D22A31" w:rsidRDefault="00D736D9" w:rsidP="00740696">
      <w:pPr>
        <w:numPr>
          <w:ilvl w:val="12"/>
          <w:numId w:val="0"/>
        </w:numPr>
        <w:tabs>
          <w:tab w:val="clear" w:pos="567"/>
          <w:tab w:val="left" w:pos="720"/>
        </w:tabs>
        <w:spacing w:line="240" w:lineRule="auto"/>
        <w:ind w:right="-2"/>
        <w:rPr>
          <w:szCs w:val="22"/>
          <w:lang w:val="de-DE"/>
        </w:rPr>
      </w:pPr>
      <w:r w:rsidRPr="00D22A31">
        <w:rPr>
          <w:szCs w:val="22"/>
          <w:lang w:val="de-DE"/>
        </w:rPr>
        <w:t>Informieren Sie Ihren Arzt, Apotheker oder das medizinische Fachpersonal, wenn Sie andere Arzneimittel einnehmen, kürzlich andere Arzneimittel eingenommen haben oder beabsichtigen, andere Arzneimittel einzunehmen.</w:t>
      </w:r>
      <w:r w:rsidR="00DB1B51" w:rsidRPr="00D22A31">
        <w:rPr>
          <w:szCs w:val="22"/>
          <w:lang w:val="de-DE"/>
        </w:rPr>
        <w:t xml:space="preserve"> </w:t>
      </w:r>
      <w:r w:rsidR="001D0717" w:rsidRPr="00D22A31">
        <w:rPr>
          <w:szCs w:val="22"/>
          <w:lang w:val="de-DE"/>
        </w:rPr>
        <w:t xml:space="preserve">Seffalair Spiromax </w:t>
      </w:r>
      <w:r w:rsidRPr="00D22A31">
        <w:rPr>
          <w:szCs w:val="22"/>
          <w:lang w:val="de-DE"/>
        </w:rPr>
        <w:t>ist möglicherweise nicht für die Anwendung mit manchen anderen Arzneimitteln geeignet</w:t>
      </w:r>
      <w:r w:rsidR="001D0717" w:rsidRPr="00D22A31">
        <w:rPr>
          <w:szCs w:val="22"/>
          <w:lang w:val="de-DE"/>
        </w:rPr>
        <w:t>.</w:t>
      </w:r>
    </w:p>
    <w:p w14:paraId="0CB0F263" w14:textId="77777777" w:rsidR="009B0AFE" w:rsidRPr="00D22A31" w:rsidRDefault="009B0AFE" w:rsidP="00BD22BA">
      <w:pPr>
        <w:numPr>
          <w:ilvl w:val="12"/>
          <w:numId w:val="0"/>
        </w:numPr>
        <w:tabs>
          <w:tab w:val="clear" w:pos="567"/>
          <w:tab w:val="left" w:pos="720"/>
        </w:tabs>
        <w:spacing w:line="240" w:lineRule="auto"/>
        <w:ind w:right="-2"/>
        <w:rPr>
          <w:szCs w:val="22"/>
          <w:lang w:val="de-DE"/>
        </w:rPr>
      </w:pPr>
    </w:p>
    <w:p w14:paraId="7B4F7995" w14:textId="77777777" w:rsidR="009B0AFE" w:rsidRPr="00D22A31" w:rsidRDefault="00D736D9" w:rsidP="00BD22BA">
      <w:pPr>
        <w:numPr>
          <w:ilvl w:val="12"/>
          <w:numId w:val="0"/>
        </w:numPr>
        <w:tabs>
          <w:tab w:val="clear" w:pos="567"/>
          <w:tab w:val="left" w:pos="720"/>
        </w:tabs>
        <w:spacing w:line="240" w:lineRule="auto"/>
        <w:ind w:right="-2"/>
        <w:rPr>
          <w:szCs w:val="22"/>
          <w:lang w:val="de-DE"/>
        </w:rPr>
      </w:pPr>
      <w:r w:rsidRPr="00D22A31">
        <w:rPr>
          <w:szCs w:val="22"/>
          <w:lang w:val="de-DE"/>
        </w:rPr>
        <w:t>Informieren Sie vor der Anwendung von Seffalair Spiromax Ihren Arzt, wenn Sie folgende Arzneimittel einnehmen</w:t>
      </w:r>
      <w:r w:rsidR="001D0717" w:rsidRPr="00D22A31">
        <w:rPr>
          <w:szCs w:val="22"/>
          <w:lang w:val="de-DE"/>
        </w:rPr>
        <w:t>:</w:t>
      </w:r>
    </w:p>
    <w:p w14:paraId="32F83D1E" w14:textId="77777777" w:rsidR="007B6276" w:rsidRPr="00D22A31" w:rsidRDefault="007B6276">
      <w:pPr>
        <w:numPr>
          <w:ilvl w:val="0"/>
          <w:numId w:val="6"/>
        </w:numPr>
        <w:tabs>
          <w:tab w:val="clear" w:pos="360"/>
        </w:tabs>
        <w:spacing w:line="240" w:lineRule="auto"/>
        <w:ind w:left="567" w:hanging="567"/>
        <w:rPr>
          <w:color w:val="000000"/>
          <w:szCs w:val="22"/>
          <w:lang w:val="de-DE" w:eastAsia="en-GB"/>
          <w:rPrChange w:id="141" w:author="translator" w:date="2025-10-13T13:25:00Z">
            <w:rPr>
              <w:szCs w:val="22"/>
              <w:lang w:val="de-DE"/>
            </w:rPr>
          </w:rPrChange>
        </w:rPr>
        <w:pPrChange w:id="142"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Change w:id="143" w:author="translator" w:date="2025-10-13T13:25:00Z">
            <w:rPr>
              <w:lang w:val="de-DE"/>
            </w:rPr>
          </w:rPrChange>
        </w:rPr>
        <w:t>Beta</w:t>
      </w:r>
      <w:r w:rsidRPr="00D22A31">
        <w:rPr>
          <w:color w:val="000000"/>
          <w:szCs w:val="22"/>
          <w:lang w:val="de-DE" w:eastAsia="en-GB"/>
          <w:rPrChange w:id="144" w:author="translator" w:date="2025-10-13T13:25:00Z">
            <w:rPr>
              <w:szCs w:val="22"/>
              <w:lang w:val="de-DE"/>
            </w:rPr>
          </w:rPrChange>
        </w:rPr>
        <w:t xml:space="preserve">blocker (z. B. Atenolol, Propranolol und Sotalol). </w:t>
      </w:r>
      <w:r w:rsidRPr="00D22A31">
        <w:rPr>
          <w:color w:val="000000"/>
          <w:szCs w:val="22"/>
          <w:lang w:val="de-DE" w:eastAsia="en-GB"/>
          <w:rPrChange w:id="145" w:author="translator" w:date="2025-10-13T13:25:00Z">
            <w:rPr>
              <w:lang w:val="de-DE"/>
            </w:rPr>
          </w:rPrChange>
        </w:rPr>
        <w:t>Beta</w:t>
      </w:r>
      <w:r w:rsidRPr="00D22A31">
        <w:rPr>
          <w:color w:val="000000"/>
          <w:szCs w:val="22"/>
          <w:lang w:val="de-DE" w:eastAsia="en-GB"/>
          <w:rPrChange w:id="146" w:author="translator" w:date="2025-10-13T13:25:00Z">
            <w:rPr>
              <w:szCs w:val="22"/>
              <w:lang w:val="de-DE"/>
            </w:rPr>
          </w:rPrChange>
        </w:rPr>
        <w:t>blocker werden hauptsächlich bei Bluthochdruck oder Herzerkrankungen wie Angina pectoris angewendet.</w:t>
      </w:r>
    </w:p>
    <w:p w14:paraId="784D88A1" w14:textId="77777777" w:rsidR="007B6276" w:rsidRPr="00D22A31" w:rsidRDefault="007B6276">
      <w:pPr>
        <w:numPr>
          <w:ilvl w:val="0"/>
          <w:numId w:val="6"/>
        </w:numPr>
        <w:tabs>
          <w:tab w:val="clear" w:pos="360"/>
        </w:tabs>
        <w:spacing w:line="240" w:lineRule="auto"/>
        <w:ind w:left="567" w:hanging="567"/>
        <w:rPr>
          <w:color w:val="000000"/>
          <w:szCs w:val="22"/>
          <w:lang w:val="de-DE" w:eastAsia="en-GB"/>
          <w:rPrChange w:id="147" w:author="translator" w:date="2025-10-13T13:25:00Z">
            <w:rPr>
              <w:szCs w:val="22"/>
              <w:lang w:val="de-DE"/>
            </w:rPr>
          </w:rPrChange>
        </w:rPr>
        <w:pPrChange w:id="148"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Change w:id="149" w:author="translator" w:date="2025-10-13T13:25:00Z">
            <w:rPr>
              <w:lang w:val="de-DE"/>
            </w:rPr>
          </w:rPrChange>
        </w:rPr>
        <w:t xml:space="preserve">Arzneimittel zur Behandlung von Infektionen (z. B. Ritonavir, Ketoconazol, Itraconazol und Erythromycin). Einige dieser Arzneimittel können die Menge an </w:t>
      </w:r>
      <w:r w:rsidRPr="00D22A31">
        <w:rPr>
          <w:color w:val="000000"/>
          <w:szCs w:val="22"/>
          <w:lang w:val="de-DE" w:eastAsia="en-GB"/>
          <w:rPrChange w:id="150" w:author="translator" w:date="2025-10-13T13:25:00Z">
            <w:rPr>
              <w:szCs w:val="22"/>
              <w:lang w:val="de-DE"/>
            </w:rPr>
          </w:rPrChange>
        </w:rPr>
        <w:t xml:space="preserve">Salmeterol oder Fluticasonpropionat im Körper erhöhen. Dies kann </w:t>
      </w:r>
      <w:r w:rsidR="0010486A" w:rsidRPr="00D22A31">
        <w:rPr>
          <w:color w:val="000000"/>
          <w:szCs w:val="22"/>
          <w:lang w:val="de-DE" w:eastAsia="en-GB"/>
          <w:rPrChange w:id="151" w:author="translator" w:date="2025-10-13T13:25:00Z">
            <w:rPr>
              <w:szCs w:val="22"/>
              <w:lang w:val="de-DE"/>
            </w:rPr>
          </w:rPrChange>
        </w:rPr>
        <w:t>die Häufigkeit</w:t>
      </w:r>
      <w:r w:rsidR="008414D5" w:rsidRPr="00D22A31">
        <w:rPr>
          <w:color w:val="000000"/>
          <w:szCs w:val="22"/>
          <w:lang w:val="de-DE" w:eastAsia="en-GB"/>
          <w:rPrChange w:id="152" w:author="translator" w:date="2025-10-13T13:25:00Z">
            <w:rPr>
              <w:szCs w:val="22"/>
              <w:lang w:val="de-DE"/>
            </w:rPr>
          </w:rPrChange>
        </w:rPr>
        <w:t xml:space="preserve"> von</w:t>
      </w:r>
      <w:r w:rsidRPr="00D22A31">
        <w:rPr>
          <w:color w:val="000000"/>
          <w:szCs w:val="22"/>
          <w:lang w:val="de-DE" w:eastAsia="en-GB"/>
          <w:rPrChange w:id="153" w:author="translator" w:date="2025-10-13T13:25:00Z">
            <w:rPr>
              <w:szCs w:val="22"/>
              <w:lang w:val="de-DE"/>
            </w:rPr>
          </w:rPrChange>
        </w:rPr>
        <w:t xml:space="preserve"> Nebenwirkungen unter Seffalair Spiromax einschließlich unregelmäßigem Herzsch</w:t>
      </w:r>
      <w:r w:rsidR="008414D5" w:rsidRPr="00D22A31">
        <w:rPr>
          <w:color w:val="000000"/>
          <w:szCs w:val="22"/>
          <w:lang w:val="de-DE" w:eastAsia="en-GB"/>
          <w:rPrChange w:id="154" w:author="translator" w:date="2025-10-13T13:25:00Z">
            <w:rPr>
              <w:szCs w:val="22"/>
              <w:lang w:val="de-DE"/>
            </w:rPr>
          </w:rPrChange>
        </w:rPr>
        <w:t>l</w:t>
      </w:r>
      <w:r w:rsidRPr="00D22A31">
        <w:rPr>
          <w:color w:val="000000"/>
          <w:szCs w:val="22"/>
          <w:lang w:val="de-DE" w:eastAsia="en-GB"/>
          <w:rPrChange w:id="155" w:author="translator" w:date="2025-10-13T13:25:00Z">
            <w:rPr>
              <w:szCs w:val="22"/>
              <w:lang w:val="de-DE"/>
            </w:rPr>
          </w:rPrChange>
        </w:rPr>
        <w:t>ag erhöhen oder Nebenwirkungen verschlimmern.</w:t>
      </w:r>
    </w:p>
    <w:p w14:paraId="517F756F" w14:textId="77777777" w:rsidR="009B0AFE" w:rsidRPr="00D22A31" w:rsidRDefault="007B6276">
      <w:pPr>
        <w:numPr>
          <w:ilvl w:val="0"/>
          <w:numId w:val="6"/>
        </w:numPr>
        <w:tabs>
          <w:tab w:val="clear" w:pos="360"/>
        </w:tabs>
        <w:spacing w:line="240" w:lineRule="auto"/>
        <w:ind w:left="567" w:hanging="567"/>
        <w:rPr>
          <w:color w:val="000000"/>
          <w:szCs w:val="22"/>
          <w:lang w:val="de-DE" w:eastAsia="en-GB"/>
          <w:rPrChange w:id="156" w:author="translator" w:date="2025-10-13T13:25:00Z">
            <w:rPr>
              <w:lang w:val="de-DE"/>
            </w:rPr>
          </w:rPrChange>
        </w:rPr>
        <w:pPrChange w:id="157"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Change w:id="158" w:author="translator" w:date="2025-10-13T13:25:00Z">
            <w:rPr>
              <w:lang w:val="de-DE"/>
            </w:rPr>
          </w:rPrChange>
        </w:rPr>
        <w:t>Kortikosteroide (zum Einnehmen oder als Injektion)</w:t>
      </w:r>
      <w:r w:rsidR="001D0717" w:rsidRPr="00D22A31">
        <w:rPr>
          <w:color w:val="000000"/>
          <w:szCs w:val="22"/>
          <w:lang w:val="de-DE" w:eastAsia="en-GB"/>
          <w:rPrChange w:id="159" w:author="translator" w:date="2025-10-13T13:25:00Z">
            <w:rPr>
              <w:lang w:val="de-DE"/>
            </w:rPr>
          </w:rPrChange>
        </w:rPr>
        <w:t xml:space="preserve">. </w:t>
      </w:r>
      <w:r w:rsidR="0010486A" w:rsidRPr="00D22A31">
        <w:rPr>
          <w:color w:val="000000"/>
          <w:szCs w:val="22"/>
          <w:lang w:val="de-DE" w:eastAsia="en-GB"/>
          <w:rPrChange w:id="160" w:author="translator" w:date="2025-10-13T13:25:00Z">
            <w:rPr>
              <w:szCs w:val="22"/>
              <w:lang w:val="de-DE"/>
            </w:rPr>
          </w:rPrChange>
        </w:rPr>
        <w:t>Wenn Sie diese Arzneimittel kürzlich angewendet haben, könnte das Risiko erhöht sein, dass Seffalair Spiromax die Nebennierenfunktion beeinträchtigt,</w:t>
      </w:r>
      <w:r w:rsidR="004C6A70" w:rsidRPr="00D22A31">
        <w:rPr>
          <w:color w:val="000000"/>
          <w:szCs w:val="22"/>
          <w:lang w:val="de-DE" w:eastAsia="en-GB"/>
          <w:rPrChange w:id="161" w:author="translator" w:date="2025-10-13T13:25:00Z">
            <w:rPr>
              <w:lang w:val="de-DE"/>
            </w:rPr>
          </w:rPrChange>
        </w:rPr>
        <w:t xml:space="preserve"> </w:t>
      </w:r>
      <w:r w:rsidR="00DB1B51" w:rsidRPr="00D22A31">
        <w:rPr>
          <w:color w:val="000000"/>
          <w:szCs w:val="22"/>
          <w:lang w:val="de-DE" w:eastAsia="en-GB"/>
          <w:rPrChange w:id="162" w:author="translator" w:date="2025-10-13T13:25:00Z">
            <w:rPr>
              <w:lang w:val="de-DE"/>
            </w:rPr>
          </w:rPrChange>
        </w:rPr>
        <w:t xml:space="preserve">indem die Menge der von diesen Drüsen produzierten Steroidhormone reduziert </w:t>
      </w:r>
      <w:r w:rsidR="004C6A70" w:rsidRPr="00D22A31">
        <w:rPr>
          <w:color w:val="000000"/>
          <w:szCs w:val="22"/>
          <w:lang w:val="de-DE" w:eastAsia="en-GB"/>
          <w:rPrChange w:id="163" w:author="translator" w:date="2025-10-13T13:25:00Z">
            <w:rPr>
              <w:lang w:val="de-DE"/>
            </w:rPr>
          </w:rPrChange>
        </w:rPr>
        <w:t>(</w:t>
      </w:r>
      <w:r w:rsidR="00DB1B51" w:rsidRPr="00D22A31">
        <w:rPr>
          <w:color w:val="000000"/>
          <w:szCs w:val="22"/>
          <w:lang w:val="de-DE" w:eastAsia="en-GB"/>
          <w:rPrChange w:id="164" w:author="translator" w:date="2025-10-13T13:25:00Z">
            <w:rPr>
              <w:lang w:val="de-DE"/>
            </w:rPr>
          </w:rPrChange>
        </w:rPr>
        <w:t>Nebennieren</w:t>
      </w:r>
      <w:r w:rsidR="004C6A70" w:rsidRPr="00D22A31">
        <w:rPr>
          <w:color w:val="000000"/>
          <w:szCs w:val="22"/>
          <w:lang w:val="de-DE" w:eastAsia="en-GB"/>
          <w:rPrChange w:id="165" w:author="translator" w:date="2025-10-13T13:25:00Z">
            <w:rPr>
              <w:lang w:val="de-DE"/>
            </w:rPr>
          </w:rPrChange>
        </w:rPr>
        <w:t>suppression)</w:t>
      </w:r>
      <w:r w:rsidR="001D0717" w:rsidRPr="00D22A31">
        <w:rPr>
          <w:color w:val="000000"/>
          <w:szCs w:val="22"/>
          <w:lang w:val="de-DE" w:eastAsia="en-GB"/>
          <w:rPrChange w:id="166" w:author="translator" w:date="2025-10-13T13:25:00Z">
            <w:rPr>
              <w:lang w:val="de-DE"/>
            </w:rPr>
          </w:rPrChange>
        </w:rPr>
        <w:t>.</w:t>
      </w:r>
    </w:p>
    <w:p w14:paraId="21C9015D" w14:textId="6D284730" w:rsidR="00DB1B51" w:rsidRPr="00D22A31" w:rsidRDefault="00DB1B51">
      <w:pPr>
        <w:numPr>
          <w:ilvl w:val="0"/>
          <w:numId w:val="6"/>
        </w:numPr>
        <w:tabs>
          <w:tab w:val="clear" w:pos="360"/>
        </w:tabs>
        <w:spacing w:line="240" w:lineRule="auto"/>
        <w:ind w:left="567" w:hanging="567"/>
        <w:rPr>
          <w:color w:val="000000"/>
          <w:szCs w:val="22"/>
          <w:lang w:val="de-DE" w:eastAsia="en-GB"/>
          <w:rPrChange w:id="167" w:author="translator" w:date="2025-10-13T13:25:00Z">
            <w:rPr>
              <w:lang w:val="de-DE"/>
            </w:rPr>
          </w:rPrChange>
        </w:rPr>
        <w:pPrChange w:id="168"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Change w:id="169" w:author="translator" w:date="2025-10-13T13:25:00Z">
            <w:rPr>
              <w:lang w:val="de-DE"/>
            </w:rPr>
          </w:rPrChange>
        </w:rPr>
        <w:t xml:space="preserve">Arzneimittel, die die Urinproduktion erhöhen und </w:t>
      </w:r>
      <w:r w:rsidR="005F5EC9" w:rsidRPr="00D22A31">
        <w:rPr>
          <w:color w:val="000000"/>
          <w:szCs w:val="22"/>
          <w:lang w:val="de-DE" w:eastAsia="en-GB"/>
          <w:rPrChange w:id="170" w:author="translator" w:date="2025-10-13T13:25:00Z">
            <w:rPr>
              <w:lang w:val="de-DE"/>
            </w:rPr>
          </w:rPrChange>
        </w:rPr>
        <w:t xml:space="preserve">zur Behandlung von </w:t>
      </w:r>
      <w:r w:rsidRPr="00D22A31">
        <w:rPr>
          <w:color w:val="000000"/>
          <w:szCs w:val="22"/>
          <w:lang w:val="de-DE" w:eastAsia="en-GB"/>
          <w:rPrChange w:id="171" w:author="translator" w:date="2025-10-13T13:25:00Z">
            <w:rPr>
              <w:lang w:val="de-DE"/>
            </w:rPr>
          </w:rPrChange>
        </w:rPr>
        <w:t>Bluthochdruck angewendet werden (Diuretika).</w:t>
      </w:r>
    </w:p>
    <w:p w14:paraId="3745FEB0" w14:textId="77777777" w:rsidR="000F06D1" w:rsidRPr="00D22A31" w:rsidRDefault="00DB1B51">
      <w:pPr>
        <w:numPr>
          <w:ilvl w:val="0"/>
          <w:numId w:val="6"/>
        </w:numPr>
        <w:tabs>
          <w:tab w:val="clear" w:pos="360"/>
        </w:tabs>
        <w:spacing w:line="240" w:lineRule="auto"/>
        <w:ind w:left="567" w:hanging="567"/>
        <w:rPr>
          <w:color w:val="000000"/>
          <w:szCs w:val="22"/>
          <w:lang w:val="de-DE" w:eastAsia="en-GB"/>
          <w:rPrChange w:id="172" w:author="translator" w:date="2025-10-20T14:24:00Z">
            <w:rPr>
              <w:lang w:val="de-DE"/>
            </w:rPr>
          </w:rPrChange>
        </w:rPr>
        <w:pPrChange w:id="173"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
        <w:t xml:space="preserve">Andere Bronchodilatatoren </w:t>
      </w:r>
      <w:r w:rsidR="001D0717" w:rsidRPr="00D22A31">
        <w:rPr>
          <w:color w:val="000000"/>
          <w:szCs w:val="22"/>
          <w:lang w:val="de-DE" w:eastAsia="en-GB"/>
          <w:rPrChange w:id="174" w:author="translator" w:date="2025-10-20T14:24:00Z">
            <w:rPr>
              <w:lang w:val="de-DE"/>
            </w:rPr>
          </w:rPrChange>
        </w:rPr>
        <w:t>(</w:t>
      </w:r>
      <w:r w:rsidRPr="00D22A31">
        <w:rPr>
          <w:color w:val="000000"/>
          <w:szCs w:val="22"/>
          <w:lang w:val="de-DE" w:eastAsia="en-GB"/>
          <w:rPrChange w:id="175" w:author="translator" w:date="2025-10-20T14:24:00Z">
            <w:rPr>
              <w:lang w:val="de-DE"/>
            </w:rPr>
          </w:rPrChange>
        </w:rPr>
        <w:t>z. B. S</w:t>
      </w:r>
      <w:r w:rsidR="001D0717" w:rsidRPr="00D22A31">
        <w:rPr>
          <w:color w:val="000000"/>
          <w:szCs w:val="22"/>
          <w:lang w:val="de-DE" w:eastAsia="en-GB"/>
          <w:rPrChange w:id="176" w:author="translator" w:date="2025-10-20T14:24:00Z">
            <w:rPr>
              <w:lang w:val="de-DE"/>
            </w:rPr>
          </w:rPrChange>
        </w:rPr>
        <w:t>albutamol).</w:t>
      </w:r>
    </w:p>
    <w:p w14:paraId="13487EBB" w14:textId="77777777" w:rsidR="009B0AFE" w:rsidRPr="00D22A31" w:rsidRDefault="00DB1B51">
      <w:pPr>
        <w:numPr>
          <w:ilvl w:val="0"/>
          <w:numId w:val="6"/>
        </w:numPr>
        <w:tabs>
          <w:tab w:val="clear" w:pos="360"/>
        </w:tabs>
        <w:spacing w:line="240" w:lineRule="auto"/>
        <w:ind w:left="567" w:hanging="567"/>
        <w:rPr>
          <w:color w:val="000000"/>
          <w:szCs w:val="22"/>
          <w:lang w:val="de-DE" w:eastAsia="en-GB"/>
          <w:rPrChange w:id="177" w:author="translator" w:date="2025-10-13T13:25:00Z">
            <w:rPr>
              <w:lang w:val="de-DE"/>
            </w:rPr>
          </w:rPrChange>
        </w:rPr>
        <w:pPrChange w:id="178" w:author="translator" w:date="2025-10-13T13:25:00Z">
          <w:pPr>
            <w:numPr>
              <w:numId w:val="22"/>
            </w:numPr>
            <w:tabs>
              <w:tab w:val="num" w:pos="360"/>
            </w:tabs>
            <w:spacing w:line="240" w:lineRule="auto"/>
            <w:ind w:left="360" w:right="-2" w:hanging="360"/>
          </w:pPr>
        </w:pPrChange>
      </w:pPr>
      <w:r w:rsidRPr="00D22A31">
        <w:rPr>
          <w:color w:val="000000"/>
          <w:szCs w:val="22"/>
          <w:lang w:val="de-DE" w:eastAsia="en-GB"/>
        </w:rPr>
        <w:t>Xanthinhaltige Arzneimittel wie z. B. Aminophyllin und Theophyllin, die häufig zur Behandlung von Asthma angewendet werden</w:t>
      </w:r>
      <w:r w:rsidR="001D0717" w:rsidRPr="00D22A31">
        <w:rPr>
          <w:color w:val="000000"/>
          <w:szCs w:val="22"/>
          <w:lang w:val="de-DE" w:eastAsia="en-GB"/>
          <w:rPrChange w:id="179" w:author="translator" w:date="2025-10-13T13:25:00Z">
            <w:rPr>
              <w:lang w:val="de-DE"/>
            </w:rPr>
          </w:rPrChange>
        </w:rPr>
        <w:t>.</w:t>
      </w:r>
    </w:p>
    <w:p w14:paraId="5F3288C6" w14:textId="77777777" w:rsidR="009B0AFE" w:rsidRPr="00D22A31" w:rsidRDefault="009B0AFE" w:rsidP="00BD22BA">
      <w:pPr>
        <w:numPr>
          <w:ilvl w:val="12"/>
          <w:numId w:val="0"/>
        </w:numPr>
        <w:tabs>
          <w:tab w:val="clear" w:pos="567"/>
        </w:tabs>
        <w:spacing w:line="240" w:lineRule="auto"/>
        <w:ind w:right="-2"/>
        <w:rPr>
          <w:szCs w:val="22"/>
          <w:lang w:val="de-DE"/>
        </w:rPr>
      </w:pPr>
    </w:p>
    <w:p w14:paraId="30B600A7" w14:textId="77777777" w:rsidR="00F943D3" w:rsidRPr="00D22A31" w:rsidRDefault="00910C76" w:rsidP="006325E9">
      <w:pPr>
        <w:numPr>
          <w:ilvl w:val="12"/>
          <w:numId w:val="0"/>
        </w:numPr>
        <w:tabs>
          <w:tab w:val="clear" w:pos="567"/>
        </w:tabs>
        <w:spacing w:line="240" w:lineRule="auto"/>
        <w:ind w:right="-2"/>
        <w:rPr>
          <w:szCs w:val="22"/>
          <w:lang w:val="de-DE"/>
        </w:rPr>
      </w:pPr>
      <w:r w:rsidRPr="00D22A31">
        <w:rPr>
          <w:szCs w:val="22"/>
          <w:lang w:val="de-DE"/>
        </w:rPr>
        <w:t>Manche</w:t>
      </w:r>
      <w:r w:rsidR="00F943D3" w:rsidRPr="00D22A31">
        <w:rPr>
          <w:szCs w:val="22"/>
          <w:lang w:val="de-DE"/>
        </w:rPr>
        <w:t xml:space="preserve"> Arzneimittel </w:t>
      </w:r>
      <w:r w:rsidRPr="00D22A31">
        <w:rPr>
          <w:szCs w:val="22"/>
          <w:lang w:val="de-DE"/>
        </w:rPr>
        <w:t>verstärken</w:t>
      </w:r>
      <w:r w:rsidR="00F943D3" w:rsidRPr="00D22A31">
        <w:rPr>
          <w:szCs w:val="22"/>
          <w:lang w:val="de-DE"/>
        </w:rPr>
        <w:t xml:space="preserve"> </w:t>
      </w:r>
      <w:r w:rsidRPr="00D22A31">
        <w:rPr>
          <w:szCs w:val="22"/>
          <w:lang w:val="de-DE"/>
        </w:rPr>
        <w:t>möglicherweise</w:t>
      </w:r>
      <w:r w:rsidR="00F943D3" w:rsidRPr="00D22A31">
        <w:rPr>
          <w:szCs w:val="22"/>
          <w:lang w:val="de-DE"/>
        </w:rPr>
        <w:t xml:space="preserve"> </w:t>
      </w:r>
      <w:r w:rsidRPr="00D22A31">
        <w:rPr>
          <w:szCs w:val="22"/>
          <w:lang w:val="de-DE"/>
        </w:rPr>
        <w:t xml:space="preserve">die Wirkung von </w:t>
      </w:r>
      <w:r w:rsidR="00F943D3" w:rsidRPr="00D22A31">
        <w:rPr>
          <w:szCs w:val="22"/>
          <w:lang w:val="de-DE"/>
        </w:rPr>
        <w:t xml:space="preserve">Seffalair Spiromax und Ihr </w:t>
      </w:r>
      <w:r w:rsidR="00494AC9" w:rsidRPr="00D22A31">
        <w:rPr>
          <w:szCs w:val="22"/>
          <w:lang w:val="de-DE"/>
        </w:rPr>
        <w:t>Arzt</w:t>
      </w:r>
      <w:r w:rsidR="00F943D3" w:rsidRPr="00D22A31">
        <w:rPr>
          <w:szCs w:val="22"/>
          <w:lang w:val="de-DE"/>
        </w:rPr>
        <w:t xml:space="preserve"> </w:t>
      </w:r>
      <w:r w:rsidR="001B2FF1" w:rsidRPr="00D22A31">
        <w:rPr>
          <w:szCs w:val="22"/>
          <w:lang w:val="de-DE"/>
        </w:rPr>
        <w:t>möchte Sie vielleicht sorgfältig überwachen, wenn Sie diese</w:t>
      </w:r>
      <w:r w:rsidR="00F943D3" w:rsidRPr="00D22A31">
        <w:rPr>
          <w:szCs w:val="22"/>
          <w:lang w:val="de-DE"/>
        </w:rPr>
        <w:t xml:space="preserve"> Arzneimittel (einschließlich </w:t>
      </w:r>
      <w:r w:rsidR="001B2FF1" w:rsidRPr="00D22A31">
        <w:rPr>
          <w:szCs w:val="22"/>
          <w:lang w:val="de-DE"/>
        </w:rPr>
        <w:t>einiger</w:t>
      </w:r>
      <w:r w:rsidR="00F943D3" w:rsidRPr="00D22A31">
        <w:rPr>
          <w:szCs w:val="22"/>
          <w:lang w:val="de-DE"/>
        </w:rPr>
        <w:t xml:space="preserve"> Arzneimittel </w:t>
      </w:r>
      <w:r w:rsidR="001B2FF1" w:rsidRPr="00D22A31">
        <w:rPr>
          <w:szCs w:val="22"/>
          <w:lang w:val="de-DE"/>
        </w:rPr>
        <w:t>gegen</w:t>
      </w:r>
      <w:r w:rsidR="00F943D3" w:rsidRPr="00D22A31">
        <w:rPr>
          <w:szCs w:val="22"/>
          <w:lang w:val="de-DE"/>
        </w:rPr>
        <w:t xml:space="preserve"> HIV</w:t>
      </w:r>
      <w:r w:rsidR="001B2FF1" w:rsidRPr="00D22A31">
        <w:rPr>
          <w:szCs w:val="22"/>
          <w:lang w:val="de-DE"/>
        </w:rPr>
        <w:t xml:space="preserve"> wie Ritonavir und </w:t>
      </w:r>
      <w:r w:rsidR="00494AC9" w:rsidRPr="00D22A31">
        <w:rPr>
          <w:szCs w:val="22"/>
          <w:lang w:val="de-DE"/>
        </w:rPr>
        <w:t>Cobicistat</w:t>
      </w:r>
      <w:r w:rsidR="001B2FF1" w:rsidRPr="00D22A31">
        <w:rPr>
          <w:szCs w:val="22"/>
          <w:lang w:val="de-DE"/>
        </w:rPr>
        <w:t>) einnehmen.</w:t>
      </w:r>
    </w:p>
    <w:p w14:paraId="5143CFA6" w14:textId="77777777" w:rsidR="0009758B" w:rsidRPr="00D22A31" w:rsidRDefault="0009758B" w:rsidP="00BD22BA">
      <w:pPr>
        <w:numPr>
          <w:ilvl w:val="12"/>
          <w:numId w:val="0"/>
        </w:numPr>
        <w:tabs>
          <w:tab w:val="clear" w:pos="567"/>
        </w:tabs>
        <w:spacing w:line="240" w:lineRule="auto"/>
        <w:rPr>
          <w:b/>
          <w:bCs/>
          <w:szCs w:val="22"/>
          <w:lang w:val="de-DE"/>
        </w:rPr>
      </w:pPr>
    </w:p>
    <w:p w14:paraId="3181E9FF" w14:textId="77777777" w:rsidR="009B0AFE" w:rsidRPr="00D22A31" w:rsidRDefault="006325E9" w:rsidP="00BD22BA">
      <w:pPr>
        <w:numPr>
          <w:ilvl w:val="12"/>
          <w:numId w:val="0"/>
        </w:numPr>
        <w:tabs>
          <w:tab w:val="clear" w:pos="567"/>
        </w:tabs>
        <w:spacing w:line="240" w:lineRule="auto"/>
        <w:rPr>
          <w:b/>
          <w:bCs/>
          <w:szCs w:val="22"/>
          <w:lang w:val="de-DE"/>
        </w:rPr>
      </w:pPr>
      <w:r w:rsidRPr="00D22A31">
        <w:rPr>
          <w:b/>
          <w:bCs/>
          <w:szCs w:val="22"/>
          <w:lang w:val="de-DE"/>
        </w:rPr>
        <w:t>Schwangerschaft und Stillzeit</w:t>
      </w:r>
    </w:p>
    <w:p w14:paraId="5FFABB8B" w14:textId="5ABAB219" w:rsidR="006325E9" w:rsidRPr="00D22A31" w:rsidRDefault="006325E9" w:rsidP="00C45A08">
      <w:pPr>
        <w:numPr>
          <w:ilvl w:val="12"/>
          <w:numId w:val="0"/>
        </w:numPr>
        <w:tabs>
          <w:tab w:val="clear" w:pos="567"/>
        </w:tabs>
        <w:spacing w:line="240" w:lineRule="auto"/>
        <w:rPr>
          <w:szCs w:val="22"/>
          <w:lang w:val="de-DE"/>
        </w:rPr>
      </w:pPr>
      <w:r w:rsidRPr="00D22A31">
        <w:rPr>
          <w:szCs w:val="22"/>
          <w:lang w:val="de-DE"/>
        </w:rPr>
        <w:t xml:space="preserve">Wenn Sie schwanger sind, oder wenn Sie vermuten, schwanger zu sein oder beabsichtigen, schwanger zu werden, fragen Sie vor der </w:t>
      </w:r>
      <w:r w:rsidR="004547F2" w:rsidRPr="00D22A31">
        <w:rPr>
          <w:szCs w:val="22"/>
          <w:lang w:val="de-DE"/>
        </w:rPr>
        <w:t xml:space="preserve">Anwendung </w:t>
      </w:r>
      <w:r w:rsidRPr="00D22A31">
        <w:rPr>
          <w:szCs w:val="22"/>
          <w:lang w:val="de-DE"/>
        </w:rPr>
        <w:t xml:space="preserve">dieses Arzneimittels </w:t>
      </w:r>
      <w:r w:rsidR="00C45A08" w:rsidRPr="00D22A31">
        <w:rPr>
          <w:szCs w:val="22"/>
          <w:lang w:val="de-DE"/>
        </w:rPr>
        <w:t xml:space="preserve">Ihren Arzt, </w:t>
      </w:r>
      <w:bookmarkStart w:id="180" w:name="OLE_LINK40"/>
      <w:r w:rsidR="00C45A08" w:rsidRPr="00D22A31">
        <w:rPr>
          <w:szCs w:val="22"/>
          <w:lang w:val="de-DE"/>
        </w:rPr>
        <w:t>Apotheker</w:t>
      </w:r>
      <w:bookmarkEnd w:id="180"/>
      <w:r w:rsidR="00C45A08" w:rsidRPr="00D22A31">
        <w:rPr>
          <w:szCs w:val="22"/>
          <w:lang w:val="de-DE"/>
        </w:rPr>
        <w:t xml:space="preserve"> oder </w:t>
      </w:r>
      <w:r w:rsidR="004547F2" w:rsidRPr="00D22A31">
        <w:rPr>
          <w:szCs w:val="22"/>
          <w:lang w:val="de-DE"/>
        </w:rPr>
        <w:t xml:space="preserve">das medizinische Fachpersonal </w:t>
      </w:r>
      <w:r w:rsidRPr="00D22A31">
        <w:rPr>
          <w:szCs w:val="22"/>
          <w:lang w:val="de-DE"/>
        </w:rPr>
        <w:t>um Rat.</w:t>
      </w:r>
    </w:p>
    <w:p w14:paraId="30F9B085" w14:textId="77777777" w:rsidR="009B0AFE" w:rsidRPr="00D22A31" w:rsidRDefault="009B0AFE" w:rsidP="00BD22BA">
      <w:pPr>
        <w:numPr>
          <w:ilvl w:val="12"/>
          <w:numId w:val="0"/>
        </w:numPr>
        <w:tabs>
          <w:tab w:val="clear" w:pos="567"/>
        </w:tabs>
        <w:spacing w:line="240" w:lineRule="auto"/>
        <w:rPr>
          <w:szCs w:val="22"/>
          <w:lang w:val="de-DE"/>
        </w:rPr>
      </w:pPr>
    </w:p>
    <w:p w14:paraId="75F59CCE" w14:textId="5DCBCA25" w:rsidR="009B0AFE" w:rsidRPr="00D22A31" w:rsidRDefault="00C45A08" w:rsidP="00C45A08">
      <w:pPr>
        <w:numPr>
          <w:ilvl w:val="12"/>
          <w:numId w:val="0"/>
        </w:numPr>
        <w:tabs>
          <w:tab w:val="clear" w:pos="567"/>
        </w:tabs>
        <w:spacing w:line="240" w:lineRule="auto"/>
        <w:rPr>
          <w:szCs w:val="22"/>
          <w:lang w:val="de-DE"/>
        </w:rPr>
      </w:pPr>
      <w:r w:rsidRPr="00D22A31">
        <w:rPr>
          <w:szCs w:val="22"/>
          <w:lang w:val="de-DE"/>
        </w:rPr>
        <w:t xml:space="preserve">Es ist nicht bekannt, ob dieses Arzneimittel in die Muttermilch übergeht. Wenn Sie stillen, fragen Sie vor der Anwendung dieses Arzneimittels Ihren Arzt, </w:t>
      </w:r>
      <w:r w:rsidR="00167129" w:rsidRPr="00D22A31">
        <w:rPr>
          <w:szCs w:val="22"/>
          <w:lang w:val="de-DE"/>
        </w:rPr>
        <w:t>Apotheker</w:t>
      </w:r>
      <w:r w:rsidR="004547F2" w:rsidRPr="00D22A31">
        <w:rPr>
          <w:szCs w:val="22"/>
          <w:lang w:val="de-DE"/>
        </w:rPr>
        <w:t xml:space="preserve"> oder das medizinische Fachpersonal </w:t>
      </w:r>
      <w:r w:rsidRPr="00D22A31">
        <w:rPr>
          <w:szCs w:val="22"/>
          <w:lang w:val="de-DE"/>
        </w:rPr>
        <w:t>um Rat</w:t>
      </w:r>
      <w:r w:rsidR="001D0717" w:rsidRPr="00D22A31">
        <w:rPr>
          <w:szCs w:val="22"/>
          <w:lang w:val="de-DE"/>
        </w:rPr>
        <w:t>.</w:t>
      </w:r>
    </w:p>
    <w:p w14:paraId="6A8D7768" w14:textId="77777777" w:rsidR="009B0AFE" w:rsidRPr="00D22A31" w:rsidRDefault="009B0AFE" w:rsidP="00BD22BA">
      <w:pPr>
        <w:numPr>
          <w:ilvl w:val="12"/>
          <w:numId w:val="0"/>
        </w:numPr>
        <w:tabs>
          <w:tab w:val="clear" w:pos="567"/>
        </w:tabs>
        <w:spacing w:line="240" w:lineRule="auto"/>
        <w:rPr>
          <w:szCs w:val="22"/>
          <w:lang w:val="de-DE"/>
        </w:rPr>
      </w:pPr>
    </w:p>
    <w:p w14:paraId="502AB243" w14:textId="77777777" w:rsidR="009B0AFE" w:rsidRPr="00D22A31" w:rsidRDefault="00C45A08" w:rsidP="00BD22BA">
      <w:pPr>
        <w:numPr>
          <w:ilvl w:val="12"/>
          <w:numId w:val="0"/>
        </w:numPr>
        <w:tabs>
          <w:tab w:val="clear" w:pos="567"/>
        </w:tabs>
        <w:spacing w:line="240" w:lineRule="auto"/>
        <w:rPr>
          <w:b/>
          <w:bCs/>
          <w:szCs w:val="22"/>
          <w:lang w:val="de-DE"/>
        </w:rPr>
      </w:pPr>
      <w:r w:rsidRPr="00D22A31">
        <w:rPr>
          <w:b/>
          <w:lang w:val="de-DE"/>
        </w:rPr>
        <w:t>Verkehrstüchtigkeit und Fähigkeit zum Bedienen von Maschinen</w:t>
      </w:r>
    </w:p>
    <w:p w14:paraId="11059A3F" w14:textId="77777777" w:rsidR="009B0AFE" w:rsidRPr="00D22A31" w:rsidRDefault="00C45A08" w:rsidP="00BD22BA">
      <w:pPr>
        <w:numPr>
          <w:ilvl w:val="12"/>
          <w:numId w:val="0"/>
        </w:numPr>
        <w:tabs>
          <w:tab w:val="clear" w:pos="567"/>
          <w:tab w:val="left" w:pos="720"/>
        </w:tabs>
        <w:spacing w:line="240" w:lineRule="auto"/>
        <w:rPr>
          <w:szCs w:val="22"/>
          <w:lang w:val="de-DE"/>
        </w:rPr>
      </w:pPr>
      <w:r w:rsidRPr="00D22A31">
        <w:rPr>
          <w:szCs w:val="22"/>
          <w:lang w:val="de-DE"/>
        </w:rPr>
        <w:t xml:space="preserve">Es ist nicht zu erwarten, dass </w:t>
      </w:r>
      <w:r w:rsidR="001D0717" w:rsidRPr="00D22A31">
        <w:rPr>
          <w:szCs w:val="22"/>
          <w:lang w:val="de-DE"/>
        </w:rPr>
        <w:t xml:space="preserve">Seffalair Spiromax </w:t>
      </w:r>
      <w:r w:rsidRPr="00D22A31">
        <w:rPr>
          <w:lang w:val="de-DE"/>
        </w:rPr>
        <w:t>die Verkehrstüchtigkeit und die Fähigkeit zum Bedienen von Maschinen</w:t>
      </w:r>
      <w:r w:rsidRPr="00D22A31">
        <w:rPr>
          <w:szCs w:val="22"/>
          <w:lang w:val="de-DE"/>
        </w:rPr>
        <w:t xml:space="preserve"> beeinträchtigt</w:t>
      </w:r>
      <w:r w:rsidR="001D0717" w:rsidRPr="00D22A31">
        <w:rPr>
          <w:szCs w:val="22"/>
          <w:lang w:val="de-DE"/>
        </w:rPr>
        <w:t>.</w:t>
      </w:r>
    </w:p>
    <w:p w14:paraId="1EFB1790" w14:textId="77777777" w:rsidR="009B0AFE" w:rsidRPr="00D22A31" w:rsidRDefault="009B0AFE" w:rsidP="00BD22BA">
      <w:pPr>
        <w:numPr>
          <w:ilvl w:val="12"/>
          <w:numId w:val="0"/>
        </w:numPr>
        <w:tabs>
          <w:tab w:val="clear" w:pos="567"/>
        </w:tabs>
        <w:spacing w:line="240" w:lineRule="auto"/>
        <w:ind w:right="-2"/>
        <w:rPr>
          <w:szCs w:val="22"/>
          <w:lang w:val="de-DE"/>
        </w:rPr>
      </w:pPr>
    </w:p>
    <w:p w14:paraId="21C3BD64" w14:textId="77777777" w:rsidR="009B0AFE" w:rsidRPr="00D22A31" w:rsidRDefault="001D0717" w:rsidP="00BD22BA">
      <w:pPr>
        <w:numPr>
          <w:ilvl w:val="12"/>
          <w:numId w:val="0"/>
        </w:numPr>
        <w:tabs>
          <w:tab w:val="clear" w:pos="567"/>
        </w:tabs>
        <w:spacing w:line="240" w:lineRule="auto"/>
        <w:rPr>
          <w:b/>
          <w:bCs/>
          <w:szCs w:val="22"/>
          <w:lang w:val="de-DE"/>
        </w:rPr>
      </w:pPr>
      <w:r w:rsidRPr="00D22A31">
        <w:rPr>
          <w:b/>
          <w:bCs/>
          <w:szCs w:val="22"/>
          <w:lang w:val="de-DE"/>
        </w:rPr>
        <w:t xml:space="preserve">Seffalair Spiromax </w:t>
      </w:r>
      <w:r w:rsidR="00C45A08" w:rsidRPr="00D22A31">
        <w:rPr>
          <w:b/>
          <w:bCs/>
          <w:szCs w:val="22"/>
          <w:lang w:val="de-DE"/>
        </w:rPr>
        <w:t>enthält</w:t>
      </w:r>
      <w:r w:rsidRPr="00D22A31">
        <w:rPr>
          <w:b/>
          <w:bCs/>
          <w:szCs w:val="22"/>
          <w:lang w:val="de-DE"/>
        </w:rPr>
        <w:t xml:space="preserve"> </w:t>
      </w:r>
      <w:r w:rsidR="00C45A08" w:rsidRPr="00D22A31">
        <w:rPr>
          <w:b/>
          <w:bCs/>
          <w:szCs w:val="22"/>
          <w:lang w:val="de-DE"/>
        </w:rPr>
        <w:t>L</w:t>
      </w:r>
      <w:r w:rsidRPr="00D22A31">
        <w:rPr>
          <w:b/>
          <w:bCs/>
          <w:szCs w:val="22"/>
          <w:lang w:val="de-DE"/>
        </w:rPr>
        <w:t>actose</w:t>
      </w:r>
    </w:p>
    <w:p w14:paraId="6D456324" w14:textId="06A5B83C" w:rsidR="009B0AFE" w:rsidRPr="00D22A31" w:rsidRDefault="00DB45BB" w:rsidP="00DB45BB">
      <w:pPr>
        <w:autoSpaceDE w:val="0"/>
        <w:autoSpaceDN w:val="0"/>
        <w:spacing w:line="240" w:lineRule="auto"/>
        <w:rPr>
          <w:szCs w:val="22"/>
          <w:lang w:val="de-DE"/>
        </w:rPr>
      </w:pPr>
      <w:r w:rsidRPr="00D22A31">
        <w:rPr>
          <w:szCs w:val="22"/>
          <w:lang w:val="de-DE"/>
        </w:rPr>
        <w:t>Jede</w:t>
      </w:r>
      <w:r w:rsidR="00C45A08" w:rsidRPr="00D22A31">
        <w:rPr>
          <w:szCs w:val="22"/>
          <w:lang w:val="de-DE"/>
        </w:rPr>
        <w:t xml:space="preserve"> Dosis </w:t>
      </w:r>
      <w:r w:rsidRPr="00D22A31">
        <w:rPr>
          <w:szCs w:val="22"/>
          <w:lang w:val="de-DE"/>
        </w:rPr>
        <w:t>d</w:t>
      </w:r>
      <w:r w:rsidR="00C45A08" w:rsidRPr="00D22A31">
        <w:rPr>
          <w:szCs w:val="22"/>
          <w:lang w:val="de-DE"/>
        </w:rPr>
        <w:t>ieses Arzneimittel</w:t>
      </w:r>
      <w:r w:rsidRPr="00D22A31">
        <w:rPr>
          <w:szCs w:val="22"/>
          <w:lang w:val="de-DE"/>
        </w:rPr>
        <w:t>s</w:t>
      </w:r>
      <w:r w:rsidR="00C45A08" w:rsidRPr="00D22A31">
        <w:rPr>
          <w:szCs w:val="22"/>
          <w:lang w:val="de-DE"/>
        </w:rPr>
        <w:t xml:space="preserve"> </w:t>
      </w:r>
      <w:r w:rsidRPr="00D22A31">
        <w:rPr>
          <w:szCs w:val="22"/>
          <w:lang w:val="de-DE"/>
        </w:rPr>
        <w:t>e</w:t>
      </w:r>
      <w:r w:rsidR="00C45A08" w:rsidRPr="00D22A31">
        <w:rPr>
          <w:szCs w:val="22"/>
          <w:lang w:val="de-DE"/>
        </w:rPr>
        <w:t>nthält etwa 5</w:t>
      </w:r>
      <w:r w:rsidR="00856EBC" w:rsidRPr="00D22A31">
        <w:rPr>
          <w:szCs w:val="22"/>
          <w:lang w:val="de-DE"/>
        </w:rPr>
        <w:t>,</w:t>
      </w:r>
      <w:r w:rsidR="00C45A08" w:rsidRPr="00D22A31">
        <w:rPr>
          <w:szCs w:val="22"/>
          <w:lang w:val="de-DE"/>
        </w:rPr>
        <w:t>4 Milligramm La</w:t>
      </w:r>
      <w:r w:rsidRPr="00D22A31">
        <w:rPr>
          <w:szCs w:val="22"/>
          <w:lang w:val="de-DE"/>
        </w:rPr>
        <w:t>c</w:t>
      </w:r>
      <w:r w:rsidR="00C45A08" w:rsidRPr="00D22A31">
        <w:rPr>
          <w:szCs w:val="22"/>
          <w:lang w:val="de-DE"/>
        </w:rPr>
        <w:t>tose.</w:t>
      </w:r>
      <w:r w:rsidRPr="00D22A31">
        <w:rPr>
          <w:szCs w:val="22"/>
          <w:lang w:val="de-DE"/>
        </w:rPr>
        <w:t xml:space="preserve"> </w:t>
      </w:r>
      <w:r w:rsidRPr="00D22A31">
        <w:rPr>
          <w:szCs w:val="22"/>
          <w:lang w:val="de-DE" w:eastAsia="en-GB"/>
        </w:rPr>
        <w:t xml:space="preserve">Bitte </w:t>
      </w:r>
      <w:r w:rsidR="00856EBC" w:rsidRPr="00D22A31">
        <w:rPr>
          <w:szCs w:val="22"/>
          <w:lang w:val="de-DE" w:eastAsia="en-GB"/>
        </w:rPr>
        <w:t xml:space="preserve">wenden </w:t>
      </w:r>
      <w:r w:rsidRPr="00D22A31">
        <w:rPr>
          <w:szCs w:val="22"/>
          <w:lang w:val="de-DE" w:eastAsia="en-GB"/>
        </w:rPr>
        <w:t xml:space="preserve">Sie Seffalair Spiromax erst nach Rücksprache mit Ihrem Arzt </w:t>
      </w:r>
      <w:r w:rsidR="007333D1" w:rsidRPr="00D22A31">
        <w:rPr>
          <w:szCs w:val="22"/>
          <w:lang w:val="de-DE" w:eastAsia="en-GB"/>
        </w:rPr>
        <w:t>an</w:t>
      </w:r>
      <w:r w:rsidRPr="00D22A31">
        <w:rPr>
          <w:szCs w:val="22"/>
          <w:lang w:val="de-DE" w:eastAsia="en-GB"/>
        </w:rPr>
        <w:t xml:space="preserve">, wenn Ihnen bekannt ist, dass Sie unter einer </w:t>
      </w:r>
      <w:r w:rsidR="00856EBC" w:rsidRPr="00D22A31">
        <w:rPr>
          <w:szCs w:val="22"/>
          <w:lang w:val="de-DE" w:eastAsia="en-GB"/>
        </w:rPr>
        <w:t xml:space="preserve">Unverträglichkeit gegenüber bestimmten Zuckern </w:t>
      </w:r>
      <w:r w:rsidRPr="00D22A31">
        <w:rPr>
          <w:szCs w:val="22"/>
          <w:lang w:val="de-DE" w:eastAsia="en-GB"/>
        </w:rPr>
        <w:t>leiden.</w:t>
      </w:r>
    </w:p>
    <w:p w14:paraId="19F956AA" w14:textId="77777777" w:rsidR="009B0AFE" w:rsidRPr="00D22A31" w:rsidRDefault="009B0AFE" w:rsidP="00BD22BA">
      <w:pPr>
        <w:numPr>
          <w:ilvl w:val="12"/>
          <w:numId w:val="0"/>
        </w:numPr>
        <w:tabs>
          <w:tab w:val="clear" w:pos="567"/>
        </w:tabs>
        <w:spacing w:line="240" w:lineRule="auto"/>
        <w:ind w:right="-2"/>
        <w:rPr>
          <w:szCs w:val="22"/>
          <w:lang w:val="de-DE"/>
        </w:rPr>
      </w:pPr>
    </w:p>
    <w:p w14:paraId="0D7E7188" w14:textId="77777777" w:rsidR="009B0AFE" w:rsidRPr="00D22A31" w:rsidRDefault="009B0AFE" w:rsidP="00BD22BA">
      <w:pPr>
        <w:numPr>
          <w:ilvl w:val="12"/>
          <w:numId w:val="0"/>
        </w:numPr>
        <w:tabs>
          <w:tab w:val="clear" w:pos="567"/>
        </w:tabs>
        <w:spacing w:line="240" w:lineRule="auto"/>
        <w:ind w:right="-2"/>
        <w:rPr>
          <w:szCs w:val="22"/>
          <w:lang w:val="de-DE"/>
        </w:rPr>
      </w:pPr>
    </w:p>
    <w:p w14:paraId="46D6239B" w14:textId="77777777" w:rsidR="009B0AFE" w:rsidRPr="00D22A31" w:rsidRDefault="00DB45BB" w:rsidP="00740696">
      <w:pPr>
        <w:pStyle w:val="berschrift1"/>
        <w:rPr>
          <w:lang w:val="de-DE"/>
        </w:rPr>
      </w:pPr>
      <w:r w:rsidRPr="00D22A31">
        <w:rPr>
          <w:lang w:val="de-DE"/>
        </w:rPr>
        <w:t>3.</w:t>
      </w:r>
      <w:r w:rsidRPr="00D22A31">
        <w:rPr>
          <w:lang w:val="de-DE"/>
        </w:rPr>
        <w:tab/>
        <w:t>Wie ist Seffalair Spiromax anzuwenden?</w:t>
      </w:r>
    </w:p>
    <w:p w14:paraId="2020C9CD" w14:textId="77777777" w:rsidR="009B0AFE" w:rsidRPr="00D22A31" w:rsidRDefault="009B0AFE" w:rsidP="00740696">
      <w:pPr>
        <w:keepNext/>
        <w:numPr>
          <w:ilvl w:val="12"/>
          <w:numId w:val="0"/>
        </w:numPr>
        <w:tabs>
          <w:tab w:val="clear" w:pos="567"/>
        </w:tabs>
        <w:spacing w:line="240" w:lineRule="auto"/>
        <w:ind w:right="-2"/>
        <w:rPr>
          <w:szCs w:val="22"/>
          <w:lang w:val="de-DE"/>
        </w:rPr>
      </w:pPr>
    </w:p>
    <w:p w14:paraId="24EA84CE" w14:textId="77777777" w:rsidR="009B0AFE" w:rsidRPr="00D22A31" w:rsidRDefault="00DB45BB" w:rsidP="00740696">
      <w:pPr>
        <w:keepNext/>
        <w:numPr>
          <w:ilvl w:val="12"/>
          <w:numId w:val="0"/>
        </w:numPr>
        <w:tabs>
          <w:tab w:val="clear" w:pos="567"/>
        </w:tabs>
        <w:spacing w:line="240" w:lineRule="auto"/>
        <w:ind w:right="-2"/>
        <w:rPr>
          <w:szCs w:val="22"/>
          <w:lang w:val="de-DE"/>
        </w:rPr>
      </w:pPr>
      <w:r w:rsidRPr="00D22A31">
        <w:rPr>
          <w:szCs w:val="22"/>
          <w:lang w:val="de-DE"/>
        </w:rPr>
        <w:t>Wenden Sie dieses Arzneimittel immer genau nach Absprache mit Ihrem Arzt oder Apotheker an. Fragen Sie bei Ihrem Arzt oder Apotheker nach, wenn Sie sich nicht sicher sind.</w:t>
      </w:r>
    </w:p>
    <w:p w14:paraId="53F5A9AD" w14:textId="77777777" w:rsidR="009B0AFE" w:rsidRPr="00D22A31" w:rsidRDefault="009B0AFE" w:rsidP="00BD22BA">
      <w:pPr>
        <w:numPr>
          <w:ilvl w:val="12"/>
          <w:numId w:val="0"/>
        </w:numPr>
        <w:tabs>
          <w:tab w:val="clear" w:pos="567"/>
        </w:tabs>
        <w:spacing w:line="240" w:lineRule="auto"/>
        <w:ind w:right="-2"/>
        <w:rPr>
          <w:szCs w:val="22"/>
          <w:lang w:val="de-DE"/>
        </w:rPr>
      </w:pPr>
    </w:p>
    <w:p w14:paraId="127B3FB2" w14:textId="381C65E5" w:rsidR="00DB45BB" w:rsidRPr="00D22A31" w:rsidRDefault="00DB45BB" w:rsidP="00875822">
      <w:pPr>
        <w:numPr>
          <w:ilvl w:val="12"/>
          <w:numId w:val="0"/>
        </w:numPr>
        <w:tabs>
          <w:tab w:val="clear" w:pos="567"/>
        </w:tabs>
        <w:spacing w:line="240" w:lineRule="auto"/>
        <w:ind w:right="-2"/>
        <w:rPr>
          <w:ins w:id="181" w:author="translator" w:date="2025-10-13T13:25:00Z"/>
          <w:szCs w:val="22"/>
          <w:lang w:val="de-DE"/>
        </w:rPr>
      </w:pPr>
      <w:r w:rsidRPr="00D22A31">
        <w:rPr>
          <w:szCs w:val="22"/>
          <w:lang w:val="de-DE"/>
        </w:rPr>
        <w:t>Die empfohlene Dosis beträgt eine Inhalation zweimal täglich.</w:t>
      </w:r>
    </w:p>
    <w:p w14:paraId="347DC33B" w14:textId="77777777" w:rsidR="00793A33" w:rsidRPr="00D22A31" w:rsidRDefault="00793A33" w:rsidP="00875822">
      <w:pPr>
        <w:numPr>
          <w:ilvl w:val="12"/>
          <w:numId w:val="0"/>
        </w:numPr>
        <w:tabs>
          <w:tab w:val="clear" w:pos="567"/>
        </w:tabs>
        <w:spacing w:line="240" w:lineRule="auto"/>
        <w:ind w:right="-2"/>
        <w:rPr>
          <w:szCs w:val="22"/>
          <w:lang w:val="de-DE"/>
        </w:rPr>
      </w:pPr>
    </w:p>
    <w:p w14:paraId="1D474E15" w14:textId="06B9EE2D" w:rsidR="009B0AFE" w:rsidRPr="00D22A31" w:rsidRDefault="00875822">
      <w:pPr>
        <w:numPr>
          <w:ilvl w:val="0"/>
          <w:numId w:val="6"/>
        </w:numPr>
        <w:tabs>
          <w:tab w:val="clear" w:pos="360"/>
        </w:tabs>
        <w:spacing w:line="240" w:lineRule="auto"/>
        <w:ind w:left="567" w:hanging="567"/>
        <w:rPr>
          <w:color w:val="000000"/>
          <w:szCs w:val="22"/>
          <w:lang w:val="de-DE" w:eastAsia="en-GB"/>
          <w:rPrChange w:id="182" w:author="translator" w:date="2025-10-13T13:26:00Z">
            <w:rPr>
              <w:szCs w:val="22"/>
              <w:lang w:val="de-DE"/>
            </w:rPr>
          </w:rPrChange>
        </w:rPr>
        <w:pPrChange w:id="183" w:author="translator" w:date="2025-10-13T13:26:00Z">
          <w:pPr>
            <w:numPr>
              <w:numId w:val="8"/>
            </w:numPr>
            <w:tabs>
              <w:tab w:val="num" w:pos="360"/>
              <w:tab w:val="num" w:pos="567"/>
            </w:tabs>
            <w:spacing w:line="240" w:lineRule="auto"/>
            <w:ind w:left="567" w:hanging="567"/>
          </w:pPr>
        </w:pPrChange>
      </w:pPr>
      <w:r w:rsidRPr="00D22A31">
        <w:rPr>
          <w:color w:val="000000"/>
          <w:szCs w:val="22"/>
          <w:lang w:val="de-DE" w:eastAsia="en-GB"/>
          <w:rPrChange w:id="184" w:author="translator" w:date="2025-10-13T13:26:00Z">
            <w:rPr>
              <w:szCs w:val="22"/>
              <w:lang w:val="de-DE"/>
            </w:rPr>
          </w:rPrChange>
        </w:rPr>
        <w:t xml:space="preserve">Seffalair Spiromax ist für die regelmäßige </w:t>
      </w:r>
      <w:r w:rsidR="0011156B" w:rsidRPr="00D22A31">
        <w:rPr>
          <w:color w:val="000000"/>
          <w:szCs w:val="22"/>
          <w:lang w:val="de-DE" w:eastAsia="en-GB"/>
          <w:rPrChange w:id="185" w:author="translator" w:date="2025-10-13T13:26:00Z">
            <w:rPr>
              <w:szCs w:val="22"/>
              <w:lang w:val="de-DE"/>
            </w:rPr>
          </w:rPrChange>
        </w:rPr>
        <w:t>Langzeita</w:t>
      </w:r>
      <w:r w:rsidRPr="00D22A31">
        <w:rPr>
          <w:color w:val="000000"/>
          <w:szCs w:val="22"/>
          <w:lang w:val="de-DE" w:eastAsia="en-GB"/>
          <w:rPrChange w:id="186" w:author="translator" w:date="2025-10-13T13:26:00Z">
            <w:rPr>
              <w:szCs w:val="22"/>
              <w:lang w:val="de-DE"/>
            </w:rPr>
          </w:rPrChange>
        </w:rPr>
        <w:t xml:space="preserve">nwendung bestimmt. Wenden Sie </w:t>
      </w:r>
      <w:r w:rsidR="0011156B" w:rsidRPr="00D22A31">
        <w:rPr>
          <w:color w:val="000000"/>
          <w:szCs w:val="22"/>
          <w:lang w:val="de-DE" w:eastAsia="en-GB"/>
          <w:rPrChange w:id="187" w:author="translator" w:date="2025-10-13T13:26:00Z">
            <w:rPr>
              <w:szCs w:val="22"/>
              <w:lang w:val="de-DE"/>
            </w:rPr>
          </w:rPrChange>
        </w:rPr>
        <w:t>es</w:t>
      </w:r>
      <w:r w:rsidRPr="00D22A31">
        <w:rPr>
          <w:color w:val="000000"/>
          <w:szCs w:val="22"/>
          <w:lang w:val="de-DE" w:eastAsia="en-GB"/>
          <w:rPrChange w:id="188" w:author="translator" w:date="2025-10-13T13:26:00Z">
            <w:rPr>
              <w:szCs w:val="22"/>
              <w:lang w:val="de-DE"/>
            </w:rPr>
          </w:rPrChange>
        </w:rPr>
        <w:t xml:space="preserve"> täglich an, um Ihr Asthma zu kontrollieren. Inhalieren Sie nicht mehr als die empfohlene Dosis. Fragen Sie bei Ihrem Arzt, </w:t>
      </w:r>
      <w:r w:rsidR="00167129" w:rsidRPr="00D22A31">
        <w:rPr>
          <w:color w:val="000000"/>
          <w:szCs w:val="22"/>
          <w:lang w:val="de-DE" w:eastAsia="en-GB"/>
          <w:rPrChange w:id="189" w:author="translator" w:date="2025-10-13T13:26:00Z">
            <w:rPr>
              <w:szCs w:val="22"/>
              <w:lang w:val="de-DE"/>
            </w:rPr>
          </w:rPrChange>
        </w:rPr>
        <w:t xml:space="preserve">Apotheker </w:t>
      </w:r>
      <w:r w:rsidR="0011156B" w:rsidRPr="00D22A31">
        <w:rPr>
          <w:color w:val="000000"/>
          <w:szCs w:val="22"/>
          <w:lang w:val="de-DE" w:eastAsia="en-GB"/>
          <w:rPrChange w:id="190" w:author="translator" w:date="2025-10-13T13:26:00Z">
            <w:rPr>
              <w:szCs w:val="22"/>
              <w:lang w:val="de-DE"/>
            </w:rPr>
          </w:rPrChange>
        </w:rPr>
        <w:t xml:space="preserve">oder dem medizinischen Fachpersonal </w:t>
      </w:r>
      <w:r w:rsidRPr="00D22A31">
        <w:rPr>
          <w:color w:val="000000"/>
          <w:szCs w:val="22"/>
          <w:lang w:val="de-DE" w:eastAsia="en-GB"/>
          <w:rPrChange w:id="191" w:author="translator" w:date="2025-10-13T13:26:00Z">
            <w:rPr>
              <w:szCs w:val="22"/>
              <w:lang w:val="de-DE"/>
            </w:rPr>
          </w:rPrChange>
        </w:rPr>
        <w:t>nach, wenn Sie sich nicht sicher sind.</w:t>
      </w:r>
    </w:p>
    <w:p w14:paraId="538B3ADE" w14:textId="77777777" w:rsidR="009B0AFE" w:rsidRPr="00D22A31" w:rsidRDefault="00875822">
      <w:pPr>
        <w:numPr>
          <w:ilvl w:val="0"/>
          <w:numId w:val="6"/>
        </w:numPr>
        <w:tabs>
          <w:tab w:val="clear" w:pos="360"/>
        </w:tabs>
        <w:spacing w:line="240" w:lineRule="auto"/>
        <w:ind w:left="567" w:hanging="567"/>
        <w:rPr>
          <w:color w:val="000000"/>
          <w:szCs w:val="22"/>
          <w:lang w:val="de-DE" w:eastAsia="en-GB"/>
          <w:rPrChange w:id="192" w:author="translator" w:date="2025-10-13T13:26:00Z">
            <w:rPr>
              <w:szCs w:val="22"/>
              <w:lang w:val="de-DE"/>
            </w:rPr>
          </w:rPrChange>
        </w:rPr>
        <w:pPrChange w:id="193" w:author="translator" w:date="2025-10-13T13:26:00Z">
          <w:pPr>
            <w:numPr>
              <w:numId w:val="9"/>
            </w:numPr>
            <w:tabs>
              <w:tab w:val="num" w:pos="360"/>
              <w:tab w:val="num" w:pos="567"/>
            </w:tabs>
            <w:spacing w:line="240" w:lineRule="auto"/>
            <w:ind w:left="567" w:hanging="567"/>
          </w:pPr>
        </w:pPrChange>
      </w:pPr>
      <w:r w:rsidRPr="00D22A31">
        <w:rPr>
          <w:color w:val="000000"/>
          <w:szCs w:val="22"/>
          <w:lang w:val="de-DE" w:eastAsia="en-GB"/>
          <w:rPrChange w:id="194" w:author="translator" w:date="2025-10-13T13:26:00Z">
            <w:rPr>
              <w:lang w:val="de-DE"/>
            </w:rPr>
          </w:rPrChange>
        </w:rPr>
        <w:t xml:space="preserve">Brechen Sie die Anwendung von </w:t>
      </w:r>
      <w:r w:rsidR="001D0717" w:rsidRPr="00D22A31">
        <w:rPr>
          <w:color w:val="000000"/>
          <w:szCs w:val="22"/>
          <w:lang w:val="de-DE" w:eastAsia="en-GB"/>
          <w:rPrChange w:id="195" w:author="translator" w:date="2025-10-13T13:26:00Z">
            <w:rPr>
              <w:szCs w:val="22"/>
              <w:lang w:val="de-DE"/>
            </w:rPr>
          </w:rPrChange>
        </w:rPr>
        <w:t xml:space="preserve">Seffalair Spiromax </w:t>
      </w:r>
      <w:r w:rsidRPr="00D22A31">
        <w:rPr>
          <w:color w:val="000000"/>
          <w:szCs w:val="22"/>
          <w:lang w:val="de-DE" w:eastAsia="en-GB"/>
          <w:rPrChange w:id="196" w:author="translator" w:date="2025-10-13T13:26:00Z">
            <w:rPr>
              <w:lang w:val="de-DE"/>
            </w:rPr>
          </w:rPrChange>
        </w:rPr>
        <w:t xml:space="preserve">nicht ab und senken Sie die Dosis nicht, ohne zuvor mit Ihrem Arzt </w:t>
      </w:r>
      <w:bookmarkStart w:id="197" w:name="OLE_LINK39"/>
      <w:r w:rsidRPr="00D22A31">
        <w:rPr>
          <w:color w:val="000000"/>
          <w:szCs w:val="22"/>
          <w:lang w:val="de-DE" w:eastAsia="en-GB"/>
          <w:rPrChange w:id="198" w:author="translator" w:date="2025-10-13T13:26:00Z">
            <w:rPr>
              <w:lang w:val="de-DE"/>
            </w:rPr>
          </w:rPrChange>
        </w:rPr>
        <w:t xml:space="preserve">oder dem medizinischen Fachpersonal </w:t>
      </w:r>
      <w:bookmarkEnd w:id="197"/>
      <w:r w:rsidRPr="00D22A31">
        <w:rPr>
          <w:color w:val="000000"/>
          <w:szCs w:val="22"/>
          <w:lang w:val="de-DE" w:eastAsia="en-GB"/>
          <w:rPrChange w:id="199" w:author="translator" w:date="2025-10-13T13:26:00Z">
            <w:rPr>
              <w:lang w:val="de-DE"/>
            </w:rPr>
          </w:rPrChange>
        </w:rPr>
        <w:t>gesprochen zu haben</w:t>
      </w:r>
      <w:r w:rsidR="001D0717" w:rsidRPr="00D22A31">
        <w:rPr>
          <w:color w:val="000000"/>
          <w:szCs w:val="22"/>
          <w:lang w:val="de-DE" w:eastAsia="en-GB"/>
          <w:rPrChange w:id="200" w:author="translator" w:date="2025-10-13T13:26:00Z">
            <w:rPr>
              <w:szCs w:val="22"/>
              <w:lang w:val="de-DE"/>
            </w:rPr>
          </w:rPrChange>
        </w:rPr>
        <w:t>.</w:t>
      </w:r>
    </w:p>
    <w:p w14:paraId="1F5E3C2E" w14:textId="77777777" w:rsidR="009B0AFE" w:rsidRPr="00D22A31" w:rsidRDefault="001D0717">
      <w:pPr>
        <w:numPr>
          <w:ilvl w:val="0"/>
          <w:numId w:val="6"/>
        </w:numPr>
        <w:tabs>
          <w:tab w:val="clear" w:pos="360"/>
        </w:tabs>
        <w:spacing w:line="240" w:lineRule="auto"/>
        <w:ind w:left="567" w:hanging="567"/>
        <w:rPr>
          <w:color w:val="000000"/>
          <w:szCs w:val="22"/>
          <w:lang w:val="de-DE" w:eastAsia="en-GB"/>
          <w:rPrChange w:id="201" w:author="translator" w:date="2025-10-13T13:26:00Z">
            <w:rPr>
              <w:szCs w:val="22"/>
              <w:lang w:val="de-DE"/>
            </w:rPr>
          </w:rPrChange>
        </w:rPr>
        <w:pPrChange w:id="202" w:author="translator" w:date="2025-10-13T13:26:00Z">
          <w:pPr>
            <w:numPr>
              <w:numId w:val="8"/>
            </w:numPr>
            <w:tabs>
              <w:tab w:val="num" w:pos="360"/>
              <w:tab w:val="num" w:pos="567"/>
            </w:tabs>
            <w:spacing w:line="240" w:lineRule="auto"/>
            <w:ind w:left="567" w:hanging="567"/>
          </w:pPr>
        </w:pPrChange>
      </w:pPr>
      <w:r w:rsidRPr="00D22A31">
        <w:rPr>
          <w:color w:val="000000"/>
          <w:szCs w:val="22"/>
          <w:lang w:val="de-DE" w:eastAsia="en-GB"/>
          <w:rPrChange w:id="203" w:author="translator" w:date="2025-10-13T13:26:00Z">
            <w:rPr>
              <w:szCs w:val="22"/>
              <w:lang w:val="de-DE"/>
            </w:rPr>
          </w:rPrChange>
        </w:rPr>
        <w:t xml:space="preserve">Seffalair Spiromax </w:t>
      </w:r>
      <w:r w:rsidR="00875822" w:rsidRPr="00D22A31">
        <w:rPr>
          <w:color w:val="000000"/>
          <w:szCs w:val="22"/>
          <w:lang w:val="de-DE" w:eastAsia="en-GB"/>
          <w:rPrChange w:id="204" w:author="translator" w:date="2025-10-13T13:26:00Z">
            <w:rPr>
              <w:lang w:val="de-DE"/>
            </w:rPr>
          </w:rPrChange>
        </w:rPr>
        <w:t>wird durch den Mund inhaliert</w:t>
      </w:r>
      <w:r w:rsidRPr="00D22A31">
        <w:rPr>
          <w:color w:val="000000"/>
          <w:szCs w:val="22"/>
          <w:lang w:val="de-DE" w:eastAsia="en-GB"/>
          <w:rPrChange w:id="205" w:author="translator" w:date="2025-10-13T13:26:00Z">
            <w:rPr>
              <w:szCs w:val="22"/>
              <w:lang w:val="de-DE"/>
            </w:rPr>
          </w:rPrChange>
        </w:rPr>
        <w:t>.</w:t>
      </w:r>
    </w:p>
    <w:p w14:paraId="7D3768E7" w14:textId="77777777" w:rsidR="009B0AFE" w:rsidRPr="00D22A31" w:rsidRDefault="009B0AFE" w:rsidP="00BD22BA">
      <w:pPr>
        <w:numPr>
          <w:ilvl w:val="12"/>
          <w:numId w:val="0"/>
        </w:numPr>
        <w:tabs>
          <w:tab w:val="clear" w:pos="567"/>
        </w:tabs>
        <w:spacing w:line="240" w:lineRule="auto"/>
        <w:ind w:right="-2"/>
        <w:rPr>
          <w:szCs w:val="22"/>
          <w:lang w:val="de-DE"/>
        </w:rPr>
      </w:pPr>
    </w:p>
    <w:p w14:paraId="51C06EF6" w14:textId="5A25B3E3" w:rsidR="009B0AFE" w:rsidRPr="00D22A31" w:rsidRDefault="00875822" w:rsidP="00167129">
      <w:pPr>
        <w:autoSpaceDE w:val="0"/>
        <w:autoSpaceDN w:val="0"/>
        <w:adjustRightInd w:val="0"/>
        <w:spacing w:line="240" w:lineRule="auto"/>
        <w:rPr>
          <w:bCs/>
          <w:szCs w:val="22"/>
          <w:lang w:val="de-DE"/>
        </w:rPr>
      </w:pPr>
      <w:r w:rsidRPr="00D22A31">
        <w:rPr>
          <w:bCs/>
          <w:szCs w:val="22"/>
          <w:lang w:val="de-DE"/>
        </w:rPr>
        <w:t xml:space="preserve">Ihr Arzt </w:t>
      </w:r>
      <w:r w:rsidRPr="00D22A31">
        <w:rPr>
          <w:lang w:val="de-DE"/>
        </w:rPr>
        <w:t xml:space="preserve">oder das medizinische Fachpersonal </w:t>
      </w:r>
      <w:r w:rsidRPr="00D22A31">
        <w:rPr>
          <w:bCs/>
          <w:szCs w:val="22"/>
          <w:lang w:val="de-DE"/>
        </w:rPr>
        <w:t>wird Ihnen dabei helfen, mit dem Asthma umzugehen</w:t>
      </w:r>
      <w:r w:rsidR="002C07CE" w:rsidRPr="00D22A31">
        <w:rPr>
          <w:bCs/>
          <w:szCs w:val="22"/>
          <w:lang w:val="de-DE"/>
        </w:rPr>
        <w:t>.</w:t>
      </w:r>
      <w:r w:rsidR="001D0717" w:rsidRPr="00D22A31">
        <w:rPr>
          <w:bCs/>
          <w:szCs w:val="22"/>
          <w:lang w:val="de-DE"/>
        </w:rPr>
        <w:t xml:space="preserve"> </w:t>
      </w:r>
      <w:r w:rsidR="00893C3A" w:rsidRPr="00D22A31">
        <w:rPr>
          <w:bCs/>
          <w:szCs w:val="22"/>
          <w:lang w:val="de-DE"/>
        </w:rPr>
        <w:t xml:space="preserve">Wenn Sie eine andere Dosis </w:t>
      </w:r>
      <w:r w:rsidR="00494AC9" w:rsidRPr="00D22A31">
        <w:rPr>
          <w:bCs/>
          <w:szCs w:val="22"/>
          <w:lang w:val="de-DE"/>
        </w:rPr>
        <w:t>benötigen, um</w:t>
      </w:r>
      <w:r w:rsidR="00893C3A" w:rsidRPr="00D22A31">
        <w:rPr>
          <w:bCs/>
          <w:szCs w:val="22"/>
          <w:lang w:val="de-DE"/>
        </w:rPr>
        <w:t xml:space="preserve"> Ihr Asthma ausreichend zu kontrollieren, wird d</w:t>
      </w:r>
      <w:r w:rsidRPr="00D22A31">
        <w:rPr>
          <w:bCs/>
          <w:szCs w:val="22"/>
          <w:lang w:val="de-DE"/>
        </w:rPr>
        <w:t xml:space="preserve">er Arzt </w:t>
      </w:r>
      <w:r w:rsidR="00893C3A" w:rsidRPr="00D22A31">
        <w:rPr>
          <w:bCs/>
          <w:szCs w:val="22"/>
          <w:lang w:val="de-DE"/>
        </w:rPr>
        <w:t>Ihr</w:t>
      </w:r>
      <w:r w:rsidRPr="00D22A31">
        <w:rPr>
          <w:bCs/>
          <w:szCs w:val="22"/>
          <w:lang w:val="de-DE"/>
        </w:rPr>
        <w:t xml:space="preserve"> Arzneimittel</w:t>
      </w:r>
      <w:r w:rsidR="00893C3A" w:rsidRPr="00D22A31">
        <w:rPr>
          <w:bCs/>
          <w:szCs w:val="22"/>
          <w:lang w:val="de-DE"/>
        </w:rPr>
        <w:t xml:space="preserve"> zur Inhalation</w:t>
      </w:r>
      <w:r w:rsidRPr="00D22A31">
        <w:rPr>
          <w:bCs/>
          <w:szCs w:val="22"/>
          <w:lang w:val="de-DE"/>
        </w:rPr>
        <w:t xml:space="preserve"> </w:t>
      </w:r>
      <w:r w:rsidR="00893C3A" w:rsidRPr="00D22A31">
        <w:rPr>
          <w:bCs/>
          <w:szCs w:val="22"/>
          <w:lang w:val="de-DE"/>
        </w:rPr>
        <w:t>ändern</w:t>
      </w:r>
      <w:r w:rsidRPr="00D22A31">
        <w:rPr>
          <w:bCs/>
          <w:szCs w:val="22"/>
          <w:lang w:val="de-DE"/>
        </w:rPr>
        <w:t>.</w:t>
      </w:r>
      <w:r w:rsidR="00167129" w:rsidRPr="00D22A31">
        <w:rPr>
          <w:bCs/>
          <w:szCs w:val="22"/>
          <w:lang w:val="de-DE"/>
        </w:rPr>
        <w:t xml:space="preserve"> </w:t>
      </w:r>
      <w:r w:rsidR="00893C3A" w:rsidRPr="00D22A31">
        <w:rPr>
          <w:bCs/>
          <w:szCs w:val="22"/>
          <w:lang w:val="de-DE"/>
        </w:rPr>
        <w:t xml:space="preserve">Sie dürfen die Anzahl der Ihnen vom Arzt </w:t>
      </w:r>
      <w:r w:rsidR="0011156B" w:rsidRPr="00D22A31">
        <w:rPr>
          <w:bCs/>
          <w:szCs w:val="22"/>
          <w:lang w:val="de-DE"/>
        </w:rPr>
        <w:t xml:space="preserve">verordneten </w:t>
      </w:r>
      <w:r w:rsidR="00893C3A" w:rsidRPr="00D22A31">
        <w:rPr>
          <w:bCs/>
          <w:szCs w:val="22"/>
          <w:lang w:val="de-DE"/>
        </w:rPr>
        <w:t>Inhalationen jedoch nicht verändern, ohne zuvor mit dem Arzt gesprochen zu haben</w:t>
      </w:r>
      <w:r w:rsidR="001D0717" w:rsidRPr="00D22A31">
        <w:rPr>
          <w:bCs/>
          <w:szCs w:val="22"/>
          <w:lang w:val="de-DE"/>
        </w:rPr>
        <w:t>.</w:t>
      </w:r>
    </w:p>
    <w:p w14:paraId="5E6DB5BF" w14:textId="77777777" w:rsidR="009B0AFE" w:rsidRPr="00D22A31" w:rsidRDefault="009B0AFE" w:rsidP="00BD22BA">
      <w:pPr>
        <w:numPr>
          <w:ilvl w:val="12"/>
          <w:numId w:val="0"/>
        </w:numPr>
        <w:tabs>
          <w:tab w:val="clear" w:pos="567"/>
        </w:tabs>
        <w:spacing w:line="240" w:lineRule="auto"/>
        <w:ind w:right="-2"/>
        <w:rPr>
          <w:szCs w:val="22"/>
          <w:lang w:val="de-DE"/>
        </w:rPr>
      </w:pPr>
    </w:p>
    <w:p w14:paraId="31E24D2F" w14:textId="7372EE84" w:rsidR="009B0AFE" w:rsidRPr="00D22A31" w:rsidRDefault="005C4ABE" w:rsidP="00BD22BA">
      <w:pPr>
        <w:numPr>
          <w:ilvl w:val="12"/>
          <w:numId w:val="0"/>
        </w:numPr>
        <w:tabs>
          <w:tab w:val="clear" w:pos="567"/>
          <w:tab w:val="left" w:pos="720"/>
        </w:tabs>
        <w:spacing w:line="240" w:lineRule="auto"/>
        <w:ind w:right="-2"/>
        <w:rPr>
          <w:szCs w:val="22"/>
          <w:lang w:val="de-DE"/>
        </w:rPr>
      </w:pPr>
      <w:r w:rsidRPr="00D22A31">
        <w:rPr>
          <w:b/>
          <w:bCs/>
          <w:szCs w:val="22"/>
          <w:lang w:val="de-DE"/>
        </w:rPr>
        <w:t>Wenn sich das Asthma oder die Atmung verschlimmern, informieren Sie sofort Ihren Arzt</w:t>
      </w:r>
      <w:r w:rsidRPr="00D22A31">
        <w:rPr>
          <w:szCs w:val="22"/>
          <w:lang w:val="de-DE"/>
        </w:rPr>
        <w:t xml:space="preserve">. Wenn Sie vermehrtes Pfeifen beim Atmen spüren, häufiger ein Engegefühl in der Brust haben oder Ihr </w:t>
      </w:r>
      <w:r w:rsidR="00785820" w:rsidRPr="00D22A31">
        <w:rPr>
          <w:szCs w:val="22"/>
          <w:lang w:val="de-DE"/>
        </w:rPr>
        <w:t xml:space="preserve">Notfallarzneimittel </w:t>
      </w:r>
      <w:r w:rsidRPr="00D22A31">
        <w:rPr>
          <w:szCs w:val="22"/>
          <w:lang w:val="de-DE"/>
        </w:rPr>
        <w:t>häufiger anwenden müssen, verschlechtert sich möglicherweise Ihr Asthma und Sie könnten ernsthaft erkranken</w:t>
      </w:r>
      <w:r w:rsidR="001D0717" w:rsidRPr="00D22A31">
        <w:rPr>
          <w:szCs w:val="22"/>
          <w:lang w:val="de-DE"/>
        </w:rPr>
        <w:t xml:space="preserve">. </w:t>
      </w:r>
      <w:r w:rsidRPr="00D22A31">
        <w:rPr>
          <w:szCs w:val="22"/>
          <w:lang w:val="de-DE"/>
        </w:rPr>
        <w:t>Setzen Sie die Anwendung von</w:t>
      </w:r>
      <w:r w:rsidR="00305E1E" w:rsidRPr="00D22A31">
        <w:rPr>
          <w:szCs w:val="22"/>
          <w:lang w:val="de-DE"/>
        </w:rPr>
        <w:t xml:space="preserve"> </w:t>
      </w:r>
      <w:r w:rsidR="001D0717" w:rsidRPr="00D22A31">
        <w:rPr>
          <w:szCs w:val="22"/>
          <w:lang w:val="de-DE"/>
        </w:rPr>
        <w:t xml:space="preserve">Seffalair Spiromax </w:t>
      </w:r>
      <w:r w:rsidRPr="00D22A31">
        <w:rPr>
          <w:szCs w:val="22"/>
          <w:lang w:val="de-DE"/>
        </w:rPr>
        <w:t>fort, aber erhöhen Sie die Anzahl der Inhalationen nicht</w:t>
      </w:r>
      <w:r w:rsidR="001D0717" w:rsidRPr="00D22A31">
        <w:rPr>
          <w:szCs w:val="22"/>
          <w:lang w:val="de-DE"/>
        </w:rPr>
        <w:t xml:space="preserve">. </w:t>
      </w:r>
      <w:r w:rsidRPr="00D22A31">
        <w:rPr>
          <w:szCs w:val="22"/>
          <w:lang w:val="de-DE"/>
        </w:rPr>
        <w:t>Suchen Sie unverzüglich Ihren Arzt auf, da möglicherweise eine zusätzliche Behandlung erforderlich ist</w:t>
      </w:r>
      <w:r w:rsidR="001D0717" w:rsidRPr="00D22A31">
        <w:rPr>
          <w:szCs w:val="22"/>
          <w:lang w:val="de-DE"/>
        </w:rPr>
        <w:t>.</w:t>
      </w:r>
    </w:p>
    <w:p w14:paraId="51B7D406" w14:textId="77777777" w:rsidR="009B0AFE" w:rsidRPr="00D22A31" w:rsidRDefault="009B0AFE" w:rsidP="00BD22BA">
      <w:pPr>
        <w:numPr>
          <w:ilvl w:val="12"/>
          <w:numId w:val="0"/>
        </w:numPr>
        <w:tabs>
          <w:tab w:val="clear" w:pos="567"/>
          <w:tab w:val="left" w:pos="720"/>
        </w:tabs>
        <w:spacing w:line="240" w:lineRule="auto"/>
        <w:ind w:right="-2"/>
        <w:rPr>
          <w:szCs w:val="22"/>
          <w:lang w:val="de-DE"/>
        </w:rPr>
      </w:pPr>
    </w:p>
    <w:p w14:paraId="144DBCC1" w14:textId="655C0DBE" w:rsidR="005C4ABE" w:rsidRPr="00D22A31" w:rsidRDefault="00546C36" w:rsidP="005C4ABE">
      <w:pPr>
        <w:numPr>
          <w:ilvl w:val="12"/>
          <w:numId w:val="0"/>
        </w:numPr>
        <w:tabs>
          <w:tab w:val="clear" w:pos="567"/>
          <w:tab w:val="left" w:pos="720"/>
        </w:tabs>
        <w:spacing w:line="240" w:lineRule="auto"/>
        <w:ind w:right="-2"/>
        <w:rPr>
          <w:b/>
          <w:bCs/>
          <w:szCs w:val="22"/>
          <w:lang w:val="de-DE"/>
        </w:rPr>
      </w:pPr>
      <w:r w:rsidRPr="00D22A31">
        <w:rPr>
          <w:b/>
          <w:bCs/>
          <w:szCs w:val="22"/>
          <w:lang w:val="de-DE"/>
        </w:rPr>
        <w:t>Hinweise zur Anwendung</w:t>
      </w:r>
    </w:p>
    <w:p w14:paraId="054EF209" w14:textId="77777777" w:rsidR="009B0AFE" w:rsidRPr="00D22A31" w:rsidRDefault="009B0AFE" w:rsidP="00BD22BA">
      <w:pPr>
        <w:autoSpaceDE w:val="0"/>
        <w:autoSpaceDN w:val="0"/>
        <w:adjustRightInd w:val="0"/>
        <w:spacing w:line="240" w:lineRule="auto"/>
        <w:rPr>
          <w:b/>
          <w:bCs/>
          <w:szCs w:val="22"/>
          <w:lang w:val="de-DE"/>
        </w:rPr>
      </w:pPr>
    </w:p>
    <w:p w14:paraId="40A80668" w14:textId="77777777" w:rsidR="009B0AFE" w:rsidRPr="00D22A31" w:rsidRDefault="005C4ABE" w:rsidP="00BD22BA">
      <w:pPr>
        <w:autoSpaceDE w:val="0"/>
        <w:autoSpaceDN w:val="0"/>
        <w:adjustRightInd w:val="0"/>
        <w:spacing w:line="240" w:lineRule="auto"/>
        <w:rPr>
          <w:b/>
          <w:bCs/>
          <w:szCs w:val="22"/>
          <w:lang w:val="de-DE"/>
        </w:rPr>
      </w:pPr>
      <w:r w:rsidRPr="00D22A31">
        <w:rPr>
          <w:b/>
          <w:bCs/>
          <w:szCs w:val="22"/>
          <w:lang w:val="de-DE"/>
        </w:rPr>
        <w:t>Schulung</w:t>
      </w:r>
    </w:p>
    <w:p w14:paraId="090A9408" w14:textId="1491FBEA" w:rsidR="000F06D1" w:rsidRPr="00D22A31" w:rsidRDefault="005C4ABE" w:rsidP="00BD22BA">
      <w:pPr>
        <w:autoSpaceDE w:val="0"/>
        <w:autoSpaceDN w:val="0"/>
        <w:adjustRightInd w:val="0"/>
        <w:spacing w:line="240" w:lineRule="auto"/>
        <w:rPr>
          <w:b/>
          <w:bCs/>
          <w:szCs w:val="22"/>
          <w:lang w:val="de-DE"/>
        </w:rPr>
      </w:pPr>
      <w:r w:rsidRPr="00D22A31">
        <w:rPr>
          <w:b/>
          <w:bCs/>
          <w:szCs w:val="22"/>
          <w:lang w:val="de-DE"/>
        </w:rPr>
        <w:t xml:space="preserve">Ihr Arzt, Apotheker </w:t>
      </w:r>
      <w:r w:rsidR="00546C36" w:rsidRPr="00D22A31">
        <w:rPr>
          <w:b/>
          <w:bCs/>
          <w:szCs w:val="22"/>
          <w:lang w:val="de-DE"/>
        </w:rPr>
        <w:t xml:space="preserve">oder das medizinische Fachpersonal </w:t>
      </w:r>
      <w:r w:rsidRPr="00D22A31">
        <w:rPr>
          <w:b/>
          <w:bCs/>
          <w:szCs w:val="22"/>
          <w:lang w:val="de-DE"/>
        </w:rPr>
        <w:t>sollte Ihnen erklären, wie Sie den Inhalator anwenden und eine Dosis wirksam inhalieren. Diese Schulung ist wichtig, um sicherzustellen, dass Sie die benötigte Dosis erhalten. Wenn Sie diese Schulung nicht erhalten haben, fragen Sie bitte Ihren Arzt, Apotheker</w:t>
      </w:r>
      <w:r w:rsidR="00546C36" w:rsidRPr="00D22A31">
        <w:rPr>
          <w:b/>
          <w:bCs/>
          <w:szCs w:val="22"/>
          <w:lang w:val="de-DE"/>
        </w:rPr>
        <w:t xml:space="preserve"> oder das medizinische Fachpersonal</w:t>
      </w:r>
      <w:r w:rsidRPr="00D22A31">
        <w:rPr>
          <w:b/>
          <w:bCs/>
          <w:szCs w:val="22"/>
          <w:lang w:val="de-DE"/>
        </w:rPr>
        <w:t>, Ihnen die sachgemäße Anwendung des Inhalators zu zeigen, bevor Sie ihn das erste Mal anwenden</w:t>
      </w:r>
      <w:r w:rsidR="001D0717" w:rsidRPr="00D22A31">
        <w:rPr>
          <w:b/>
          <w:bCs/>
          <w:szCs w:val="22"/>
          <w:lang w:val="de-DE"/>
        </w:rPr>
        <w:t>.</w:t>
      </w:r>
    </w:p>
    <w:p w14:paraId="75DDBEFC" w14:textId="77777777" w:rsidR="009B0AFE" w:rsidRPr="00D22A31" w:rsidRDefault="009B0AFE" w:rsidP="00BD22BA">
      <w:pPr>
        <w:autoSpaceDE w:val="0"/>
        <w:autoSpaceDN w:val="0"/>
        <w:adjustRightInd w:val="0"/>
        <w:spacing w:line="240" w:lineRule="auto"/>
        <w:rPr>
          <w:b/>
          <w:bCs/>
          <w:szCs w:val="22"/>
          <w:lang w:val="de-DE"/>
        </w:rPr>
      </w:pPr>
    </w:p>
    <w:p w14:paraId="56F4BFB5" w14:textId="4E0CF6F3" w:rsidR="009B0AFE" w:rsidRPr="00D22A31" w:rsidRDefault="00167129" w:rsidP="00CB185F">
      <w:pPr>
        <w:autoSpaceDE w:val="0"/>
        <w:autoSpaceDN w:val="0"/>
        <w:adjustRightInd w:val="0"/>
        <w:spacing w:line="240" w:lineRule="auto"/>
        <w:rPr>
          <w:bCs/>
          <w:szCs w:val="22"/>
          <w:lang w:val="de-DE"/>
        </w:rPr>
      </w:pPr>
      <w:r w:rsidRPr="00D22A31">
        <w:rPr>
          <w:bCs/>
          <w:szCs w:val="22"/>
          <w:lang w:val="de-DE"/>
        </w:rPr>
        <w:t>Ihr Arzt, Apotheker</w:t>
      </w:r>
      <w:r w:rsidR="00546C36" w:rsidRPr="00D22A31">
        <w:rPr>
          <w:bCs/>
          <w:szCs w:val="22"/>
          <w:lang w:val="de-DE"/>
        </w:rPr>
        <w:t xml:space="preserve"> oder das medizinische Fachpersonal </w:t>
      </w:r>
      <w:r w:rsidRPr="00D22A31">
        <w:rPr>
          <w:bCs/>
          <w:szCs w:val="22"/>
          <w:lang w:val="de-DE"/>
        </w:rPr>
        <w:t xml:space="preserve">sollte auch von Zeit zu Zeit nachprüfen, ob Sie </w:t>
      </w:r>
      <w:r w:rsidR="00546C36" w:rsidRPr="00D22A31">
        <w:rPr>
          <w:bCs/>
          <w:szCs w:val="22"/>
          <w:lang w:val="de-DE"/>
        </w:rPr>
        <w:t xml:space="preserve">den </w:t>
      </w:r>
      <w:r w:rsidRPr="00D22A31">
        <w:rPr>
          <w:bCs/>
          <w:szCs w:val="22"/>
          <w:lang w:val="de-DE"/>
        </w:rPr>
        <w:t>Spiromax-</w:t>
      </w:r>
      <w:r w:rsidR="00546C36" w:rsidRPr="00D22A31">
        <w:rPr>
          <w:bCs/>
          <w:szCs w:val="22"/>
          <w:lang w:val="de-DE"/>
        </w:rPr>
        <w:t xml:space="preserve">Inhalator </w:t>
      </w:r>
      <w:r w:rsidRPr="00D22A31">
        <w:rPr>
          <w:bCs/>
          <w:szCs w:val="22"/>
          <w:lang w:val="de-DE"/>
        </w:rPr>
        <w:t xml:space="preserve">richtig und wie </w:t>
      </w:r>
      <w:r w:rsidR="00546C36" w:rsidRPr="00D22A31">
        <w:rPr>
          <w:bCs/>
          <w:szCs w:val="22"/>
          <w:lang w:val="de-DE"/>
        </w:rPr>
        <w:t xml:space="preserve">verordnet </w:t>
      </w:r>
      <w:r w:rsidRPr="00D22A31">
        <w:rPr>
          <w:bCs/>
          <w:szCs w:val="22"/>
          <w:lang w:val="de-DE"/>
        </w:rPr>
        <w:t xml:space="preserve">anwenden. Wenn Sie </w:t>
      </w:r>
      <w:r w:rsidRPr="00D22A31">
        <w:rPr>
          <w:szCs w:val="22"/>
          <w:lang w:val="de-DE"/>
        </w:rPr>
        <w:t>Seffalair</w:t>
      </w:r>
      <w:r w:rsidRPr="00D22A31">
        <w:rPr>
          <w:bCs/>
          <w:szCs w:val="22"/>
          <w:lang w:val="de-DE"/>
        </w:rPr>
        <w:t xml:space="preserve"> Spiromax nicht </w:t>
      </w:r>
      <w:r w:rsidR="00494AC9" w:rsidRPr="00D22A31">
        <w:rPr>
          <w:bCs/>
          <w:szCs w:val="22"/>
          <w:lang w:val="de-DE"/>
        </w:rPr>
        <w:t>richtig</w:t>
      </w:r>
      <w:r w:rsidRPr="00D22A31">
        <w:rPr>
          <w:bCs/>
          <w:szCs w:val="22"/>
          <w:lang w:val="de-DE"/>
        </w:rPr>
        <w:t xml:space="preserve"> anwenden oder nicht </w:t>
      </w:r>
      <w:r w:rsidRPr="00D22A31">
        <w:rPr>
          <w:b/>
          <w:bCs/>
          <w:szCs w:val="22"/>
          <w:lang w:val="de-DE"/>
        </w:rPr>
        <w:t>kräftig</w:t>
      </w:r>
      <w:r w:rsidRPr="00D22A31">
        <w:rPr>
          <w:bCs/>
          <w:szCs w:val="22"/>
          <w:lang w:val="de-DE"/>
        </w:rPr>
        <w:t xml:space="preserve"> genug einatmen, </w:t>
      </w:r>
      <w:r w:rsidR="00494AC9" w:rsidRPr="00D22A31">
        <w:rPr>
          <w:bCs/>
          <w:szCs w:val="22"/>
          <w:lang w:val="de-DE"/>
        </w:rPr>
        <w:t>gelangt</w:t>
      </w:r>
      <w:r w:rsidRPr="00D22A31">
        <w:rPr>
          <w:bCs/>
          <w:szCs w:val="22"/>
          <w:lang w:val="de-DE"/>
        </w:rPr>
        <w:t xml:space="preserve"> unter Umständen nicht genug Arzneimittel in Ihre Lunge. Das bedeutet, dass das Arzneimittel nicht so gut gegen Ihr Asthma wirkt, wie </w:t>
      </w:r>
      <w:r w:rsidR="00F54D1B" w:rsidRPr="00D22A31">
        <w:rPr>
          <w:bCs/>
          <w:szCs w:val="22"/>
          <w:lang w:val="de-DE"/>
        </w:rPr>
        <w:t>es</w:t>
      </w:r>
      <w:r w:rsidRPr="00D22A31">
        <w:rPr>
          <w:bCs/>
          <w:szCs w:val="22"/>
          <w:lang w:val="de-DE"/>
        </w:rPr>
        <w:t xml:space="preserve"> sollte.</w:t>
      </w:r>
    </w:p>
    <w:p w14:paraId="066B6DD5" w14:textId="77777777" w:rsidR="009B0AFE" w:rsidRPr="00D22A31" w:rsidRDefault="009B0AFE" w:rsidP="00BD22BA">
      <w:pPr>
        <w:autoSpaceDE w:val="0"/>
        <w:autoSpaceDN w:val="0"/>
        <w:adjustRightInd w:val="0"/>
        <w:spacing w:line="240" w:lineRule="auto"/>
        <w:rPr>
          <w:b/>
          <w:bCs/>
          <w:szCs w:val="22"/>
          <w:lang w:val="de-DE"/>
        </w:rPr>
      </w:pPr>
    </w:p>
    <w:p w14:paraId="62612725" w14:textId="2EBAB781" w:rsidR="000F06D1" w:rsidRPr="00D22A31" w:rsidRDefault="00167129" w:rsidP="00BD22BA">
      <w:pPr>
        <w:autoSpaceDE w:val="0"/>
        <w:autoSpaceDN w:val="0"/>
        <w:adjustRightInd w:val="0"/>
        <w:spacing w:line="240" w:lineRule="auto"/>
        <w:rPr>
          <w:b/>
          <w:bCs/>
          <w:szCs w:val="22"/>
          <w:lang w:val="de-DE"/>
        </w:rPr>
      </w:pPr>
      <w:r w:rsidRPr="00D22A31">
        <w:rPr>
          <w:b/>
          <w:bCs/>
          <w:szCs w:val="22"/>
          <w:lang w:val="de-DE"/>
        </w:rPr>
        <w:t xml:space="preserve">Vorbereitung </w:t>
      </w:r>
      <w:r w:rsidR="00D104EC" w:rsidRPr="00D22A31">
        <w:rPr>
          <w:b/>
          <w:bCs/>
          <w:szCs w:val="22"/>
          <w:lang w:val="de-DE"/>
        </w:rPr>
        <w:t xml:space="preserve">von </w:t>
      </w:r>
      <w:r w:rsidR="001D0717" w:rsidRPr="00D22A31">
        <w:rPr>
          <w:b/>
          <w:bCs/>
          <w:szCs w:val="22"/>
          <w:lang w:val="de-DE"/>
        </w:rPr>
        <w:t>Seffalair Spiromax</w:t>
      </w:r>
    </w:p>
    <w:p w14:paraId="44279B12" w14:textId="77777777" w:rsidR="009B0AFE" w:rsidRPr="00D22A31" w:rsidRDefault="009B0AFE" w:rsidP="00BD22BA">
      <w:pPr>
        <w:autoSpaceDE w:val="0"/>
        <w:autoSpaceDN w:val="0"/>
        <w:adjustRightInd w:val="0"/>
        <w:spacing w:line="240" w:lineRule="auto"/>
        <w:rPr>
          <w:bCs/>
          <w:szCs w:val="22"/>
          <w:lang w:val="de-DE"/>
        </w:rPr>
      </w:pPr>
    </w:p>
    <w:p w14:paraId="3E74D935" w14:textId="77777777" w:rsidR="009B0AFE" w:rsidRPr="00D22A31" w:rsidRDefault="00F54D1B" w:rsidP="00BD22BA">
      <w:pPr>
        <w:autoSpaceDE w:val="0"/>
        <w:autoSpaceDN w:val="0"/>
        <w:adjustRightInd w:val="0"/>
        <w:spacing w:line="240" w:lineRule="auto"/>
        <w:rPr>
          <w:bCs/>
          <w:szCs w:val="22"/>
          <w:lang w:val="de-DE"/>
        </w:rPr>
      </w:pPr>
      <w:r w:rsidRPr="00D22A31">
        <w:rPr>
          <w:bCs/>
          <w:szCs w:val="22"/>
          <w:lang w:val="de-DE"/>
        </w:rPr>
        <w:t xml:space="preserve">Bevor Sie </w:t>
      </w:r>
      <w:r w:rsidR="001D0717" w:rsidRPr="00D22A31">
        <w:rPr>
          <w:szCs w:val="22"/>
          <w:lang w:val="de-DE"/>
        </w:rPr>
        <w:t>Seffalair</w:t>
      </w:r>
      <w:r w:rsidR="001D0717" w:rsidRPr="00D22A31">
        <w:rPr>
          <w:bCs/>
          <w:szCs w:val="22"/>
          <w:lang w:val="de-DE"/>
        </w:rPr>
        <w:t xml:space="preserve"> Spiromax </w:t>
      </w:r>
      <w:r w:rsidRPr="00D22A31">
        <w:rPr>
          <w:b/>
          <w:bCs/>
          <w:szCs w:val="22"/>
          <w:lang w:val="de-DE"/>
        </w:rPr>
        <w:t>zum ersten Mal</w:t>
      </w:r>
      <w:r w:rsidRPr="00D22A31">
        <w:rPr>
          <w:bCs/>
          <w:szCs w:val="22"/>
          <w:lang w:val="de-DE"/>
        </w:rPr>
        <w:t xml:space="preserve"> anwenden, müssen Sie den Inhalator folgendermaßen für die Anwendung vorbereiten</w:t>
      </w:r>
      <w:r w:rsidR="001D0717" w:rsidRPr="00D22A31">
        <w:rPr>
          <w:bCs/>
          <w:szCs w:val="22"/>
          <w:lang w:val="de-DE"/>
        </w:rPr>
        <w:t>:</w:t>
      </w:r>
    </w:p>
    <w:p w14:paraId="23BD8DAA" w14:textId="77777777" w:rsidR="00F54D1B" w:rsidRPr="00D22A31" w:rsidRDefault="00F54D1B">
      <w:pPr>
        <w:numPr>
          <w:ilvl w:val="0"/>
          <w:numId w:val="6"/>
        </w:numPr>
        <w:tabs>
          <w:tab w:val="clear" w:pos="360"/>
        </w:tabs>
        <w:spacing w:line="240" w:lineRule="auto"/>
        <w:ind w:left="567" w:hanging="567"/>
        <w:rPr>
          <w:color w:val="000000"/>
          <w:szCs w:val="22"/>
          <w:lang w:val="de-DE" w:eastAsia="en-GB"/>
          <w:rPrChange w:id="206" w:author="translator" w:date="2025-10-13T13:26:00Z">
            <w:rPr>
              <w:bCs/>
              <w:szCs w:val="22"/>
              <w:lang w:val="de-DE"/>
            </w:rPr>
          </w:rPrChange>
        </w:rPr>
        <w:pPrChange w:id="207" w:author="translator" w:date="2025-10-13T13:26:00Z">
          <w:pPr>
            <w:numPr>
              <w:numId w:val="4"/>
            </w:numPr>
            <w:autoSpaceDE w:val="0"/>
            <w:autoSpaceDN w:val="0"/>
            <w:adjustRightInd w:val="0"/>
            <w:spacing w:line="240" w:lineRule="auto"/>
            <w:ind w:left="720" w:hanging="360"/>
          </w:pPr>
        </w:pPrChange>
      </w:pPr>
      <w:r w:rsidRPr="00D22A31">
        <w:rPr>
          <w:color w:val="000000"/>
          <w:szCs w:val="22"/>
          <w:lang w:val="de-DE" w:eastAsia="en-GB"/>
          <w:rPrChange w:id="208" w:author="translator" w:date="2025-10-13T13:26:00Z">
            <w:rPr>
              <w:bCs/>
              <w:szCs w:val="22"/>
              <w:lang w:val="de-DE"/>
            </w:rPr>
          </w:rPrChange>
        </w:rPr>
        <w:t>Überprüfen Sie am Zählwerk, ob 60 Inhalationen im Inhalator vorhanden sind.</w:t>
      </w:r>
    </w:p>
    <w:p w14:paraId="39F06A35" w14:textId="77777777" w:rsidR="009B0AFE" w:rsidRPr="00D22A31" w:rsidRDefault="00F54D1B">
      <w:pPr>
        <w:numPr>
          <w:ilvl w:val="0"/>
          <w:numId w:val="6"/>
        </w:numPr>
        <w:tabs>
          <w:tab w:val="clear" w:pos="360"/>
        </w:tabs>
        <w:spacing w:line="240" w:lineRule="auto"/>
        <w:ind w:left="567" w:hanging="567"/>
        <w:rPr>
          <w:color w:val="000000"/>
          <w:szCs w:val="22"/>
          <w:lang w:val="de-DE" w:eastAsia="en-GB"/>
          <w:rPrChange w:id="209" w:author="translator" w:date="2025-10-13T13:26:00Z">
            <w:rPr>
              <w:bCs/>
              <w:szCs w:val="22"/>
              <w:lang w:val="de-DE"/>
            </w:rPr>
          </w:rPrChange>
        </w:rPr>
        <w:pPrChange w:id="210" w:author="translator" w:date="2025-10-13T13:26:00Z">
          <w:pPr>
            <w:numPr>
              <w:numId w:val="4"/>
            </w:numPr>
            <w:autoSpaceDE w:val="0"/>
            <w:autoSpaceDN w:val="0"/>
            <w:adjustRightInd w:val="0"/>
            <w:spacing w:line="240" w:lineRule="auto"/>
            <w:ind w:left="720" w:hanging="360"/>
          </w:pPr>
        </w:pPrChange>
      </w:pPr>
      <w:r w:rsidRPr="00D22A31">
        <w:rPr>
          <w:color w:val="000000"/>
          <w:szCs w:val="22"/>
          <w:lang w:val="de-DE" w:eastAsia="en-GB"/>
          <w:rPrChange w:id="211" w:author="translator" w:date="2025-10-13T13:26:00Z">
            <w:rPr>
              <w:bCs/>
              <w:szCs w:val="22"/>
              <w:lang w:val="de-DE"/>
            </w:rPr>
          </w:rPrChange>
        </w:rPr>
        <w:t>Schreiben Sie auf das Etikett am Inhalator das Datum, an dem Sie ihn aus dem Folienbeutel entnommen haben</w:t>
      </w:r>
      <w:r w:rsidR="001D0717" w:rsidRPr="00D22A31">
        <w:rPr>
          <w:color w:val="000000"/>
          <w:szCs w:val="22"/>
          <w:lang w:val="de-DE" w:eastAsia="en-GB"/>
          <w:rPrChange w:id="212" w:author="translator" w:date="2025-10-13T13:26:00Z">
            <w:rPr>
              <w:bCs/>
              <w:szCs w:val="22"/>
              <w:lang w:val="de-DE"/>
            </w:rPr>
          </w:rPrChange>
        </w:rPr>
        <w:t>.</w:t>
      </w:r>
    </w:p>
    <w:p w14:paraId="5727369D" w14:textId="77777777" w:rsidR="009B0AFE" w:rsidRPr="00D22A31" w:rsidRDefault="00F54D1B">
      <w:pPr>
        <w:numPr>
          <w:ilvl w:val="0"/>
          <w:numId w:val="6"/>
        </w:numPr>
        <w:tabs>
          <w:tab w:val="clear" w:pos="360"/>
        </w:tabs>
        <w:spacing w:line="240" w:lineRule="auto"/>
        <w:ind w:left="567" w:hanging="567"/>
        <w:rPr>
          <w:color w:val="000000"/>
          <w:szCs w:val="22"/>
          <w:lang w:val="de-DE" w:eastAsia="en-GB"/>
          <w:rPrChange w:id="213" w:author="translator" w:date="2025-10-13T13:26:00Z">
            <w:rPr>
              <w:bCs/>
              <w:szCs w:val="22"/>
              <w:lang w:val="de-DE"/>
            </w:rPr>
          </w:rPrChange>
        </w:rPr>
        <w:pPrChange w:id="214" w:author="translator" w:date="2025-10-13T13:26:00Z">
          <w:pPr>
            <w:numPr>
              <w:numId w:val="4"/>
            </w:numPr>
            <w:autoSpaceDE w:val="0"/>
            <w:autoSpaceDN w:val="0"/>
            <w:adjustRightInd w:val="0"/>
            <w:spacing w:line="240" w:lineRule="auto"/>
            <w:ind w:left="720" w:hanging="360"/>
          </w:pPr>
        </w:pPrChange>
      </w:pPr>
      <w:r w:rsidRPr="00D22A31">
        <w:rPr>
          <w:color w:val="000000"/>
          <w:szCs w:val="22"/>
          <w:lang w:val="de-DE" w:eastAsia="en-GB"/>
          <w:rPrChange w:id="215" w:author="translator" w:date="2025-10-13T13:26:00Z">
            <w:rPr>
              <w:bCs/>
              <w:szCs w:val="22"/>
              <w:lang w:val="de-DE"/>
            </w:rPr>
          </w:rPrChange>
        </w:rPr>
        <w:t>Sie müssen den Inhalator vor der Anwendung nicht schütteln</w:t>
      </w:r>
      <w:r w:rsidR="001D0717" w:rsidRPr="00D22A31">
        <w:rPr>
          <w:color w:val="000000"/>
          <w:szCs w:val="22"/>
          <w:lang w:val="de-DE" w:eastAsia="en-GB"/>
          <w:rPrChange w:id="216" w:author="translator" w:date="2025-10-13T13:26:00Z">
            <w:rPr>
              <w:bCs/>
              <w:szCs w:val="22"/>
              <w:lang w:val="de-DE"/>
            </w:rPr>
          </w:rPrChange>
        </w:rPr>
        <w:t>.</w:t>
      </w:r>
    </w:p>
    <w:p w14:paraId="16670A31" w14:textId="77777777" w:rsidR="009B0AFE" w:rsidRPr="00D22A31" w:rsidRDefault="009B0AFE" w:rsidP="00BD22BA">
      <w:pPr>
        <w:autoSpaceDE w:val="0"/>
        <w:autoSpaceDN w:val="0"/>
        <w:adjustRightInd w:val="0"/>
        <w:spacing w:line="240" w:lineRule="auto"/>
        <w:rPr>
          <w:b/>
          <w:bCs/>
          <w:szCs w:val="22"/>
          <w:lang w:val="de-DE"/>
        </w:rPr>
      </w:pPr>
    </w:p>
    <w:p w14:paraId="09FEB586" w14:textId="77777777" w:rsidR="009B0AFE" w:rsidRPr="00D22A31" w:rsidRDefault="00F54D1B" w:rsidP="00BD22BA">
      <w:pPr>
        <w:autoSpaceDE w:val="0"/>
        <w:autoSpaceDN w:val="0"/>
        <w:adjustRightInd w:val="0"/>
        <w:spacing w:line="240" w:lineRule="auto"/>
        <w:rPr>
          <w:b/>
          <w:bCs/>
          <w:szCs w:val="22"/>
          <w:lang w:val="de-DE"/>
        </w:rPr>
      </w:pPr>
      <w:r w:rsidRPr="00D22A31">
        <w:rPr>
          <w:b/>
          <w:bCs/>
          <w:szCs w:val="22"/>
          <w:lang w:val="de-DE"/>
        </w:rPr>
        <w:t>Wie der Inhalator anzuwenden ist</w:t>
      </w:r>
    </w:p>
    <w:p w14:paraId="0B86803E" w14:textId="77777777" w:rsidR="009B0AFE" w:rsidRPr="00D22A31" w:rsidRDefault="009B0AFE" w:rsidP="00BD22BA">
      <w:pPr>
        <w:autoSpaceDE w:val="0"/>
        <w:autoSpaceDN w:val="0"/>
        <w:adjustRightInd w:val="0"/>
        <w:spacing w:line="240" w:lineRule="auto"/>
        <w:rPr>
          <w:bCs/>
          <w:szCs w:val="22"/>
          <w:lang w:val="de-DE"/>
        </w:rPr>
      </w:pPr>
    </w:p>
    <w:p w14:paraId="41F28498" w14:textId="77777777" w:rsidR="000F06D1" w:rsidRPr="00D22A31" w:rsidRDefault="00F54D1B" w:rsidP="00FA7D92">
      <w:pPr>
        <w:numPr>
          <w:ilvl w:val="0"/>
          <w:numId w:val="18"/>
        </w:numPr>
        <w:tabs>
          <w:tab w:val="clear" w:pos="567"/>
        </w:tabs>
        <w:autoSpaceDE w:val="0"/>
        <w:autoSpaceDN w:val="0"/>
        <w:adjustRightInd w:val="0"/>
        <w:spacing w:line="240" w:lineRule="auto"/>
        <w:rPr>
          <w:bCs/>
          <w:szCs w:val="22"/>
          <w:lang w:val="de-DE"/>
        </w:rPr>
      </w:pPr>
      <w:r w:rsidRPr="00D22A31">
        <w:rPr>
          <w:b/>
          <w:bCs/>
          <w:szCs w:val="22"/>
          <w:lang w:val="de-DE"/>
        </w:rPr>
        <w:t>Halten Sie den Inhalator</w:t>
      </w:r>
      <w:r w:rsidRPr="00D22A31">
        <w:rPr>
          <w:bCs/>
          <w:szCs w:val="22"/>
          <w:lang w:val="de-DE"/>
        </w:rPr>
        <w:t xml:space="preserve"> mit der halbdurchsichtigen gelben Mundstückkappe nach unten</w:t>
      </w:r>
      <w:r w:rsidR="001D0717" w:rsidRPr="00D22A31">
        <w:rPr>
          <w:bCs/>
          <w:szCs w:val="22"/>
          <w:lang w:val="de-DE"/>
        </w:rPr>
        <w:t>.</w:t>
      </w:r>
    </w:p>
    <w:p w14:paraId="0FD58C4B" w14:textId="44FC51D3" w:rsidR="009B0AFE" w:rsidRPr="00D22A31" w:rsidRDefault="00EF088F" w:rsidP="00BD22BA">
      <w:pPr>
        <w:tabs>
          <w:tab w:val="clear" w:pos="567"/>
        </w:tabs>
        <w:autoSpaceDE w:val="0"/>
        <w:autoSpaceDN w:val="0"/>
        <w:adjustRightInd w:val="0"/>
        <w:spacing w:line="240" w:lineRule="auto"/>
        <w:rPr>
          <w:szCs w:val="22"/>
          <w:lang w:val="de-DE" w:bidi="he-IL"/>
        </w:rPr>
      </w:pPr>
      <w:r w:rsidRPr="00D22A31">
        <w:rPr>
          <w:noProof/>
          <w:lang w:val="de-DE" w:eastAsia="de-DE"/>
        </w:rPr>
        <mc:AlternateContent>
          <mc:Choice Requires="wpg">
            <w:drawing>
              <wp:anchor distT="0" distB="0" distL="114300" distR="114300" simplePos="0" relativeHeight="251635712" behindDoc="1" locked="0" layoutInCell="1" allowOverlap="1" wp14:anchorId="582EFFE2" wp14:editId="7CA79B43">
                <wp:simplePos x="0" y="0"/>
                <wp:positionH relativeFrom="column">
                  <wp:posOffset>509905</wp:posOffset>
                </wp:positionH>
                <wp:positionV relativeFrom="paragraph">
                  <wp:posOffset>808990</wp:posOffset>
                </wp:positionV>
                <wp:extent cx="12700" cy="12700"/>
                <wp:effectExtent l="95250" t="38100" r="63500" b="25400"/>
                <wp:wrapNone/>
                <wp:docPr id="4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797" y="1274"/>
                          <a:chExt cx="20" cy="20"/>
                        </a:xfrm>
                      </wpg:grpSpPr>
                      <wps:wsp>
                        <wps:cNvPr id="61"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E590AD0" id="Group 31" o:spid="_x0000_s1026" style="position:absolute;margin-left:40.15pt;margin-top:63.7pt;width:1pt;height:1pt;z-index:-251680768" coordorigin="797,12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">
                <v:shape id="Freeform 32" o:spid="_x0000_s1027"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" path="m,2l,3,,5,,6,,5,,2e" filled="f" stroked="f">
                  <v:path arrowok="t" o:connecttype="custom" o:connectlocs="0,2;0,3;0,5;0,6;0,5;0,2" o:connectangles="0,0,0,0,0,0"/>
                </v:shape>
                <v:shape id="Freeform 33" o:spid="_x0000_s102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" path="m1,l,2,1,r,e" filled="f" stroked="f">
                  <v:path arrowok="t" o:connecttype="custom" o:connectlocs="1,0;0,2;1,0;1,0" o:connectangles="0,0,0,0"/>
                </v:shape>
              </v:group>
            </w:pict>
          </mc:Fallback>
        </mc:AlternateContent>
      </w:r>
      <w:r w:rsidRPr="00D22A31">
        <w:rPr>
          <w:noProof/>
          <w:lang w:val="de-DE" w:eastAsia="de-DE"/>
        </w:rPr>
        <mc:AlternateContent>
          <mc:Choice Requires="wps">
            <w:drawing>
              <wp:anchor distT="0" distB="0" distL="114300" distR="114300" simplePos="0" relativeHeight="251636736" behindDoc="1" locked="0" layoutInCell="1" allowOverlap="1" wp14:anchorId="1E1B6A61" wp14:editId="5BD0EA2A">
                <wp:simplePos x="0" y="0"/>
                <wp:positionH relativeFrom="column">
                  <wp:posOffset>439420</wp:posOffset>
                </wp:positionH>
                <wp:positionV relativeFrom="paragraph">
                  <wp:posOffset>99695</wp:posOffset>
                </wp:positionV>
                <wp:extent cx="352425" cy="711200"/>
                <wp:effectExtent l="0" t="0" r="0" b="0"/>
                <wp:wrapNone/>
                <wp:docPr id="3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71120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49D262B4" id="Freeform 3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1pt,7.85pt,46.7pt,7.9pt,45.75pt,8.3pt,44.9pt,8.95pt,44.25pt,9.8pt,43.8pt,10.8pt,37pt,35.85pt,36.7pt,36.8pt,36.3pt,37.75pt,35.85pt,38.65pt,35.3pt,39.5pt,34.7pt,40.3pt,34.6pt,40.5pt,34.6pt,41.4pt,34.7pt,41.4pt,35.8pt,46.1pt,35.75pt,46.1pt,39.5pt,62.5pt,39.55pt,62.75pt,39.55pt,63.05pt,39.55pt,63.3pt,40.25pt,63.35pt,40.25pt,63.85pt,49.15pt,63.85pt,62.3pt,15.3pt,62.35pt,14.3pt,62.1pt,13.35pt,61.7pt,12.5pt,61.05pt,11.75pt,60.25pt,11.15pt,59.3pt,10.75pt,48.8pt,7.9pt,48.1pt,7.85pt" coordsize="555,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" fillcolor="#9d9fa2" stroked="f">
                <v:path arrowok="t" o:connecttype="custom" o:connectlocs="171450,0;153670,635;141605,5715;130810,13970;122555,24765;116840,37465;30480,355600;26670,367665;21590,379730;15875,391160;8890,401955;1270,412115;0,414655;0,426085;1270,426085;15240,485775;14605,485775;62230,694055;62865,697230;62865,701040;62865,704215;71755,704850;71755,711200;184785,711200;351790,94615;352425,81915;349250,69850;344170,59055;335915,49530;325755,41910;313690,36830;180340,635;171450,0" o:connectangles="0,0,0,0,0,0,0,0,0,0,0,0,0,0,0,0,0,0,0,0,0,0,0,0,0,0,0,0,0,0,0,0,0"/>
              </v:polyline>
            </w:pict>
          </mc:Fallback>
        </mc:AlternateContent>
      </w:r>
      <w:r w:rsidRPr="00D22A31">
        <w:rPr>
          <w:noProof/>
          <w:lang w:val="de-DE" w:eastAsia="de-DE"/>
        </w:rPr>
        <mc:AlternateContent>
          <mc:Choice Requires="wpg">
            <w:drawing>
              <wp:anchor distT="0" distB="0" distL="114300" distR="114300" simplePos="0" relativeHeight="251637760" behindDoc="1" locked="0" layoutInCell="1" allowOverlap="1" wp14:anchorId="1CCCC695" wp14:editId="2EA1F6B2">
                <wp:simplePos x="0" y="0"/>
                <wp:positionH relativeFrom="column">
                  <wp:posOffset>430530</wp:posOffset>
                </wp:positionH>
                <wp:positionV relativeFrom="paragraph">
                  <wp:posOffset>90170</wp:posOffset>
                </wp:positionV>
                <wp:extent cx="369570" cy="729615"/>
                <wp:effectExtent l="0" t="0" r="0" b="0"/>
                <wp:wrapNone/>
                <wp:docPr id="3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729615"/>
                          <a:chOff x="672" y="142"/>
                          <a:chExt cx="582" cy="1149"/>
                        </a:xfrm>
                      </wpg:grpSpPr>
                      <wps:wsp>
                        <wps:cNvPr id="32"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2F96684A" id="Group 35" o:spid="_x0000_s1026" style="position:absolute;margin-left:33.9pt;margin-top:7.1pt;width:29.1pt;height:57.45pt;z-index:-251678720" coordorigin="672,142" coordsize="582,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">
                <v:shape id="Freeform 36" o:spid="_x0000_s102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2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" path="m126,1121r,3l321,1124r1,-3l126,1121e" stroked="f">
                  <v:path arrowok="t" o:connecttype="custom" o:connectlocs="126,1121;126,1124;321,1124;322,1121;126,1121" o:connectangles="0,0,0,0,0"/>
                </v:shape>
                <v:shape id="Freeform 38" o:spid="_x0000_s102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w:pict>
          </mc:Fallback>
        </mc:AlternateContent>
      </w:r>
      <w:r w:rsidRPr="00D22A31">
        <w:rPr>
          <w:noProof/>
          <w:lang w:val="de-DE" w:eastAsia="de-DE"/>
        </w:rPr>
        <mc:AlternateContent>
          <mc:Choice Requires="wps">
            <w:drawing>
              <wp:anchor distT="0" distB="0" distL="114300" distR="114300" simplePos="0" relativeHeight="251638784" behindDoc="1" locked="0" layoutInCell="1" allowOverlap="1" wp14:anchorId="76EB1692" wp14:editId="3D5352AA">
                <wp:simplePos x="0" y="0"/>
                <wp:positionH relativeFrom="column">
                  <wp:posOffset>506730</wp:posOffset>
                </wp:positionH>
                <wp:positionV relativeFrom="paragraph">
                  <wp:posOffset>821690</wp:posOffset>
                </wp:positionV>
                <wp:extent cx="12700" cy="12700"/>
                <wp:effectExtent l="95250" t="38100" r="63500" b="25400"/>
                <wp:wrapNone/>
                <wp:docPr id="30"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448AB848" id="Freeform 3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9pt,64.7pt,39.9pt,64.7pt,39.9pt,64.7pt,39.9pt,64.7pt,39.9pt,64.7pt,39.9pt,6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" filled="f" stroked="f">
                <v:path arrowok="t" o:connecttype="custom" o:connectlocs="0,0;0,0;0,0;0,0;0,0;0,0" o:connectangles="0,0,0,0,0,0"/>
              </v:polyline>
            </w:pict>
          </mc:Fallback>
        </mc:AlternateContent>
      </w:r>
      <w:r w:rsidRPr="00D22A31">
        <w:rPr>
          <w:noProof/>
          <w:lang w:val="de-DE" w:eastAsia="de-DE"/>
        </w:rPr>
        <mc:AlternateContent>
          <mc:Choice Requires="wps">
            <w:drawing>
              <wp:anchor distT="0" distB="0" distL="114299" distR="114299" simplePos="0" relativeHeight="251639808" behindDoc="1" locked="0" layoutInCell="1" allowOverlap="1" wp14:anchorId="33CDD414" wp14:editId="4E6F5686">
                <wp:simplePos x="0" y="0"/>
                <wp:positionH relativeFrom="column">
                  <wp:posOffset>507999</wp:posOffset>
                </wp:positionH>
                <wp:positionV relativeFrom="paragraph">
                  <wp:posOffset>811530</wp:posOffset>
                </wp:positionV>
                <wp:extent cx="0" cy="12700"/>
                <wp:effectExtent l="0" t="0" r="0" b="0"/>
                <wp:wrapNone/>
                <wp:docPr id="29"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0CE9A" w14:textId="18339247" w:rsidR="00F10DCB" w:rsidRDefault="00F10DCB" w:rsidP="001D0717">
                            <w:pPr>
                              <w:tabs>
                                <w:tab w:val="clear" w:pos="567"/>
                              </w:tabs>
                              <w:spacing w:line="20" w:lineRule="atLeast"/>
                              <w:rPr>
                                <w:sz w:val="24"/>
                                <w:szCs w:val="24"/>
                                <w:lang w:val="en-US" w:bidi="he-IL"/>
                              </w:rPr>
                            </w:pPr>
                            <w:r w:rsidRPr="005B207E">
                              <w:rPr>
                                <w:noProof/>
                                <w:sz w:val="24"/>
                                <w:szCs w:val="24"/>
                                <w:lang w:val="de-DE" w:eastAsia="de-DE"/>
                              </w:rPr>
                              <w:drawing>
                                <wp:inline distT="0" distB="0" distL="0" distR="0" wp14:anchorId="46167A98" wp14:editId="76939E79">
                                  <wp:extent cx="9525" cy="9525"/>
                                  <wp:effectExtent l="0" t="0" r="0" b="0"/>
                                  <wp:docPr id="1"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92BFBC" w14:textId="77777777" w:rsidR="00F10DCB" w:rsidRDefault="00F10DCB" w:rsidP="001D0717">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D414" id="Rectangle 40" o:spid="_x0000_s1036" style="position:absolute;margin-left:40pt;margin-top:63.9pt;width:0;height:1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" filled="f" stroked="f">
                <v:textbox inset="0,0,0,0">
                  <w:txbxContent>
                    <w:p w14:paraId="49D0CE9A" w14:textId="18339247" w:rsidR="00F10DCB" w:rsidRDefault="00F10DCB" w:rsidP="001D0717">
                      <w:pPr>
                        <w:tabs>
                          <w:tab w:val="clear" w:pos="567"/>
                        </w:tabs>
                        <w:spacing w:line="20" w:lineRule="atLeast"/>
                        <w:rPr>
                          <w:sz w:val="24"/>
                          <w:szCs w:val="24"/>
                          <w:lang w:val="en-US" w:bidi="he-IL"/>
                        </w:rPr>
                      </w:pPr>
                      <w:r w:rsidRPr="005B207E">
                        <w:rPr>
                          <w:noProof/>
                          <w:sz w:val="24"/>
                          <w:szCs w:val="24"/>
                          <w:lang w:val="de-DE" w:eastAsia="de-DE"/>
                        </w:rPr>
                        <w:drawing>
                          <wp:inline distT="0" distB="0" distL="0" distR="0" wp14:anchorId="46167A98" wp14:editId="76939E79">
                            <wp:extent cx="9525" cy="9525"/>
                            <wp:effectExtent l="0" t="0" r="0" b="0"/>
                            <wp:docPr id="1"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A92BFBC" w14:textId="77777777" w:rsidR="00F10DCB" w:rsidRDefault="00F10DCB" w:rsidP="001D0717">
                      <w:pPr>
                        <w:widowControl w:val="0"/>
                        <w:tabs>
                          <w:tab w:val="clear" w:pos="567"/>
                        </w:tabs>
                        <w:autoSpaceDE w:val="0"/>
                        <w:autoSpaceDN w:val="0"/>
                        <w:adjustRightInd w:val="0"/>
                        <w:spacing w:line="240" w:lineRule="auto"/>
                        <w:rPr>
                          <w:sz w:val="24"/>
                          <w:szCs w:val="24"/>
                          <w:lang w:val="en-US" w:bidi="he-IL"/>
                        </w:rPr>
                      </w:pPr>
                    </w:p>
                  </w:txbxContent>
                </v:textbox>
              </v:rect>
            </w:pict>
          </mc:Fallback>
        </mc:AlternateContent>
      </w:r>
      <w:r w:rsidRPr="00D22A31">
        <w:rPr>
          <w:noProof/>
          <w:lang w:val="de-DE" w:eastAsia="de-DE"/>
        </w:rPr>
        <mc:AlternateContent>
          <mc:Choice Requires="wps">
            <w:drawing>
              <wp:anchor distT="0" distB="0" distL="114300" distR="114300" simplePos="0" relativeHeight="251640832" behindDoc="1" locked="0" layoutInCell="1" allowOverlap="1" wp14:anchorId="7A4DD29D" wp14:editId="71FABAC2">
                <wp:simplePos x="0" y="0"/>
                <wp:positionH relativeFrom="column">
                  <wp:posOffset>503555</wp:posOffset>
                </wp:positionH>
                <wp:positionV relativeFrom="paragraph">
                  <wp:posOffset>826135</wp:posOffset>
                </wp:positionV>
                <wp:extent cx="12700" cy="12700"/>
                <wp:effectExtent l="95250" t="38100" r="63500" b="25400"/>
                <wp:wrapNone/>
                <wp:docPr id="28"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1D2806AE" id="Freeform 4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7pt,65.05pt,39.65pt,65.15pt,39.65pt,65.1pt,39.7pt,6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" filled="f" stroked="f">
                <v:path arrowok="t" o:connecttype="custom" o:connectlocs="635,0;0,1270;0,635;635,0" o:connectangles="0,0,0,0"/>
              </v:polyline>
            </w:pict>
          </mc:Fallback>
        </mc:AlternateContent>
      </w:r>
      <w:r w:rsidRPr="00D22A31">
        <w:rPr>
          <w:noProof/>
          <w:lang w:val="de-DE" w:eastAsia="de-DE"/>
        </w:rPr>
        <mc:AlternateContent>
          <mc:Choice Requires="wps">
            <w:drawing>
              <wp:anchor distT="0" distB="0" distL="114300" distR="114300" simplePos="0" relativeHeight="251641856" behindDoc="1" locked="0" layoutInCell="1" allowOverlap="1" wp14:anchorId="1695B897" wp14:editId="4484F3EE">
                <wp:simplePos x="0" y="0"/>
                <wp:positionH relativeFrom="column">
                  <wp:posOffset>272415</wp:posOffset>
                </wp:positionH>
                <wp:positionV relativeFrom="paragraph">
                  <wp:posOffset>508635</wp:posOffset>
                </wp:positionV>
                <wp:extent cx="247015" cy="349250"/>
                <wp:effectExtent l="0" t="0" r="0" b="0"/>
                <wp:wrapNone/>
                <wp:docPr id="2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015" cy="3492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14B6D4B0" id="Freeform 4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75pt,40.05pt,34.9pt,40.05pt,34.45pt,40.55pt,33.85pt,41.35pt,33.15pt,42.05pt,21.45pt,52.2pt,23.95pt,63.35pt,32.15pt,63.65pt,32.3pt,64.3pt,32.35pt,64.5pt,32.4pt,64.65pt,32.5pt,64.85pt,32.6pt,65.1pt,32.75pt,65.35pt,32.85pt,65.5pt,33.05pt,65.85pt,33.25pt,66.05pt,33.4pt,66.2pt,33.55pt,66.35pt,33.65pt,66.5pt,33.8pt,66.6pt,34.2pt,66.85pt,34.45pt,67pt,34.75pt,67.15pt,34.9pt,67.2pt,35.05pt,67.25pt,35.3pt,67.35pt,35.45pt,67.4pt,35.65pt,67.45pt,35.75pt,67.45pt,35.9pt,67.5pt,36.05pt,67.5pt,36.2pt,67.5pt,36.5pt,67.5pt,36.8pt,67.5pt,37.05pt,67.5pt,37.15pt,67.45pt,37.4pt,67.45pt,37.4pt,67.45pt,37.45pt,67.4pt,37.6pt,67.4pt,37.65pt,67.35pt,37.75pt,67.35pt,38pt,67.25pt,38.6pt,67.05pt,39.15pt,66.7pt,39.65pt,66.15pt,39.7pt,66.15pt,39.75pt,66.1pt,39.85pt,65.95pt,39.95pt,65.85pt,40.1pt,65.6pt,40.25pt,65.4pt,40.3pt,65.35pt,40.3pt,65.3pt,40.35pt,65.25pt,40.35pt,65.25pt,40.4pt,65.1pt,40.45pt,65.1pt,40.5pt,64.95pt,40.65pt,64.9pt,40.65pt,64.6pt,40.65pt,64.55pt,40.7pt,64.45pt,40.7pt,64.35pt,40.75pt,64.3pt,40.75pt,64.2pt,40.8pt,64.1pt,40.8pt,64pt,40.8pt,63.95pt,40.85pt,63.7pt,40.85pt,63.55pt,40.9pt,63.35pt,40.9pt,62.95pt,40.85pt,62.55pt,37.15pt,46.05pt,37.1pt,45.95pt,35.9pt,40.55pt,35.75pt,40.05pt" coordsize="38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" fillcolor="#eb7923" stroked="f">
                <v:path arrowok="t" o:connecttype="custom" o:connectlocs="170815,0;157480,16510;0,154305;135890,299720;138430,310515;140335,314960;143510,321310;147320,327660;151765,332105;154940,335915;161925,340360;168910,344170;172720,345440;177800,347345;181610,347980;185420,348615;191135,348615;198120,348615;202565,347980;203200,347345;205740,346710;210185,345440;224790,338455;231775,331470;233680,328930;236855,324485;239395,321310;240030,320040;240665,318135;241935,316230;243840,311785;244475,309880;245110,307975;245745,305435;245745,303530;246380,298450;247015,290830;199390,76200;183515,6350" o:connectangles="0,0,0,0,0,0,0,0,0,0,0,0,0,0,0,0,0,0,0,0,0,0,0,0,0,0,0,0,0,0,0,0,0,0,0,0,0,0,0"/>
              </v:polyline>
            </w:pict>
          </mc:Fallback>
        </mc:AlternateContent>
      </w:r>
      <w:r w:rsidRPr="00D22A31">
        <w:rPr>
          <w:noProof/>
          <w:lang w:val="de-DE" w:eastAsia="de-DE"/>
        </w:rPr>
        <mc:AlternateContent>
          <mc:Choice Requires="wpg">
            <w:drawing>
              <wp:anchor distT="0" distB="0" distL="114300" distR="114300" simplePos="0" relativeHeight="251642880" behindDoc="1" locked="0" layoutInCell="1" allowOverlap="1" wp14:anchorId="08D72D89" wp14:editId="676DBAAE">
                <wp:simplePos x="0" y="0"/>
                <wp:positionH relativeFrom="column">
                  <wp:posOffset>262890</wp:posOffset>
                </wp:positionH>
                <wp:positionV relativeFrom="paragraph">
                  <wp:posOffset>500380</wp:posOffset>
                </wp:positionV>
                <wp:extent cx="265430" cy="366395"/>
                <wp:effectExtent l="0" t="0" r="0" b="0"/>
                <wp:wrapNone/>
                <wp:docPr id="2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366395"/>
                          <a:chOff x="408" y="788"/>
                          <a:chExt cx="418" cy="577"/>
                        </a:xfrm>
                      </wpg:grpSpPr>
                      <wps:wsp>
                        <wps:cNvPr id="25"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2F78209" id="Group 43" o:spid="_x0000_s1026" style="position:absolute;margin-left:20.7pt;margin-top:39.4pt;width:20.9pt;height:28.85pt;z-index:-251673600" coordorigin="408,788" coordsize="41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">
                <v:shape id="Freeform 44" o:spid="_x0000_s1027"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28"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w:pict>
          </mc:Fallback>
        </mc:AlternateContent>
      </w:r>
      <w:r w:rsidRPr="00D22A31">
        <w:rPr>
          <w:noProof/>
          <w:lang w:val="de-DE" w:eastAsia="de-DE"/>
        </w:rPr>
        <mc:AlternateContent>
          <mc:Choice Requires="wps">
            <w:drawing>
              <wp:anchor distT="0" distB="0" distL="114300" distR="114300" simplePos="0" relativeHeight="251643904" behindDoc="1" locked="0" layoutInCell="1" allowOverlap="1" wp14:anchorId="41FA887B" wp14:editId="27E6FD38">
                <wp:simplePos x="0" y="0"/>
                <wp:positionH relativeFrom="column">
                  <wp:posOffset>665480</wp:posOffset>
                </wp:positionH>
                <wp:positionV relativeFrom="paragraph">
                  <wp:posOffset>235585</wp:posOffset>
                </wp:positionV>
                <wp:extent cx="337185" cy="948055"/>
                <wp:effectExtent l="0" t="0" r="0" b="0"/>
                <wp:wrapNone/>
                <wp:docPr id="23"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948055"/>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63D2F642" id="Freeform 4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45pt,18.55pt,52.4pt,54.5pt,53.3pt,54.75pt,54.25pt,54.95pt,55.25pt,55.15pt,56.3pt,55.35pt,57.15pt,55.65pt,58.05pt,56.25pt,58.75pt,56.7pt,59.6pt,57.15pt,60.6pt,57.6pt,61.8pt,58.1pt,62.45pt,58.4pt,62.65pt,58.95pt,62.9pt,59.75pt,63.25pt,60.6pt,63.5pt,61.05pt,63.75pt,61.45pt,63.95pt,61.8pt,63.95pt,62.45pt,63.95pt,62.9pt,63.95pt,63.55pt,64pt,64.4pt,64.1pt,65.3pt,64.25pt,66.3pt,64.45pt,67.35pt,64.65pt,68.4pt,64.95pt,69.55pt,65.25pt,70.7pt,65.6pt,71.8pt,66pt,72.9pt,66.5pt,74pt,67pt,75pt,67.55pt,75.9pt,68.15pt,76.75pt,68.7pt,77.55pt,69.3pt,78.25pt,69.85pt,78.9pt,70.4pt,79.55pt,71.55pt,80.85pt,72.15pt,81.55pt,72.75pt,82.35pt,73.35pt,83.35pt,73.6pt,84.25pt,73.85pt,85.45pt,73.95pt,86.1pt,74.15pt,86.85pt,74.45pt,87.6pt,74.8pt,88.4pt,75.3pt,89.3pt,75.9pt,90.2pt,76.7pt,91.15pt,77.7pt,92.15pt,78.95pt,93.2pt,78.55pt,23.55pt,77.55pt,23.05pt,76.55pt,22.6pt,75.55pt,22.15pt,74.6pt,21.75pt,73.6pt,21.35pt,72.7pt,20.95pt,71.75pt,20.6pt,70.85pt,20.25pt,69.95pt,19.95pt,69.1pt,19.7pt,68.25pt,19.45pt,67.4pt,19.2pt,66.35pt,19pt,65.3pt,18.85pt,64.3pt,18.7pt,63.3pt,18.65pt,62.35pt,18.55pt,61.45pt,18.55pt" coordsize="53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" fillcolor="#e2e3e4" stroked="f">
                <v:path arrowok="t" o:connecttype="custom" o:connectlocs="0,456565;23495,462280;49530,467360;71755,478790;91440,490220;119380,502285;130175,513080;137795,534035;144145,544830;146685,557530;146685,571500;148590,593725;153035,619760;159385,647700;167640,676275;179070,704215;192405,728345;207010,749300;221615,766445;243205,791210;258445,810260;269240,834390;273685,857885;280035,876935;290830,898525;308610,922020;337185,948055;319405,57150;294005,45720;269240,35560;245745,26035;222885,17780;201295,11430;177165,5715;151130,1905;126365,0" o:connectangles="0,0,0,0,0,0,0,0,0,0,0,0,0,0,0,0,0,0,0,0,0,0,0,0,0,0,0,0,0,0,0,0,0,0,0,0"/>
              </v:polyline>
            </w:pict>
          </mc:Fallback>
        </mc:AlternateContent>
      </w:r>
      <w:r w:rsidRPr="00D22A31">
        <w:rPr>
          <w:noProof/>
          <w:lang w:val="de-DE" w:eastAsia="de-DE"/>
        </w:rPr>
        <mc:AlternateContent>
          <mc:Choice Requires="wps">
            <w:drawing>
              <wp:anchor distT="0" distB="0" distL="114300" distR="114300" simplePos="0" relativeHeight="251644928" behindDoc="1" locked="0" layoutInCell="1" allowOverlap="1" wp14:anchorId="4352BADD" wp14:editId="67835251">
                <wp:simplePos x="0" y="0"/>
                <wp:positionH relativeFrom="column">
                  <wp:posOffset>669290</wp:posOffset>
                </wp:positionH>
                <wp:positionV relativeFrom="paragraph">
                  <wp:posOffset>244475</wp:posOffset>
                </wp:positionV>
                <wp:extent cx="325120" cy="920750"/>
                <wp:effectExtent l="0" t="0" r="0" b="0"/>
                <wp:wrapNone/>
                <wp:docPr id="22"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120" cy="9207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2B4330E4" id="Freeform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pt,19.25pt,52.7pt,53.9pt,53.55pt,54.15pt,54.5pt,54.35pt,55.5pt,54.55pt,56.6pt,54.75pt,57.45pt,55.05pt,58.35pt,55.65pt,59pt,56.1pt,59.85pt,56.55pt,60.85pt,57pt,62.05pt,57.5pt,63pt,57.85pt,63.3pt,58.75pt,63.55pt,59.55pt,63.85pt,60.3pt,64.1pt,60.75pt,64.35pt,61.1pt,64.6pt,61.6pt,64.65pt,62.2pt,64.65pt,62.5pt,64.65pt,62.95pt,64.65pt,63.7pt,64.7pt,64.55pt,64.8pt,65.55pt,65pt,66.6pt,65.15pt,67.7pt,65.4pt,68.8pt,65.7pt,69.95pt,66pt,71pt,66.3pt,1in,66.75pt,73.05pt,67.25pt,74.05pt,67.75pt,74.95pt,68.3pt,75.8pt,68.85pt,76.6pt,69.45pt,77.4pt,70.05pt,78.1pt,70.65pt,78.8pt,71.25pt,79.5pt,71.9pt,80.2pt,72.55pt,80.95pt,73.15pt,81.75pt,73.7pt,82.55pt,74.05pt,83.3pt,74.3pt,84.25pt,74.5pt,85.45pt,74.7pt,86.2pt,74.95pt,87pt,75.25pt,87.8pt,75.75pt,88.7pt,76.35pt,89.65pt,77.2pt,90.65pt,78.25pt,91.7pt,78.1pt,24.1pt,77.1pt,23.6pt,76.15pt,23.15pt,75.15pt,22.75pt,74.2pt,22.3pt,73.25pt,21.95pt,72.35pt,21.55pt,71.4pt,21.2pt,70.5pt,20.9pt,69.6pt,20.6pt,68.7pt,20.3pt,67.8pt,20.05pt,66.9pt,19.8pt,65.85pt,19.6pt,64.8pt,19.45pt,63.8pt,19.35pt,62.85pt,19.3pt,62pt,19.25pt" coordsize="51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" stroked="f">
                <v:path arrowok="t" o:connecttype="custom" o:connectlocs="0,440055;22860,445770;49530,450850;71755,462280;90805,473710;118745,485775;134620,501650;141605,521335;147955,531495;151765,545465;151765,554990;152400,575310;156210,601345;161290,629285;168910,657225;178435,683260;191135,707390;205105,728345;220345,747395;235585,765175;252095,783590;266700,803910;274320,825500;279400,850265;286385,870585;300355,894080;324485,920115;309880,55245;285115,44450;260985,34290;237490,24765;214630,17145;191770,10160;167005,4445;140970,1270;118110,0" o:connectangles="0,0,0,0,0,0,0,0,0,0,0,0,0,0,0,0,0,0,0,0,0,0,0,0,0,0,0,0,0,0,0,0,0,0,0,0"/>
              </v:polyline>
            </w:pict>
          </mc:Fallback>
        </mc:AlternateContent>
      </w:r>
      <w:r w:rsidRPr="00D22A31">
        <w:rPr>
          <w:noProof/>
          <w:lang w:val="de-DE" w:eastAsia="de-DE"/>
        </w:rPr>
        <mc:AlternateContent>
          <mc:Choice Requires="wps">
            <w:drawing>
              <wp:anchor distT="0" distB="0" distL="114300" distR="114300" simplePos="0" relativeHeight="251645952" behindDoc="1" locked="0" layoutInCell="1" allowOverlap="1" wp14:anchorId="57D78481" wp14:editId="27E4F50D">
                <wp:simplePos x="0" y="0"/>
                <wp:positionH relativeFrom="column">
                  <wp:posOffset>536575</wp:posOffset>
                </wp:positionH>
                <wp:positionV relativeFrom="paragraph">
                  <wp:posOffset>379095</wp:posOffset>
                </wp:positionV>
                <wp:extent cx="466090" cy="729615"/>
                <wp:effectExtent l="0" t="0" r="0" b="0"/>
                <wp:wrapNone/>
                <wp:docPr id="2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 cy="729615"/>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7AB99904" id="Freeform 4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7.75pt,29.85pt,46.8pt,29.95pt,45.85pt,30.25pt,44.95pt,30.7pt,44.1pt,31.35pt,43.35pt,32.15pt,42.7pt,33.1pt,42.4pt,33.9pt,42.25pt,34.75pt,42.25pt,35.6pt,42.35pt,36.45pt,42.6pt,37.35pt,42.95pt,38.3pt,43.35pt,39.3pt,43.9pt,40.4pt,44.35pt,41.15pt,44.85pt,41.9pt,45.4pt,42.65pt,46pt,43.4pt,46.65pt,44.15pt,47.35pt,44.9pt,48.1pt,45.65pt,48.85pt,46.4pt,49.6pt,47.1pt,50.4pt,47.85pt,51.2pt,48.55pt,52pt,49.25pt,52.85pt,49.9pt,53.65pt,50.6pt,54.45pt,51.25pt,58pt,54.05pt,59.1pt,54.95pt,60.05pt,55.7pt,60.85pt,56.4pt,61.5pt,57pt,62pt,57.55pt,62.35pt,58.05pt,62.6pt,58.5pt,62.65pt,58.8pt,63pt,59.95pt,63.3pt,60.6pt,63.5pt,61.05pt,63.8pt,61.5pt,64pt,61.85pt,64pt,62.45pt,64pt,62.8pt,64pt,63.55pt,64.05pt,64.45pt,64.15pt,65.45pt,64.3pt,66.55pt,64.5pt,67.65pt,64.7pt,68.75pt,64.95pt,69.85pt,65.25pt,70.85pt,65.55pt,71.8pt,65.85pt,72.6pt,66.25pt,73.45pt,66.75pt,74.3pt,67.25pt,75.2pt,67.8pt,76.1pt,68.4pt,76.95pt,69.05pt,77.85pt,69.75pt,78.75pt,70.5pt,79.6pt,71.2pt,80.45pt,1in,81.3pt,72.75pt,82.1pt,73.55pt,82.9pt,74.35pt,83.65pt,75.15pt,84.35pt,75.95pt,85.05pt,76.7pt,85.7pt,77.5pt,86.25pt,78.25pt,86.8pt,78.95pt,87.25pt,78.65pt,51.6pt,77.9pt,51.1pt,77.15pt,50.6pt,76.3pt,50.05pt,75.35pt,49.5pt,72.8pt,48.05pt,71.95pt,47.55pt,71.05pt,47.05pt,70.15pt,46.45pt,69.15pt,45.85pt,68.3pt,45.3pt,67.5pt,44.7pt,66.65pt,44.05pt,65.8pt,43.4pt,65pt,42.7pt,64.2pt,42pt,63.45pt,41.3pt,62.7pt,40.6pt,62pt,39.95pt,61.3pt,39.3pt,59.4pt,37.4pt,58.7pt,36.75pt,57.85pt,36pt,57.1pt,35.35pt,56.4pt,34.7pt,55.7pt,34.1pt,54.95pt,33.5pt,54.2pt,32.9pt,53.4pt,32.3pt,52.6pt,31.7pt,51.7pt,31.1pt,50.7pt,30.5pt,49.85pt,30.15pt,48.85pt,29.9pt,47.75pt,29.85pt" coordsize="734,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" fillcolor="#e2e3e4" stroked="f">
                <v:path arrowok="t" o:connecttype="custom" o:connectlocs="57785,1270;34290,10795;13970,29210;1905,51435;0,73025;4445,95250;13970,120015;26670,143510;40005,162560;55880,181610;74295,200660;93345,219075;113665,237490;134620,254635;154940,271780;213995,318770;236220,337185;250825,351790;258445,363855;263525,382270;269875,396240;276225,406400;276225,418465;276860,439420;280035,466090;285115,494030;292100,520700;299720,542925;311150,564515;324485,587375;340360,609600;358775,631825;377825,653415;397510,673735;417830,692150;437515,709295;457200,723265;462280,276225;443230,263525;420370,249555;377190,224790;354330,210820;330835,196215;309880,180340;288925,163195;269240,145415;250825,128270;217805,95885;198120,78105;179705,61595;161290,46355;141605,31115;120015,15875;96520,3810;69850,0" o:connectangles="0,0,0,0,0,0,0,0,0,0,0,0,0,0,0,0,0,0,0,0,0,0,0,0,0,0,0,0,0,0,0,0,0,0,0,0,0,0,0,0,0,0,0,0,0,0,0,0,0,0,0,0,0,0,0"/>
              </v:polyline>
            </w:pict>
          </mc:Fallback>
        </mc:AlternateContent>
      </w:r>
      <w:r w:rsidRPr="00D22A31">
        <w:rPr>
          <w:noProof/>
          <w:lang w:val="de-DE" w:eastAsia="de-DE"/>
        </w:rPr>
        <mc:AlternateContent>
          <mc:Choice Requires="wps">
            <w:drawing>
              <wp:anchor distT="0" distB="0" distL="114300" distR="114300" simplePos="0" relativeHeight="251646976" behindDoc="1" locked="0" layoutInCell="1" allowOverlap="1" wp14:anchorId="02032900" wp14:editId="1359B5A1">
                <wp:simplePos x="0" y="0"/>
                <wp:positionH relativeFrom="column">
                  <wp:posOffset>544830</wp:posOffset>
                </wp:positionH>
                <wp:positionV relativeFrom="paragraph">
                  <wp:posOffset>387350</wp:posOffset>
                </wp:positionV>
                <wp:extent cx="449580" cy="705485"/>
                <wp:effectExtent l="0" t="0" r="0" b="0"/>
                <wp:wrapNone/>
                <wp:docPr id="20"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 cy="705485"/>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54EA508A" id="Freeform 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pt,30.5pt,47.75pt,30.5pt,46.7pt,30.65pt,45.75pt,31pt,44.85pt,31.5pt,44.1pt,32.2pt,43.45pt,33.05pt,43.1pt,33.8pt,42.9pt,34.6pt,42.9pt,35.4pt,43pt,36.25pt,43.2pt,37.15pt,43.55pt,38.1pt,44.05pt,39.15pt,44.6pt,40.3pt,45.05pt,41pt,45.55pt,41.75pt,46.1pt,42.45pt,46.7pt,43.2pt,47.35pt,43.9pt,48.05pt,44.65pt,48.75pt,45.35pt,49.5pt,46.1pt,50.3pt,46.8pt,51.05pt,47.5pt,51.9pt,48.25pt,52.7pt,48.95pt,53.55pt,49.6pt,54.35pt,50.3pt,55.2pt,50.95pt,58.85pt,53.85pt,59.9pt,54.7pt,60.8pt,55.45pt,61.55pt,56.1pt,62.15pt,56.75pt,62.6pt,57.3pt,62.95pt,57.8pt,63.2pt,58.3pt,63.3pt,58.55pt,63.65pt,59.7pt,63.9pt,60.3pt,64.1pt,60.75pt,64.35pt,61.1pt,64.6pt,61.6pt,64.65pt,62.2pt,64.65pt,62.5pt,64.65pt,63.1pt,64.65pt,63.85pt,64.75pt,64.75pt,64.85pt,65.7pt,65pt,66.8pt,65.2pt,67.9pt,65.45pt,69pt,65.75pt,70.1pt,66.05pt,71.2pt,66.45pt,72.25pt,66.8pt,73.05pt,67.25pt,73.85pt,67.75pt,74.7pt,68.25pt,75.55pt,68.85pt,76.4pt,69.45pt,77.25pt,70.1pt,78.1pt,70.8pt,78.95pt,71.5pt,79.8pt,72.25pt,80.6pt,73pt,81.4pt,73.75pt,82.15pt,74.5pt,82.9pt,75.25pt,83.6pt,76.05pt,84.25pt,76.8pt,84.9pt,77.55pt,85.45pt,78.25pt,86pt,78.1pt,52pt,77.4pt,51.55pt,76.65pt,51.05pt,75.8pt,50.55pt,72.25pt,48.5pt,71.4pt,48.05pt,70.55pt,47.5pt,69.55pt,46.9pt,68.55pt,46.25pt,67.7pt,45.7pt,66.85pt,45.1pt,66.05pt,44.45pt,65.25pt,43.8pt,64.45pt,43.1pt,63.65pt,42.4pt,62.9pt,41.7pt,62.15pt,41pt,61.4pt,40.35pt,60.75pt,39.65pt,58.65pt,37.65pt,58.05pt,37.05pt,56.5pt,35.7pt,55.8pt,35.05pt,55.1pt,34.5pt,54.35pt,33.9pt,53.6pt,33.3pt,52.8pt,32.7pt,51.95pt,32.1pt,51pt,31.5pt,49.95pt,30.9pt,49pt,30.6pt,48pt,30.5pt" coordsize="70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" stroked="f">
                <v:path arrowok="t" o:connecttype="custom" o:connectlocs="61595,0;36195,6350;15240,21590;2540,41910;0,62230;3810,84455;14605,109855;27305,133350;40640,151765;56515,170180;74295,188595;93980,207010;114300,225425;135255,242570;156210,259715;215900,307340;236855,325120;250190,340360;257810,353060;263525,370840;269240,384175;275590,394970;276225,406400;276225,423545;278765,447040;283210,474980;290195,502920;299085,530225;309245,550545;321945,572135;337185,593725;354330,615315;372745,636270;391795,655955;410845,674370;430530,690880;448945,704850;438150,267335;417830,254635;361950,222885;338455,208280;314960,193040;294005,177165;273685,160020;254000,142240;234950,125095;200025,90805;172720,66040;154940,50800;135890,35560;114935,20320;89535,5080;64770,0" o:connectangles="0,0,0,0,0,0,0,0,0,0,0,0,0,0,0,0,0,0,0,0,0,0,0,0,0,0,0,0,0,0,0,0,0,0,0,0,0,0,0,0,0,0,0,0,0,0,0,0,0,0,0,0,0"/>
              </v:polyline>
            </w:pict>
          </mc:Fallback>
        </mc:AlternateContent>
      </w:r>
      <w:r w:rsidRPr="00D22A31">
        <w:rPr>
          <w:noProof/>
          <w:lang w:val="de-DE" w:eastAsia="de-DE"/>
        </w:rPr>
        <mc:AlternateContent>
          <mc:Choice Requires="wps">
            <w:drawing>
              <wp:anchor distT="0" distB="0" distL="114300" distR="114300" simplePos="0" relativeHeight="251648000" behindDoc="1" locked="0" layoutInCell="1" allowOverlap="1" wp14:anchorId="4E489A33" wp14:editId="0FDB817D">
                <wp:simplePos x="0" y="0"/>
                <wp:positionH relativeFrom="column">
                  <wp:posOffset>12065</wp:posOffset>
                </wp:positionH>
                <wp:positionV relativeFrom="paragraph">
                  <wp:posOffset>8255</wp:posOffset>
                </wp:positionV>
                <wp:extent cx="988060" cy="1441450"/>
                <wp:effectExtent l="0" t="0" r="2540" b="6350"/>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8060" cy="144145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4ECCFB3" id="Rectangle 50" o:spid="_x0000_s1026" style="position:absolute;margin-left:.95pt;margin-top:.65pt;width:77.8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" filled="f" strokecolor="#e2e3e4" strokeweight=".47411mm">
                <v:path arrowok="t"/>
              </v:rect>
            </w:pict>
          </mc:Fallback>
        </mc:AlternateContent>
      </w:r>
      <w:r w:rsidRPr="00D22A31">
        <w:rPr>
          <w:noProof/>
          <w:szCs w:val="22"/>
          <w:lang w:val="de-DE" w:eastAsia="de-DE"/>
        </w:rPr>
        <w:drawing>
          <wp:inline distT="0" distB="0" distL="0" distR="0" wp14:anchorId="51250B8E" wp14:editId="0A7C4300">
            <wp:extent cx="1971675" cy="2800350"/>
            <wp:effectExtent l="0" t="0" r="0" b="0"/>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0E73E141" w14:textId="77777777" w:rsidR="009B0AFE" w:rsidRPr="00D22A31" w:rsidRDefault="009B0AFE" w:rsidP="00BD22BA">
      <w:pPr>
        <w:autoSpaceDE w:val="0"/>
        <w:autoSpaceDN w:val="0"/>
        <w:adjustRightInd w:val="0"/>
        <w:spacing w:line="240" w:lineRule="auto"/>
        <w:rPr>
          <w:bCs/>
          <w:szCs w:val="22"/>
          <w:lang w:val="de-DE"/>
        </w:rPr>
      </w:pPr>
    </w:p>
    <w:p w14:paraId="0E954372" w14:textId="77777777" w:rsidR="009B0AFE" w:rsidRPr="00D22A31" w:rsidRDefault="00F54D1B" w:rsidP="00FA7D92">
      <w:pPr>
        <w:numPr>
          <w:ilvl w:val="0"/>
          <w:numId w:val="19"/>
        </w:numPr>
        <w:autoSpaceDE w:val="0"/>
        <w:autoSpaceDN w:val="0"/>
        <w:adjustRightInd w:val="0"/>
        <w:spacing w:line="240" w:lineRule="auto"/>
        <w:rPr>
          <w:bCs/>
          <w:szCs w:val="22"/>
          <w:lang w:val="de-DE"/>
        </w:rPr>
      </w:pPr>
      <w:r w:rsidRPr="00D22A31">
        <w:rPr>
          <w:bCs/>
          <w:szCs w:val="22"/>
          <w:lang w:val="de-DE"/>
        </w:rPr>
        <w:t>Öffnen Sie die Mundstückkappe, indem Sie sie nach unten klappen, bis Sie ein lautes Klickgeräusch hören. Damit wird eine Dosis des Arzneimittels abgemessen. Ihr Inhalator ist jetzt einsatzbereit</w:t>
      </w:r>
      <w:r w:rsidR="001D0717" w:rsidRPr="00D22A31">
        <w:rPr>
          <w:bCs/>
          <w:szCs w:val="22"/>
          <w:lang w:val="de-DE"/>
        </w:rPr>
        <w:t>.</w:t>
      </w:r>
    </w:p>
    <w:p w14:paraId="0F49352C" w14:textId="77777777" w:rsidR="009B0AFE" w:rsidRPr="00D22A31" w:rsidRDefault="009B0AFE" w:rsidP="00BD22BA">
      <w:pPr>
        <w:autoSpaceDE w:val="0"/>
        <w:autoSpaceDN w:val="0"/>
        <w:adjustRightInd w:val="0"/>
        <w:spacing w:line="240" w:lineRule="auto"/>
        <w:ind w:left="360"/>
        <w:rPr>
          <w:bCs/>
          <w:szCs w:val="22"/>
          <w:lang w:val="de-DE"/>
        </w:rPr>
      </w:pPr>
    </w:p>
    <w:p w14:paraId="06899AC6" w14:textId="6DD05BBA" w:rsidR="009B0AFE" w:rsidRPr="00D22A31" w:rsidRDefault="00EF088F" w:rsidP="00BD22BA">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60288" behindDoc="0" locked="0" layoutInCell="1" allowOverlap="1" wp14:anchorId="52506F05" wp14:editId="069A703C">
                <wp:simplePos x="0" y="0"/>
                <wp:positionH relativeFrom="column">
                  <wp:posOffset>405130</wp:posOffset>
                </wp:positionH>
                <wp:positionV relativeFrom="paragraph">
                  <wp:posOffset>2444750</wp:posOffset>
                </wp:positionV>
                <wp:extent cx="590550" cy="198120"/>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85499" w14:textId="77777777" w:rsidR="00F10DCB" w:rsidRPr="00F54D1B" w:rsidRDefault="00F10DCB" w:rsidP="007D4CD3">
                            <w:pPr>
                              <w:spacing w:line="240" w:lineRule="auto"/>
                              <w:rPr>
                                <w:rFonts w:ascii="Calibri" w:hAnsi="Calibri" w:cs="Calibri"/>
                                <w:b/>
                                <w:sz w:val="24"/>
                                <w:szCs w:val="24"/>
                                <w:lang w:val="de-AT"/>
                              </w:rPr>
                            </w:pPr>
                            <w:r w:rsidRPr="005B207E">
                              <w:rPr>
                                <w:rFonts w:ascii="Calibri" w:hAnsi="Calibri" w:cs="Calibri"/>
                                <w:b/>
                                <w:sz w:val="24"/>
                                <w:szCs w:val="24"/>
                                <w:highlight w:val="lightGray"/>
                                <w:lang w:val="de-AT"/>
                              </w:rPr>
                              <w:t>ÖFFNEN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506F05" id="_x0000_s1037" type="#_x0000_t202" style="position:absolute;margin-left:31.9pt;margin-top:192.5pt;width:46.5pt;height:15.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99fAIAAAcF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" stroked="f">
                <v:textbox inset="0,0,0,0">
                  <w:txbxContent>
                    <w:p w14:paraId="1AB85499" w14:textId="77777777" w:rsidR="00F10DCB" w:rsidRPr="00F54D1B" w:rsidRDefault="00F10DCB" w:rsidP="007D4CD3">
                      <w:pPr>
                        <w:spacing w:line="240" w:lineRule="auto"/>
                        <w:rPr>
                          <w:rFonts w:ascii="Calibri" w:hAnsi="Calibri" w:cs="Calibri"/>
                          <w:b/>
                          <w:sz w:val="24"/>
                          <w:szCs w:val="24"/>
                          <w:lang w:val="de-AT"/>
                        </w:rPr>
                      </w:pPr>
                      <w:r w:rsidRPr="005B207E">
                        <w:rPr>
                          <w:rFonts w:ascii="Calibri" w:hAnsi="Calibri" w:cs="Calibri"/>
                          <w:b/>
                          <w:sz w:val="24"/>
                          <w:szCs w:val="24"/>
                          <w:highlight w:val="lightGray"/>
                          <w:lang w:val="de-AT"/>
                        </w:rPr>
                        <w:t>ÖFFNEN</w:t>
                      </w:r>
                    </w:p>
                  </w:txbxContent>
                </v:textbox>
              </v:shape>
            </w:pict>
          </mc:Fallback>
        </mc:AlternateContent>
      </w:r>
      <w:r w:rsidRPr="00D22A31">
        <w:rPr>
          <w:noProof/>
          <w:lang w:val="de-DE" w:eastAsia="de-DE"/>
        </w:rPr>
        <mc:AlternateContent>
          <mc:Choice Requires="wps">
            <w:drawing>
              <wp:anchor distT="45720" distB="45720" distL="114300" distR="114300" simplePos="0" relativeHeight="251659264" behindDoc="0" locked="0" layoutInCell="1" allowOverlap="1" wp14:anchorId="72BFF126" wp14:editId="3C7A5697">
                <wp:simplePos x="0" y="0"/>
                <wp:positionH relativeFrom="column">
                  <wp:posOffset>154305</wp:posOffset>
                </wp:positionH>
                <wp:positionV relativeFrom="paragraph">
                  <wp:posOffset>596265</wp:posOffset>
                </wp:positionV>
                <wp:extent cx="974725" cy="353695"/>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E96DE" w14:textId="77777777" w:rsidR="00F10DCB" w:rsidRPr="007D4CD3" w:rsidRDefault="00F10DCB" w:rsidP="007D4CD3">
                            <w:pPr>
                              <w:spacing w:line="240" w:lineRule="auto"/>
                              <w:rPr>
                                <w:rFonts w:ascii="Calibri" w:hAnsi="Calibri" w:cs="Calibri"/>
                                <w:b/>
                                <w:sz w:val="20"/>
                              </w:rPr>
                            </w:pPr>
                            <w:r>
                              <w:rPr>
                                <w:rFonts w:ascii="Calibri" w:hAnsi="Calibri" w:cs="Calibri"/>
                                <w:b/>
                                <w:sz w:val="20"/>
                              </w:rPr>
                              <w:t>LUFTEINLASS</w:t>
                            </w:r>
                          </w:p>
                          <w:p w14:paraId="250EB524" w14:textId="77777777" w:rsidR="00F10DCB" w:rsidRPr="007D4CD3" w:rsidRDefault="00F10DCB" w:rsidP="007D4CD3">
                            <w:pPr>
                              <w:spacing w:line="240" w:lineRule="auto"/>
                              <w:rPr>
                                <w:rFonts w:ascii="Calibri" w:hAnsi="Calibri" w:cs="Calibri"/>
                                <w:b/>
                                <w:color w:val="BFBFBF"/>
                                <w:sz w:val="20"/>
                              </w:rPr>
                            </w:pPr>
                            <w:r>
                              <w:rPr>
                                <w:rFonts w:ascii="Calibri" w:hAnsi="Calibri" w:cs="Calibri"/>
                                <w:b/>
                                <w:color w:val="BFBFBF"/>
                                <w:sz w:val="20"/>
                              </w:rPr>
                              <w:t>Nicht verdecken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BFF126" id="_x0000_s1038" type="#_x0000_t202" style="position:absolute;margin-left:12.15pt;margin-top:46.95pt;width:76.75pt;height:27.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" stroked="f">
                <v:textbox inset="0,0,0,0">
                  <w:txbxContent>
                    <w:p w14:paraId="7E9E96DE" w14:textId="77777777" w:rsidR="00F10DCB" w:rsidRPr="007D4CD3" w:rsidRDefault="00F10DCB" w:rsidP="007D4CD3">
                      <w:pPr>
                        <w:spacing w:line="240" w:lineRule="auto"/>
                        <w:rPr>
                          <w:rFonts w:ascii="Calibri" w:hAnsi="Calibri" w:cs="Calibri"/>
                          <w:b/>
                          <w:sz w:val="20"/>
                        </w:rPr>
                      </w:pPr>
                      <w:r>
                        <w:rPr>
                          <w:rFonts w:ascii="Calibri" w:hAnsi="Calibri" w:cs="Calibri"/>
                          <w:b/>
                          <w:sz w:val="20"/>
                        </w:rPr>
                        <w:t>LUFTEINLASS</w:t>
                      </w:r>
                    </w:p>
                    <w:p w14:paraId="250EB524" w14:textId="77777777" w:rsidR="00F10DCB" w:rsidRPr="007D4CD3" w:rsidRDefault="00F10DCB" w:rsidP="007D4CD3">
                      <w:pPr>
                        <w:spacing w:line="240" w:lineRule="auto"/>
                        <w:rPr>
                          <w:rFonts w:ascii="Calibri" w:hAnsi="Calibri" w:cs="Calibri"/>
                          <w:b/>
                          <w:color w:val="BFBFBF"/>
                          <w:sz w:val="20"/>
                        </w:rPr>
                      </w:pPr>
                      <w:r>
                        <w:rPr>
                          <w:rFonts w:ascii="Calibri" w:hAnsi="Calibri" w:cs="Calibri"/>
                          <w:b/>
                          <w:color w:val="BFBFBF"/>
                          <w:sz w:val="20"/>
                        </w:rPr>
                        <w:t>Nicht verdecken</w:t>
                      </w:r>
                    </w:p>
                  </w:txbxContent>
                </v:textbox>
              </v:shape>
            </w:pict>
          </mc:Fallback>
        </mc:AlternateContent>
      </w:r>
      <w:r w:rsidRPr="00D22A31">
        <w:rPr>
          <w:noProof/>
          <w:szCs w:val="22"/>
          <w:lang w:val="de-DE" w:eastAsia="de-DE"/>
        </w:rPr>
        <w:drawing>
          <wp:inline distT="0" distB="0" distL="0" distR="0" wp14:anchorId="15392A78" wp14:editId="06911CF2">
            <wp:extent cx="1971675" cy="2781300"/>
            <wp:effectExtent l="0" t="0" r="0" b="0"/>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680363D6" w14:textId="77777777" w:rsidR="000F06D1" w:rsidRPr="00D22A31" w:rsidRDefault="000F06D1" w:rsidP="00BD22BA">
      <w:pPr>
        <w:autoSpaceDE w:val="0"/>
        <w:autoSpaceDN w:val="0"/>
        <w:adjustRightInd w:val="0"/>
        <w:spacing w:line="240" w:lineRule="auto"/>
        <w:rPr>
          <w:szCs w:val="22"/>
          <w:lang w:val="de-DE"/>
        </w:rPr>
      </w:pPr>
    </w:p>
    <w:p w14:paraId="6519F4A3" w14:textId="4C1E9F5D" w:rsidR="009B0AFE" w:rsidRPr="00D22A31" w:rsidRDefault="00CB185F" w:rsidP="00FA7D92">
      <w:pPr>
        <w:numPr>
          <w:ilvl w:val="0"/>
          <w:numId w:val="19"/>
        </w:numPr>
        <w:tabs>
          <w:tab w:val="clear" w:pos="360"/>
          <w:tab w:val="clear" w:pos="567"/>
          <w:tab w:val="left" w:pos="426"/>
        </w:tabs>
        <w:autoSpaceDE w:val="0"/>
        <w:autoSpaceDN w:val="0"/>
        <w:adjustRightInd w:val="0"/>
        <w:spacing w:line="240" w:lineRule="auto"/>
        <w:ind w:left="357" w:hanging="357"/>
        <w:rPr>
          <w:bCs/>
          <w:szCs w:val="22"/>
          <w:lang w:val="de-DE"/>
        </w:rPr>
      </w:pPr>
      <w:r w:rsidRPr="00D22A31">
        <w:rPr>
          <w:bCs/>
          <w:szCs w:val="22"/>
          <w:lang w:val="de-DE"/>
        </w:rPr>
        <w:t>Atmen Sie sanft aus (so weit, wie es angenehm ist). Atmen Sie nicht durch Ihren Inhalator aus</w:t>
      </w:r>
      <w:r w:rsidR="001D0717" w:rsidRPr="00D22A31">
        <w:rPr>
          <w:bCs/>
          <w:szCs w:val="22"/>
          <w:lang w:val="de-DE"/>
        </w:rPr>
        <w:t>.</w:t>
      </w:r>
    </w:p>
    <w:p w14:paraId="2FCB00A2" w14:textId="77777777" w:rsidR="00BC5CAB" w:rsidRPr="00D22A31" w:rsidRDefault="00CB185F" w:rsidP="00FA7D92">
      <w:pPr>
        <w:numPr>
          <w:ilvl w:val="0"/>
          <w:numId w:val="19"/>
        </w:numPr>
        <w:tabs>
          <w:tab w:val="clear" w:pos="360"/>
          <w:tab w:val="clear" w:pos="567"/>
          <w:tab w:val="left" w:pos="426"/>
        </w:tabs>
        <w:autoSpaceDE w:val="0"/>
        <w:autoSpaceDN w:val="0"/>
        <w:adjustRightInd w:val="0"/>
        <w:spacing w:line="240" w:lineRule="auto"/>
        <w:ind w:left="357" w:hanging="357"/>
        <w:rPr>
          <w:bCs/>
          <w:szCs w:val="22"/>
          <w:lang w:val="de-DE"/>
        </w:rPr>
      </w:pPr>
      <w:r w:rsidRPr="00D22A31">
        <w:rPr>
          <w:bCs/>
          <w:szCs w:val="22"/>
          <w:lang w:val="de-DE"/>
        </w:rPr>
        <w:t xml:space="preserve">Nehmen Sie das Mundstück in den Mund und umschließen Sie es fest mit den Lippen. </w:t>
      </w:r>
      <w:bookmarkStart w:id="217" w:name="OLE_LINK41"/>
      <w:r w:rsidR="00BC5CAB" w:rsidRPr="00D22A31">
        <w:rPr>
          <w:bCs/>
          <w:szCs w:val="22"/>
          <w:lang w:val="de-DE"/>
        </w:rPr>
        <w:t>Achten Sie darauf, die Lufteinlässe nicht zu verdecken.</w:t>
      </w:r>
    </w:p>
    <w:p w14:paraId="19E42484" w14:textId="77777777" w:rsidR="00BC5CAB" w:rsidRPr="00D22A31" w:rsidRDefault="00BC5CAB" w:rsidP="00BC5CAB">
      <w:pPr>
        <w:tabs>
          <w:tab w:val="clear" w:pos="567"/>
          <w:tab w:val="left" w:pos="360"/>
        </w:tabs>
        <w:autoSpaceDE w:val="0"/>
        <w:autoSpaceDN w:val="0"/>
        <w:adjustRightInd w:val="0"/>
        <w:spacing w:line="240" w:lineRule="auto"/>
        <w:rPr>
          <w:bCs/>
          <w:szCs w:val="22"/>
          <w:lang w:val="de-DE"/>
        </w:rPr>
      </w:pPr>
      <w:r w:rsidRPr="00D22A31">
        <w:rPr>
          <w:bCs/>
          <w:szCs w:val="22"/>
          <w:lang w:val="de-DE"/>
        </w:rPr>
        <w:tab/>
        <w:t>Atmen Sie durch Ihren Mund so tief und kräftig wie Sie können ein.</w:t>
      </w:r>
    </w:p>
    <w:p w14:paraId="60599160" w14:textId="77777777" w:rsidR="009B0AFE" w:rsidRPr="00D22A31" w:rsidRDefault="00BC5CAB" w:rsidP="00BC5CAB">
      <w:pPr>
        <w:tabs>
          <w:tab w:val="clear" w:pos="567"/>
          <w:tab w:val="left" w:pos="360"/>
        </w:tabs>
        <w:autoSpaceDE w:val="0"/>
        <w:autoSpaceDN w:val="0"/>
        <w:adjustRightInd w:val="0"/>
        <w:spacing w:line="240" w:lineRule="auto"/>
        <w:rPr>
          <w:bCs/>
          <w:szCs w:val="22"/>
          <w:lang w:val="de-DE"/>
        </w:rPr>
      </w:pPr>
      <w:r w:rsidRPr="00D22A31">
        <w:rPr>
          <w:bCs/>
          <w:szCs w:val="22"/>
          <w:lang w:val="de-DE"/>
        </w:rPr>
        <w:tab/>
        <w:t xml:space="preserve">Beachten Sie bitte, dass Sie </w:t>
      </w:r>
      <w:r w:rsidRPr="00D22A31">
        <w:rPr>
          <w:b/>
          <w:bCs/>
          <w:szCs w:val="22"/>
          <w:u w:val="single"/>
          <w:lang w:val="de-DE"/>
        </w:rPr>
        <w:t>kräftig</w:t>
      </w:r>
      <w:r w:rsidRPr="00D22A31">
        <w:rPr>
          <w:bCs/>
          <w:szCs w:val="22"/>
          <w:lang w:val="de-DE"/>
        </w:rPr>
        <w:t xml:space="preserve"> einatmen müssen</w:t>
      </w:r>
      <w:bookmarkEnd w:id="217"/>
      <w:r w:rsidR="001D0717" w:rsidRPr="00D22A31">
        <w:rPr>
          <w:bCs/>
          <w:szCs w:val="22"/>
          <w:lang w:val="de-DE"/>
        </w:rPr>
        <w:t>.</w:t>
      </w:r>
    </w:p>
    <w:p w14:paraId="672AFD45" w14:textId="764ABC56" w:rsidR="009B0AFE" w:rsidRPr="00D22A31" w:rsidRDefault="00EF088F" w:rsidP="00BD22BA">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61312" behindDoc="0" locked="0" layoutInCell="1" allowOverlap="1" wp14:anchorId="489332F1" wp14:editId="402C15BD">
                <wp:simplePos x="0" y="0"/>
                <wp:positionH relativeFrom="column">
                  <wp:posOffset>562610</wp:posOffset>
                </wp:positionH>
                <wp:positionV relativeFrom="paragraph">
                  <wp:posOffset>2404745</wp:posOffset>
                </wp:positionV>
                <wp:extent cx="830580" cy="1981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6CA0C" w14:textId="77777777" w:rsidR="00F10DCB" w:rsidRPr="00BC5CAB" w:rsidRDefault="00F10DCB" w:rsidP="003D592F">
                            <w:pPr>
                              <w:spacing w:line="240" w:lineRule="auto"/>
                              <w:rPr>
                                <w:rFonts w:ascii="Calibri" w:hAnsi="Calibri" w:cs="Calibri"/>
                                <w:b/>
                                <w:sz w:val="28"/>
                                <w:szCs w:val="28"/>
                                <w:lang w:val="de-AT"/>
                              </w:rPr>
                            </w:pPr>
                            <w:r>
                              <w:rPr>
                                <w:rFonts w:ascii="Calibri" w:hAnsi="Calibri" w:cs="Calibri"/>
                                <w:b/>
                                <w:sz w:val="28"/>
                                <w:szCs w:val="28"/>
                                <w:lang w:val="de-AT"/>
                              </w:rPr>
                              <w:t>EINATMEN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9332F1" id="_x0000_s1039" type="#_x0000_t202" style="position:absolute;margin-left:44.3pt;margin-top:189.35pt;width:65.4pt;height:1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" stroked="f">
                <v:textbox inset="0,0,0,0">
                  <w:txbxContent>
                    <w:p w14:paraId="2296CA0C" w14:textId="77777777" w:rsidR="00F10DCB" w:rsidRPr="00BC5CAB" w:rsidRDefault="00F10DCB" w:rsidP="003D592F">
                      <w:pPr>
                        <w:spacing w:line="240" w:lineRule="auto"/>
                        <w:rPr>
                          <w:rFonts w:ascii="Calibri" w:hAnsi="Calibri" w:cs="Calibri"/>
                          <w:b/>
                          <w:sz w:val="28"/>
                          <w:szCs w:val="28"/>
                          <w:lang w:val="de-AT"/>
                        </w:rPr>
                      </w:pPr>
                      <w:r>
                        <w:rPr>
                          <w:rFonts w:ascii="Calibri" w:hAnsi="Calibri" w:cs="Calibri"/>
                          <w:b/>
                          <w:sz w:val="28"/>
                          <w:szCs w:val="28"/>
                          <w:lang w:val="de-AT"/>
                        </w:rPr>
                        <w:t>EINATMEN</w:t>
                      </w:r>
                    </w:p>
                  </w:txbxContent>
                </v:textbox>
              </v:shape>
            </w:pict>
          </mc:Fallback>
        </mc:AlternateContent>
      </w:r>
      <w:r w:rsidR="001D0717" w:rsidRPr="00D22A31">
        <w:rPr>
          <w:bCs/>
          <w:szCs w:val="22"/>
          <w:lang w:val="de-DE"/>
        </w:rPr>
        <w:t xml:space="preserve"> </w:t>
      </w:r>
      <w:r w:rsidRPr="00D22A31">
        <w:rPr>
          <w:noProof/>
          <w:szCs w:val="22"/>
          <w:lang w:val="de-DE" w:eastAsia="de-DE"/>
        </w:rPr>
        <w:drawing>
          <wp:inline distT="0" distB="0" distL="0" distR="0" wp14:anchorId="4D1EF5F0" wp14:editId="49441F83">
            <wp:extent cx="1895475" cy="2743200"/>
            <wp:effectExtent l="0" t="0" r="0" b="0"/>
            <wp:docPr id="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7432165" w14:textId="77777777" w:rsidR="009B0AFE" w:rsidRPr="00D22A31" w:rsidRDefault="009B0AFE" w:rsidP="00BD22BA">
      <w:pPr>
        <w:autoSpaceDE w:val="0"/>
        <w:autoSpaceDN w:val="0"/>
        <w:adjustRightInd w:val="0"/>
        <w:spacing w:line="240" w:lineRule="auto"/>
        <w:rPr>
          <w:bCs/>
          <w:szCs w:val="22"/>
          <w:lang w:val="de-DE"/>
        </w:rPr>
      </w:pPr>
    </w:p>
    <w:p w14:paraId="65651E05" w14:textId="77777777" w:rsidR="009B0AFE" w:rsidRPr="00D22A31" w:rsidRDefault="001D0717" w:rsidP="00FA7D92">
      <w:pPr>
        <w:numPr>
          <w:ilvl w:val="0"/>
          <w:numId w:val="19"/>
        </w:numPr>
        <w:autoSpaceDE w:val="0"/>
        <w:autoSpaceDN w:val="0"/>
        <w:adjustRightInd w:val="0"/>
        <w:spacing w:line="240" w:lineRule="auto"/>
        <w:rPr>
          <w:bCs/>
          <w:szCs w:val="22"/>
          <w:lang w:val="de-DE"/>
        </w:rPr>
      </w:pPr>
      <w:r w:rsidRPr="00D22A31">
        <w:rPr>
          <w:bCs/>
          <w:szCs w:val="22"/>
          <w:lang w:val="de-DE"/>
        </w:rPr>
        <w:t xml:space="preserve"> </w:t>
      </w:r>
      <w:r w:rsidR="00BC5CAB" w:rsidRPr="00D22A31">
        <w:rPr>
          <w:bCs/>
          <w:szCs w:val="22"/>
          <w:lang w:val="de-DE"/>
        </w:rPr>
        <w:t>Nehmen Sie den Inhalator aus dem Mund. Es ist möglich, dass Sie beim Inhalieren einen Geschmack bemerken</w:t>
      </w:r>
      <w:r w:rsidRPr="00D22A31">
        <w:rPr>
          <w:bCs/>
          <w:szCs w:val="22"/>
          <w:lang w:val="de-DE"/>
        </w:rPr>
        <w:t>.</w:t>
      </w:r>
    </w:p>
    <w:p w14:paraId="733D893E" w14:textId="77777777" w:rsidR="009B0AFE" w:rsidRPr="00D22A31" w:rsidRDefault="009B0AFE" w:rsidP="00BD22BA">
      <w:pPr>
        <w:autoSpaceDE w:val="0"/>
        <w:autoSpaceDN w:val="0"/>
        <w:adjustRightInd w:val="0"/>
        <w:spacing w:line="240" w:lineRule="auto"/>
        <w:rPr>
          <w:bCs/>
          <w:szCs w:val="22"/>
          <w:lang w:val="de-DE"/>
        </w:rPr>
      </w:pPr>
    </w:p>
    <w:p w14:paraId="1AC71127" w14:textId="4DD481E9" w:rsidR="000F06D1" w:rsidRPr="00D22A31" w:rsidRDefault="00BC5CAB" w:rsidP="00FA7D92">
      <w:pPr>
        <w:numPr>
          <w:ilvl w:val="0"/>
          <w:numId w:val="19"/>
        </w:numPr>
        <w:autoSpaceDE w:val="0"/>
        <w:autoSpaceDN w:val="0"/>
        <w:adjustRightInd w:val="0"/>
        <w:spacing w:line="240" w:lineRule="auto"/>
        <w:rPr>
          <w:bCs/>
          <w:szCs w:val="22"/>
          <w:lang w:val="de-DE"/>
        </w:rPr>
      </w:pPr>
      <w:r w:rsidRPr="00D22A31">
        <w:rPr>
          <w:bCs/>
          <w:szCs w:val="22"/>
          <w:lang w:val="de-DE"/>
        </w:rPr>
        <w:t>Halten Sie den Atem 10 Sekunden lang an oder so lange, wie es angenehm ist</w:t>
      </w:r>
      <w:r w:rsidR="001D0717" w:rsidRPr="00D22A31">
        <w:rPr>
          <w:bCs/>
          <w:szCs w:val="22"/>
          <w:lang w:val="de-DE"/>
        </w:rPr>
        <w:t>.</w:t>
      </w:r>
    </w:p>
    <w:p w14:paraId="61E9C1EF" w14:textId="77777777" w:rsidR="009B0AFE" w:rsidRPr="00D22A31" w:rsidRDefault="009B0AFE" w:rsidP="00BD22BA">
      <w:pPr>
        <w:autoSpaceDE w:val="0"/>
        <w:autoSpaceDN w:val="0"/>
        <w:adjustRightInd w:val="0"/>
        <w:spacing w:line="240" w:lineRule="auto"/>
        <w:rPr>
          <w:bCs/>
          <w:szCs w:val="22"/>
          <w:lang w:val="de-DE"/>
        </w:rPr>
      </w:pPr>
    </w:p>
    <w:p w14:paraId="5FC1D393" w14:textId="77777777" w:rsidR="000F06D1" w:rsidRPr="00D22A31" w:rsidRDefault="00BC5CAB" w:rsidP="00FA7D92">
      <w:pPr>
        <w:numPr>
          <w:ilvl w:val="0"/>
          <w:numId w:val="19"/>
        </w:numPr>
        <w:autoSpaceDE w:val="0"/>
        <w:autoSpaceDN w:val="0"/>
        <w:adjustRightInd w:val="0"/>
        <w:spacing w:line="240" w:lineRule="auto"/>
        <w:rPr>
          <w:bCs/>
          <w:szCs w:val="22"/>
          <w:lang w:val="de-DE"/>
        </w:rPr>
      </w:pPr>
      <w:r w:rsidRPr="00D22A31">
        <w:rPr>
          <w:b/>
          <w:bCs/>
          <w:szCs w:val="22"/>
          <w:lang w:val="de-DE"/>
        </w:rPr>
        <w:t xml:space="preserve">Atmen Sie dann sanft aus </w:t>
      </w:r>
      <w:r w:rsidRPr="00D22A31">
        <w:rPr>
          <w:bCs/>
          <w:szCs w:val="22"/>
          <w:lang w:val="de-DE"/>
        </w:rPr>
        <w:t>(</w:t>
      </w:r>
      <w:r w:rsidRPr="00D22A31">
        <w:rPr>
          <w:lang w:val="de-DE"/>
        </w:rPr>
        <w:t>atmen Sie nicht durch den Inhalator aus</w:t>
      </w:r>
      <w:r w:rsidRPr="00D22A31">
        <w:rPr>
          <w:bCs/>
          <w:szCs w:val="22"/>
          <w:lang w:val="de-DE"/>
        </w:rPr>
        <w:t>)</w:t>
      </w:r>
      <w:r w:rsidR="001D0717" w:rsidRPr="00D22A31">
        <w:rPr>
          <w:bCs/>
          <w:szCs w:val="22"/>
          <w:lang w:val="de-DE"/>
        </w:rPr>
        <w:t>.</w:t>
      </w:r>
    </w:p>
    <w:p w14:paraId="29DEA1DE" w14:textId="77777777" w:rsidR="009B0AFE" w:rsidRPr="00D22A31" w:rsidRDefault="009B0AFE" w:rsidP="00BD22BA">
      <w:pPr>
        <w:pStyle w:val="Listenabsatz"/>
        <w:spacing w:line="240" w:lineRule="auto"/>
        <w:rPr>
          <w:b/>
          <w:bCs/>
          <w:szCs w:val="22"/>
          <w:lang w:val="de-DE"/>
        </w:rPr>
      </w:pPr>
    </w:p>
    <w:p w14:paraId="5CF497F7" w14:textId="77777777" w:rsidR="000F06D1" w:rsidRPr="00D22A31" w:rsidRDefault="00BC5CAB" w:rsidP="00FA7D92">
      <w:pPr>
        <w:numPr>
          <w:ilvl w:val="0"/>
          <w:numId w:val="19"/>
        </w:numPr>
        <w:autoSpaceDE w:val="0"/>
        <w:autoSpaceDN w:val="0"/>
        <w:adjustRightInd w:val="0"/>
        <w:spacing w:line="240" w:lineRule="auto"/>
        <w:rPr>
          <w:bCs/>
          <w:szCs w:val="22"/>
          <w:lang w:val="de-DE"/>
        </w:rPr>
      </w:pPr>
      <w:r w:rsidRPr="00D22A31">
        <w:rPr>
          <w:b/>
          <w:bCs/>
          <w:szCs w:val="22"/>
          <w:lang w:val="de-DE"/>
        </w:rPr>
        <w:t>Schließen Sie die Mundstückkappe</w:t>
      </w:r>
      <w:r w:rsidR="001D0717" w:rsidRPr="00D22A31">
        <w:rPr>
          <w:bCs/>
          <w:szCs w:val="22"/>
          <w:lang w:val="de-DE"/>
        </w:rPr>
        <w:t>.</w:t>
      </w:r>
    </w:p>
    <w:p w14:paraId="2E76C229" w14:textId="77777777" w:rsidR="009B0AFE" w:rsidRPr="00D22A31" w:rsidRDefault="009B0AFE" w:rsidP="00BD22BA">
      <w:pPr>
        <w:autoSpaceDE w:val="0"/>
        <w:autoSpaceDN w:val="0"/>
        <w:adjustRightInd w:val="0"/>
        <w:spacing w:line="240" w:lineRule="auto"/>
        <w:ind w:left="360"/>
        <w:rPr>
          <w:bCs/>
          <w:szCs w:val="22"/>
          <w:lang w:val="de-DE"/>
        </w:rPr>
      </w:pPr>
    </w:p>
    <w:p w14:paraId="1D037A29" w14:textId="6899BE20" w:rsidR="009B0AFE" w:rsidRPr="00D22A31" w:rsidRDefault="00EF088F" w:rsidP="00BD22BA">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62336" behindDoc="0" locked="0" layoutInCell="1" allowOverlap="1" wp14:anchorId="5216365E" wp14:editId="70BEF3BE">
                <wp:simplePos x="0" y="0"/>
                <wp:positionH relativeFrom="column">
                  <wp:posOffset>495935</wp:posOffset>
                </wp:positionH>
                <wp:positionV relativeFrom="paragraph">
                  <wp:posOffset>2456180</wp:posOffset>
                </wp:positionV>
                <wp:extent cx="92075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D2426" w14:textId="77777777" w:rsidR="00F10DCB" w:rsidRPr="00BC5CAB" w:rsidRDefault="00F10DCB" w:rsidP="003D592F">
                            <w:pPr>
                              <w:spacing w:line="240" w:lineRule="auto"/>
                              <w:jc w:val="center"/>
                              <w:rPr>
                                <w:rFonts w:ascii="Calibri" w:hAnsi="Calibri" w:cs="Calibri"/>
                                <w:b/>
                                <w:sz w:val="28"/>
                                <w:szCs w:val="28"/>
                                <w:lang w:val="de-AT"/>
                              </w:rPr>
                            </w:pPr>
                            <w:r>
                              <w:rPr>
                                <w:rFonts w:ascii="Calibri" w:hAnsi="Calibri" w:cs="Calibri"/>
                                <w:b/>
                                <w:sz w:val="28"/>
                                <w:szCs w:val="28"/>
                                <w:lang w:val="de-AT"/>
                              </w:rPr>
                              <w:t>SCHLIESSEN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16365E" id="_x0000_s1040" type="#_x0000_t202" style="position:absolute;margin-left:39.05pt;margin-top:193.4pt;width:72.5pt;height:15.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" stroked="f">
                <v:textbox inset="0,0,0,0">
                  <w:txbxContent>
                    <w:p w14:paraId="4D0D2426" w14:textId="77777777" w:rsidR="00F10DCB" w:rsidRPr="00BC5CAB" w:rsidRDefault="00F10DCB" w:rsidP="003D592F">
                      <w:pPr>
                        <w:spacing w:line="240" w:lineRule="auto"/>
                        <w:jc w:val="center"/>
                        <w:rPr>
                          <w:rFonts w:ascii="Calibri" w:hAnsi="Calibri" w:cs="Calibri"/>
                          <w:b/>
                          <w:sz w:val="28"/>
                          <w:szCs w:val="28"/>
                          <w:lang w:val="de-AT"/>
                        </w:rPr>
                      </w:pPr>
                      <w:r>
                        <w:rPr>
                          <w:rFonts w:ascii="Calibri" w:hAnsi="Calibri" w:cs="Calibri"/>
                          <w:b/>
                          <w:sz w:val="28"/>
                          <w:szCs w:val="28"/>
                          <w:lang w:val="de-AT"/>
                        </w:rPr>
                        <w:t>SCHLIESSEN</w:t>
                      </w:r>
                    </w:p>
                  </w:txbxContent>
                </v:textbox>
              </v:shape>
            </w:pict>
          </mc:Fallback>
        </mc:AlternateContent>
      </w:r>
      <w:r w:rsidRPr="00D22A31">
        <w:rPr>
          <w:noProof/>
          <w:szCs w:val="22"/>
          <w:lang w:val="de-DE" w:eastAsia="de-DE"/>
        </w:rPr>
        <w:drawing>
          <wp:inline distT="0" distB="0" distL="0" distR="0" wp14:anchorId="37CDE8CE" wp14:editId="69054376">
            <wp:extent cx="1962150" cy="2800350"/>
            <wp:effectExtent l="0" t="0" r="0" b="0"/>
            <wp:docPr id="8"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29723383" w14:textId="77777777" w:rsidR="009B0AFE" w:rsidRPr="00D22A31" w:rsidRDefault="009B0AFE" w:rsidP="00BD22BA">
      <w:pPr>
        <w:autoSpaceDE w:val="0"/>
        <w:autoSpaceDN w:val="0"/>
        <w:adjustRightInd w:val="0"/>
        <w:spacing w:line="240" w:lineRule="auto"/>
        <w:rPr>
          <w:bCs/>
          <w:szCs w:val="22"/>
          <w:lang w:val="de-DE"/>
        </w:rPr>
      </w:pPr>
    </w:p>
    <w:p w14:paraId="1D2F0069" w14:textId="6C889A4A" w:rsidR="000F06D1" w:rsidRPr="00D22A31" w:rsidRDefault="0089409F">
      <w:pPr>
        <w:numPr>
          <w:ilvl w:val="0"/>
          <w:numId w:val="6"/>
        </w:numPr>
        <w:tabs>
          <w:tab w:val="clear" w:pos="360"/>
        </w:tabs>
        <w:spacing w:line="240" w:lineRule="auto"/>
        <w:ind w:left="567" w:hanging="567"/>
        <w:rPr>
          <w:color w:val="000000"/>
          <w:szCs w:val="22"/>
          <w:lang w:val="de-DE" w:eastAsia="en-GB"/>
          <w:rPrChange w:id="218" w:author="translator" w:date="2025-10-13T13:27:00Z">
            <w:rPr>
              <w:bCs/>
              <w:szCs w:val="22"/>
              <w:lang w:val="de-DE"/>
            </w:rPr>
          </w:rPrChange>
        </w:rPr>
        <w:pPrChange w:id="219" w:author="translator" w:date="2025-10-13T13:27: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20" w:author="translator" w:date="2025-10-13T13:27:00Z">
            <w:rPr>
              <w:bCs/>
              <w:szCs w:val="22"/>
              <w:lang w:val="de-DE"/>
            </w:rPr>
          </w:rPrChange>
        </w:rPr>
        <w:t xml:space="preserve">Spülen Sie </w:t>
      </w:r>
      <w:r w:rsidR="00AD1301" w:rsidRPr="00D22A31">
        <w:rPr>
          <w:color w:val="000000"/>
          <w:szCs w:val="22"/>
          <w:lang w:val="de-DE" w:eastAsia="en-GB"/>
          <w:rPrChange w:id="221" w:author="translator" w:date="2025-10-13T13:27:00Z">
            <w:rPr>
              <w:bCs/>
              <w:szCs w:val="22"/>
              <w:lang w:val="de-DE"/>
            </w:rPr>
          </w:rPrChange>
        </w:rPr>
        <w:t xml:space="preserve">nach jeder Dosis </w:t>
      </w:r>
      <w:r w:rsidRPr="00D22A31">
        <w:rPr>
          <w:color w:val="000000"/>
          <w:szCs w:val="22"/>
          <w:lang w:val="de-DE" w:eastAsia="en-GB"/>
          <w:rPrChange w:id="222" w:author="translator" w:date="2025-10-13T13:27:00Z">
            <w:rPr>
              <w:bCs/>
              <w:szCs w:val="22"/>
              <w:lang w:val="de-DE"/>
            </w:rPr>
          </w:rPrChange>
        </w:rPr>
        <w:t>den Mund mit Wasser und spucken Sie dann das Wasser aus, oder putzen Sie sich vor dem Ausspülen die Zähne</w:t>
      </w:r>
      <w:r w:rsidR="001D0717" w:rsidRPr="00D22A31">
        <w:rPr>
          <w:color w:val="000000"/>
          <w:szCs w:val="22"/>
          <w:lang w:val="de-DE" w:eastAsia="en-GB"/>
          <w:rPrChange w:id="223" w:author="translator" w:date="2025-10-13T13:27:00Z">
            <w:rPr>
              <w:bCs/>
              <w:szCs w:val="22"/>
              <w:lang w:val="de-DE"/>
            </w:rPr>
          </w:rPrChange>
        </w:rPr>
        <w:t>.</w:t>
      </w:r>
    </w:p>
    <w:p w14:paraId="2F2F6B20" w14:textId="77777777" w:rsidR="000F06D1" w:rsidRPr="00D22A31" w:rsidRDefault="0089409F">
      <w:pPr>
        <w:numPr>
          <w:ilvl w:val="0"/>
          <w:numId w:val="6"/>
        </w:numPr>
        <w:tabs>
          <w:tab w:val="clear" w:pos="360"/>
        </w:tabs>
        <w:spacing w:line="240" w:lineRule="auto"/>
        <w:ind w:left="567" w:hanging="567"/>
        <w:rPr>
          <w:color w:val="000000"/>
          <w:szCs w:val="22"/>
          <w:lang w:val="de-DE" w:eastAsia="en-GB"/>
          <w:rPrChange w:id="224" w:author="translator" w:date="2025-10-13T13:27:00Z">
            <w:rPr>
              <w:bCs/>
              <w:szCs w:val="22"/>
              <w:lang w:val="de-DE"/>
            </w:rPr>
          </w:rPrChange>
        </w:rPr>
        <w:pPrChange w:id="225" w:author="translator" w:date="2025-10-13T13:27: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26" w:author="translator" w:date="2025-10-13T13:27:00Z">
            <w:rPr>
              <w:bCs/>
              <w:szCs w:val="22"/>
              <w:lang w:val="de-DE"/>
            </w:rPr>
          </w:rPrChange>
        </w:rPr>
        <w:t>Versuchen Sie nicht, den Inhalator auseinanderzubauen, die Mundstückkappe zu entfernen oder zu drehen</w:t>
      </w:r>
      <w:r w:rsidR="00305E1E" w:rsidRPr="00D22A31">
        <w:rPr>
          <w:color w:val="000000"/>
          <w:szCs w:val="22"/>
          <w:lang w:val="de-DE" w:eastAsia="en-GB"/>
          <w:rPrChange w:id="227" w:author="translator" w:date="2025-10-13T13:27:00Z">
            <w:rPr>
              <w:bCs/>
              <w:szCs w:val="22"/>
              <w:lang w:val="de-DE"/>
            </w:rPr>
          </w:rPrChange>
        </w:rPr>
        <w:t>.</w:t>
      </w:r>
    </w:p>
    <w:p w14:paraId="492D8031" w14:textId="77777777" w:rsidR="000F06D1" w:rsidRPr="00D22A31" w:rsidRDefault="0089409F">
      <w:pPr>
        <w:numPr>
          <w:ilvl w:val="0"/>
          <w:numId w:val="6"/>
        </w:numPr>
        <w:tabs>
          <w:tab w:val="clear" w:pos="360"/>
        </w:tabs>
        <w:spacing w:line="240" w:lineRule="auto"/>
        <w:ind w:left="567" w:hanging="567"/>
        <w:rPr>
          <w:color w:val="000000"/>
          <w:szCs w:val="22"/>
          <w:lang w:val="de-DE" w:eastAsia="en-GB"/>
          <w:rPrChange w:id="228" w:author="translator" w:date="2025-10-13T13:27:00Z">
            <w:rPr>
              <w:bCs/>
              <w:szCs w:val="22"/>
              <w:lang w:val="de-DE"/>
            </w:rPr>
          </w:rPrChange>
        </w:rPr>
        <w:pPrChange w:id="229" w:author="translator" w:date="2025-10-13T13:27: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30" w:author="translator" w:date="2025-10-13T13:27:00Z">
            <w:rPr>
              <w:bCs/>
              <w:szCs w:val="22"/>
              <w:lang w:val="de-DE"/>
            </w:rPr>
          </w:rPrChange>
        </w:rPr>
        <w:t>Die Kappe ist fest am Inhalator angebracht und darf nicht abgenommen werden</w:t>
      </w:r>
      <w:r w:rsidR="001D0717" w:rsidRPr="00D22A31">
        <w:rPr>
          <w:color w:val="000000"/>
          <w:szCs w:val="22"/>
          <w:lang w:val="de-DE" w:eastAsia="en-GB"/>
          <w:rPrChange w:id="231" w:author="translator" w:date="2025-10-13T13:27:00Z">
            <w:rPr>
              <w:bCs/>
              <w:szCs w:val="22"/>
              <w:lang w:val="de-DE"/>
            </w:rPr>
          </w:rPrChange>
        </w:rPr>
        <w:t>.</w:t>
      </w:r>
    </w:p>
    <w:p w14:paraId="719BC245" w14:textId="77777777" w:rsidR="009B0AFE" w:rsidRPr="00D22A31" w:rsidRDefault="002D0692">
      <w:pPr>
        <w:numPr>
          <w:ilvl w:val="0"/>
          <w:numId w:val="6"/>
        </w:numPr>
        <w:tabs>
          <w:tab w:val="clear" w:pos="360"/>
        </w:tabs>
        <w:spacing w:line="240" w:lineRule="auto"/>
        <w:ind w:left="567" w:hanging="567"/>
        <w:rPr>
          <w:color w:val="000000"/>
          <w:szCs w:val="22"/>
          <w:lang w:val="de-DE" w:eastAsia="en-GB"/>
          <w:rPrChange w:id="232" w:author="translator" w:date="2025-10-13T13:27:00Z">
            <w:rPr>
              <w:bCs/>
              <w:szCs w:val="22"/>
              <w:lang w:val="de-DE"/>
            </w:rPr>
          </w:rPrChange>
        </w:rPr>
        <w:pPrChange w:id="233" w:author="translator" w:date="2025-10-13T13:27: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34" w:author="translator" w:date="2025-10-13T13:27:00Z">
            <w:rPr>
              <w:bCs/>
              <w:szCs w:val="22"/>
              <w:lang w:val="de-DE"/>
            </w:rPr>
          </w:rPrChange>
        </w:rPr>
        <w:t>Wenden Sie den Spiromax nicht an, wenn er beschädigt ist oder wenn das Mundstück sich vom Gerät gelöst hat</w:t>
      </w:r>
      <w:r w:rsidR="001D0717" w:rsidRPr="00D22A31">
        <w:rPr>
          <w:color w:val="000000"/>
          <w:szCs w:val="22"/>
          <w:lang w:val="de-DE" w:eastAsia="en-GB"/>
          <w:rPrChange w:id="235" w:author="translator" w:date="2025-10-13T13:27:00Z">
            <w:rPr>
              <w:bCs/>
              <w:szCs w:val="22"/>
              <w:lang w:val="de-DE"/>
            </w:rPr>
          </w:rPrChange>
        </w:rPr>
        <w:t>.</w:t>
      </w:r>
    </w:p>
    <w:p w14:paraId="7F78D589" w14:textId="77777777" w:rsidR="009B0AFE" w:rsidRPr="00D22A31" w:rsidRDefault="002D0692">
      <w:pPr>
        <w:numPr>
          <w:ilvl w:val="0"/>
          <w:numId w:val="6"/>
        </w:numPr>
        <w:tabs>
          <w:tab w:val="clear" w:pos="360"/>
        </w:tabs>
        <w:spacing w:line="240" w:lineRule="auto"/>
        <w:ind w:left="567" w:hanging="567"/>
        <w:rPr>
          <w:color w:val="000000"/>
          <w:szCs w:val="22"/>
          <w:lang w:val="de-DE" w:eastAsia="en-GB"/>
          <w:rPrChange w:id="236" w:author="translator" w:date="2025-10-13T13:27:00Z">
            <w:rPr>
              <w:bCs/>
              <w:szCs w:val="22"/>
              <w:lang w:val="de-DE"/>
            </w:rPr>
          </w:rPrChange>
        </w:rPr>
        <w:pPrChange w:id="237" w:author="translator" w:date="2025-10-13T13:27: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38" w:author="translator" w:date="2025-10-13T13:27:00Z">
            <w:rPr>
              <w:bCs/>
              <w:szCs w:val="22"/>
              <w:lang w:val="de-DE"/>
            </w:rPr>
          </w:rPrChange>
        </w:rPr>
        <w:t>Öffnen und schließen Sie die Mundstückkappe ausschließlich dann, wenn Sie inhalieren wollen</w:t>
      </w:r>
      <w:r w:rsidR="001D0717" w:rsidRPr="00D22A31">
        <w:rPr>
          <w:color w:val="000000"/>
          <w:szCs w:val="22"/>
          <w:lang w:val="de-DE" w:eastAsia="en-GB"/>
          <w:rPrChange w:id="239" w:author="translator" w:date="2025-10-13T13:27:00Z">
            <w:rPr>
              <w:bCs/>
              <w:szCs w:val="22"/>
              <w:lang w:val="de-DE"/>
            </w:rPr>
          </w:rPrChange>
        </w:rPr>
        <w:t>.</w:t>
      </w:r>
    </w:p>
    <w:p w14:paraId="59A4EE5E" w14:textId="77777777" w:rsidR="009B0AFE" w:rsidRPr="00D22A31" w:rsidRDefault="009B0AFE" w:rsidP="00BD22BA">
      <w:pPr>
        <w:autoSpaceDE w:val="0"/>
        <w:autoSpaceDN w:val="0"/>
        <w:adjustRightInd w:val="0"/>
        <w:spacing w:line="240" w:lineRule="auto"/>
        <w:rPr>
          <w:bCs/>
          <w:szCs w:val="22"/>
          <w:lang w:val="de-DE"/>
        </w:rPr>
      </w:pPr>
    </w:p>
    <w:p w14:paraId="275960E5" w14:textId="77777777" w:rsidR="009B0AFE" w:rsidRPr="00D22A31" w:rsidRDefault="002D0692" w:rsidP="00BD22BA">
      <w:pPr>
        <w:autoSpaceDE w:val="0"/>
        <w:autoSpaceDN w:val="0"/>
        <w:adjustRightInd w:val="0"/>
        <w:spacing w:line="240" w:lineRule="auto"/>
        <w:rPr>
          <w:b/>
          <w:bCs/>
          <w:szCs w:val="22"/>
          <w:lang w:val="de-DE"/>
        </w:rPr>
      </w:pPr>
      <w:r w:rsidRPr="00D22A31">
        <w:rPr>
          <w:b/>
          <w:bCs/>
          <w:szCs w:val="22"/>
          <w:lang w:val="de-DE"/>
        </w:rPr>
        <w:t>Reinigen des</w:t>
      </w:r>
      <w:r w:rsidR="001D0717" w:rsidRPr="00D22A31">
        <w:rPr>
          <w:b/>
          <w:bCs/>
          <w:szCs w:val="22"/>
          <w:lang w:val="de-DE"/>
        </w:rPr>
        <w:t xml:space="preserve"> Spiromax</w:t>
      </w:r>
    </w:p>
    <w:p w14:paraId="2AE6F561" w14:textId="77777777" w:rsidR="002D0692" w:rsidRPr="00D22A31" w:rsidRDefault="002D0692" w:rsidP="002D0692">
      <w:pPr>
        <w:autoSpaceDE w:val="0"/>
        <w:autoSpaceDN w:val="0"/>
        <w:adjustRightInd w:val="0"/>
        <w:spacing w:line="240" w:lineRule="auto"/>
        <w:rPr>
          <w:bCs/>
          <w:szCs w:val="22"/>
          <w:lang w:val="de-DE"/>
        </w:rPr>
      </w:pPr>
      <w:r w:rsidRPr="00D22A31">
        <w:rPr>
          <w:bCs/>
          <w:szCs w:val="22"/>
          <w:lang w:val="de-DE"/>
        </w:rPr>
        <w:t>Halten Sie den Inhalator trocken und sauber.</w:t>
      </w:r>
    </w:p>
    <w:p w14:paraId="796048F3" w14:textId="77777777" w:rsidR="009B0AFE" w:rsidRPr="00D22A31" w:rsidRDefault="002D0692" w:rsidP="008224A0">
      <w:pPr>
        <w:autoSpaceDE w:val="0"/>
        <w:autoSpaceDN w:val="0"/>
        <w:adjustRightInd w:val="0"/>
        <w:spacing w:line="240" w:lineRule="auto"/>
        <w:rPr>
          <w:bCs/>
          <w:szCs w:val="22"/>
          <w:lang w:val="de-DE"/>
        </w:rPr>
      </w:pPr>
      <w:r w:rsidRPr="00D22A31">
        <w:rPr>
          <w:szCs w:val="22"/>
          <w:lang w:val="de-DE"/>
        </w:rPr>
        <w:t>Bei Bedarf können Sie das Mundstück Ihres Inhalators nach der Anwendung mit einem trockenen Stoff- oder Papiertuch abwischen</w:t>
      </w:r>
    </w:p>
    <w:p w14:paraId="7DDB93C0" w14:textId="77777777" w:rsidR="009B0AFE" w:rsidRPr="00D22A31" w:rsidRDefault="009B0AFE" w:rsidP="00BD22BA">
      <w:pPr>
        <w:autoSpaceDE w:val="0"/>
        <w:autoSpaceDN w:val="0"/>
        <w:adjustRightInd w:val="0"/>
        <w:spacing w:line="240" w:lineRule="auto"/>
        <w:rPr>
          <w:bCs/>
          <w:szCs w:val="22"/>
          <w:lang w:val="de-DE"/>
        </w:rPr>
      </w:pPr>
    </w:p>
    <w:p w14:paraId="6BC02828" w14:textId="77777777" w:rsidR="009B0AFE" w:rsidRPr="00D22A31" w:rsidRDefault="002D0692" w:rsidP="00BD22BA">
      <w:pPr>
        <w:autoSpaceDE w:val="0"/>
        <w:autoSpaceDN w:val="0"/>
        <w:adjustRightInd w:val="0"/>
        <w:spacing w:line="240" w:lineRule="auto"/>
        <w:rPr>
          <w:b/>
          <w:bCs/>
          <w:szCs w:val="22"/>
          <w:lang w:val="de-DE"/>
        </w:rPr>
      </w:pPr>
      <w:r w:rsidRPr="00D22A31">
        <w:rPr>
          <w:b/>
          <w:bCs/>
          <w:szCs w:val="22"/>
          <w:lang w:val="de-DE"/>
        </w:rPr>
        <w:t xml:space="preserve">Wann müssen Sie einen neuen </w:t>
      </w:r>
      <w:r w:rsidR="001D0717" w:rsidRPr="00D22A31">
        <w:rPr>
          <w:b/>
          <w:bCs/>
          <w:szCs w:val="22"/>
          <w:lang w:val="de-DE"/>
        </w:rPr>
        <w:t>Seffalair Spiromax</w:t>
      </w:r>
      <w:r w:rsidRPr="00D22A31">
        <w:rPr>
          <w:b/>
          <w:bCs/>
          <w:szCs w:val="22"/>
          <w:lang w:val="de-DE"/>
        </w:rPr>
        <w:t xml:space="preserve"> verwenden?</w:t>
      </w:r>
    </w:p>
    <w:p w14:paraId="45D166AA" w14:textId="79702DE0" w:rsidR="000F06D1" w:rsidRPr="00D22A31" w:rsidRDefault="002D0692">
      <w:pPr>
        <w:numPr>
          <w:ilvl w:val="0"/>
          <w:numId w:val="6"/>
        </w:numPr>
        <w:tabs>
          <w:tab w:val="clear" w:pos="360"/>
        </w:tabs>
        <w:spacing w:line="240" w:lineRule="auto"/>
        <w:ind w:left="567" w:hanging="567"/>
        <w:rPr>
          <w:color w:val="000000"/>
          <w:szCs w:val="22"/>
          <w:lang w:val="de-DE" w:eastAsia="en-GB"/>
          <w:rPrChange w:id="240" w:author="translator" w:date="2025-10-13T13:27:00Z">
            <w:rPr>
              <w:bCs/>
              <w:i/>
              <w:iCs/>
              <w:szCs w:val="22"/>
              <w:lang w:val="de-DE"/>
            </w:rPr>
          </w:rPrChange>
        </w:rPr>
        <w:pPrChange w:id="241" w:author="translator" w:date="2025-10-13T13:27: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42" w:author="translator" w:date="2025-10-13T13:27:00Z">
            <w:rPr>
              <w:bCs/>
              <w:szCs w:val="22"/>
              <w:lang w:val="de-DE"/>
            </w:rPr>
          </w:rPrChange>
        </w:rPr>
        <w:t xml:space="preserve">Das Zählwerk auf der Rückseite des Inhalators zeigt an, wie viele Dosen (Inhalationen) im Inhalator noch übrig sind. Es beginnt bei 60, wenn </w:t>
      </w:r>
      <w:r w:rsidR="00AD1301" w:rsidRPr="00D22A31">
        <w:rPr>
          <w:color w:val="000000"/>
          <w:szCs w:val="22"/>
          <w:lang w:val="de-DE" w:eastAsia="en-GB"/>
          <w:rPrChange w:id="243" w:author="translator" w:date="2025-10-13T13:27:00Z">
            <w:rPr>
              <w:bCs/>
              <w:szCs w:val="22"/>
              <w:lang w:val="de-DE"/>
            </w:rPr>
          </w:rPrChange>
        </w:rPr>
        <w:t>der Inhalator</w:t>
      </w:r>
      <w:r w:rsidRPr="00D22A31">
        <w:rPr>
          <w:color w:val="000000"/>
          <w:szCs w:val="22"/>
          <w:lang w:val="de-DE" w:eastAsia="en-GB"/>
          <w:rPrChange w:id="244" w:author="translator" w:date="2025-10-13T13:27:00Z">
            <w:rPr>
              <w:bCs/>
              <w:szCs w:val="22"/>
              <w:lang w:val="de-DE"/>
            </w:rPr>
          </w:rPrChange>
        </w:rPr>
        <w:t xml:space="preserve"> voll ist und endet bei</w:t>
      </w:r>
      <w:r w:rsidR="001D0717" w:rsidRPr="00D22A31">
        <w:rPr>
          <w:color w:val="000000"/>
          <w:szCs w:val="22"/>
          <w:lang w:val="de-DE" w:eastAsia="en-GB"/>
          <w:rPrChange w:id="245" w:author="translator" w:date="2025-10-13T13:27:00Z">
            <w:rPr>
              <w:bCs/>
              <w:szCs w:val="22"/>
              <w:lang w:val="de-DE"/>
            </w:rPr>
          </w:rPrChange>
        </w:rPr>
        <w:t xml:space="preserve"> 0 (</w:t>
      </w:r>
      <w:r w:rsidRPr="00D22A31">
        <w:rPr>
          <w:color w:val="000000"/>
          <w:szCs w:val="22"/>
          <w:lang w:val="de-DE" w:eastAsia="en-GB"/>
          <w:rPrChange w:id="246" w:author="translator" w:date="2025-10-13T13:27:00Z">
            <w:rPr>
              <w:bCs/>
              <w:szCs w:val="22"/>
              <w:lang w:val="de-DE"/>
            </w:rPr>
          </w:rPrChange>
        </w:rPr>
        <w:t>Null</w:t>
      </w:r>
      <w:r w:rsidR="001D0717" w:rsidRPr="00D22A31">
        <w:rPr>
          <w:color w:val="000000"/>
          <w:szCs w:val="22"/>
          <w:lang w:val="de-DE" w:eastAsia="en-GB"/>
          <w:rPrChange w:id="247" w:author="translator" w:date="2025-10-13T13:27:00Z">
            <w:rPr>
              <w:bCs/>
              <w:szCs w:val="22"/>
              <w:lang w:val="de-DE"/>
            </w:rPr>
          </w:rPrChange>
        </w:rPr>
        <w:t>)</w:t>
      </w:r>
      <w:r w:rsidRPr="00D22A31">
        <w:rPr>
          <w:color w:val="000000"/>
          <w:szCs w:val="22"/>
          <w:lang w:val="de-DE" w:eastAsia="en-GB"/>
          <w:rPrChange w:id="248" w:author="translator" w:date="2025-10-13T13:27:00Z">
            <w:rPr>
              <w:bCs/>
              <w:szCs w:val="22"/>
              <w:lang w:val="de-DE"/>
            </w:rPr>
          </w:rPrChange>
        </w:rPr>
        <w:t>,</w:t>
      </w:r>
      <w:r w:rsidR="001D0717" w:rsidRPr="00D22A31">
        <w:rPr>
          <w:color w:val="000000"/>
          <w:szCs w:val="22"/>
          <w:lang w:val="de-DE" w:eastAsia="en-GB"/>
          <w:rPrChange w:id="249" w:author="translator" w:date="2025-10-13T13:27:00Z">
            <w:rPr>
              <w:bCs/>
              <w:szCs w:val="22"/>
              <w:lang w:val="de-DE"/>
            </w:rPr>
          </w:rPrChange>
        </w:rPr>
        <w:t xml:space="preserve"> </w:t>
      </w:r>
      <w:r w:rsidRPr="00D22A31">
        <w:rPr>
          <w:color w:val="000000"/>
          <w:szCs w:val="22"/>
          <w:lang w:val="de-DE" w:eastAsia="en-GB"/>
          <w:rPrChange w:id="250" w:author="translator" w:date="2025-10-13T13:27:00Z">
            <w:rPr>
              <w:bCs/>
              <w:szCs w:val="22"/>
              <w:lang w:val="de-DE"/>
            </w:rPr>
          </w:rPrChange>
        </w:rPr>
        <w:t>wenn e</w:t>
      </w:r>
      <w:r w:rsidR="00AD1301" w:rsidRPr="00D22A31">
        <w:rPr>
          <w:color w:val="000000"/>
          <w:szCs w:val="22"/>
          <w:lang w:val="de-DE" w:eastAsia="en-GB"/>
          <w:rPrChange w:id="251" w:author="translator" w:date="2025-10-13T13:27:00Z">
            <w:rPr>
              <w:bCs/>
              <w:szCs w:val="22"/>
              <w:lang w:val="de-DE"/>
            </w:rPr>
          </w:rPrChange>
        </w:rPr>
        <w:t>r</w:t>
      </w:r>
      <w:r w:rsidRPr="00D22A31">
        <w:rPr>
          <w:color w:val="000000"/>
          <w:szCs w:val="22"/>
          <w:lang w:val="de-DE" w:eastAsia="en-GB"/>
          <w:rPrChange w:id="252" w:author="translator" w:date="2025-10-13T13:27:00Z">
            <w:rPr>
              <w:bCs/>
              <w:szCs w:val="22"/>
              <w:lang w:val="de-DE"/>
            </w:rPr>
          </w:rPrChange>
        </w:rPr>
        <w:t xml:space="preserve"> leer ist</w:t>
      </w:r>
      <w:r w:rsidR="001D0717" w:rsidRPr="00D22A31">
        <w:rPr>
          <w:color w:val="000000"/>
          <w:szCs w:val="22"/>
          <w:lang w:val="de-DE" w:eastAsia="en-GB"/>
          <w:rPrChange w:id="253" w:author="translator" w:date="2025-10-13T13:27:00Z">
            <w:rPr>
              <w:bCs/>
              <w:szCs w:val="22"/>
              <w:lang w:val="de-DE"/>
            </w:rPr>
          </w:rPrChange>
        </w:rPr>
        <w:t>.</w:t>
      </w:r>
    </w:p>
    <w:p w14:paraId="0D5C6366" w14:textId="77777777" w:rsidR="009B0AFE" w:rsidRPr="00D22A31" w:rsidRDefault="009B0AFE" w:rsidP="00BD22BA">
      <w:pPr>
        <w:autoSpaceDE w:val="0"/>
        <w:autoSpaceDN w:val="0"/>
        <w:adjustRightInd w:val="0"/>
        <w:spacing w:line="240" w:lineRule="auto"/>
        <w:rPr>
          <w:bCs/>
          <w:i/>
          <w:iCs/>
          <w:szCs w:val="22"/>
          <w:lang w:val="de-DE"/>
        </w:rPr>
      </w:pPr>
    </w:p>
    <w:p w14:paraId="2C5DF927" w14:textId="25CC55CE" w:rsidR="009B0AFE" w:rsidRPr="00D22A31" w:rsidRDefault="00EF088F" w:rsidP="00BD22BA">
      <w:pPr>
        <w:autoSpaceDE w:val="0"/>
        <w:autoSpaceDN w:val="0"/>
        <w:adjustRightInd w:val="0"/>
        <w:spacing w:line="240" w:lineRule="auto"/>
        <w:rPr>
          <w:bCs/>
          <w:iCs/>
          <w:szCs w:val="22"/>
          <w:lang w:val="de-DE"/>
        </w:rPr>
      </w:pPr>
      <w:r w:rsidRPr="00D22A31">
        <w:rPr>
          <w:noProof/>
          <w:szCs w:val="22"/>
          <w:lang w:val="de-DE" w:eastAsia="de-DE"/>
        </w:rPr>
        <w:drawing>
          <wp:inline distT="0" distB="0" distL="0" distR="0" wp14:anchorId="716900E6" wp14:editId="70E895EB">
            <wp:extent cx="809625" cy="2266950"/>
            <wp:effectExtent l="0" t="0" r="0" b="0"/>
            <wp:docPr id="9"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66950"/>
                    </a:xfrm>
                    <a:prstGeom prst="rect">
                      <a:avLst/>
                    </a:prstGeom>
                    <a:noFill/>
                    <a:ln>
                      <a:noFill/>
                    </a:ln>
                  </pic:spPr>
                </pic:pic>
              </a:graphicData>
            </a:graphic>
          </wp:inline>
        </w:drawing>
      </w:r>
    </w:p>
    <w:p w14:paraId="2C2C1061" w14:textId="77777777" w:rsidR="009B0AFE" w:rsidRPr="00D22A31" w:rsidRDefault="009B0AFE" w:rsidP="00BD22BA">
      <w:pPr>
        <w:autoSpaceDE w:val="0"/>
        <w:autoSpaceDN w:val="0"/>
        <w:adjustRightInd w:val="0"/>
        <w:spacing w:line="240" w:lineRule="auto"/>
        <w:rPr>
          <w:bCs/>
          <w:iCs/>
          <w:szCs w:val="22"/>
          <w:lang w:val="de-DE"/>
        </w:rPr>
      </w:pPr>
    </w:p>
    <w:p w14:paraId="317D3075" w14:textId="77777777" w:rsidR="009B0AFE" w:rsidRPr="00D22A31" w:rsidRDefault="002D0692">
      <w:pPr>
        <w:numPr>
          <w:ilvl w:val="0"/>
          <w:numId w:val="6"/>
        </w:numPr>
        <w:tabs>
          <w:tab w:val="clear" w:pos="360"/>
        </w:tabs>
        <w:spacing w:line="240" w:lineRule="auto"/>
        <w:ind w:left="567" w:hanging="567"/>
        <w:rPr>
          <w:color w:val="000000"/>
          <w:szCs w:val="22"/>
          <w:lang w:val="de-DE" w:eastAsia="en-GB"/>
          <w:rPrChange w:id="254" w:author="translator" w:date="2025-10-13T13:27:00Z">
            <w:rPr>
              <w:bCs/>
              <w:szCs w:val="22"/>
              <w:lang w:val="de-DE"/>
            </w:rPr>
          </w:rPrChange>
        </w:rPr>
        <w:pPrChange w:id="255" w:author="translator" w:date="2025-10-13T13:27: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56" w:author="translator" w:date="2025-10-13T13:27:00Z">
            <w:rPr>
              <w:bCs/>
              <w:szCs w:val="22"/>
              <w:lang w:val="de-DE"/>
            </w:rPr>
          </w:rPrChange>
        </w:rPr>
        <w:t>Das Zählwerk zeigt die Anzahl der verbliebenen Inhalationen in geraden Zahlen an</w:t>
      </w:r>
      <w:r w:rsidR="001D0717" w:rsidRPr="00D22A31">
        <w:rPr>
          <w:color w:val="000000"/>
          <w:szCs w:val="22"/>
          <w:lang w:val="de-DE" w:eastAsia="en-GB"/>
          <w:rPrChange w:id="257" w:author="translator" w:date="2025-10-13T13:27:00Z">
            <w:rPr>
              <w:szCs w:val="22"/>
              <w:lang w:val="de-DE"/>
            </w:rPr>
          </w:rPrChange>
        </w:rPr>
        <w:t xml:space="preserve">. </w:t>
      </w:r>
      <w:r w:rsidRPr="00D22A31">
        <w:rPr>
          <w:color w:val="000000"/>
          <w:szCs w:val="22"/>
          <w:lang w:val="de-DE" w:eastAsia="en-GB"/>
          <w:rPrChange w:id="258" w:author="translator" w:date="2025-10-13T13:27:00Z">
            <w:rPr>
              <w:szCs w:val="22"/>
              <w:lang w:val="de-DE"/>
            </w:rPr>
          </w:rPrChange>
        </w:rPr>
        <w:t>Der Zwischenraum zwischen den geraden Zahlen steht für die ungerade Zahl an verbliebenen Inhalationen</w:t>
      </w:r>
      <w:r w:rsidR="001D0717" w:rsidRPr="00D22A31">
        <w:rPr>
          <w:color w:val="000000"/>
          <w:szCs w:val="22"/>
          <w:lang w:val="de-DE" w:eastAsia="en-GB"/>
          <w:rPrChange w:id="259" w:author="translator" w:date="2025-10-13T13:27:00Z">
            <w:rPr>
              <w:szCs w:val="22"/>
              <w:lang w:val="de-DE"/>
            </w:rPr>
          </w:rPrChange>
        </w:rPr>
        <w:t>.</w:t>
      </w:r>
    </w:p>
    <w:p w14:paraId="2AB8BC77" w14:textId="77777777" w:rsidR="009B0AFE" w:rsidRPr="00D22A31" w:rsidRDefault="002D0692">
      <w:pPr>
        <w:numPr>
          <w:ilvl w:val="0"/>
          <w:numId w:val="6"/>
        </w:numPr>
        <w:tabs>
          <w:tab w:val="clear" w:pos="360"/>
        </w:tabs>
        <w:spacing w:line="240" w:lineRule="auto"/>
        <w:ind w:left="567" w:hanging="567"/>
        <w:rPr>
          <w:color w:val="000000"/>
          <w:szCs w:val="22"/>
          <w:lang w:val="de-DE" w:eastAsia="en-GB"/>
          <w:rPrChange w:id="260" w:author="translator" w:date="2025-10-13T13:27:00Z">
            <w:rPr>
              <w:bCs/>
              <w:szCs w:val="22"/>
              <w:lang w:val="de-DE"/>
            </w:rPr>
          </w:rPrChange>
        </w:rPr>
        <w:pPrChange w:id="261" w:author="translator" w:date="2025-10-13T13:27: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62" w:author="translator" w:date="2025-10-13T13:27:00Z">
            <w:rPr>
              <w:bCs/>
              <w:szCs w:val="22"/>
              <w:lang w:val="de-DE"/>
            </w:rPr>
          </w:rPrChange>
        </w:rPr>
        <w:t>Wenn</w:t>
      </w:r>
      <w:r w:rsidR="00305E1E" w:rsidRPr="00D22A31">
        <w:rPr>
          <w:color w:val="000000"/>
          <w:szCs w:val="22"/>
          <w:lang w:val="de-DE" w:eastAsia="en-GB"/>
          <w:rPrChange w:id="263" w:author="translator" w:date="2025-10-13T13:27:00Z">
            <w:rPr>
              <w:bCs/>
              <w:szCs w:val="22"/>
              <w:lang w:val="de-DE"/>
            </w:rPr>
          </w:rPrChange>
        </w:rPr>
        <w:t xml:space="preserve"> 20 </w:t>
      </w:r>
      <w:r w:rsidRPr="00D22A31">
        <w:rPr>
          <w:color w:val="000000"/>
          <w:szCs w:val="22"/>
          <w:lang w:val="de-DE" w:eastAsia="en-GB"/>
          <w:rPrChange w:id="264" w:author="translator" w:date="2025-10-13T13:27:00Z">
            <w:rPr>
              <w:bCs/>
              <w:szCs w:val="22"/>
              <w:lang w:val="de-DE"/>
            </w:rPr>
          </w:rPrChange>
        </w:rPr>
        <w:t>oder weniger übrig sind</w:t>
      </w:r>
      <w:r w:rsidR="00305E1E" w:rsidRPr="00D22A31">
        <w:rPr>
          <w:color w:val="000000"/>
          <w:szCs w:val="22"/>
          <w:lang w:val="de-DE" w:eastAsia="en-GB"/>
          <w:rPrChange w:id="265" w:author="translator" w:date="2025-10-13T13:27:00Z">
            <w:rPr>
              <w:bCs/>
              <w:szCs w:val="22"/>
              <w:lang w:val="de-DE"/>
            </w:rPr>
          </w:rPrChange>
        </w:rPr>
        <w:t xml:space="preserve">, </w:t>
      </w:r>
      <w:r w:rsidRPr="00D22A31">
        <w:rPr>
          <w:color w:val="000000"/>
          <w:szCs w:val="22"/>
          <w:lang w:val="de-DE" w:eastAsia="en-GB"/>
          <w:rPrChange w:id="266" w:author="translator" w:date="2025-10-13T13:27:00Z">
            <w:rPr>
              <w:bCs/>
              <w:szCs w:val="22"/>
              <w:lang w:val="de-DE"/>
            </w:rPr>
          </w:rPrChange>
        </w:rPr>
        <w:t>werden rote Zahlen auf weißem Hintergrund angezeigt</w:t>
      </w:r>
      <w:r w:rsidR="001D0717" w:rsidRPr="00D22A31">
        <w:rPr>
          <w:color w:val="000000"/>
          <w:szCs w:val="22"/>
          <w:lang w:val="de-DE" w:eastAsia="en-GB"/>
          <w:rPrChange w:id="267" w:author="translator" w:date="2025-10-13T13:27:00Z">
            <w:rPr>
              <w:bCs/>
              <w:szCs w:val="22"/>
              <w:lang w:val="de-DE"/>
            </w:rPr>
          </w:rPrChange>
        </w:rPr>
        <w:t xml:space="preserve">. </w:t>
      </w:r>
      <w:r w:rsidRPr="00D22A31">
        <w:rPr>
          <w:color w:val="000000"/>
          <w:szCs w:val="22"/>
          <w:lang w:val="de-DE" w:eastAsia="en-GB"/>
          <w:rPrChange w:id="268" w:author="translator" w:date="2025-10-13T13:27:00Z">
            <w:rPr>
              <w:bCs/>
              <w:szCs w:val="22"/>
              <w:lang w:val="de-DE"/>
            </w:rPr>
          </w:rPrChange>
        </w:rPr>
        <w:t xml:space="preserve">Wenn rote Zahlen im Fenster angezeigt werden, sollten Sie sich an Ihren Arzt oder das </w:t>
      </w:r>
      <w:r w:rsidR="00494AC9" w:rsidRPr="00D22A31">
        <w:rPr>
          <w:color w:val="000000"/>
          <w:szCs w:val="22"/>
          <w:lang w:val="de-DE" w:eastAsia="en-GB"/>
          <w:rPrChange w:id="269" w:author="translator" w:date="2025-10-13T13:27:00Z">
            <w:rPr>
              <w:bCs/>
              <w:szCs w:val="22"/>
              <w:lang w:val="de-DE"/>
            </w:rPr>
          </w:rPrChange>
        </w:rPr>
        <w:t>medizinische</w:t>
      </w:r>
      <w:r w:rsidRPr="00D22A31">
        <w:rPr>
          <w:color w:val="000000"/>
          <w:szCs w:val="22"/>
          <w:lang w:val="de-DE" w:eastAsia="en-GB"/>
          <w:rPrChange w:id="270" w:author="translator" w:date="2025-10-13T13:27:00Z">
            <w:rPr>
              <w:bCs/>
              <w:szCs w:val="22"/>
              <w:lang w:val="de-DE"/>
            </w:rPr>
          </w:rPrChange>
        </w:rPr>
        <w:t xml:space="preserve"> Fachpersonal wenden, um einen neuen Inhalator zu bekommen</w:t>
      </w:r>
      <w:r w:rsidR="001D0717" w:rsidRPr="00D22A31">
        <w:rPr>
          <w:color w:val="000000"/>
          <w:szCs w:val="22"/>
          <w:lang w:val="de-DE" w:eastAsia="en-GB"/>
          <w:rPrChange w:id="271" w:author="translator" w:date="2025-10-13T13:27:00Z">
            <w:rPr>
              <w:bCs/>
              <w:szCs w:val="22"/>
              <w:lang w:val="de-DE"/>
            </w:rPr>
          </w:rPrChange>
        </w:rPr>
        <w:t>.</w:t>
      </w:r>
    </w:p>
    <w:p w14:paraId="0C22F168" w14:textId="77777777" w:rsidR="009B0AFE" w:rsidRPr="00D22A31" w:rsidRDefault="009B0AFE" w:rsidP="00BD22BA">
      <w:pPr>
        <w:autoSpaceDE w:val="0"/>
        <w:autoSpaceDN w:val="0"/>
        <w:adjustRightInd w:val="0"/>
        <w:spacing w:line="240" w:lineRule="auto"/>
        <w:rPr>
          <w:bCs/>
          <w:szCs w:val="22"/>
          <w:lang w:val="de-DE"/>
        </w:rPr>
      </w:pPr>
    </w:p>
    <w:p w14:paraId="3393E3E5" w14:textId="77777777" w:rsidR="000F06D1" w:rsidRPr="00D22A31" w:rsidRDefault="008224A0" w:rsidP="00BD22BA">
      <w:pPr>
        <w:autoSpaceDE w:val="0"/>
        <w:autoSpaceDN w:val="0"/>
        <w:adjustRightInd w:val="0"/>
        <w:spacing w:line="240" w:lineRule="auto"/>
        <w:rPr>
          <w:bCs/>
          <w:szCs w:val="22"/>
          <w:lang w:val="de-DE"/>
        </w:rPr>
      </w:pPr>
      <w:r w:rsidRPr="00D22A31">
        <w:rPr>
          <w:bCs/>
          <w:szCs w:val="22"/>
          <w:lang w:val="de-DE"/>
        </w:rPr>
        <w:t>Hinweis</w:t>
      </w:r>
      <w:r w:rsidR="001D0717" w:rsidRPr="00D22A31">
        <w:rPr>
          <w:bCs/>
          <w:szCs w:val="22"/>
          <w:lang w:val="de-DE"/>
        </w:rPr>
        <w:t>:</w:t>
      </w:r>
    </w:p>
    <w:p w14:paraId="4B9A9C1C" w14:textId="77777777" w:rsidR="000F06D1" w:rsidRPr="00D22A31" w:rsidRDefault="008224A0">
      <w:pPr>
        <w:numPr>
          <w:ilvl w:val="0"/>
          <w:numId w:val="6"/>
        </w:numPr>
        <w:tabs>
          <w:tab w:val="clear" w:pos="360"/>
        </w:tabs>
        <w:spacing w:line="240" w:lineRule="auto"/>
        <w:ind w:left="567" w:hanging="567"/>
        <w:rPr>
          <w:color w:val="000000"/>
          <w:szCs w:val="22"/>
          <w:lang w:val="de-DE" w:eastAsia="en-GB"/>
          <w:rPrChange w:id="272" w:author="translator" w:date="2025-10-13T13:28:00Z">
            <w:rPr>
              <w:szCs w:val="22"/>
              <w:lang w:val="de-DE"/>
            </w:rPr>
          </w:rPrChange>
        </w:rPr>
        <w:pPrChange w:id="273" w:author="translator" w:date="2025-10-13T13:28: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74" w:author="translator" w:date="2025-10-13T13:28:00Z">
            <w:rPr>
              <w:bCs/>
              <w:szCs w:val="22"/>
              <w:lang w:val="de-DE"/>
            </w:rPr>
          </w:rPrChange>
        </w:rPr>
        <w:t>Das Mundstück klickt auch, wenn der Inhalator leer ist</w:t>
      </w:r>
      <w:r w:rsidR="001D0717" w:rsidRPr="00D22A31">
        <w:rPr>
          <w:color w:val="000000"/>
          <w:szCs w:val="22"/>
          <w:lang w:val="de-DE" w:eastAsia="en-GB"/>
          <w:rPrChange w:id="275" w:author="translator" w:date="2025-10-13T13:28:00Z">
            <w:rPr>
              <w:szCs w:val="22"/>
              <w:lang w:val="de-DE"/>
            </w:rPr>
          </w:rPrChange>
        </w:rPr>
        <w:t>.</w:t>
      </w:r>
    </w:p>
    <w:p w14:paraId="0563C8CC" w14:textId="2D947BD2" w:rsidR="009B0AFE" w:rsidRPr="00D22A31" w:rsidRDefault="008224A0">
      <w:pPr>
        <w:numPr>
          <w:ilvl w:val="0"/>
          <w:numId w:val="6"/>
        </w:numPr>
        <w:tabs>
          <w:tab w:val="clear" w:pos="360"/>
        </w:tabs>
        <w:spacing w:line="240" w:lineRule="auto"/>
        <w:ind w:left="567" w:hanging="567"/>
        <w:rPr>
          <w:color w:val="000000"/>
          <w:szCs w:val="22"/>
          <w:lang w:val="de-DE" w:eastAsia="en-GB"/>
          <w:rPrChange w:id="276" w:author="translator" w:date="2025-10-13T13:28:00Z">
            <w:rPr>
              <w:szCs w:val="22"/>
              <w:lang w:val="de-DE"/>
            </w:rPr>
          </w:rPrChange>
        </w:rPr>
        <w:pPrChange w:id="277" w:author="translator" w:date="2025-10-13T13:28: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278" w:author="translator" w:date="2025-10-13T13:28:00Z">
            <w:rPr>
              <w:bCs/>
              <w:szCs w:val="22"/>
              <w:lang w:val="de-DE"/>
            </w:rPr>
          </w:rPrChange>
        </w:rPr>
        <w:t>Wenn Sie das Mundstück öffnen und schließen, ohne zu inhalieren, registriert das Zählwerk dies trotzdem als eine Dosisentnahme</w:t>
      </w:r>
      <w:r w:rsidR="001D0717" w:rsidRPr="00D22A31">
        <w:rPr>
          <w:color w:val="000000"/>
          <w:szCs w:val="22"/>
          <w:lang w:val="de-DE" w:eastAsia="en-GB"/>
          <w:rPrChange w:id="279" w:author="translator" w:date="2025-10-13T13:28:00Z">
            <w:rPr>
              <w:szCs w:val="22"/>
              <w:lang w:val="de-DE"/>
            </w:rPr>
          </w:rPrChange>
        </w:rPr>
        <w:t xml:space="preserve">. </w:t>
      </w:r>
      <w:r w:rsidRPr="00D22A31">
        <w:rPr>
          <w:color w:val="000000"/>
          <w:szCs w:val="22"/>
          <w:lang w:val="de-DE" w:eastAsia="en-GB"/>
          <w:rPrChange w:id="280" w:author="translator" w:date="2025-10-13T13:28:00Z">
            <w:rPr>
              <w:szCs w:val="22"/>
              <w:lang w:val="de-DE"/>
            </w:rPr>
          </w:rPrChange>
        </w:rPr>
        <w:t xml:space="preserve">Diese Dosis verbleibt sicher im Inneren des Inhalators, bis es Zeit für die nächste Inhalation ist. Es ist nicht möglich, </w:t>
      </w:r>
      <w:r w:rsidR="0013787A" w:rsidRPr="00D22A31">
        <w:rPr>
          <w:color w:val="000000"/>
          <w:szCs w:val="22"/>
          <w:lang w:val="de-DE" w:eastAsia="en-GB"/>
          <w:rPrChange w:id="281" w:author="translator" w:date="2025-10-13T13:28:00Z">
            <w:rPr>
              <w:szCs w:val="22"/>
              <w:lang w:val="de-DE"/>
            </w:rPr>
          </w:rPrChange>
        </w:rPr>
        <w:t xml:space="preserve">dass </w:t>
      </w:r>
      <w:r w:rsidRPr="00D22A31">
        <w:rPr>
          <w:color w:val="000000"/>
          <w:szCs w:val="22"/>
          <w:lang w:val="de-DE" w:eastAsia="en-GB"/>
          <w:rPrChange w:id="282" w:author="translator" w:date="2025-10-13T13:28:00Z">
            <w:rPr>
              <w:szCs w:val="22"/>
              <w:lang w:val="de-DE"/>
            </w:rPr>
          </w:rPrChange>
        </w:rPr>
        <w:t xml:space="preserve">aus Versehen mehr Arzneimittel oder eine doppelte Dosis in 1 Inhalation </w:t>
      </w:r>
      <w:r w:rsidR="0013787A" w:rsidRPr="00D22A31">
        <w:rPr>
          <w:color w:val="000000"/>
          <w:szCs w:val="22"/>
          <w:lang w:val="de-DE" w:eastAsia="en-GB"/>
          <w:rPrChange w:id="283" w:author="translator" w:date="2025-10-13T13:28:00Z">
            <w:rPr>
              <w:szCs w:val="22"/>
              <w:lang w:val="de-DE"/>
            </w:rPr>
          </w:rPrChange>
        </w:rPr>
        <w:t>angewendet wird</w:t>
      </w:r>
      <w:r w:rsidRPr="00D22A31">
        <w:rPr>
          <w:color w:val="000000"/>
          <w:szCs w:val="22"/>
          <w:lang w:val="de-DE" w:eastAsia="en-GB"/>
          <w:rPrChange w:id="284" w:author="translator" w:date="2025-10-13T13:28:00Z">
            <w:rPr>
              <w:szCs w:val="22"/>
              <w:lang w:val="de-DE"/>
            </w:rPr>
          </w:rPrChange>
        </w:rPr>
        <w:t>.</w:t>
      </w:r>
    </w:p>
    <w:p w14:paraId="601AFFCB" w14:textId="77777777" w:rsidR="009B0AFE" w:rsidRPr="00D22A31" w:rsidRDefault="009B0AFE" w:rsidP="00BD22BA">
      <w:pPr>
        <w:numPr>
          <w:ilvl w:val="12"/>
          <w:numId w:val="0"/>
        </w:numPr>
        <w:tabs>
          <w:tab w:val="clear" w:pos="567"/>
        </w:tabs>
        <w:spacing w:line="240" w:lineRule="auto"/>
        <w:ind w:right="-2"/>
        <w:rPr>
          <w:szCs w:val="22"/>
          <w:lang w:val="de-DE"/>
        </w:rPr>
      </w:pPr>
    </w:p>
    <w:p w14:paraId="06D3E5BE" w14:textId="77777777" w:rsidR="009B0AFE" w:rsidRPr="00D22A31" w:rsidRDefault="0013787A" w:rsidP="00BD22BA">
      <w:pPr>
        <w:autoSpaceDE w:val="0"/>
        <w:autoSpaceDN w:val="0"/>
        <w:adjustRightInd w:val="0"/>
        <w:spacing w:line="240" w:lineRule="auto"/>
        <w:rPr>
          <w:szCs w:val="22"/>
          <w:lang w:val="de-DE"/>
        </w:rPr>
      </w:pPr>
      <w:r w:rsidRPr="00D22A31">
        <w:rPr>
          <w:b/>
          <w:bCs/>
          <w:szCs w:val="22"/>
          <w:lang w:val="de-DE"/>
        </w:rPr>
        <w:t>Wenn Sie eine größere Menge von</w:t>
      </w:r>
      <w:r w:rsidR="001D0717" w:rsidRPr="00D22A31">
        <w:rPr>
          <w:b/>
          <w:bCs/>
          <w:szCs w:val="22"/>
          <w:lang w:val="de-DE"/>
        </w:rPr>
        <w:t xml:space="preserve"> Seffalair Spiromax </w:t>
      </w:r>
      <w:r w:rsidRPr="00D22A31">
        <w:rPr>
          <w:b/>
          <w:bCs/>
          <w:szCs w:val="22"/>
          <w:lang w:val="de-DE"/>
        </w:rPr>
        <w:t>angewendet haben, als Sie sollten</w:t>
      </w:r>
    </w:p>
    <w:p w14:paraId="0A215915" w14:textId="767EFE2D" w:rsidR="009B0AFE" w:rsidRPr="00D22A31" w:rsidRDefault="00A15F00" w:rsidP="000A2242">
      <w:pPr>
        <w:spacing w:line="240" w:lineRule="auto"/>
        <w:rPr>
          <w:lang w:val="de-DE"/>
        </w:rPr>
      </w:pPr>
      <w:r w:rsidRPr="00D22A31">
        <w:rPr>
          <w:lang w:val="de-DE"/>
        </w:rPr>
        <w:t xml:space="preserve">Es ist wichtig, dass sie die Dosis einnehmen, die Ihnen von Ihrem Arzt </w:t>
      </w:r>
      <w:r w:rsidR="00AD1301" w:rsidRPr="00D22A31">
        <w:rPr>
          <w:lang w:val="de-DE"/>
        </w:rPr>
        <w:t>verordnet</w:t>
      </w:r>
      <w:r w:rsidRPr="00D22A31">
        <w:rPr>
          <w:lang w:val="de-DE"/>
        </w:rPr>
        <w:t xml:space="preserve"> wurde</w:t>
      </w:r>
      <w:r w:rsidR="001D0717" w:rsidRPr="00D22A31">
        <w:rPr>
          <w:lang w:val="de-DE"/>
        </w:rPr>
        <w:t xml:space="preserve">. </w:t>
      </w:r>
      <w:r w:rsidR="00FC6B48" w:rsidRPr="00D22A31">
        <w:rPr>
          <w:lang w:val="de-DE"/>
        </w:rPr>
        <w:t xml:space="preserve">Sie dürfen die </w:t>
      </w:r>
      <w:r w:rsidR="00AD1301" w:rsidRPr="00D22A31">
        <w:rPr>
          <w:lang w:val="de-DE"/>
        </w:rPr>
        <w:t xml:space="preserve">verordnete </w:t>
      </w:r>
      <w:r w:rsidR="00FC6B48" w:rsidRPr="00D22A31">
        <w:rPr>
          <w:lang w:val="de-DE"/>
        </w:rPr>
        <w:t>Dosis nicht ohne ärztliche Anweisung überschreiten.</w:t>
      </w:r>
      <w:r w:rsidR="000A2242" w:rsidRPr="00D22A31">
        <w:rPr>
          <w:lang w:val="de-DE"/>
        </w:rPr>
        <w:t xml:space="preserve"> </w:t>
      </w:r>
      <w:r w:rsidR="00FC6B48" w:rsidRPr="00D22A31">
        <w:rPr>
          <w:szCs w:val="22"/>
          <w:lang w:val="de-DE"/>
        </w:rPr>
        <w:t>Wenn Sie versehentlich mehr Dosen angewendet haben als empfohlen, wenden Sie sich an Ihren Arzt</w:t>
      </w:r>
      <w:r w:rsidR="00AD1301" w:rsidRPr="00D22A31">
        <w:rPr>
          <w:szCs w:val="22"/>
          <w:lang w:val="de-DE"/>
        </w:rPr>
        <w:t>,</w:t>
      </w:r>
      <w:r w:rsidR="00FC6B48" w:rsidRPr="00D22A31">
        <w:rPr>
          <w:szCs w:val="22"/>
          <w:lang w:val="de-DE"/>
        </w:rPr>
        <w:t xml:space="preserve"> Apotheker</w:t>
      </w:r>
      <w:r w:rsidR="00AD1301" w:rsidRPr="00D22A31">
        <w:rPr>
          <w:szCs w:val="22"/>
          <w:lang w:val="de-DE"/>
        </w:rPr>
        <w:t xml:space="preserve"> oder das medizinische Fachpersonal</w:t>
      </w:r>
      <w:r w:rsidR="001D0717" w:rsidRPr="00D22A31">
        <w:rPr>
          <w:lang w:val="de-DE"/>
        </w:rPr>
        <w:t xml:space="preserve">. </w:t>
      </w:r>
      <w:r w:rsidR="00FC6B48" w:rsidRPr="00D22A31">
        <w:rPr>
          <w:szCs w:val="22"/>
          <w:lang w:val="de-DE"/>
        </w:rPr>
        <w:t>Möglicherweise bemerken Sie einen schnelleren Herzschlag als gewöhnlich oder fühlen sich zittrig. Außerdem können Schwindel</w:t>
      </w:r>
      <w:r w:rsidR="00AA57A5" w:rsidRPr="00D22A31">
        <w:rPr>
          <w:szCs w:val="22"/>
          <w:lang w:val="de-DE"/>
        </w:rPr>
        <w:t>gefühl</w:t>
      </w:r>
      <w:r w:rsidR="00FC6B48" w:rsidRPr="00D22A31">
        <w:rPr>
          <w:szCs w:val="22"/>
          <w:lang w:val="de-DE"/>
        </w:rPr>
        <w:t>, Kopfschmerzen, Muskelschwäche und Gelenkschmerzen auftreten</w:t>
      </w:r>
      <w:r w:rsidR="001D0717" w:rsidRPr="00D22A31">
        <w:rPr>
          <w:lang w:val="de-DE"/>
        </w:rPr>
        <w:t>.</w:t>
      </w:r>
    </w:p>
    <w:p w14:paraId="3C6330CD" w14:textId="77777777" w:rsidR="009B0AFE" w:rsidRPr="00D22A31" w:rsidRDefault="009B0AFE" w:rsidP="00BD22BA">
      <w:pPr>
        <w:spacing w:line="240" w:lineRule="auto"/>
        <w:rPr>
          <w:szCs w:val="22"/>
          <w:lang w:val="de-DE" w:eastAsia="en-GB"/>
        </w:rPr>
      </w:pPr>
    </w:p>
    <w:p w14:paraId="44540ED3" w14:textId="77777777" w:rsidR="000F06D1" w:rsidRPr="00D22A31" w:rsidRDefault="00AA57A5" w:rsidP="00BD22BA">
      <w:pPr>
        <w:spacing w:line="240" w:lineRule="auto"/>
        <w:rPr>
          <w:szCs w:val="22"/>
          <w:lang w:val="de-DE" w:eastAsia="en-GB"/>
        </w:rPr>
      </w:pPr>
      <w:r w:rsidRPr="00D22A31">
        <w:rPr>
          <w:szCs w:val="22"/>
          <w:lang w:val="de-DE" w:eastAsia="en-GB"/>
        </w:rPr>
        <w:t xml:space="preserve">Wenn Sie über einen längeren Zeitraum wiederholt zu viele Dosen von </w:t>
      </w:r>
      <w:r w:rsidRPr="00D22A31">
        <w:rPr>
          <w:szCs w:val="22"/>
          <w:lang w:val="de-DE"/>
        </w:rPr>
        <w:t>Seffalair</w:t>
      </w:r>
      <w:r w:rsidRPr="00D22A31">
        <w:rPr>
          <w:szCs w:val="22"/>
          <w:lang w:val="de-DE" w:eastAsia="en-GB"/>
        </w:rPr>
        <w:t xml:space="preserve"> Spiromax angewendet haben, fragen Sie Ihren Arzt oder Apotheker um Rat Der Grund hierfür ist, dass zu große Mengen von Seffalair Spiromax die von Ihre</w:t>
      </w:r>
      <w:r w:rsidR="0021641E" w:rsidRPr="00D22A31">
        <w:rPr>
          <w:szCs w:val="22"/>
          <w:lang w:val="de-DE" w:eastAsia="en-GB"/>
        </w:rPr>
        <w:t>n</w:t>
      </w:r>
      <w:r w:rsidRPr="00D22A31">
        <w:rPr>
          <w:szCs w:val="22"/>
          <w:lang w:val="de-DE" w:eastAsia="en-GB"/>
        </w:rPr>
        <w:t xml:space="preserve"> Nebenniere</w:t>
      </w:r>
      <w:r w:rsidR="0021641E" w:rsidRPr="00D22A31">
        <w:rPr>
          <w:szCs w:val="22"/>
          <w:lang w:val="de-DE" w:eastAsia="en-GB"/>
        </w:rPr>
        <w:t>n</w:t>
      </w:r>
      <w:r w:rsidRPr="00D22A31">
        <w:rPr>
          <w:szCs w:val="22"/>
          <w:lang w:val="de-DE" w:eastAsia="en-GB"/>
        </w:rPr>
        <w:t xml:space="preserve"> produzierten Mengen an Steroidhormonen verringern können</w:t>
      </w:r>
      <w:r w:rsidR="001D0717" w:rsidRPr="00D22A31">
        <w:rPr>
          <w:szCs w:val="22"/>
          <w:lang w:val="de-DE" w:eastAsia="en-GB"/>
        </w:rPr>
        <w:t>.</w:t>
      </w:r>
    </w:p>
    <w:p w14:paraId="67C99323" w14:textId="77777777" w:rsidR="009B0AFE" w:rsidRPr="00D22A31" w:rsidRDefault="009B0AFE" w:rsidP="00BD22BA">
      <w:pPr>
        <w:spacing w:line="240" w:lineRule="auto"/>
        <w:rPr>
          <w:i/>
          <w:szCs w:val="22"/>
          <w:lang w:val="de-DE"/>
        </w:rPr>
      </w:pPr>
    </w:p>
    <w:p w14:paraId="3B1E816D" w14:textId="77777777" w:rsidR="009B0AFE" w:rsidRPr="00D22A31" w:rsidRDefault="000A2242" w:rsidP="00BD22BA">
      <w:pPr>
        <w:autoSpaceDE w:val="0"/>
        <w:autoSpaceDN w:val="0"/>
        <w:adjustRightInd w:val="0"/>
        <w:spacing w:line="240" w:lineRule="auto"/>
        <w:rPr>
          <w:b/>
          <w:bCs/>
          <w:szCs w:val="22"/>
          <w:lang w:val="de-DE"/>
        </w:rPr>
      </w:pPr>
      <w:r w:rsidRPr="00D22A31">
        <w:rPr>
          <w:b/>
          <w:bCs/>
          <w:szCs w:val="22"/>
          <w:lang w:val="de-DE"/>
        </w:rPr>
        <w:t>Wenn Sie die Anwendung von</w:t>
      </w:r>
      <w:r w:rsidR="001D0717" w:rsidRPr="00D22A31">
        <w:rPr>
          <w:b/>
          <w:bCs/>
          <w:szCs w:val="22"/>
          <w:lang w:val="de-DE"/>
        </w:rPr>
        <w:t xml:space="preserve"> Seffalair Spiromax</w:t>
      </w:r>
      <w:r w:rsidRPr="00D22A31">
        <w:rPr>
          <w:b/>
          <w:bCs/>
          <w:szCs w:val="22"/>
          <w:lang w:val="de-DE"/>
        </w:rPr>
        <w:t xml:space="preserve"> vergessen haben</w:t>
      </w:r>
    </w:p>
    <w:p w14:paraId="1C581907" w14:textId="725D8800" w:rsidR="000A2242" w:rsidRPr="00D22A31" w:rsidRDefault="000A2242" w:rsidP="0021641E">
      <w:pPr>
        <w:numPr>
          <w:ilvl w:val="12"/>
          <w:numId w:val="0"/>
        </w:numPr>
        <w:tabs>
          <w:tab w:val="clear" w:pos="567"/>
          <w:tab w:val="left" w:pos="720"/>
        </w:tabs>
        <w:spacing w:line="240" w:lineRule="auto"/>
        <w:ind w:right="-2"/>
        <w:rPr>
          <w:szCs w:val="22"/>
          <w:lang w:val="de-DE"/>
        </w:rPr>
      </w:pPr>
      <w:r w:rsidRPr="00D22A31">
        <w:rPr>
          <w:szCs w:val="22"/>
          <w:lang w:val="de-DE"/>
        </w:rPr>
        <w:t xml:space="preserve">Wenn Sie die </w:t>
      </w:r>
      <w:r w:rsidR="00AD1301" w:rsidRPr="00D22A31">
        <w:rPr>
          <w:szCs w:val="22"/>
          <w:lang w:val="de-DE"/>
        </w:rPr>
        <w:t xml:space="preserve">Anwendung </w:t>
      </w:r>
      <w:r w:rsidRPr="00D22A31">
        <w:rPr>
          <w:szCs w:val="22"/>
          <w:lang w:val="de-DE"/>
        </w:rPr>
        <w:t xml:space="preserve">einer Dosis vergessen haben, holen Sie dies nach, sobald Sie sich daran erinnern. </w:t>
      </w:r>
      <w:r w:rsidR="00AD1301" w:rsidRPr="00D22A31">
        <w:rPr>
          <w:szCs w:val="22"/>
          <w:lang w:val="de-DE"/>
        </w:rPr>
        <w:t xml:space="preserve">Wenden </w:t>
      </w:r>
      <w:r w:rsidRPr="00D22A31">
        <w:rPr>
          <w:szCs w:val="22"/>
          <w:lang w:val="de-DE"/>
        </w:rPr>
        <w:t xml:space="preserve">Sie jedoch </w:t>
      </w:r>
      <w:r w:rsidRPr="00D22A31">
        <w:rPr>
          <w:b/>
          <w:szCs w:val="22"/>
          <w:lang w:val="de-DE"/>
        </w:rPr>
        <w:t>nicht</w:t>
      </w:r>
      <w:r w:rsidRPr="00D22A31">
        <w:rPr>
          <w:szCs w:val="22"/>
          <w:lang w:val="de-DE"/>
        </w:rPr>
        <w:t xml:space="preserve"> die doppelte Menge </w:t>
      </w:r>
      <w:r w:rsidR="00AD1301" w:rsidRPr="00D22A31">
        <w:rPr>
          <w:szCs w:val="22"/>
          <w:lang w:val="de-DE"/>
        </w:rPr>
        <w:t>an</w:t>
      </w:r>
      <w:r w:rsidRPr="00D22A31">
        <w:rPr>
          <w:szCs w:val="22"/>
          <w:lang w:val="de-DE"/>
        </w:rPr>
        <w:t xml:space="preserve">, wenn Sie die vorherige </w:t>
      </w:r>
      <w:r w:rsidR="00AD1301" w:rsidRPr="00D22A31">
        <w:rPr>
          <w:szCs w:val="22"/>
          <w:lang w:val="de-DE"/>
        </w:rPr>
        <w:t xml:space="preserve">Anwendung </w:t>
      </w:r>
      <w:r w:rsidRPr="00D22A31">
        <w:rPr>
          <w:szCs w:val="22"/>
          <w:lang w:val="de-DE"/>
        </w:rPr>
        <w:t>vergessen haben. Wenn es schon fast Zeit für Ihre nächste Dosis ist, inhalieren sie einfach die nächste Dosis zur gewohnten Zeit.</w:t>
      </w:r>
    </w:p>
    <w:p w14:paraId="7AC4E0A1" w14:textId="77777777" w:rsidR="009B0AFE" w:rsidRPr="00D22A31" w:rsidRDefault="009B0AFE" w:rsidP="00BD22BA">
      <w:pPr>
        <w:numPr>
          <w:ilvl w:val="12"/>
          <w:numId w:val="0"/>
        </w:numPr>
        <w:tabs>
          <w:tab w:val="clear" w:pos="567"/>
        </w:tabs>
        <w:spacing w:line="240" w:lineRule="auto"/>
        <w:ind w:right="-2"/>
        <w:rPr>
          <w:szCs w:val="22"/>
          <w:lang w:val="de-DE"/>
        </w:rPr>
      </w:pPr>
    </w:p>
    <w:p w14:paraId="6DEA7E71" w14:textId="77777777" w:rsidR="009B0AFE" w:rsidRPr="00D22A31" w:rsidRDefault="000A2242" w:rsidP="00BD22BA">
      <w:pPr>
        <w:autoSpaceDE w:val="0"/>
        <w:autoSpaceDN w:val="0"/>
        <w:adjustRightInd w:val="0"/>
        <w:spacing w:line="240" w:lineRule="auto"/>
        <w:rPr>
          <w:b/>
          <w:szCs w:val="22"/>
          <w:lang w:val="de-DE"/>
        </w:rPr>
      </w:pPr>
      <w:r w:rsidRPr="00D22A31">
        <w:rPr>
          <w:b/>
          <w:szCs w:val="22"/>
          <w:lang w:val="de-DE"/>
        </w:rPr>
        <w:t xml:space="preserve">Wenn Sie die Anwendung von </w:t>
      </w:r>
      <w:r w:rsidR="001D0717" w:rsidRPr="00D22A31">
        <w:rPr>
          <w:b/>
          <w:bCs/>
          <w:szCs w:val="22"/>
          <w:lang w:val="de-DE"/>
        </w:rPr>
        <w:t>Seffalair Spiromax</w:t>
      </w:r>
      <w:r w:rsidRPr="00D22A31">
        <w:rPr>
          <w:b/>
          <w:bCs/>
          <w:szCs w:val="22"/>
          <w:lang w:val="de-DE"/>
        </w:rPr>
        <w:t xml:space="preserve"> abbrechen</w:t>
      </w:r>
    </w:p>
    <w:p w14:paraId="58019BED" w14:textId="77777777" w:rsidR="009B0AFE" w:rsidRPr="00D22A31" w:rsidRDefault="0021641E" w:rsidP="00BD22BA">
      <w:pPr>
        <w:numPr>
          <w:ilvl w:val="12"/>
          <w:numId w:val="0"/>
        </w:numPr>
        <w:tabs>
          <w:tab w:val="clear" w:pos="567"/>
        </w:tabs>
        <w:spacing w:line="240" w:lineRule="auto"/>
        <w:ind w:right="-2"/>
        <w:rPr>
          <w:szCs w:val="22"/>
          <w:lang w:val="de-DE"/>
        </w:rPr>
      </w:pPr>
      <w:r w:rsidRPr="00D22A31">
        <w:rPr>
          <w:lang w:val="de-DE"/>
        </w:rPr>
        <w:t xml:space="preserve">Es ist sehr wichtig, dass Sie </w:t>
      </w:r>
      <w:r w:rsidR="001D0717" w:rsidRPr="00D22A31">
        <w:rPr>
          <w:szCs w:val="22"/>
          <w:lang w:val="de-DE"/>
        </w:rPr>
        <w:t xml:space="preserve">Seffalair Spiromax </w:t>
      </w:r>
      <w:r w:rsidRPr="00D22A31">
        <w:rPr>
          <w:lang w:val="de-DE"/>
        </w:rPr>
        <w:t>jeden Tag wie angewiesen anwenden</w:t>
      </w:r>
      <w:r w:rsidR="001D0717" w:rsidRPr="00D22A31">
        <w:rPr>
          <w:szCs w:val="22"/>
          <w:lang w:val="de-DE"/>
        </w:rPr>
        <w:t xml:space="preserve">. </w:t>
      </w:r>
      <w:r w:rsidRPr="00D22A31">
        <w:rPr>
          <w:b/>
          <w:lang w:val="de-DE"/>
        </w:rPr>
        <w:t>Wenden Sie das Arzneimittel an, bis Ihr Arzt Ihnen rät, es abzusetzen. Brechen Sie die Anwendung nicht ab und reduzieren Sie nicht plötzlich die Dosis von Seffalair Spiromax</w:t>
      </w:r>
      <w:r w:rsidR="001D0717" w:rsidRPr="00D22A31">
        <w:rPr>
          <w:szCs w:val="22"/>
          <w:lang w:val="de-DE"/>
        </w:rPr>
        <w:t xml:space="preserve">. </w:t>
      </w:r>
      <w:r w:rsidRPr="00D22A31">
        <w:rPr>
          <w:lang w:val="de-DE"/>
        </w:rPr>
        <w:t>Dies könnte Ihre Atmung verschlechtern</w:t>
      </w:r>
      <w:r w:rsidR="001D0717" w:rsidRPr="00D22A31">
        <w:rPr>
          <w:szCs w:val="22"/>
          <w:lang w:val="de-DE"/>
        </w:rPr>
        <w:t>.</w:t>
      </w:r>
    </w:p>
    <w:p w14:paraId="50C7BC12" w14:textId="77777777" w:rsidR="009B0AFE" w:rsidRPr="00D22A31" w:rsidRDefault="009B0AFE" w:rsidP="00BD22BA">
      <w:pPr>
        <w:numPr>
          <w:ilvl w:val="12"/>
          <w:numId w:val="0"/>
        </w:numPr>
        <w:tabs>
          <w:tab w:val="clear" w:pos="567"/>
        </w:tabs>
        <w:spacing w:line="240" w:lineRule="auto"/>
        <w:ind w:right="-2"/>
        <w:rPr>
          <w:szCs w:val="22"/>
          <w:lang w:val="de-DE"/>
        </w:rPr>
      </w:pPr>
    </w:p>
    <w:p w14:paraId="1986EABD" w14:textId="77777777" w:rsidR="009B0AFE" w:rsidRPr="00D22A31" w:rsidRDefault="00494AC9" w:rsidP="00412CAD">
      <w:pPr>
        <w:numPr>
          <w:ilvl w:val="12"/>
          <w:numId w:val="0"/>
        </w:numPr>
        <w:tabs>
          <w:tab w:val="clear" w:pos="567"/>
        </w:tabs>
        <w:spacing w:line="240" w:lineRule="auto"/>
        <w:ind w:right="-2"/>
        <w:rPr>
          <w:szCs w:val="22"/>
          <w:lang w:val="de-DE"/>
        </w:rPr>
      </w:pPr>
      <w:r w:rsidRPr="00D22A31">
        <w:rPr>
          <w:lang w:val="de-DE"/>
        </w:rPr>
        <w:t xml:space="preserve">Wenn Sie die Anwendung von </w:t>
      </w:r>
      <w:r w:rsidRPr="00D22A31">
        <w:rPr>
          <w:szCs w:val="22"/>
          <w:lang w:val="de-DE"/>
        </w:rPr>
        <w:t xml:space="preserve">Seffalair Spiromax </w:t>
      </w:r>
      <w:r w:rsidRPr="00D22A31">
        <w:rPr>
          <w:lang w:val="de-DE"/>
        </w:rPr>
        <w:t xml:space="preserve">plötzlich abbrechen oder die Dosis von </w:t>
      </w:r>
      <w:r w:rsidRPr="00D22A31">
        <w:rPr>
          <w:szCs w:val="22"/>
          <w:lang w:val="de-DE"/>
        </w:rPr>
        <w:t>Seffalair Spiromax</w:t>
      </w:r>
      <w:r w:rsidRPr="00D22A31">
        <w:rPr>
          <w:lang w:val="de-DE"/>
        </w:rPr>
        <w:t xml:space="preserve"> reduzieren, können darüber hinaus (sehr selten) Probleme auftreten, weil die Nebennieren zu wenig Steroidhormone produzieren (Nebenniereninsuffizienz); dies kann manchmal Nebenwirkungen zur Folge haben</w:t>
      </w:r>
      <w:r w:rsidRPr="00D22A31">
        <w:rPr>
          <w:szCs w:val="22"/>
          <w:lang w:val="de-DE"/>
        </w:rPr>
        <w:t>.</w:t>
      </w:r>
    </w:p>
    <w:p w14:paraId="67E81339" w14:textId="77777777" w:rsidR="009B0AFE" w:rsidRPr="00D22A31" w:rsidRDefault="009B0AFE" w:rsidP="00BD22BA">
      <w:pPr>
        <w:numPr>
          <w:ilvl w:val="12"/>
          <w:numId w:val="0"/>
        </w:numPr>
        <w:tabs>
          <w:tab w:val="clear" w:pos="567"/>
        </w:tabs>
        <w:spacing w:line="240" w:lineRule="auto"/>
        <w:ind w:right="-2"/>
        <w:rPr>
          <w:szCs w:val="22"/>
          <w:lang w:val="de-DE"/>
        </w:rPr>
      </w:pPr>
    </w:p>
    <w:p w14:paraId="4D36653F" w14:textId="77777777" w:rsidR="00412CAD" w:rsidRPr="00D22A31" w:rsidRDefault="00412CAD" w:rsidP="00412CAD">
      <w:pPr>
        <w:numPr>
          <w:ilvl w:val="12"/>
          <w:numId w:val="0"/>
        </w:numPr>
        <w:tabs>
          <w:tab w:val="clear" w:pos="567"/>
        </w:tabs>
        <w:spacing w:line="240" w:lineRule="auto"/>
        <w:ind w:right="-2"/>
        <w:rPr>
          <w:lang w:val="de-DE"/>
        </w:rPr>
      </w:pPr>
      <w:r w:rsidRPr="00D22A31">
        <w:rPr>
          <w:lang w:val="de-DE"/>
        </w:rPr>
        <w:t>Hierbei können die folgenden Nebenwirkungen auftreten:</w:t>
      </w:r>
    </w:p>
    <w:p w14:paraId="3AD6FF2C" w14:textId="77777777" w:rsidR="00412CAD" w:rsidRPr="00D22A31" w:rsidRDefault="00412CAD" w:rsidP="00412CAD">
      <w:pPr>
        <w:numPr>
          <w:ilvl w:val="12"/>
          <w:numId w:val="0"/>
        </w:numPr>
        <w:tabs>
          <w:tab w:val="clear" w:pos="567"/>
        </w:tabs>
        <w:spacing w:line="240" w:lineRule="auto"/>
        <w:ind w:right="-2"/>
        <w:rPr>
          <w:lang w:val="de-DE"/>
        </w:rPr>
      </w:pPr>
    </w:p>
    <w:p w14:paraId="65081A4B" w14:textId="77777777" w:rsidR="00412CAD" w:rsidRPr="00D22A31" w:rsidRDefault="00412CAD">
      <w:pPr>
        <w:numPr>
          <w:ilvl w:val="0"/>
          <w:numId w:val="6"/>
        </w:numPr>
        <w:tabs>
          <w:tab w:val="clear" w:pos="360"/>
        </w:tabs>
        <w:spacing w:line="240" w:lineRule="auto"/>
        <w:ind w:left="567" w:hanging="567"/>
        <w:rPr>
          <w:color w:val="000000"/>
          <w:szCs w:val="22"/>
          <w:lang w:val="de-DE" w:eastAsia="en-GB"/>
          <w:rPrChange w:id="285" w:author="translator" w:date="2025-10-13T13:28:00Z">
            <w:rPr>
              <w:lang w:val="de-DE"/>
            </w:rPr>
          </w:rPrChange>
        </w:rPr>
        <w:pPrChange w:id="286"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287" w:author="translator" w:date="2025-10-13T13:28:00Z">
            <w:rPr>
              <w:lang w:val="de-DE"/>
            </w:rPr>
          </w:rPrChange>
        </w:rPr>
        <w:t>Magenschmerzen</w:t>
      </w:r>
    </w:p>
    <w:p w14:paraId="02E58AE3" w14:textId="093768D8" w:rsidR="00412CAD" w:rsidRPr="00D22A31" w:rsidRDefault="00412CAD">
      <w:pPr>
        <w:numPr>
          <w:ilvl w:val="0"/>
          <w:numId w:val="6"/>
        </w:numPr>
        <w:tabs>
          <w:tab w:val="clear" w:pos="360"/>
        </w:tabs>
        <w:spacing w:line="240" w:lineRule="auto"/>
        <w:ind w:left="567" w:hanging="567"/>
        <w:rPr>
          <w:color w:val="000000"/>
          <w:szCs w:val="22"/>
          <w:lang w:val="de-DE" w:eastAsia="en-GB"/>
          <w:rPrChange w:id="288" w:author="translator" w:date="2025-10-13T13:28:00Z">
            <w:rPr>
              <w:lang w:val="de-DE"/>
            </w:rPr>
          </w:rPrChange>
        </w:rPr>
        <w:pPrChange w:id="289"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290" w:author="translator" w:date="2025-10-13T13:28:00Z">
            <w:rPr>
              <w:lang w:val="de-DE"/>
            </w:rPr>
          </w:rPrChange>
        </w:rPr>
        <w:t xml:space="preserve">Müdigkeit und Appetitlosigkeit, </w:t>
      </w:r>
      <w:r w:rsidR="00AD1301" w:rsidRPr="00D22A31">
        <w:rPr>
          <w:color w:val="000000"/>
          <w:szCs w:val="22"/>
          <w:lang w:val="de-DE" w:eastAsia="en-GB"/>
          <w:rPrChange w:id="291" w:author="translator" w:date="2025-10-13T13:28:00Z">
            <w:rPr>
              <w:lang w:val="de-DE"/>
            </w:rPr>
          </w:rPrChange>
        </w:rPr>
        <w:t>Übelkeit</w:t>
      </w:r>
    </w:p>
    <w:p w14:paraId="3B0DDF90" w14:textId="2DBDD381" w:rsidR="00412CAD" w:rsidRPr="00D22A31" w:rsidRDefault="00AD1301">
      <w:pPr>
        <w:numPr>
          <w:ilvl w:val="0"/>
          <w:numId w:val="6"/>
        </w:numPr>
        <w:tabs>
          <w:tab w:val="clear" w:pos="360"/>
        </w:tabs>
        <w:spacing w:line="240" w:lineRule="auto"/>
        <w:ind w:left="567" w:hanging="567"/>
        <w:rPr>
          <w:color w:val="000000"/>
          <w:szCs w:val="22"/>
          <w:lang w:val="de-DE" w:eastAsia="en-GB"/>
          <w:rPrChange w:id="292" w:author="translator" w:date="2025-10-13T13:28:00Z">
            <w:rPr>
              <w:lang w:val="de-DE"/>
            </w:rPr>
          </w:rPrChange>
        </w:rPr>
        <w:pPrChange w:id="293"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294" w:author="translator" w:date="2025-10-13T13:28:00Z">
            <w:rPr>
              <w:lang w:val="de-DE"/>
            </w:rPr>
          </w:rPrChange>
        </w:rPr>
        <w:t xml:space="preserve">Erbrechen </w:t>
      </w:r>
      <w:r w:rsidR="00412CAD" w:rsidRPr="00D22A31">
        <w:rPr>
          <w:color w:val="000000"/>
          <w:szCs w:val="22"/>
          <w:lang w:val="de-DE" w:eastAsia="en-GB"/>
          <w:rPrChange w:id="295" w:author="translator" w:date="2025-10-13T13:28:00Z">
            <w:rPr>
              <w:lang w:val="de-DE"/>
            </w:rPr>
          </w:rPrChange>
        </w:rPr>
        <w:t>und Durchfall</w:t>
      </w:r>
    </w:p>
    <w:p w14:paraId="1E465A87" w14:textId="77777777" w:rsidR="00412CAD" w:rsidRPr="00D22A31" w:rsidRDefault="00412CAD">
      <w:pPr>
        <w:numPr>
          <w:ilvl w:val="0"/>
          <w:numId w:val="6"/>
        </w:numPr>
        <w:tabs>
          <w:tab w:val="clear" w:pos="360"/>
        </w:tabs>
        <w:spacing w:line="240" w:lineRule="auto"/>
        <w:ind w:left="567" w:hanging="567"/>
        <w:rPr>
          <w:color w:val="000000"/>
          <w:szCs w:val="22"/>
          <w:lang w:val="de-DE" w:eastAsia="en-GB"/>
          <w:rPrChange w:id="296" w:author="translator" w:date="2025-10-13T13:28:00Z">
            <w:rPr>
              <w:lang w:val="de-DE"/>
            </w:rPr>
          </w:rPrChange>
        </w:rPr>
        <w:pPrChange w:id="297"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298" w:author="translator" w:date="2025-10-13T13:28:00Z">
            <w:rPr>
              <w:lang w:val="de-DE"/>
            </w:rPr>
          </w:rPrChange>
        </w:rPr>
        <w:t>Gewichtsverlust</w:t>
      </w:r>
    </w:p>
    <w:p w14:paraId="0C0BB4E7" w14:textId="77777777" w:rsidR="00412CAD" w:rsidRPr="00D22A31" w:rsidRDefault="00412CAD">
      <w:pPr>
        <w:numPr>
          <w:ilvl w:val="0"/>
          <w:numId w:val="6"/>
        </w:numPr>
        <w:tabs>
          <w:tab w:val="clear" w:pos="360"/>
        </w:tabs>
        <w:spacing w:line="240" w:lineRule="auto"/>
        <w:ind w:left="567" w:hanging="567"/>
        <w:rPr>
          <w:color w:val="000000"/>
          <w:szCs w:val="22"/>
          <w:lang w:val="de-DE" w:eastAsia="en-GB"/>
          <w:rPrChange w:id="299" w:author="translator" w:date="2025-10-13T13:28:00Z">
            <w:rPr>
              <w:lang w:val="de-DE"/>
            </w:rPr>
          </w:rPrChange>
        </w:rPr>
        <w:pPrChange w:id="300"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301" w:author="translator" w:date="2025-10-13T13:28:00Z">
            <w:rPr>
              <w:lang w:val="de-DE"/>
            </w:rPr>
          </w:rPrChange>
        </w:rPr>
        <w:t>Kopfschmerzen oder Benommenheit</w:t>
      </w:r>
    </w:p>
    <w:p w14:paraId="3827BCD0" w14:textId="77777777" w:rsidR="00412CAD" w:rsidRPr="00D22A31" w:rsidRDefault="00412CAD">
      <w:pPr>
        <w:numPr>
          <w:ilvl w:val="0"/>
          <w:numId w:val="6"/>
        </w:numPr>
        <w:tabs>
          <w:tab w:val="clear" w:pos="360"/>
        </w:tabs>
        <w:spacing w:line="240" w:lineRule="auto"/>
        <w:ind w:left="567" w:hanging="567"/>
        <w:rPr>
          <w:color w:val="000000"/>
          <w:szCs w:val="22"/>
          <w:lang w:val="de-DE" w:eastAsia="en-GB"/>
          <w:rPrChange w:id="302" w:author="translator" w:date="2025-10-13T13:28:00Z">
            <w:rPr>
              <w:lang w:val="de-DE"/>
            </w:rPr>
          </w:rPrChange>
        </w:rPr>
        <w:pPrChange w:id="303"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304" w:author="translator" w:date="2025-10-13T13:28:00Z">
            <w:rPr>
              <w:lang w:val="de-DE"/>
            </w:rPr>
          </w:rPrChange>
        </w:rPr>
        <w:t>Niedriger Blutzuckerspiegel</w:t>
      </w:r>
    </w:p>
    <w:p w14:paraId="6783488F" w14:textId="17FF59B1" w:rsidR="009B0AFE" w:rsidRPr="00D22A31" w:rsidRDefault="00412CAD">
      <w:pPr>
        <w:numPr>
          <w:ilvl w:val="0"/>
          <w:numId w:val="6"/>
        </w:numPr>
        <w:tabs>
          <w:tab w:val="clear" w:pos="360"/>
        </w:tabs>
        <w:spacing w:line="240" w:lineRule="auto"/>
        <w:ind w:left="567" w:hanging="567"/>
        <w:rPr>
          <w:color w:val="000000"/>
          <w:szCs w:val="22"/>
          <w:lang w:val="de-DE" w:eastAsia="en-GB"/>
          <w:rPrChange w:id="305" w:author="translator" w:date="2025-10-13T13:28:00Z">
            <w:rPr>
              <w:szCs w:val="22"/>
              <w:lang w:val="de-DE"/>
            </w:rPr>
          </w:rPrChange>
        </w:rPr>
        <w:pPrChange w:id="306" w:author="translator" w:date="2025-10-13T13:28:00Z">
          <w:pPr>
            <w:numPr>
              <w:numId w:val="10"/>
            </w:numPr>
            <w:tabs>
              <w:tab w:val="clear" w:pos="567"/>
              <w:tab w:val="num" w:pos="360"/>
            </w:tabs>
            <w:spacing w:line="240" w:lineRule="auto"/>
            <w:ind w:left="360" w:right="-2" w:hanging="360"/>
          </w:pPr>
        </w:pPrChange>
      </w:pPr>
      <w:r w:rsidRPr="00D22A31">
        <w:rPr>
          <w:color w:val="000000"/>
          <w:szCs w:val="22"/>
          <w:lang w:val="de-DE" w:eastAsia="en-GB"/>
          <w:rPrChange w:id="307" w:author="translator" w:date="2025-10-13T13:28:00Z">
            <w:rPr>
              <w:lang w:val="de-DE"/>
            </w:rPr>
          </w:rPrChange>
        </w:rPr>
        <w:t>Niedriger Blutdruck und Krämpfe</w:t>
      </w:r>
      <w:r w:rsidR="00B2522E" w:rsidRPr="00D22A31">
        <w:rPr>
          <w:color w:val="000000"/>
          <w:szCs w:val="22"/>
          <w:lang w:val="de-DE" w:eastAsia="en-GB"/>
          <w:rPrChange w:id="308" w:author="translator" w:date="2025-10-13T13:28:00Z">
            <w:rPr>
              <w:lang w:val="de-DE"/>
            </w:rPr>
          </w:rPrChange>
        </w:rPr>
        <w:t xml:space="preserve"> (Anfälle)</w:t>
      </w:r>
    </w:p>
    <w:p w14:paraId="32837D5A" w14:textId="77777777" w:rsidR="009B0AFE" w:rsidRPr="00D22A31" w:rsidRDefault="009B0AFE" w:rsidP="00BD22BA">
      <w:pPr>
        <w:tabs>
          <w:tab w:val="clear" w:pos="567"/>
        </w:tabs>
        <w:spacing w:line="240" w:lineRule="auto"/>
        <w:ind w:left="360" w:right="-2"/>
        <w:rPr>
          <w:szCs w:val="22"/>
          <w:lang w:val="de-DE"/>
        </w:rPr>
      </w:pPr>
    </w:p>
    <w:p w14:paraId="796CB2A5" w14:textId="6BFA9BE3" w:rsidR="00412CAD" w:rsidRPr="00D22A31" w:rsidRDefault="00412CAD" w:rsidP="00412CAD">
      <w:pPr>
        <w:numPr>
          <w:ilvl w:val="12"/>
          <w:numId w:val="0"/>
        </w:numPr>
        <w:tabs>
          <w:tab w:val="clear" w:pos="567"/>
        </w:tabs>
        <w:spacing w:line="240" w:lineRule="auto"/>
        <w:ind w:right="-2"/>
        <w:rPr>
          <w:lang w:val="de-DE"/>
        </w:rPr>
      </w:pPr>
      <w:r w:rsidRPr="00D22A31">
        <w:rPr>
          <w:lang w:val="de-DE"/>
        </w:rPr>
        <w:t xml:space="preserve">Wenn </w:t>
      </w:r>
      <w:r w:rsidR="00B2522E" w:rsidRPr="00D22A31">
        <w:rPr>
          <w:lang w:val="de-DE"/>
        </w:rPr>
        <w:t xml:space="preserve">Ihr </w:t>
      </w:r>
      <w:r w:rsidRPr="00D22A31">
        <w:rPr>
          <w:lang w:val="de-DE"/>
        </w:rPr>
        <w:t xml:space="preserve">Körper gestresst ist, z. B. </w:t>
      </w:r>
      <w:r w:rsidR="00B2522E" w:rsidRPr="00D22A31">
        <w:rPr>
          <w:lang w:val="de-DE"/>
        </w:rPr>
        <w:t xml:space="preserve">durch </w:t>
      </w:r>
      <w:r w:rsidRPr="00D22A31">
        <w:rPr>
          <w:lang w:val="de-DE"/>
        </w:rPr>
        <w:t>Fieber, Unfälle oder Verletzungen, einer Infektion oder einem chirurgischen Eingriff, kann sich die Nebenniereninsuffizienz verschlechtern und es können ebenfalls die oben aufgeführten Nebenwirkungen auftreten.</w:t>
      </w:r>
    </w:p>
    <w:p w14:paraId="5A0E52AF" w14:textId="77777777" w:rsidR="00412CAD" w:rsidRPr="00D22A31" w:rsidRDefault="00412CAD" w:rsidP="00412CAD">
      <w:pPr>
        <w:numPr>
          <w:ilvl w:val="12"/>
          <w:numId w:val="0"/>
        </w:numPr>
        <w:tabs>
          <w:tab w:val="clear" w:pos="567"/>
        </w:tabs>
        <w:spacing w:line="240" w:lineRule="auto"/>
        <w:ind w:right="-2"/>
        <w:rPr>
          <w:lang w:val="de-DE"/>
        </w:rPr>
      </w:pPr>
    </w:p>
    <w:p w14:paraId="7286EF65" w14:textId="083B418A" w:rsidR="00412CAD" w:rsidRPr="00D22A31" w:rsidRDefault="00412CAD" w:rsidP="00412CAD">
      <w:pPr>
        <w:numPr>
          <w:ilvl w:val="12"/>
          <w:numId w:val="0"/>
        </w:numPr>
        <w:tabs>
          <w:tab w:val="clear" w:pos="567"/>
        </w:tabs>
        <w:spacing w:line="240" w:lineRule="auto"/>
        <w:ind w:right="-2"/>
        <w:rPr>
          <w:lang w:val="de-DE"/>
        </w:rPr>
      </w:pPr>
      <w:r w:rsidRPr="00D22A31">
        <w:rPr>
          <w:szCs w:val="22"/>
          <w:lang w:val="de-DE" w:bidi="de-DE"/>
        </w:rPr>
        <w:t>Wenn Sie Nebenwirkungen bemerken, wenden Sie sich an Ihren Arzt oder Apotheker.</w:t>
      </w:r>
      <w:r w:rsidRPr="00D22A31">
        <w:rPr>
          <w:lang w:val="de-DE"/>
        </w:rPr>
        <w:t xml:space="preserve"> Zur Vermeidung dieser Symptome kann Ihr Arzt weitere Kortikosteroide (z. B. Prednisolon) in Tablettenform </w:t>
      </w:r>
      <w:r w:rsidR="00B2522E" w:rsidRPr="00D22A31">
        <w:rPr>
          <w:lang w:val="de-DE"/>
        </w:rPr>
        <w:t>verordnen</w:t>
      </w:r>
      <w:r w:rsidRPr="00D22A31">
        <w:rPr>
          <w:lang w:val="de-DE"/>
        </w:rPr>
        <w:t>.</w:t>
      </w:r>
    </w:p>
    <w:p w14:paraId="3D9ADE24" w14:textId="77777777" w:rsidR="00412CAD" w:rsidRPr="00D22A31" w:rsidRDefault="00412CAD" w:rsidP="00412CAD">
      <w:pPr>
        <w:numPr>
          <w:ilvl w:val="12"/>
          <w:numId w:val="0"/>
        </w:numPr>
        <w:tabs>
          <w:tab w:val="clear" w:pos="567"/>
        </w:tabs>
        <w:spacing w:line="240" w:lineRule="auto"/>
        <w:ind w:right="-29"/>
        <w:rPr>
          <w:szCs w:val="22"/>
          <w:lang w:val="de-DE"/>
        </w:rPr>
      </w:pPr>
    </w:p>
    <w:p w14:paraId="7948ED02" w14:textId="77777777" w:rsidR="009B0AFE" w:rsidRPr="00D22A31" w:rsidRDefault="00412CAD" w:rsidP="00412CAD">
      <w:pPr>
        <w:numPr>
          <w:ilvl w:val="12"/>
          <w:numId w:val="0"/>
        </w:numPr>
        <w:tabs>
          <w:tab w:val="clear" w:pos="567"/>
        </w:tabs>
        <w:spacing w:line="240" w:lineRule="auto"/>
        <w:ind w:right="-29"/>
        <w:rPr>
          <w:szCs w:val="22"/>
          <w:lang w:val="de-DE"/>
        </w:rPr>
      </w:pPr>
      <w:r w:rsidRPr="00D22A31">
        <w:rPr>
          <w:szCs w:val="22"/>
          <w:lang w:val="de-DE"/>
        </w:rPr>
        <w:t>Wenn Sie weitere Fragen zur Anwendung dieses Arzneimittels haben, wenden Sie sich an Ihren Arzt, Apotheker oder das medizinische Fachpersonal</w:t>
      </w:r>
      <w:r w:rsidR="001D0717" w:rsidRPr="00D22A31">
        <w:rPr>
          <w:szCs w:val="22"/>
          <w:lang w:val="de-DE"/>
        </w:rPr>
        <w:t>.</w:t>
      </w:r>
    </w:p>
    <w:p w14:paraId="7DB94F13" w14:textId="77777777" w:rsidR="009B0AFE" w:rsidRPr="00D22A31" w:rsidRDefault="009B0AFE" w:rsidP="00BD22BA">
      <w:pPr>
        <w:numPr>
          <w:ilvl w:val="12"/>
          <w:numId w:val="0"/>
        </w:numPr>
        <w:tabs>
          <w:tab w:val="clear" w:pos="567"/>
        </w:tabs>
        <w:spacing w:line="240" w:lineRule="auto"/>
        <w:rPr>
          <w:szCs w:val="22"/>
          <w:lang w:val="de-DE"/>
        </w:rPr>
      </w:pPr>
    </w:p>
    <w:p w14:paraId="491B74BA" w14:textId="77777777" w:rsidR="009B0AFE" w:rsidRPr="00D22A31" w:rsidRDefault="009B0AFE" w:rsidP="00BD22BA">
      <w:pPr>
        <w:numPr>
          <w:ilvl w:val="12"/>
          <w:numId w:val="0"/>
        </w:numPr>
        <w:tabs>
          <w:tab w:val="clear" w:pos="567"/>
        </w:tabs>
        <w:spacing w:line="240" w:lineRule="auto"/>
        <w:rPr>
          <w:szCs w:val="22"/>
          <w:lang w:val="de-DE"/>
        </w:rPr>
      </w:pPr>
    </w:p>
    <w:p w14:paraId="3D59E1E8" w14:textId="77777777" w:rsidR="009B0AFE" w:rsidRPr="00D22A31" w:rsidRDefault="00412CAD" w:rsidP="00BD22BA">
      <w:pPr>
        <w:pStyle w:val="berschrift1"/>
        <w:rPr>
          <w:lang w:val="de-DE"/>
        </w:rPr>
      </w:pPr>
      <w:r w:rsidRPr="00D22A31">
        <w:rPr>
          <w:lang w:val="de-DE"/>
        </w:rPr>
        <w:t>4.</w:t>
      </w:r>
      <w:r w:rsidRPr="00D22A31">
        <w:rPr>
          <w:lang w:val="de-DE"/>
        </w:rPr>
        <w:tab/>
        <w:t>Welche Nebenwirkungen sind möglich?</w:t>
      </w:r>
    </w:p>
    <w:p w14:paraId="3C3C4F0F" w14:textId="77777777" w:rsidR="009B0AFE" w:rsidRPr="00D22A31" w:rsidRDefault="009B0AFE" w:rsidP="00BD22BA">
      <w:pPr>
        <w:numPr>
          <w:ilvl w:val="12"/>
          <w:numId w:val="0"/>
        </w:numPr>
        <w:tabs>
          <w:tab w:val="clear" w:pos="567"/>
        </w:tabs>
        <w:spacing w:line="240" w:lineRule="auto"/>
        <w:rPr>
          <w:szCs w:val="22"/>
          <w:lang w:val="de-DE"/>
        </w:rPr>
      </w:pPr>
    </w:p>
    <w:p w14:paraId="70B1BAC1" w14:textId="644DF82A" w:rsidR="009B0AFE" w:rsidRPr="00D22A31" w:rsidRDefault="00412CAD" w:rsidP="0043127E">
      <w:pPr>
        <w:numPr>
          <w:ilvl w:val="12"/>
          <w:numId w:val="0"/>
        </w:numPr>
        <w:tabs>
          <w:tab w:val="clear" w:pos="567"/>
        </w:tabs>
        <w:spacing w:line="240" w:lineRule="auto"/>
        <w:ind w:right="-29"/>
        <w:rPr>
          <w:szCs w:val="22"/>
          <w:lang w:val="de-DE"/>
        </w:rPr>
      </w:pPr>
      <w:r w:rsidRPr="00D22A31">
        <w:rPr>
          <w:szCs w:val="22"/>
          <w:lang w:val="de-DE"/>
        </w:rPr>
        <w:t xml:space="preserve">Wie alle Arzneimittel kann auch dieses Arzneimittel Nebenwirkungen haben, die aber nicht bei jedem auftreten müssen. </w:t>
      </w:r>
      <w:r w:rsidR="0043127E" w:rsidRPr="00D22A31">
        <w:rPr>
          <w:szCs w:val="22"/>
          <w:lang w:val="de-DE"/>
        </w:rPr>
        <w:t xml:space="preserve">Um die Wahrscheinlichkeit von Nebenwirkungen zu verringern, wird Ihr Arzt die niedrigste Dosis dieser Wirkstoffkombination </w:t>
      </w:r>
      <w:r w:rsidR="00A95DCE" w:rsidRPr="00D22A31">
        <w:rPr>
          <w:szCs w:val="22"/>
          <w:lang w:val="de-DE"/>
        </w:rPr>
        <w:t>verordnen</w:t>
      </w:r>
      <w:r w:rsidR="0043127E" w:rsidRPr="00D22A31">
        <w:rPr>
          <w:szCs w:val="22"/>
          <w:lang w:val="de-DE"/>
        </w:rPr>
        <w:t>, die für die Kontrolle Ihres Asthmas erforderlich ist</w:t>
      </w:r>
      <w:r w:rsidRPr="00D22A31">
        <w:rPr>
          <w:szCs w:val="22"/>
          <w:lang w:val="de-DE"/>
        </w:rPr>
        <w:t>.</w:t>
      </w:r>
    </w:p>
    <w:p w14:paraId="6D5662D1" w14:textId="77777777" w:rsidR="009B0AFE" w:rsidRPr="00D22A31" w:rsidRDefault="009B0AFE" w:rsidP="00BD22BA">
      <w:pPr>
        <w:numPr>
          <w:ilvl w:val="12"/>
          <w:numId w:val="0"/>
        </w:numPr>
        <w:tabs>
          <w:tab w:val="clear" w:pos="567"/>
        </w:tabs>
        <w:spacing w:line="240" w:lineRule="auto"/>
        <w:ind w:right="-29"/>
        <w:rPr>
          <w:szCs w:val="22"/>
          <w:lang w:val="de-DE"/>
        </w:rPr>
      </w:pPr>
    </w:p>
    <w:p w14:paraId="2619CA90" w14:textId="77777777" w:rsidR="000F06D1" w:rsidRPr="00D22A31" w:rsidRDefault="0043127E" w:rsidP="00BD22BA">
      <w:pPr>
        <w:numPr>
          <w:ilvl w:val="12"/>
          <w:numId w:val="0"/>
        </w:numPr>
        <w:spacing w:line="240" w:lineRule="auto"/>
        <w:rPr>
          <w:szCs w:val="22"/>
          <w:lang w:val="de-DE"/>
        </w:rPr>
      </w:pPr>
      <w:r w:rsidRPr="00D22A31">
        <w:rPr>
          <w:b/>
          <w:bCs/>
          <w:szCs w:val="22"/>
          <w:lang w:val="de-DE"/>
        </w:rPr>
        <w:t>Allergische Reaktionen: Möglicherweise bemerken Sie unmittelbar nach der Anwendung von Seffalair Spiromax eine plötzliche Verschlechterung der Atmung</w:t>
      </w:r>
      <w:r w:rsidRPr="00D22A31">
        <w:rPr>
          <w:szCs w:val="22"/>
          <w:lang w:val="de-DE"/>
        </w:rPr>
        <w:t>. Möglicherweise haben Sie eine stark pfeifende Atmung und husten oder Sie sind kurzatmig. Außerdem kann es zu Juckreiz, Ausschlag (Nesselsucht) und Schwellungen (meist im Gesicht</w:t>
      </w:r>
      <w:r w:rsidRPr="00D22A31">
        <w:rPr>
          <w:lang w:val="de-DE"/>
        </w:rPr>
        <w:t xml:space="preserve">, auf den Lippen, der Zunge oder im Hals) kommen oder Sie bemerken plötzlich, dass Ihr Herz sehr schnell schlägt oder Sie fühlen sich schwach und benommen (was zu einem Kollaps oder Bewusstlosigkeit führen kann). </w:t>
      </w:r>
      <w:r w:rsidRPr="00D22A31">
        <w:rPr>
          <w:b/>
          <w:lang w:val="de-DE"/>
        </w:rPr>
        <w:t xml:space="preserve">Wenn Sie eine dieser Nebenwirkungen bemerken oder diese plötzlich nach der Anwendung von </w:t>
      </w:r>
      <w:r w:rsidRPr="00D22A31">
        <w:rPr>
          <w:b/>
          <w:bCs/>
          <w:szCs w:val="22"/>
          <w:lang w:val="de-DE"/>
        </w:rPr>
        <w:t>Seffalair Spiromax auftreten, brechen Sie die Anwendung von Seffalair Spiromax ab und wenden Sie sich unverzüglich an Ihren Arzt</w:t>
      </w:r>
      <w:r w:rsidRPr="00D22A31">
        <w:rPr>
          <w:szCs w:val="22"/>
          <w:lang w:val="de-DE"/>
        </w:rPr>
        <w:t>. Allergische Reaktionen gegen Seffalair Spiromax treten gelegentlich auf (können bis zu 1 von 100 Behandelten betreffen</w:t>
      </w:r>
      <w:r w:rsidR="001D0717" w:rsidRPr="00D22A31">
        <w:rPr>
          <w:szCs w:val="22"/>
          <w:lang w:val="de-DE"/>
        </w:rPr>
        <w:t>).</w:t>
      </w:r>
    </w:p>
    <w:p w14:paraId="467CB9AC" w14:textId="77777777" w:rsidR="0043127E" w:rsidRPr="00D22A31" w:rsidRDefault="0043127E" w:rsidP="00BD22BA">
      <w:pPr>
        <w:numPr>
          <w:ilvl w:val="12"/>
          <w:numId w:val="0"/>
        </w:numPr>
        <w:spacing w:line="240" w:lineRule="auto"/>
        <w:rPr>
          <w:szCs w:val="22"/>
          <w:lang w:val="de-DE"/>
        </w:rPr>
      </w:pPr>
    </w:p>
    <w:p w14:paraId="39EBE0A3" w14:textId="77777777" w:rsidR="009B0AFE" w:rsidRPr="00D22A31" w:rsidRDefault="0043127E" w:rsidP="00BD22BA">
      <w:pPr>
        <w:numPr>
          <w:ilvl w:val="12"/>
          <w:numId w:val="0"/>
        </w:numPr>
        <w:spacing w:line="240" w:lineRule="auto"/>
        <w:rPr>
          <w:szCs w:val="22"/>
          <w:lang w:val="de-DE"/>
        </w:rPr>
      </w:pPr>
      <w:r w:rsidRPr="00D22A31">
        <w:rPr>
          <w:szCs w:val="22"/>
          <w:lang w:val="de-DE"/>
        </w:rPr>
        <w:t>Nachstehend sind weitere Nebenwirkungen aufgeführt</w:t>
      </w:r>
      <w:r w:rsidR="001D0717" w:rsidRPr="00D22A31">
        <w:rPr>
          <w:szCs w:val="22"/>
          <w:lang w:val="de-DE"/>
        </w:rPr>
        <w:t>:</w:t>
      </w:r>
    </w:p>
    <w:p w14:paraId="2915AF4C" w14:textId="77777777" w:rsidR="009B0AFE" w:rsidRPr="00D22A31" w:rsidRDefault="009B0AFE" w:rsidP="00BD22BA">
      <w:pPr>
        <w:numPr>
          <w:ilvl w:val="12"/>
          <w:numId w:val="0"/>
        </w:numPr>
        <w:spacing w:line="240" w:lineRule="auto"/>
        <w:ind w:right="-2"/>
        <w:rPr>
          <w:szCs w:val="22"/>
          <w:lang w:val="de-DE"/>
        </w:rPr>
      </w:pPr>
    </w:p>
    <w:p w14:paraId="3FF2C788" w14:textId="77777777" w:rsidR="009B0AFE" w:rsidRPr="00D22A31" w:rsidRDefault="009B0AFE" w:rsidP="00BD22BA">
      <w:pPr>
        <w:spacing w:line="240" w:lineRule="auto"/>
        <w:ind w:right="-2"/>
        <w:rPr>
          <w:szCs w:val="22"/>
          <w:lang w:val="de-DE"/>
        </w:rPr>
      </w:pPr>
    </w:p>
    <w:p w14:paraId="5FDD8CD6" w14:textId="77777777" w:rsidR="009B0AFE" w:rsidRPr="00D22A31" w:rsidRDefault="0043127E" w:rsidP="00BD22BA">
      <w:pPr>
        <w:tabs>
          <w:tab w:val="clear" w:pos="567"/>
          <w:tab w:val="left" w:pos="720"/>
        </w:tabs>
        <w:spacing w:line="240" w:lineRule="auto"/>
        <w:rPr>
          <w:szCs w:val="22"/>
          <w:lang w:val="de-DE"/>
        </w:rPr>
      </w:pPr>
      <w:r w:rsidRPr="00D22A31">
        <w:rPr>
          <w:b/>
          <w:bCs/>
          <w:szCs w:val="22"/>
          <w:lang w:val="de-DE"/>
        </w:rPr>
        <w:t>Häufig</w:t>
      </w:r>
      <w:r w:rsidRPr="00D22A31">
        <w:rPr>
          <w:szCs w:val="22"/>
          <w:lang w:val="de-DE"/>
        </w:rPr>
        <w:t xml:space="preserve"> </w:t>
      </w:r>
      <w:r w:rsidRPr="00D22A31">
        <w:rPr>
          <w:bCs/>
          <w:szCs w:val="22"/>
          <w:lang w:val="de-DE"/>
        </w:rPr>
        <w:t>(kann bis zu 1 von 10 Behandelten betreffen</w:t>
      </w:r>
      <w:r w:rsidR="001D0717" w:rsidRPr="00D22A31">
        <w:rPr>
          <w:bCs/>
          <w:szCs w:val="22"/>
          <w:lang w:val="de-DE"/>
        </w:rPr>
        <w:t>)</w:t>
      </w:r>
    </w:p>
    <w:p w14:paraId="5170E52D" w14:textId="1E364378" w:rsidR="009B0AFE" w:rsidRPr="00D22A31" w:rsidRDefault="0043127E">
      <w:pPr>
        <w:numPr>
          <w:ilvl w:val="0"/>
          <w:numId w:val="6"/>
        </w:numPr>
        <w:tabs>
          <w:tab w:val="clear" w:pos="360"/>
        </w:tabs>
        <w:spacing w:line="240" w:lineRule="auto"/>
        <w:ind w:left="567" w:hanging="567"/>
        <w:rPr>
          <w:color w:val="000000"/>
          <w:szCs w:val="22"/>
          <w:lang w:val="de-DE" w:eastAsia="en-GB"/>
          <w:rPrChange w:id="309" w:author="translator" w:date="2025-10-13T13:28:00Z">
            <w:rPr>
              <w:szCs w:val="22"/>
              <w:lang w:val="de-DE"/>
            </w:rPr>
          </w:rPrChange>
        </w:rPr>
        <w:pPrChange w:id="310"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11" w:author="translator" w:date="2025-10-13T13:28:00Z">
            <w:rPr>
              <w:szCs w:val="22"/>
              <w:lang w:val="de-DE"/>
            </w:rPr>
          </w:rPrChange>
        </w:rPr>
        <w:t>Pilzinfektion (Soor), die wunde, cremegelbe, erhabene Flecken in Mund und Rachen sowie eine</w:t>
      </w:r>
      <w:r w:rsidRPr="00D22A31">
        <w:rPr>
          <w:color w:val="000000"/>
          <w:szCs w:val="22"/>
          <w:lang w:val="de-DE" w:eastAsia="en-GB"/>
        </w:rPr>
        <w:t xml:space="preserve"> schmerzhafte Zunge, heisere Stimme und Rachenreizung verursachen kann. Ausspülen des Mundes mit Wasser und sofortiges Ausspucken oder Zähneputzen nach jeder Inhalation kann helfen</w:t>
      </w:r>
      <w:r w:rsidR="004E7CC4" w:rsidRPr="00D22A31">
        <w:rPr>
          <w:color w:val="000000"/>
          <w:szCs w:val="22"/>
          <w:lang w:val="de-DE" w:eastAsia="en-GB"/>
          <w:rPrChange w:id="312" w:author="translator" w:date="2025-10-13T13:28:00Z">
            <w:rPr>
              <w:szCs w:val="22"/>
              <w:lang w:val="de-DE"/>
            </w:rPr>
          </w:rPrChange>
        </w:rPr>
        <w:t xml:space="preserve">. </w:t>
      </w:r>
      <w:r w:rsidRPr="00D22A31">
        <w:rPr>
          <w:color w:val="000000"/>
          <w:szCs w:val="22"/>
          <w:lang w:val="de-DE" w:eastAsia="en-GB"/>
          <w:rPrChange w:id="313" w:author="translator" w:date="2025-10-13T13:28:00Z">
            <w:rPr>
              <w:szCs w:val="22"/>
              <w:lang w:val="de-DE"/>
            </w:rPr>
          </w:rPrChange>
        </w:rPr>
        <w:t xml:space="preserve">Ihr Arzt kann Ihnen ein Pilzmittel zur Behandlung des Soors </w:t>
      </w:r>
      <w:r w:rsidR="00A95DCE" w:rsidRPr="00D22A31">
        <w:rPr>
          <w:color w:val="000000"/>
          <w:szCs w:val="22"/>
          <w:lang w:val="de-DE" w:eastAsia="en-GB"/>
          <w:rPrChange w:id="314" w:author="translator" w:date="2025-10-13T13:28:00Z">
            <w:rPr>
              <w:szCs w:val="22"/>
              <w:lang w:val="de-DE"/>
            </w:rPr>
          </w:rPrChange>
        </w:rPr>
        <w:t>verordnen</w:t>
      </w:r>
      <w:r w:rsidR="004E7CC4" w:rsidRPr="00D22A31">
        <w:rPr>
          <w:color w:val="000000"/>
          <w:szCs w:val="22"/>
          <w:lang w:val="de-DE" w:eastAsia="en-GB"/>
          <w:rPrChange w:id="315" w:author="translator" w:date="2025-10-13T13:28:00Z">
            <w:rPr>
              <w:szCs w:val="22"/>
              <w:lang w:val="de-DE"/>
            </w:rPr>
          </w:rPrChange>
        </w:rPr>
        <w:t>.</w:t>
      </w:r>
    </w:p>
    <w:p w14:paraId="7314DDB7" w14:textId="77777777" w:rsidR="009B0AFE" w:rsidRPr="00D22A31" w:rsidRDefault="0043127E">
      <w:pPr>
        <w:numPr>
          <w:ilvl w:val="0"/>
          <w:numId w:val="6"/>
        </w:numPr>
        <w:tabs>
          <w:tab w:val="clear" w:pos="360"/>
        </w:tabs>
        <w:spacing w:line="240" w:lineRule="auto"/>
        <w:ind w:left="567" w:hanging="567"/>
        <w:rPr>
          <w:color w:val="000000"/>
          <w:szCs w:val="22"/>
          <w:lang w:val="de-DE" w:eastAsia="en-GB"/>
          <w:rPrChange w:id="316" w:author="translator" w:date="2025-10-13T13:28:00Z">
            <w:rPr>
              <w:szCs w:val="22"/>
              <w:lang w:val="de-DE"/>
            </w:rPr>
          </w:rPrChange>
        </w:rPr>
        <w:pPrChange w:id="317"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
        <w:t>Muskelschmerzen</w:t>
      </w:r>
      <w:r w:rsidR="004E7CC4" w:rsidRPr="00D22A31">
        <w:rPr>
          <w:color w:val="000000"/>
          <w:szCs w:val="22"/>
          <w:lang w:val="de-DE" w:eastAsia="en-GB"/>
        </w:rPr>
        <w:t>.</w:t>
      </w:r>
    </w:p>
    <w:p w14:paraId="028AA4AE" w14:textId="77777777" w:rsidR="009B0AFE" w:rsidRPr="00D22A31" w:rsidRDefault="0043127E">
      <w:pPr>
        <w:numPr>
          <w:ilvl w:val="0"/>
          <w:numId w:val="6"/>
        </w:numPr>
        <w:tabs>
          <w:tab w:val="clear" w:pos="360"/>
        </w:tabs>
        <w:spacing w:line="240" w:lineRule="auto"/>
        <w:ind w:left="567" w:hanging="567"/>
        <w:rPr>
          <w:color w:val="000000"/>
          <w:szCs w:val="22"/>
          <w:lang w:val="de-DE" w:eastAsia="en-GB"/>
          <w:rPrChange w:id="318" w:author="translator" w:date="2025-10-13T13:28:00Z">
            <w:rPr>
              <w:szCs w:val="22"/>
              <w:lang w:val="de-DE"/>
            </w:rPr>
          </w:rPrChange>
        </w:rPr>
        <w:pPrChange w:id="319"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20" w:author="translator" w:date="2025-10-13T13:28:00Z">
            <w:rPr>
              <w:szCs w:val="22"/>
              <w:lang w:val="de-DE"/>
            </w:rPr>
          </w:rPrChange>
        </w:rPr>
        <w:t>Rückenschmerzen</w:t>
      </w:r>
      <w:r w:rsidR="004E7CC4" w:rsidRPr="00D22A31">
        <w:rPr>
          <w:color w:val="000000"/>
          <w:szCs w:val="22"/>
          <w:lang w:val="de-DE" w:eastAsia="en-GB"/>
          <w:rPrChange w:id="321" w:author="translator" w:date="2025-10-13T13:28:00Z">
            <w:rPr>
              <w:szCs w:val="22"/>
              <w:lang w:val="de-DE"/>
            </w:rPr>
          </w:rPrChange>
        </w:rPr>
        <w:t>.</w:t>
      </w:r>
    </w:p>
    <w:p w14:paraId="1BDC499B" w14:textId="77777777" w:rsidR="009B0AFE" w:rsidRPr="00D22A31" w:rsidRDefault="0043127E">
      <w:pPr>
        <w:numPr>
          <w:ilvl w:val="0"/>
          <w:numId w:val="6"/>
        </w:numPr>
        <w:tabs>
          <w:tab w:val="clear" w:pos="360"/>
        </w:tabs>
        <w:spacing w:line="240" w:lineRule="auto"/>
        <w:ind w:left="567" w:hanging="567"/>
        <w:rPr>
          <w:color w:val="000000"/>
          <w:szCs w:val="22"/>
          <w:lang w:val="de-DE" w:eastAsia="en-GB"/>
          <w:rPrChange w:id="322" w:author="translator" w:date="2025-10-13T13:28:00Z">
            <w:rPr>
              <w:szCs w:val="22"/>
              <w:lang w:val="de-DE"/>
            </w:rPr>
          </w:rPrChange>
        </w:rPr>
        <w:pPrChange w:id="323"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24" w:author="translator" w:date="2025-10-13T13:28:00Z">
            <w:rPr>
              <w:szCs w:val="22"/>
              <w:lang w:val="de-DE"/>
            </w:rPr>
          </w:rPrChange>
        </w:rPr>
        <w:t>Grippe</w:t>
      </w:r>
      <w:r w:rsidR="004E7CC4" w:rsidRPr="00D22A31">
        <w:rPr>
          <w:color w:val="000000"/>
          <w:szCs w:val="22"/>
          <w:lang w:val="de-DE" w:eastAsia="en-GB"/>
          <w:rPrChange w:id="325" w:author="translator" w:date="2025-10-13T13:28:00Z">
            <w:rPr>
              <w:szCs w:val="22"/>
              <w:lang w:val="de-DE"/>
            </w:rPr>
          </w:rPrChange>
        </w:rPr>
        <w:t xml:space="preserve"> (</w:t>
      </w:r>
      <w:r w:rsidRPr="00D22A31">
        <w:rPr>
          <w:color w:val="000000"/>
          <w:szCs w:val="22"/>
          <w:lang w:val="de-DE" w:eastAsia="en-GB"/>
          <w:rPrChange w:id="326" w:author="translator" w:date="2025-10-13T13:28:00Z">
            <w:rPr>
              <w:szCs w:val="22"/>
              <w:lang w:val="de-DE"/>
            </w:rPr>
          </w:rPrChange>
        </w:rPr>
        <w:t>I</w:t>
      </w:r>
      <w:r w:rsidR="004E7CC4" w:rsidRPr="00D22A31">
        <w:rPr>
          <w:color w:val="000000"/>
          <w:szCs w:val="22"/>
          <w:lang w:val="de-DE" w:eastAsia="en-GB"/>
          <w:rPrChange w:id="327" w:author="translator" w:date="2025-10-13T13:28:00Z">
            <w:rPr>
              <w:szCs w:val="22"/>
              <w:lang w:val="de-DE"/>
            </w:rPr>
          </w:rPrChange>
        </w:rPr>
        <w:t>nfluenza).</w:t>
      </w:r>
    </w:p>
    <w:p w14:paraId="6D008118" w14:textId="77777777" w:rsidR="0043127E" w:rsidRPr="00D22A31" w:rsidRDefault="0043127E">
      <w:pPr>
        <w:numPr>
          <w:ilvl w:val="0"/>
          <w:numId w:val="6"/>
        </w:numPr>
        <w:tabs>
          <w:tab w:val="clear" w:pos="360"/>
        </w:tabs>
        <w:spacing w:line="240" w:lineRule="auto"/>
        <w:ind w:left="567" w:hanging="567"/>
        <w:rPr>
          <w:color w:val="000000"/>
          <w:szCs w:val="22"/>
          <w:lang w:val="de-DE" w:eastAsia="en-GB"/>
          <w:rPrChange w:id="328" w:author="translator" w:date="2025-10-13T13:28:00Z">
            <w:rPr>
              <w:szCs w:val="22"/>
              <w:lang w:val="de-DE"/>
            </w:rPr>
          </w:rPrChange>
        </w:rPr>
        <w:pPrChange w:id="329"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30" w:author="translator" w:date="2025-10-13T13:28:00Z">
            <w:rPr>
              <w:szCs w:val="22"/>
              <w:lang w:val="de-DE"/>
            </w:rPr>
          </w:rPrChange>
        </w:rPr>
        <w:t>Niedrige Kaliumkonzentrationen im Blut (Hypokaliämie).</w:t>
      </w:r>
    </w:p>
    <w:p w14:paraId="476578FE" w14:textId="77777777" w:rsidR="009B0AFE" w:rsidRPr="00D22A31" w:rsidRDefault="00344728">
      <w:pPr>
        <w:numPr>
          <w:ilvl w:val="0"/>
          <w:numId w:val="6"/>
        </w:numPr>
        <w:tabs>
          <w:tab w:val="clear" w:pos="360"/>
        </w:tabs>
        <w:spacing w:line="240" w:lineRule="auto"/>
        <w:ind w:left="567" w:hanging="567"/>
        <w:rPr>
          <w:color w:val="000000"/>
          <w:szCs w:val="22"/>
          <w:lang w:val="de-DE" w:eastAsia="en-GB"/>
          <w:rPrChange w:id="331" w:author="translator" w:date="2025-10-13T13:28:00Z">
            <w:rPr>
              <w:szCs w:val="22"/>
              <w:lang w:val="de-DE"/>
            </w:rPr>
          </w:rPrChange>
        </w:rPr>
        <w:pPrChange w:id="332" w:author="translator" w:date="2025-10-13T13:28:00Z">
          <w:pPr>
            <w:numPr>
              <w:numId w:val="14"/>
            </w:numPr>
            <w:tabs>
              <w:tab w:val="clear" w:pos="567"/>
              <w:tab w:val="left" w:pos="426"/>
            </w:tabs>
            <w:spacing w:line="240" w:lineRule="auto"/>
            <w:ind w:left="426" w:hanging="426"/>
          </w:pPr>
        </w:pPrChange>
      </w:pPr>
      <w:bookmarkStart w:id="333" w:name="OLE_LINK42"/>
      <w:r w:rsidRPr="00D22A31">
        <w:rPr>
          <w:color w:val="000000"/>
          <w:szCs w:val="22"/>
          <w:lang w:val="de-DE" w:eastAsia="en-GB"/>
          <w:rPrChange w:id="334" w:author="translator" w:date="2025-10-13T13:28:00Z">
            <w:rPr>
              <w:szCs w:val="22"/>
              <w:lang w:val="de-DE"/>
            </w:rPr>
          </w:rPrChange>
        </w:rPr>
        <w:t>Nasenentzündung (Rhinitis</w:t>
      </w:r>
      <w:bookmarkEnd w:id="333"/>
      <w:r w:rsidRPr="00D22A31">
        <w:rPr>
          <w:color w:val="000000"/>
          <w:szCs w:val="22"/>
          <w:lang w:val="de-DE" w:eastAsia="en-GB"/>
          <w:rPrChange w:id="335" w:author="translator" w:date="2025-10-13T13:28:00Z">
            <w:rPr>
              <w:szCs w:val="22"/>
              <w:lang w:val="de-DE"/>
            </w:rPr>
          </w:rPrChange>
        </w:rPr>
        <w:t>).</w:t>
      </w:r>
    </w:p>
    <w:p w14:paraId="1ADF8B1B" w14:textId="77777777" w:rsidR="009B0AFE" w:rsidRPr="00D22A31" w:rsidRDefault="00344728">
      <w:pPr>
        <w:numPr>
          <w:ilvl w:val="0"/>
          <w:numId w:val="6"/>
        </w:numPr>
        <w:tabs>
          <w:tab w:val="clear" w:pos="360"/>
        </w:tabs>
        <w:spacing w:line="240" w:lineRule="auto"/>
        <w:ind w:left="567" w:hanging="567"/>
        <w:rPr>
          <w:color w:val="000000"/>
          <w:szCs w:val="22"/>
          <w:lang w:val="de-DE" w:eastAsia="en-GB"/>
          <w:rPrChange w:id="336" w:author="translator" w:date="2025-10-13T13:28:00Z">
            <w:rPr>
              <w:szCs w:val="22"/>
              <w:lang w:val="de-DE"/>
            </w:rPr>
          </w:rPrChange>
        </w:rPr>
        <w:pPrChange w:id="337"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38" w:author="translator" w:date="2025-10-13T13:28:00Z">
            <w:rPr>
              <w:szCs w:val="22"/>
              <w:lang w:val="de-DE"/>
            </w:rPr>
          </w:rPrChange>
        </w:rPr>
        <w:t>Nasennebenhöhlenentzündung (Sinusitis).</w:t>
      </w:r>
    </w:p>
    <w:p w14:paraId="0CE854B1" w14:textId="77777777" w:rsidR="00344728" w:rsidRPr="00D22A31" w:rsidRDefault="00344728">
      <w:pPr>
        <w:numPr>
          <w:ilvl w:val="0"/>
          <w:numId w:val="6"/>
        </w:numPr>
        <w:tabs>
          <w:tab w:val="clear" w:pos="360"/>
        </w:tabs>
        <w:spacing w:line="240" w:lineRule="auto"/>
        <w:ind w:left="567" w:hanging="567"/>
        <w:rPr>
          <w:color w:val="000000"/>
          <w:szCs w:val="22"/>
          <w:lang w:val="de-DE" w:eastAsia="en-GB"/>
          <w:rPrChange w:id="339" w:author="translator" w:date="2025-10-13T13:28:00Z">
            <w:rPr>
              <w:szCs w:val="22"/>
              <w:lang w:val="de-DE"/>
            </w:rPr>
          </w:rPrChange>
        </w:rPr>
        <w:pPrChange w:id="340"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41" w:author="translator" w:date="2025-10-13T13:28:00Z">
            <w:rPr>
              <w:szCs w:val="22"/>
              <w:lang w:val="de-DE"/>
            </w:rPr>
          </w:rPrChange>
        </w:rPr>
        <w:t>Nasen- und Rachenentzündung</w:t>
      </w:r>
      <w:r w:rsidR="000F06D1" w:rsidRPr="00D22A31">
        <w:rPr>
          <w:color w:val="000000"/>
          <w:szCs w:val="22"/>
          <w:lang w:val="de-DE" w:eastAsia="en-GB"/>
          <w:rPrChange w:id="342" w:author="translator" w:date="2025-10-13T13:28:00Z">
            <w:rPr>
              <w:szCs w:val="22"/>
              <w:lang w:val="de-DE"/>
            </w:rPr>
          </w:rPrChange>
        </w:rPr>
        <w:t xml:space="preserve"> </w:t>
      </w:r>
      <w:r w:rsidRPr="00D22A31">
        <w:rPr>
          <w:color w:val="000000"/>
          <w:szCs w:val="22"/>
          <w:lang w:val="de-DE" w:eastAsia="en-GB"/>
          <w:rPrChange w:id="343" w:author="translator" w:date="2025-10-13T13:28:00Z">
            <w:rPr>
              <w:szCs w:val="22"/>
              <w:lang w:val="de-DE"/>
            </w:rPr>
          </w:rPrChange>
        </w:rPr>
        <w:t>(Nasopharyngitis).</w:t>
      </w:r>
    </w:p>
    <w:p w14:paraId="4805C186" w14:textId="77777777" w:rsidR="009B0AFE" w:rsidRPr="00D22A31" w:rsidRDefault="00344728">
      <w:pPr>
        <w:numPr>
          <w:ilvl w:val="0"/>
          <w:numId w:val="6"/>
        </w:numPr>
        <w:tabs>
          <w:tab w:val="clear" w:pos="360"/>
        </w:tabs>
        <w:spacing w:line="240" w:lineRule="auto"/>
        <w:ind w:left="567" w:hanging="567"/>
        <w:rPr>
          <w:color w:val="000000"/>
          <w:szCs w:val="22"/>
          <w:lang w:val="de-DE" w:eastAsia="en-GB"/>
          <w:rPrChange w:id="344" w:author="translator" w:date="2025-10-13T13:28:00Z">
            <w:rPr>
              <w:szCs w:val="22"/>
              <w:lang w:val="de-DE"/>
            </w:rPr>
          </w:rPrChange>
        </w:rPr>
        <w:pPrChange w:id="345"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46" w:author="translator" w:date="2025-10-13T13:28:00Z">
            <w:rPr>
              <w:szCs w:val="22"/>
              <w:lang w:val="de-DE"/>
            </w:rPr>
          </w:rPrChange>
        </w:rPr>
        <w:t>Kopfschmerzen</w:t>
      </w:r>
      <w:r w:rsidR="004E7CC4" w:rsidRPr="00D22A31">
        <w:rPr>
          <w:color w:val="000000"/>
          <w:szCs w:val="22"/>
          <w:lang w:val="de-DE" w:eastAsia="en-GB"/>
          <w:rPrChange w:id="347" w:author="translator" w:date="2025-10-13T13:28:00Z">
            <w:rPr>
              <w:szCs w:val="22"/>
              <w:lang w:val="de-DE"/>
            </w:rPr>
          </w:rPrChange>
        </w:rPr>
        <w:t>.</w:t>
      </w:r>
    </w:p>
    <w:p w14:paraId="1FDE0680" w14:textId="77777777" w:rsidR="009B0AFE" w:rsidRPr="00D22A31" w:rsidRDefault="00344728">
      <w:pPr>
        <w:numPr>
          <w:ilvl w:val="0"/>
          <w:numId w:val="6"/>
        </w:numPr>
        <w:tabs>
          <w:tab w:val="clear" w:pos="360"/>
        </w:tabs>
        <w:spacing w:line="240" w:lineRule="auto"/>
        <w:ind w:left="567" w:hanging="567"/>
        <w:rPr>
          <w:color w:val="000000"/>
          <w:szCs w:val="22"/>
          <w:lang w:val="de-DE" w:eastAsia="en-GB"/>
          <w:rPrChange w:id="348" w:author="translator" w:date="2025-10-13T13:28:00Z">
            <w:rPr>
              <w:szCs w:val="22"/>
              <w:lang w:val="de-DE"/>
            </w:rPr>
          </w:rPrChange>
        </w:rPr>
        <w:pPrChange w:id="349"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50" w:author="translator" w:date="2025-10-13T13:28:00Z">
            <w:rPr>
              <w:szCs w:val="22"/>
              <w:lang w:val="de-DE"/>
            </w:rPr>
          </w:rPrChange>
        </w:rPr>
        <w:t>Husten</w:t>
      </w:r>
      <w:r w:rsidR="004E7CC4" w:rsidRPr="00D22A31">
        <w:rPr>
          <w:color w:val="000000"/>
          <w:szCs w:val="22"/>
          <w:lang w:val="de-DE" w:eastAsia="en-GB"/>
          <w:rPrChange w:id="351" w:author="translator" w:date="2025-10-13T13:28:00Z">
            <w:rPr>
              <w:szCs w:val="22"/>
              <w:lang w:val="de-DE"/>
            </w:rPr>
          </w:rPrChange>
        </w:rPr>
        <w:t>.</w:t>
      </w:r>
    </w:p>
    <w:p w14:paraId="23AC27A8" w14:textId="77777777" w:rsidR="009B0AFE" w:rsidRPr="00D22A31" w:rsidRDefault="00344728">
      <w:pPr>
        <w:numPr>
          <w:ilvl w:val="0"/>
          <w:numId w:val="6"/>
        </w:numPr>
        <w:tabs>
          <w:tab w:val="clear" w:pos="360"/>
        </w:tabs>
        <w:spacing w:line="240" w:lineRule="auto"/>
        <w:ind w:left="567" w:hanging="567"/>
        <w:rPr>
          <w:color w:val="000000"/>
          <w:szCs w:val="22"/>
          <w:lang w:val="de-DE" w:eastAsia="en-GB"/>
          <w:rPrChange w:id="352" w:author="translator" w:date="2025-10-13T13:28:00Z">
            <w:rPr>
              <w:szCs w:val="22"/>
              <w:lang w:val="de-DE"/>
            </w:rPr>
          </w:rPrChange>
        </w:rPr>
        <w:pPrChange w:id="353"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54" w:author="translator" w:date="2025-10-13T13:28:00Z">
            <w:rPr>
              <w:szCs w:val="22"/>
              <w:lang w:val="de-DE"/>
            </w:rPr>
          </w:rPrChange>
        </w:rPr>
        <w:t>Rachenreizung</w:t>
      </w:r>
      <w:r w:rsidR="004E7CC4" w:rsidRPr="00D22A31">
        <w:rPr>
          <w:color w:val="000000"/>
          <w:szCs w:val="22"/>
          <w:lang w:val="de-DE" w:eastAsia="en-GB"/>
          <w:rPrChange w:id="355" w:author="translator" w:date="2025-10-13T13:28:00Z">
            <w:rPr>
              <w:szCs w:val="22"/>
              <w:lang w:val="de-DE"/>
            </w:rPr>
          </w:rPrChange>
        </w:rPr>
        <w:t>.</w:t>
      </w:r>
    </w:p>
    <w:p w14:paraId="1E7A12A1" w14:textId="77777777" w:rsidR="00344728" w:rsidRPr="00D22A31" w:rsidRDefault="00344728">
      <w:pPr>
        <w:numPr>
          <w:ilvl w:val="0"/>
          <w:numId w:val="6"/>
        </w:numPr>
        <w:tabs>
          <w:tab w:val="clear" w:pos="360"/>
        </w:tabs>
        <w:spacing w:line="240" w:lineRule="auto"/>
        <w:ind w:left="567" w:hanging="567"/>
        <w:rPr>
          <w:color w:val="000000"/>
          <w:szCs w:val="22"/>
          <w:lang w:val="de-DE" w:eastAsia="en-GB"/>
          <w:rPrChange w:id="356" w:author="translator" w:date="2025-10-13T13:28:00Z">
            <w:rPr>
              <w:szCs w:val="22"/>
              <w:lang w:val="de-DE"/>
            </w:rPr>
          </w:rPrChange>
        </w:rPr>
        <w:pPrChange w:id="357"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58" w:author="translator" w:date="2025-10-13T13:28:00Z">
            <w:rPr>
              <w:szCs w:val="22"/>
              <w:lang w:val="de-DE"/>
            </w:rPr>
          </w:rPrChange>
        </w:rPr>
        <w:t>Schmerzen oder Entzündung im hinteren Rachen</w:t>
      </w:r>
      <w:r w:rsidR="00591ECC" w:rsidRPr="00D22A31">
        <w:rPr>
          <w:color w:val="000000"/>
          <w:szCs w:val="22"/>
          <w:lang w:val="de-DE" w:eastAsia="en-GB"/>
          <w:rPrChange w:id="359" w:author="translator" w:date="2025-10-13T13:28:00Z">
            <w:rPr>
              <w:szCs w:val="22"/>
              <w:lang w:val="de-DE"/>
            </w:rPr>
          </w:rPrChange>
        </w:rPr>
        <w:t>raum</w:t>
      </w:r>
      <w:r w:rsidRPr="00D22A31">
        <w:rPr>
          <w:color w:val="000000"/>
          <w:szCs w:val="22"/>
          <w:lang w:val="de-DE" w:eastAsia="en-GB"/>
          <w:rPrChange w:id="360" w:author="translator" w:date="2025-10-13T13:28:00Z">
            <w:rPr>
              <w:szCs w:val="22"/>
              <w:lang w:val="de-DE"/>
            </w:rPr>
          </w:rPrChange>
        </w:rPr>
        <w:t>.</w:t>
      </w:r>
    </w:p>
    <w:p w14:paraId="4C295F9D" w14:textId="77777777" w:rsidR="00591ECC" w:rsidRPr="00D22A31" w:rsidRDefault="00591ECC">
      <w:pPr>
        <w:numPr>
          <w:ilvl w:val="0"/>
          <w:numId w:val="6"/>
        </w:numPr>
        <w:tabs>
          <w:tab w:val="clear" w:pos="360"/>
        </w:tabs>
        <w:spacing w:line="240" w:lineRule="auto"/>
        <w:ind w:left="567" w:hanging="567"/>
        <w:rPr>
          <w:color w:val="000000"/>
          <w:szCs w:val="22"/>
          <w:lang w:val="de-DE" w:eastAsia="en-GB"/>
          <w:rPrChange w:id="361" w:author="translator" w:date="2025-10-13T13:28:00Z">
            <w:rPr>
              <w:szCs w:val="22"/>
              <w:lang w:val="de-DE"/>
            </w:rPr>
          </w:rPrChange>
        </w:rPr>
        <w:pPrChange w:id="362"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63" w:author="translator" w:date="2025-10-13T13:28:00Z">
            <w:rPr>
              <w:szCs w:val="22"/>
              <w:lang w:val="de-DE"/>
            </w:rPr>
          </w:rPrChange>
        </w:rPr>
        <w:t>Heiserkeit oder Verlust der Stimme.</w:t>
      </w:r>
    </w:p>
    <w:p w14:paraId="6A45DB8E" w14:textId="77777777" w:rsidR="009B0AFE" w:rsidRPr="00D22A31" w:rsidRDefault="00845C86">
      <w:pPr>
        <w:numPr>
          <w:ilvl w:val="0"/>
          <w:numId w:val="6"/>
        </w:numPr>
        <w:tabs>
          <w:tab w:val="clear" w:pos="360"/>
        </w:tabs>
        <w:spacing w:line="240" w:lineRule="auto"/>
        <w:ind w:left="567" w:hanging="567"/>
        <w:rPr>
          <w:color w:val="000000"/>
          <w:szCs w:val="22"/>
          <w:lang w:val="de-DE" w:eastAsia="en-GB"/>
          <w:rPrChange w:id="364" w:author="translator" w:date="2025-10-13T13:28:00Z">
            <w:rPr>
              <w:szCs w:val="22"/>
              <w:lang w:val="de-DE"/>
            </w:rPr>
          </w:rPrChange>
        </w:rPr>
        <w:pPrChange w:id="365" w:author="translator" w:date="2025-10-13T13:28:00Z">
          <w:pPr>
            <w:numPr>
              <w:numId w:val="14"/>
            </w:numPr>
            <w:tabs>
              <w:tab w:val="clear" w:pos="567"/>
              <w:tab w:val="left" w:pos="426"/>
            </w:tabs>
            <w:spacing w:line="240" w:lineRule="auto"/>
            <w:ind w:left="426" w:hanging="426"/>
          </w:pPr>
        </w:pPrChange>
      </w:pPr>
      <w:r w:rsidRPr="00D22A31">
        <w:rPr>
          <w:color w:val="000000"/>
          <w:szCs w:val="22"/>
          <w:lang w:val="de-DE" w:eastAsia="en-GB"/>
          <w:rPrChange w:id="366" w:author="translator" w:date="2025-10-13T13:28:00Z">
            <w:rPr>
              <w:szCs w:val="22"/>
              <w:lang w:val="de-DE"/>
            </w:rPr>
          </w:rPrChange>
        </w:rPr>
        <w:t>Schwindelgefühl</w:t>
      </w:r>
      <w:r w:rsidR="00A80210" w:rsidRPr="00D22A31">
        <w:rPr>
          <w:color w:val="000000"/>
          <w:szCs w:val="22"/>
          <w:lang w:val="de-DE" w:eastAsia="en-GB"/>
          <w:rPrChange w:id="367" w:author="translator" w:date="2025-10-13T13:28:00Z">
            <w:rPr>
              <w:szCs w:val="22"/>
              <w:lang w:val="de-DE"/>
            </w:rPr>
          </w:rPrChange>
        </w:rPr>
        <w:t>.</w:t>
      </w:r>
    </w:p>
    <w:p w14:paraId="1504C868" w14:textId="77777777" w:rsidR="009B0AFE" w:rsidRPr="00D22A31" w:rsidRDefault="009B0AFE" w:rsidP="00BD22BA">
      <w:pPr>
        <w:spacing w:line="240" w:lineRule="auto"/>
        <w:ind w:right="-2"/>
        <w:rPr>
          <w:b/>
          <w:bCs/>
          <w:szCs w:val="22"/>
          <w:lang w:val="de-DE"/>
        </w:rPr>
      </w:pPr>
    </w:p>
    <w:p w14:paraId="7388EDE2" w14:textId="77777777" w:rsidR="009B0AFE" w:rsidRPr="00D22A31" w:rsidRDefault="00845C86" w:rsidP="00BD22BA">
      <w:pPr>
        <w:tabs>
          <w:tab w:val="clear" w:pos="567"/>
          <w:tab w:val="left" w:pos="720"/>
        </w:tabs>
        <w:spacing w:line="240" w:lineRule="auto"/>
        <w:rPr>
          <w:b/>
          <w:bCs/>
          <w:szCs w:val="22"/>
          <w:lang w:val="de-DE"/>
        </w:rPr>
      </w:pPr>
      <w:r w:rsidRPr="00D22A31">
        <w:rPr>
          <w:b/>
          <w:bCs/>
          <w:color w:val="000000"/>
          <w:szCs w:val="22"/>
          <w:lang w:val="de-DE"/>
        </w:rPr>
        <w:t>Gelegentlich</w:t>
      </w:r>
      <w:r w:rsidRPr="00D22A31">
        <w:rPr>
          <w:color w:val="000000"/>
          <w:szCs w:val="22"/>
          <w:lang w:val="de-DE"/>
        </w:rPr>
        <w:t xml:space="preserve"> </w:t>
      </w:r>
      <w:r w:rsidRPr="00D22A31">
        <w:rPr>
          <w:bCs/>
          <w:szCs w:val="22"/>
          <w:lang w:val="de-DE"/>
        </w:rPr>
        <w:t>(kann bis zu 1 von 100 Behandelten betreffen)</w:t>
      </w:r>
    </w:p>
    <w:p w14:paraId="671AE877" w14:textId="77777777" w:rsidR="009B0AFE" w:rsidRPr="00D22A31" w:rsidRDefault="00845C86">
      <w:pPr>
        <w:numPr>
          <w:ilvl w:val="0"/>
          <w:numId w:val="6"/>
        </w:numPr>
        <w:tabs>
          <w:tab w:val="clear" w:pos="360"/>
        </w:tabs>
        <w:spacing w:line="240" w:lineRule="auto"/>
        <w:ind w:left="567" w:hanging="567"/>
        <w:rPr>
          <w:color w:val="000000"/>
          <w:szCs w:val="22"/>
          <w:lang w:val="de-DE" w:eastAsia="en-GB"/>
          <w:rPrChange w:id="368" w:author="translator" w:date="2025-10-13T13:29:00Z">
            <w:rPr>
              <w:szCs w:val="22"/>
              <w:lang w:val="de-DE"/>
            </w:rPr>
          </w:rPrChange>
        </w:rPr>
        <w:pPrChange w:id="369"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370" w:author="translator" w:date="2025-10-13T13:29:00Z">
            <w:rPr>
              <w:szCs w:val="22"/>
              <w:lang w:val="de-DE"/>
            </w:rPr>
          </w:rPrChange>
        </w:rPr>
        <w:t>Anstieg der Blutzuckerwerte</w:t>
      </w:r>
      <w:r w:rsidR="002C205C" w:rsidRPr="00D22A31">
        <w:rPr>
          <w:color w:val="000000"/>
          <w:szCs w:val="22"/>
          <w:lang w:val="de-DE" w:eastAsia="en-GB"/>
          <w:rPrChange w:id="371" w:author="translator" w:date="2025-10-13T13:29:00Z">
            <w:rPr>
              <w:szCs w:val="22"/>
              <w:lang w:val="de-DE"/>
            </w:rPr>
          </w:rPrChange>
        </w:rPr>
        <w:t xml:space="preserve"> (</w:t>
      </w:r>
      <w:r w:rsidRPr="00D22A31">
        <w:rPr>
          <w:color w:val="000000"/>
          <w:szCs w:val="22"/>
          <w:lang w:val="de-DE" w:eastAsia="en-GB"/>
          <w:rPrChange w:id="372" w:author="translator" w:date="2025-10-13T13:29:00Z">
            <w:rPr>
              <w:szCs w:val="22"/>
              <w:lang w:val="de-DE"/>
            </w:rPr>
          </w:rPrChange>
        </w:rPr>
        <w:t>G</w:t>
      </w:r>
      <w:r w:rsidR="002C205C" w:rsidRPr="00D22A31">
        <w:rPr>
          <w:color w:val="000000"/>
          <w:szCs w:val="22"/>
          <w:lang w:val="de-DE" w:eastAsia="en-GB"/>
          <w:rPrChange w:id="373" w:author="translator" w:date="2025-10-13T13:29:00Z">
            <w:rPr>
              <w:szCs w:val="22"/>
              <w:lang w:val="de-DE"/>
            </w:rPr>
          </w:rPrChange>
        </w:rPr>
        <w:t xml:space="preserve">lucose) </w:t>
      </w:r>
      <w:r w:rsidR="00A232A5" w:rsidRPr="00D22A31">
        <w:rPr>
          <w:color w:val="000000"/>
          <w:szCs w:val="22"/>
          <w:lang w:val="de-DE" w:eastAsia="en-GB"/>
          <w:rPrChange w:id="374" w:author="translator" w:date="2025-10-13T13:29:00Z">
            <w:rPr>
              <w:szCs w:val="22"/>
              <w:lang w:val="de-DE"/>
            </w:rPr>
          </w:rPrChange>
        </w:rPr>
        <w:t>(Hyperglykämie). Wenn Sie Diabetes haben, kann eine häufigere Überwachung des Blutzuckerspiegels und möglicherweise eine Anpassung der gewohnten Diabetesbehandlung erforderlich werden</w:t>
      </w:r>
      <w:r w:rsidR="002C205C" w:rsidRPr="00D22A31">
        <w:rPr>
          <w:color w:val="000000"/>
          <w:szCs w:val="22"/>
          <w:lang w:val="de-DE" w:eastAsia="en-GB"/>
          <w:rPrChange w:id="375" w:author="translator" w:date="2025-10-13T13:29:00Z">
            <w:rPr>
              <w:szCs w:val="22"/>
              <w:lang w:val="de-DE"/>
            </w:rPr>
          </w:rPrChange>
        </w:rPr>
        <w:t>.</w:t>
      </w:r>
    </w:p>
    <w:p w14:paraId="0E5516B1" w14:textId="77777777" w:rsidR="00A232A5" w:rsidRPr="00D22A31" w:rsidRDefault="00A232A5">
      <w:pPr>
        <w:numPr>
          <w:ilvl w:val="0"/>
          <w:numId w:val="6"/>
        </w:numPr>
        <w:tabs>
          <w:tab w:val="clear" w:pos="360"/>
        </w:tabs>
        <w:spacing w:line="240" w:lineRule="auto"/>
        <w:ind w:left="567" w:hanging="567"/>
        <w:rPr>
          <w:color w:val="000000"/>
          <w:szCs w:val="22"/>
          <w:lang w:val="de-DE" w:eastAsia="en-GB"/>
        </w:rPr>
        <w:pPrChange w:id="376" w:author="translator" w:date="2025-10-13T13:29:00Z">
          <w:pPr>
            <w:numPr>
              <w:numId w:val="23"/>
            </w:numPr>
            <w:tabs>
              <w:tab w:val="num" w:pos="360"/>
            </w:tabs>
            <w:spacing w:line="240" w:lineRule="auto"/>
            <w:ind w:left="360" w:right="-2" w:hanging="360"/>
          </w:pPr>
        </w:pPrChange>
      </w:pPr>
      <w:r w:rsidRPr="00D22A31">
        <w:rPr>
          <w:color w:val="000000"/>
          <w:szCs w:val="22"/>
          <w:lang w:val="de-DE" w:eastAsia="en-GB"/>
          <w:rPrChange w:id="377" w:author="translator" w:date="2025-10-13T13:29:00Z">
            <w:rPr>
              <w:szCs w:val="22"/>
              <w:lang w:val="de-DE"/>
            </w:rPr>
          </w:rPrChange>
        </w:rPr>
        <w:t>Katarakt (Trübung der Augenlinse).</w:t>
      </w:r>
    </w:p>
    <w:p w14:paraId="715448A2" w14:textId="77777777" w:rsidR="00A232A5" w:rsidRPr="00D22A31" w:rsidRDefault="00A232A5">
      <w:pPr>
        <w:numPr>
          <w:ilvl w:val="0"/>
          <w:numId w:val="6"/>
        </w:numPr>
        <w:tabs>
          <w:tab w:val="clear" w:pos="360"/>
        </w:tabs>
        <w:spacing w:line="240" w:lineRule="auto"/>
        <w:ind w:left="567" w:hanging="567"/>
        <w:rPr>
          <w:color w:val="000000"/>
          <w:szCs w:val="22"/>
          <w:lang w:val="de-DE" w:eastAsia="en-GB"/>
        </w:rPr>
        <w:pPrChange w:id="378" w:author="translator" w:date="2025-10-13T13:29:00Z">
          <w:pPr>
            <w:numPr>
              <w:numId w:val="23"/>
            </w:numPr>
            <w:tabs>
              <w:tab w:val="num" w:pos="360"/>
            </w:tabs>
            <w:spacing w:line="240" w:lineRule="auto"/>
            <w:ind w:left="360" w:right="-2" w:hanging="360"/>
          </w:pPr>
        </w:pPrChange>
      </w:pPr>
      <w:r w:rsidRPr="00D22A31">
        <w:rPr>
          <w:color w:val="000000"/>
          <w:szCs w:val="22"/>
          <w:lang w:val="de-DE" w:eastAsia="en-GB"/>
        </w:rPr>
        <w:t>Sehr schneller Herzschlag (Tachykardie).</w:t>
      </w:r>
    </w:p>
    <w:p w14:paraId="497361DE" w14:textId="77777777" w:rsidR="009B0AFE" w:rsidRPr="00D22A31" w:rsidRDefault="00A232A5">
      <w:pPr>
        <w:numPr>
          <w:ilvl w:val="0"/>
          <w:numId w:val="6"/>
        </w:numPr>
        <w:tabs>
          <w:tab w:val="clear" w:pos="360"/>
        </w:tabs>
        <w:spacing w:line="240" w:lineRule="auto"/>
        <w:ind w:left="567" w:hanging="567"/>
        <w:rPr>
          <w:color w:val="000000"/>
          <w:szCs w:val="22"/>
          <w:lang w:val="de-DE" w:eastAsia="en-GB"/>
          <w:rPrChange w:id="379" w:author="translator" w:date="2025-10-13T13:29:00Z">
            <w:rPr>
              <w:szCs w:val="22"/>
              <w:lang w:val="de-DE"/>
            </w:rPr>
          </w:rPrChange>
        </w:rPr>
        <w:pPrChange w:id="380" w:author="translator" w:date="2025-10-13T13:29:00Z">
          <w:pPr>
            <w:numPr>
              <w:numId w:val="11"/>
            </w:numPr>
            <w:tabs>
              <w:tab w:val="clear" w:pos="567"/>
              <w:tab w:val="num" w:pos="360"/>
              <w:tab w:val="num" w:pos="1701"/>
            </w:tabs>
            <w:spacing w:line="240" w:lineRule="auto"/>
            <w:ind w:left="360" w:right="-2" w:hanging="360"/>
          </w:pPr>
        </w:pPrChange>
      </w:pPr>
      <w:r w:rsidRPr="00D22A31">
        <w:rPr>
          <w:color w:val="000000"/>
          <w:szCs w:val="22"/>
          <w:lang w:val="de-DE" w:eastAsia="en-GB"/>
        </w:rPr>
        <w:t>Zittriges Gefühl (Tremor) und schneller oder unregelmäßiger Herzschlag (Palpitationen) – diese sind in der Regel ungefährlich und gehen im Laufe der weiteren Behandlung zurück</w:t>
      </w:r>
      <w:r w:rsidR="002C205C" w:rsidRPr="00D22A31">
        <w:rPr>
          <w:color w:val="000000"/>
          <w:szCs w:val="22"/>
          <w:lang w:val="de-DE" w:eastAsia="en-GB"/>
        </w:rPr>
        <w:t>.</w:t>
      </w:r>
    </w:p>
    <w:p w14:paraId="6A7E5497" w14:textId="77777777" w:rsidR="009B0AFE" w:rsidRPr="00D22A31" w:rsidRDefault="00A232A5">
      <w:pPr>
        <w:numPr>
          <w:ilvl w:val="0"/>
          <w:numId w:val="6"/>
        </w:numPr>
        <w:tabs>
          <w:tab w:val="clear" w:pos="360"/>
        </w:tabs>
        <w:spacing w:line="240" w:lineRule="auto"/>
        <w:ind w:left="567" w:hanging="567"/>
        <w:rPr>
          <w:color w:val="000000"/>
          <w:szCs w:val="22"/>
          <w:lang w:val="de-DE" w:eastAsia="en-GB"/>
          <w:rPrChange w:id="381" w:author="translator" w:date="2025-10-13T13:29:00Z">
            <w:rPr>
              <w:szCs w:val="22"/>
              <w:lang w:val="de-DE"/>
            </w:rPr>
          </w:rPrChange>
        </w:rPr>
        <w:pPrChange w:id="382" w:author="translator" w:date="2025-10-13T13:29:00Z">
          <w:pPr>
            <w:numPr>
              <w:numId w:val="12"/>
            </w:numPr>
            <w:tabs>
              <w:tab w:val="num" w:pos="360"/>
              <w:tab w:val="num" w:pos="567"/>
            </w:tabs>
            <w:spacing w:line="240" w:lineRule="auto"/>
            <w:ind w:left="360" w:right="-2" w:hanging="360"/>
          </w:pPr>
        </w:pPrChange>
      </w:pPr>
      <w:r w:rsidRPr="00D22A31">
        <w:rPr>
          <w:color w:val="000000"/>
          <w:szCs w:val="22"/>
          <w:lang w:val="de-DE" w:eastAsia="en-GB"/>
          <w:rPrChange w:id="383" w:author="translator" w:date="2025-10-13T13:29:00Z">
            <w:rPr>
              <w:szCs w:val="22"/>
              <w:lang w:val="de-DE"/>
            </w:rPr>
          </w:rPrChange>
        </w:rPr>
        <w:t>Sorge- oder Angstgefühl</w:t>
      </w:r>
      <w:r w:rsidR="002C205C" w:rsidRPr="00D22A31">
        <w:rPr>
          <w:color w:val="000000"/>
          <w:szCs w:val="22"/>
          <w:lang w:val="de-DE" w:eastAsia="en-GB"/>
          <w:rPrChange w:id="384" w:author="translator" w:date="2025-10-13T13:29:00Z">
            <w:rPr>
              <w:szCs w:val="22"/>
              <w:lang w:val="de-DE"/>
            </w:rPr>
          </w:rPrChange>
        </w:rPr>
        <w:t>.</w:t>
      </w:r>
    </w:p>
    <w:p w14:paraId="0B8027FC" w14:textId="77777777" w:rsidR="009B0AFE" w:rsidRPr="00D22A31" w:rsidRDefault="00CF2731">
      <w:pPr>
        <w:numPr>
          <w:ilvl w:val="0"/>
          <w:numId w:val="6"/>
        </w:numPr>
        <w:tabs>
          <w:tab w:val="clear" w:pos="360"/>
        </w:tabs>
        <w:spacing w:line="240" w:lineRule="auto"/>
        <w:ind w:left="567" w:hanging="567"/>
        <w:rPr>
          <w:color w:val="000000"/>
          <w:szCs w:val="22"/>
          <w:lang w:val="de-DE" w:eastAsia="en-GB"/>
          <w:rPrChange w:id="385" w:author="translator" w:date="2025-10-13T13:29:00Z">
            <w:rPr>
              <w:szCs w:val="22"/>
              <w:lang w:val="de-DE"/>
            </w:rPr>
          </w:rPrChange>
        </w:rPr>
        <w:pPrChange w:id="386" w:author="translator" w:date="2025-10-13T13:29:00Z">
          <w:pPr>
            <w:numPr>
              <w:numId w:val="12"/>
            </w:numPr>
            <w:tabs>
              <w:tab w:val="num" w:pos="360"/>
              <w:tab w:val="num" w:pos="567"/>
            </w:tabs>
            <w:spacing w:line="240" w:lineRule="auto"/>
            <w:ind w:left="360" w:right="-2" w:hanging="360"/>
          </w:pPr>
        </w:pPrChange>
      </w:pPr>
      <w:r w:rsidRPr="00D22A31">
        <w:rPr>
          <w:color w:val="000000"/>
          <w:szCs w:val="22"/>
          <w:lang w:val="de-DE" w:eastAsia="en-GB"/>
          <w:rPrChange w:id="387" w:author="translator" w:date="2025-10-13T13:29:00Z">
            <w:rPr>
              <w:szCs w:val="22"/>
              <w:lang w:val="de-DE"/>
            </w:rPr>
          </w:rPrChange>
        </w:rPr>
        <w:t>Verhaltensä</w:t>
      </w:r>
      <w:r w:rsidR="00A232A5" w:rsidRPr="00D22A31">
        <w:rPr>
          <w:color w:val="000000"/>
          <w:szCs w:val="22"/>
          <w:lang w:val="de-DE" w:eastAsia="en-GB"/>
          <w:rPrChange w:id="388" w:author="translator" w:date="2025-10-13T13:29:00Z">
            <w:rPr>
              <w:szCs w:val="22"/>
              <w:lang w:val="de-DE"/>
            </w:rPr>
          </w:rPrChange>
        </w:rPr>
        <w:t>nderungen</w:t>
      </w:r>
      <w:r w:rsidRPr="00D22A31">
        <w:rPr>
          <w:color w:val="000000"/>
          <w:szCs w:val="22"/>
          <w:lang w:val="de-DE" w:eastAsia="en-GB"/>
          <w:rPrChange w:id="389" w:author="translator" w:date="2025-10-13T13:29:00Z">
            <w:rPr>
              <w:szCs w:val="22"/>
              <w:lang w:val="de-DE"/>
            </w:rPr>
          </w:rPrChange>
        </w:rPr>
        <w:t xml:space="preserve"> wie</w:t>
      </w:r>
      <w:r w:rsidR="00A232A5" w:rsidRPr="00D22A31">
        <w:rPr>
          <w:color w:val="000000"/>
          <w:szCs w:val="22"/>
          <w:lang w:val="de-DE" w:eastAsia="en-GB"/>
          <w:rPrChange w:id="390" w:author="translator" w:date="2025-10-13T13:29:00Z">
            <w:rPr>
              <w:szCs w:val="22"/>
              <w:lang w:val="de-DE"/>
            </w:rPr>
          </w:rPrChange>
        </w:rPr>
        <w:t xml:space="preserve"> </w:t>
      </w:r>
      <w:r w:rsidRPr="00D22A31">
        <w:rPr>
          <w:color w:val="000000"/>
          <w:szCs w:val="22"/>
          <w:lang w:val="de-DE" w:eastAsia="en-GB"/>
          <w:rPrChange w:id="391" w:author="translator" w:date="2025-10-13T13:29:00Z">
            <w:rPr>
              <w:szCs w:val="22"/>
              <w:lang w:val="de-DE"/>
            </w:rPr>
          </w:rPrChange>
        </w:rPr>
        <w:t>ungewöhnliche Aktivität</w:t>
      </w:r>
      <w:r w:rsidR="00A232A5" w:rsidRPr="00D22A31">
        <w:rPr>
          <w:color w:val="000000"/>
          <w:szCs w:val="22"/>
          <w:lang w:val="de-DE" w:eastAsia="en-GB"/>
          <w:rPrChange w:id="392" w:author="translator" w:date="2025-10-13T13:29:00Z">
            <w:rPr>
              <w:szCs w:val="22"/>
              <w:lang w:val="de-DE"/>
            </w:rPr>
          </w:rPrChange>
        </w:rPr>
        <w:t xml:space="preserve"> und </w:t>
      </w:r>
      <w:r w:rsidRPr="00D22A31">
        <w:rPr>
          <w:color w:val="000000"/>
          <w:szCs w:val="22"/>
          <w:lang w:val="de-DE" w:eastAsia="en-GB"/>
          <w:rPrChange w:id="393" w:author="translator" w:date="2025-10-13T13:29:00Z">
            <w:rPr>
              <w:szCs w:val="22"/>
              <w:lang w:val="de-DE"/>
            </w:rPr>
          </w:rPrChange>
        </w:rPr>
        <w:t>Reizbarkeit</w:t>
      </w:r>
      <w:r w:rsidR="00A232A5" w:rsidRPr="00D22A31">
        <w:rPr>
          <w:color w:val="000000"/>
          <w:szCs w:val="22"/>
          <w:lang w:val="de-DE" w:eastAsia="en-GB"/>
          <w:rPrChange w:id="394" w:author="translator" w:date="2025-10-13T13:29:00Z">
            <w:rPr>
              <w:szCs w:val="22"/>
              <w:lang w:val="de-DE"/>
            </w:rPr>
          </w:rPrChange>
        </w:rPr>
        <w:t xml:space="preserve"> (</w:t>
      </w:r>
      <w:r w:rsidRPr="00D22A31">
        <w:rPr>
          <w:color w:val="000000"/>
          <w:szCs w:val="22"/>
          <w:lang w:val="de-DE" w:eastAsia="en-GB"/>
          <w:rPrChange w:id="395" w:author="translator" w:date="2025-10-13T13:29:00Z">
            <w:rPr>
              <w:szCs w:val="22"/>
              <w:lang w:val="de-DE"/>
            </w:rPr>
          </w:rPrChange>
        </w:rPr>
        <w:t xml:space="preserve">diese Wirkungen </w:t>
      </w:r>
      <w:r w:rsidR="003C70F1" w:rsidRPr="00D22A31">
        <w:rPr>
          <w:color w:val="000000"/>
          <w:szCs w:val="22"/>
          <w:lang w:val="de-DE" w:eastAsia="en-GB"/>
          <w:rPrChange w:id="396" w:author="translator" w:date="2025-10-13T13:29:00Z">
            <w:rPr>
              <w:szCs w:val="22"/>
              <w:lang w:val="de-DE"/>
            </w:rPr>
          </w:rPrChange>
        </w:rPr>
        <w:t xml:space="preserve">treten </w:t>
      </w:r>
      <w:r w:rsidRPr="00D22A31">
        <w:rPr>
          <w:color w:val="000000"/>
          <w:szCs w:val="22"/>
          <w:lang w:val="de-DE" w:eastAsia="en-GB"/>
          <w:rPrChange w:id="397" w:author="translator" w:date="2025-10-13T13:29:00Z">
            <w:rPr>
              <w:szCs w:val="22"/>
              <w:lang w:val="de-DE"/>
            </w:rPr>
          </w:rPrChange>
        </w:rPr>
        <w:t>vorwiegend</w:t>
      </w:r>
      <w:r w:rsidR="00A232A5" w:rsidRPr="00D22A31">
        <w:rPr>
          <w:color w:val="000000"/>
          <w:szCs w:val="22"/>
          <w:lang w:val="de-DE" w:eastAsia="en-GB"/>
          <w:rPrChange w:id="398" w:author="translator" w:date="2025-10-13T13:29:00Z">
            <w:rPr>
              <w:szCs w:val="22"/>
              <w:lang w:val="de-DE"/>
            </w:rPr>
          </w:rPrChange>
        </w:rPr>
        <w:t xml:space="preserve"> bei Kindern</w:t>
      </w:r>
      <w:r w:rsidRPr="00D22A31">
        <w:rPr>
          <w:color w:val="000000"/>
          <w:szCs w:val="22"/>
          <w:lang w:val="de-DE" w:eastAsia="en-GB"/>
          <w:rPrChange w:id="399" w:author="translator" w:date="2025-10-13T13:29:00Z">
            <w:rPr>
              <w:szCs w:val="22"/>
              <w:lang w:val="de-DE"/>
            </w:rPr>
          </w:rPrChange>
        </w:rPr>
        <w:t xml:space="preserve"> auf</w:t>
      </w:r>
      <w:r w:rsidR="00A232A5" w:rsidRPr="00D22A31">
        <w:rPr>
          <w:color w:val="000000"/>
          <w:szCs w:val="22"/>
          <w:lang w:val="de-DE" w:eastAsia="en-GB"/>
          <w:rPrChange w:id="400" w:author="translator" w:date="2025-10-13T13:29:00Z">
            <w:rPr>
              <w:szCs w:val="22"/>
              <w:lang w:val="de-DE"/>
            </w:rPr>
          </w:rPrChange>
        </w:rPr>
        <w:t>).</w:t>
      </w:r>
    </w:p>
    <w:p w14:paraId="4E8A9D14" w14:textId="77777777" w:rsidR="00CF2731" w:rsidRPr="00D22A31" w:rsidRDefault="00CF2731">
      <w:pPr>
        <w:numPr>
          <w:ilvl w:val="0"/>
          <w:numId w:val="6"/>
        </w:numPr>
        <w:tabs>
          <w:tab w:val="clear" w:pos="360"/>
        </w:tabs>
        <w:spacing w:line="240" w:lineRule="auto"/>
        <w:ind w:left="567" w:hanging="567"/>
        <w:rPr>
          <w:color w:val="000000"/>
          <w:szCs w:val="22"/>
          <w:lang w:val="de-DE" w:eastAsia="en-GB"/>
          <w:rPrChange w:id="401" w:author="translator" w:date="2025-10-13T13:29:00Z">
            <w:rPr>
              <w:szCs w:val="22"/>
              <w:lang w:val="de-DE"/>
            </w:rPr>
          </w:rPrChange>
        </w:rPr>
        <w:pPrChange w:id="402" w:author="translator" w:date="2025-10-13T13:29:00Z">
          <w:pPr>
            <w:numPr>
              <w:numId w:val="12"/>
            </w:numPr>
            <w:tabs>
              <w:tab w:val="num" w:pos="360"/>
              <w:tab w:val="num" w:pos="567"/>
            </w:tabs>
            <w:spacing w:line="240" w:lineRule="auto"/>
            <w:ind w:left="360" w:right="-2" w:hanging="360"/>
          </w:pPr>
        </w:pPrChange>
      </w:pPr>
      <w:r w:rsidRPr="00D22A31">
        <w:rPr>
          <w:color w:val="000000"/>
          <w:szCs w:val="22"/>
          <w:lang w:val="de-DE" w:eastAsia="en-GB"/>
          <w:rPrChange w:id="403" w:author="translator" w:date="2025-10-13T13:29:00Z">
            <w:rPr>
              <w:szCs w:val="22"/>
              <w:lang w:val="de-DE"/>
            </w:rPr>
          </w:rPrChange>
        </w:rPr>
        <w:t>Schlafstörungen</w:t>
      </w:r>
      <w:r w:rsidR="00B742A8" w:rsidRPr="00D22A31">
        <w:rPr>
          <w:color w:val="000000"/>
          <w:szCs w:val="22"/>
          <w:lang w:val="de-DE" w:eastAsia="en-GB"/>
          <w:rPrChange w:id="404" w:author="translator" w:date="2025-10-13T13:29:00Z">
            <w:rPr>
              <w:szCs w:val="22"/>
              <w:lang w:val="de-DE"/>
            </w:rPr>
          </w:rPrChange>
        </w:rPr>
        <w:t>.</w:t>
      </w:r>
    </w:p>
    <w:p w14:paraId="36B8DA63" w14:textId="77777777" w:rsidR="009B0AFE" w:rsidRPr="00D22A31" w:rsidRDefault="00B742A8">
      <w:pPr>
        <w:numPr>
          <w:ilvl w:val="0"/>
          <w:numId w:val="6"/>
        </w:numPr>
        <w:tabs>
          <w:tab w:val="clear" w:pos="360"/>
        </w:tabs>
        <w:spacing w:line="240" w:lineRule="auto"/>
        <w:ind w:left="567" w:hanging="567"/>
        <w:rPr>
          <w:color w:val="000000"/>
          <w:szCs w:val="22"/>
          <w:lang w:val="de-DE" w:eastAsia="en-GB"/>
          <w:rPrChange w:id="405" w:author="translator" w:date="2025-10-13T13:29:00Z">
            <w:rPr>
              <w:szCs w:val="22"/>
              <w:lang w:val="de-DE"/>
            </w:rPr>
          </w:rPrChange>
        </w:rPr>
        <w:pPrChange w:id="406" w:author="translator" w:date="2025-10-13T13:29:00Z">
          <w:pPr>
            <w:numPr>
              <w:numId w:val="12"/>
            </w:numPr>
            <w:tabs>
              <w:tab w:val="num" w:pos="360"/>
              <w:tab w:val="num" w:pos="567"/>
            </w:tabs>
            <w:spacing w:line="240" w:lineRule="auto"/>
            <w:ind w:left="360" w:right="-2" w:hanging="360"/>
          </w:pPr>
        </w:pPrChange>
      </w:pPr>
      <w:r w:rsidRPr="00D22A31">
        <w:rPr>
          <w:color w:val="000000"/>
          <w:szCs w:val="22"/>
          <w:lang w:val="de-DE" w:eastAsia="en-GB"/>
          <w:rPrChange w:id="407" w:author="translator" w:date="2025-10-13T13:29:00Z">
            <w:rPr>
              <w:szCs w:val="22"/>
              <w:lang w:val="de-DE"/>
            </w:rPr>
          </w:rPrChange>
        </w:rPr>
        <w:t>Heuschnupfen</w:t>
      </w:r>
      <w:r w:rsidR="002C205C" w:rsidRPr="00D22A31">
        <w:rPr>
          <w:color w:val="000000"/>
          <w:szCs w:val="22"/>
          <w:lang w:val="de-DE" w:eastAsia="en-GB"/>
          <w:rPrChange w:id="408" w:author="translator" w:date="2025-10-13T13:29:00Z">
            <w:rPr>
              <w:szCs w:val="22"/>
              <w:lang w:val="de-DE"/>
            </w:rPr>
          </w:rPrChange>
        </w:rPr>
        <w:t>.</w:t>
      </w:r>
    </w:p>
    <w:p w14:paraId="6C9EE4CC" w14:textId="5838C179" w:rsidR="009B0AFE" w:rsidRPr="00D22A31" w:rsidRDefault="00A95DCE">
      <w:pPr>
        <w:numPr>
          <w:ilvl w:val="0"/>
          <w:numId w:val="6"/>
        </w:numPr>
        <w:tabs>
          <w:tab w:val="clear" w:pos="360"/>
        </w:tabs>
        <w:spacing w:line="240" w:lineRule="auto"/>
        <w:ind w:left="567" w:hanging="567"/>
        <w:rPr>
          <w:color w:val="000000"/>
          <w:szCs w:val="22"/>
          <w:lang w:val="de-DE" w:eastAsia="en-GB"/>
          <w:rPrChange w:id="409" w:author="translator" w:date="2025-10-13T13:29:00Z">
            <w:rPr>
              <w:szCs w:val="22"/>
              <w:lang w:val="de-DE"/>
            </w:rPr>
          </w:rPrChange>
        </w:rPr>
        <w:pPrChange w:id="410" w:author="translator" w:date="2025-10-13T13:29:00Z">
          <w:pPr>
            <w:numPr>
              <w:numId w:val="12"/>
            </w:numPr>
            <w:tabs>
              <w:tab w:val="num" w:pos="360"/>
              <w:tab w:val="num" w:pos="567"/>
            </w:tabs>
            <w:spacing w:line="240" w:lineRule="auto"/>
            <w:ind w:left="360" w:right="-2" w:hanging="360"/>
          </w:pPr>
        </w:pPrChange>
      </w:pPr>
      <w:r w:rsidRPr="00D22A31">
        <w:rPr>
          <w:color w:val="000000"/>
          <w:szCs w:val="22"/>
          <w:lang w:val="de-DE" w:eastAsia="en-GB"/>
          <w:rPrChange w:id="411" w:author="translator" w:date="2025-10-13T13:29:00Z">
            <w:rPr>
              <w:szCs w:val="22"/>
              <w:lang w:val="de-DE"/>
            </w:rPr>
          </w:rPrChange>
        </w:rPr>
        <w:t xml:space="preserve">Verstopfte </w:t>
      </w:r>
      <w:r w:rsidR="00B742A8" w:rsidRPr="00D22A31">
        <w:rPr>
          <w:color w:val="000000"/>
          <w:szCs w:val="22"/>
          <w:lang w:val="de-DE" w:eastAsia="en-GB"/>
          <w:rPrChange w:id="412" w:author="translator" w:date="2025-10-13T13:29:00Z">
            <w:rPr>
              <w:szCs w:val="22"/>
              <w:lang w:val="de-DE"/>
            </w:rPr>
          </w:rPrChange>
        </w:rPr>
        <w:t>Nase</w:t>
      </w:r>
      <w:r w:rsidR="002C205C" w:rsidRPr="00D22A31">
        <w:rPr>
          <w:color w:val="000000"/>
          <w:szCs w:val="22"/>
          <w:lang w:val="de-DE" w:eastAsia="en-GB"/>
          <w:rPrChange w:id="413" w:author="translator" w:date="2025-10-13T13:29:00Z">
            <w:rPr>
              <w:szCs w:val="22"/>
              <w:lang w:val="de-DE"/>
            </w:rPr>
          </w:rPrChange>
        </w:rPr>
        <w:t>.</w:t>
      </w:r>
    </w:p>
    <w:p w14:paraId="26BC6856" w14:textId="77777777" w:rsidR="009B0AFE" w:rsidRPr="00D22A31" w:rsidRDefault="00B742A8">
      <w:pPr>
        <w:numPr>
          <w:ilvl w:val="0"/>
          <w:numId w:val="6"/>
        </w:numPr>
        <w:tabs>
          <w:tab w:val="clear" w:pos="360"/>
        </w:tabs>
        <w:spacing w:line="240" w:lineRule="auto"/>
        <w:ind w:left="567" w:hanging="567"/>
        <w:rPr>
          <w:color w:val="000000"/>
          <w:szCs w:val="22"/>
          <w:lang w:val="de-DE" w:eastAsia="en-GB"/>
          <w:rPrChange w:id="414" w:author="translator" w:date="2025-10-13T13:29:00Z">
            <w:rPr>
              <w:szCs w:val="22"/>
              <w:lang w:val="de-DE"/>
            </w:rPr>
          </w:rPrChange>
        </w:rPr>
        <w:pPrChange w:id="415" w:author="translator" w:date="2025-10-13T13:29:00Z">
          <w:pPr>
            <w:numPr>
              <w:numId w:val="12"/>
            </w:numPr>
            <w:tabs>
              <w:tab w:val="num" w:pos="360"/>
            </w:tabs>
            <w:spacing w:line="240" w:lineRule="auto"/>
            <w:ind w:left="360" w:hanging="360"/>
          </w:pPr>
        </w:pPrChange>
      </w:pPr>
      <w:r w:rsidRPr="00D22A31">
        <w:rPr>
          <w:color w:val="000000"/>
          <w:szCs w:val="22"/>
          <w:lang w:val="de-DE" w:eastAsia="en-GB"/>
          <w:rPrChange w:id="416" w:author="translator" w:date="2025-10-13T13:29:00Z">
            <w:rPr>
              <w:szCs w:val="22"/>
              <w:lang w:val="de-DE"/>
            </w:rPr>
          </w:rPrChange>
        </w:rPr>
        <w:t>Unregelmäßiger Herzschlag</w:t>
      </w:r>
      <w:r w:rsidR="002C205C" w:rsidRPr="00D22A31">
        <w:rPr>
          <w:color w:val="000000"/>
          <w:szCs w:val="22"/>
          <w:lang w:val="de-DE" w:eastAsia="en-GB"/>
          <w:rPrChange w:id="417" w:author="translator" w:date="2025-10-13T13:29:00Z">
            <w:rPr>
              <w:szCs w:val="22"/>
              <w:lang w:val="de-DE"/>
            </w:rPr>
          </w:rPrChange>
        </w:rPr>
        <w:t xml:space="preserve"> (</w:t>
      </w:r>
      <w:r w:rsidRPr="00D22A31">
        <w:rPr>
          <w:color w:val="000000"/>
          <w:szCs w:val="22"/>
          <w:lang w:val="de-DE" w:eastAsia="en-GB"/>
          <w:rPrChange w:id="418" w:author="translator" w:date="2025-10-13T13:29:00Z">
            <w:rPr>
              <w:szCs w:val="22"/>
              <w:lang w:val="de-DE"/>
            </w:rPr>
          </w:rPrChange>
        </w:rPr>
        <w:t>Vorhofflimmern</w:t>
      </w:r>
      <w:r w:rsidR="002C205C" w:rsidRPr="00D22A31">
        <w:rPr>
          <w:color w:val="000000"/>
          <w:szCs w:val="22"/>
          <w:lang w:val="de-DE" w:eastAsia="en-GB"/>
          <w:rPrChange w:id="419" w:author="translator" w:date="2025-10-13T13:29:00Z">
            <w:rPr>
              <w:szCs w:val="22"/>
              <w:lang w:val="de-DE"/>
            </w:rPr>
          </w:rPrChange>
        </w:rPr>
        <w:t>).</w:t>
      </w:r>
    </w:p>
    <w:p w14:paraId="24FB7965" w14:textId="77777777" w:rsidR="009B0AFE" w:rsidRPr="00D22A31" w:rsidRDefault="00B742A8">
      <w:pPr>
        <w:numPr>
          <w:ilvl w:val="0"/>
          <w:numId w:val="6"/>
        </w:numPr>
        <w:tabs>
          <w:tab w:val="clear" w:pos="360"/>
        </w:tabs>
        <w:spacing w:line="240" w:lineRule="auto"/>
        <w:ind w:left="567" w:hanging="567"/>
        <w:rPr>
          <w:color w:val="000000"/>
          <w:szCs w:val="22"/>
          <w:lang w:val="de-DE" w:eastAsia="en-GB"/>
          <w:rPrChange w:id="420" w:author="translator" w:date="2025-10-13T13:29:00Z">
            <w:rPr>
              <w:szCs w:val="22"/>
              <w:lang w:val="de-DE"/>
            </w:rPr>
          </w:rPrChange>
        </w:rPr>
        <w:pPrChange w:id="421"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22" w:author="translator" w:date="2025-10-13T13:29:00Z">
            <w:rPr>
              <w:szCs w:val="22"/>
              <w:lang w:val="de-DE"/>
            </w:rPr>
          </w:rPrChange>
        </w:rPr>
        <w:t>Bronchieninfektion</w:t>
      </w:r>
      <w:r w:rsidR="002C205C" w:rsidRPr="00D22A31">
        <w:rPr>
          <w:color w:val="000000"/>
          <w:szCs w:val="22"/>
          <w:lang w:val="de-DE" w:eastAsia="en-GB"/>
          <w:rPrChange w:id="423" w:author="translator" w:date="2025-10-13T13:29:00Z">
            <w:rPr>
              <w:szCs w:val="22"/>
              <w:lang w:val="de-DE"/>
            </w:rPr>
          </w:rPrChange>
        </w:rPr>
        <w:t>.</w:t>
      </w:r>
    </w:p>
    <w:p w14:paraId="5E6CDC79" w14:textId="77777777" w:rsidR="009B0AFE" w:rsidRPr="00D22A31" w:rsidRDefault="00FF4E01">
      <w:pPr>
        <w:numPr>
          <w:ilvl w:val="0"/>
          <w:numId w:val="6"/>
        </w:numPr>
        <w:tabs>
          <w:tab w:val="clear" w:pos="360"/>
        </w:tabs>
        <w:spacing w:line="240" w:lineRule="auto"/>
        <w:ind w:left="567" w:hanging="567"/>
        <w:rPr>
          <w:color w:val="000000"/>
          <w:szCs w:val="22"/>
          <w:lang w:val="de-DE" w:eastAsia="en-GB"/>
          <w:rPrChange w:id="424" w:author="translator" w:date="2025-10-13T13:29:00Z">
            <w:rPr>
              <w:szCs w:val="22"/>
              <w:lang w:val="de-DE"/>
            </w:rPr>
          </w:rPrChange>
        </w:rPr>
        <w:pPrChange w:id="425"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26" w:author="translator" w:date="2025-10-13T13:29:00Z">
            <w:rPr>
              <w:szCs w:val="22"/>
              <w:lang w:val="de-DE"/>
            </w:rPr>
          </w:rPrChange>
        </w:rPr>
        <w:t>Schmerzen in Armen und Beinen</w:t>
      </w:r>
      <w:r w:rsidR="002C205C" w:rsidRPr="00D22A31">
        <w:rPr>
          <w:color w:val="000000"/>
          <w:szCs w:val="22"/>
          <w:lang w:val="de-DE" w:eastAsia="en-GB"/>
          <w:rPrChange w:id="427" w:author="translator" w:date="2025-10-13T13:29:00Z">
            <w:rPr>
              <w:szCs w:val="22"/>
              <w:lang w:val="de-DE"/>
            </w:rPr>
          </w:rPrChange>
        </w:rPr>
        <w:t>.</w:t>
      </w:r>
    </w:p>
    <w:p w14:paraId="1153046C" w14:textId="77777777" w:rsidR="009B0AFE" w:rsidRPr="00D22A31" w:rsidRDefault="00FF4E01">
      <w:pPr>
        <w:numPr>
          <w:ilvl w:val="0"/>
          <w:numId w:val="6"/>
        </w:numPr>
        <w:tabs>
          <w:tab w:val="clear" w:pos="360"/>
        </w:tabs>
        <w:spacing w:line="240" w:lineRule="auto"/>
        <w:ind w:left="567" w:hanging="567"/>
        <w:rPr>
          <w:color w:val="000000"/>
          <w:szCs w:val="22"/>
          <w:lang w:val="de-DE" w:eastAsia="en-GB"/>
          <w:rPrChange w:id="428" w:author="translator" w:date="2025-10-13T13:29:00Z">
            <w:rPr>
              <w:szCs w:val="22"/>
              <w:lang w:val="de-DE"/>
            </w:rPr>
          </w:rPrChange>
        </w:rPr>
        <w:pPrChange w:id="429"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30" w:author="translator" w:date="2025-10-13T13:29:00Z">
            <w:rPr>
              <w:szCs w:val="22"/>
              <w:lang w:val="de-DE"/>
            </w:rPr>
          </w:rPrChange>
        </w:rPr>
        <w:t>Magenschmerzen.</w:t>
      </w:r>
    </w:p>
    <w:p w14:paraId="38DD5D61" w14:textId="77777777" w:rsidR="009B0AFE" w:rsidRPr="00D22A31" w:rsidRDefault="00FF4E01">
      <w:pPr>
        <w:numPr>
          <w:ilvl w:val="0"/>
          <w:numId w:val="6"/>
        </w:numPr>
        <w:tabs>
          <w:tab w:val="clear" w:pos="360"/>
        </w:tabs>
        <w:spacing w:line="240" w:lineRule="auto"/>
        <w:ind w:left="567" w:hanging="567"/>
        <w:rPr>
          <w:color w:val="000000"/>
          <w:szCs w:val="22"/>
          <w:lang w:val="de-DE" w:eastAsia="en-GB"/>
          <w:rPrChange w:id="431" w:author="translator" w:date="2025-10-13T13:29:00Z">
            <w:rPr>
              <w:szCs w:val="22"/>
              <w:lang w:val="de-DE"/>
            </w:rPr>
          </w:rPrChange>
        </w:rPr>
        <w:pPrChange w:id="432"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33" w:author="translator" w:date="2025-10-13T13:29:00Z">
            <w:rPr>
              <w:szCs w:val="22"/>
              <w:lang w:val="de-DE"/>
            </w:rPr>
          </w:rPrChange>
        </w:rPr>
        <w:t>Verdauungsstörungen.</w:t>
      </w:r>
    </w:p>
    <w:p w14:paraId="1F542A48" w14:textId="77777777" w:rsidR="00FF4E01" w:rsidRPr="00D22A31" w:rsidRDefault="00FF4E01">
      <w:pPr>
        <w:numPr>
          <w:ilvl w:val="0"/>
          <w:numId w:val="6"/>
        </w:numPr>
        <w:tabs>
          <w:tab w:val="clear" w:pos="360"/>
        </w:tabs>
        <w:spacing w:line="240" w:lineRule="auto"/>
        <w:ind w:left="567" w:hanging="567"/>
        <w:rPr>
          <w:color w:val="000000"/>
          <w:szCs w:val="22"/>
          <w:lang w:val="de-DE" w:eastAsia="en-GB"/>
          <w:rPrChange w:id="434" w:author="translator" w:date="2025-10-13T13:29:00Z">
            <w:rPr>
              <w:szCs w:val="22"/>
              <w:lang w:val="de-DE"/>
            </w:rPr>
          </w:rPrChange>
        </w:rPr>
        <w:pPrChange w:id="435"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36" w:author="translator" w:date="2025-10-13T13:29:00Z">
            <w:rPr>
              <w:szCs w:val="22"/>
              <w:lang w:val="de-DE"/>
            </w:rPr>
          </w:rPrChange>
        </w:rPr>
        <w:t xml:space="preserve">Hautschäden und </w:t>
      </w:r>
      <w:r w:rsidRPr="00D22A31">
        <w:rPr>
          <w:color w:val="000000"/>
          <w:szCs w:val="22"/>
          <w:lang w:val="de-DE" w:eastAsia="en-GB"/>
          <w:rPrChange w:id="437" w:author="translator" w:date="2025-10-13T13:29:00Z">
            <w:rPr>
              <w:szCs w:val="22"/>
              <w:lang w:val="de-DE"/>
            </w:rPr>
          </w:rPrChange>
        </w:rPr>
        <w:noBreakHyphen/>
        <w:t>risse.</w:t>
      </w:r>
    </w:p>
    <w:p w14:paraId="7AE6D00A" w14:textId="77777777" w:rsidR="009B0AFE" w:rsidRPr="00D22A31" w:rsidRDefault="00FF4E01">
      <w:pPr>
        <w:numPr>
          <w:ilvl w:val="0"/>
          <w:numId w:val="6"/>
        </w:numPr>
        <w:tabs>
          <w:tab w:val="clear" w:pos="360"/>
        </w:tabs>
        <w:spacing w:line="240" w:lineRule="auto"/>
        <w:ind w:left="567" w:hanging="567"/>
        <w:rPr>
          <w:color w:val="000000"/>
          <w:szCs w:val="22"/>
          <w:lang w:val="de-DE" w:eastAsia="en-GB"/>
          <w:rPrChange w:id="438" w:author="translator" w:date="2025-10-13T13:29:00Z">
            <w:rPr>
              <w:szCs w:val="22"/>
              <w:lang w:val="de-DE"/>
            </w:rPr>
          </w:rPrChange>
        </w:rPr>
        <w:pPrChange w:id="439" w:author="translator" w:date="2025-10-13T13:2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40" w:author="translator" w:date="2025-10-13T13:29:00Z">
            <w:rPr>
              <w:szCs w:val="22"/>
              <w:lang w:val="de-DE"/>
            </w:rPr>
          </w:rPrChange>
        </w:rPr>
        <w:t>Hautentzündung</w:t>
      </w:r>
      <w:r w:rsidR="002C205C" w:rsidRPr="00D22A31">
        <w:rPr>
          <w:color w:val="000000"/>
          <w:szCs w:val="22"/>
          <w:lang w:val="de-DE" w:eastAsia="en-GB"/>
          <w:rPrChange w:id="441" w:author="translator" w:date="2025-10-13T13:29:00Z">
            <w:rPr>
              <w:szCs w:val="22"/>
              <w:lang w:val="de-DE"/>
            </w:rPr>
          </w:rPrChange>
        </w:rPr>
        <w:t>.</w:t>
      </w:r>
    </w:p>
    <w:p w14:paraId="03C7FF34" w14:textId="77777777" w:rsidR="009B0AFE" w:rsidRPr="00D22A31" w:rsidRDefault="00FF4E01">
      <w:pPr>
        <w:numPr>
          <w:ilvl w:val="0"/>
          <w:numId w:val="6"/>
        </w:numPr>
        <w:tabs>
          <w:tab w:val="clear" w:pos="360"/>
        </w:tabs>
        <w:spacing w:line="240" w:lineRule="auto"/>
        <w:ind w:left="567" w:hanging="567"/>
        <w:rPr>
          <w:color w:val="000000"/>
          <w:szCs w:val="22"/>
          <w:lang w:val="de-DE" w:eastAsia="en-GB"/>
          <w:rPrChange w:id="442" w:author="translator" w:date="2025-10-13T13:29:00Z">
            <w:rPr>
              <w:szCs w:val="22"/>
              <w:lang w:val="de-DE"/>
            </w:rPr>
          </w:rPrChange>
        </w:rPr>
        <w:pPrChange w:id="443" w:author="translator" w:date="2025-10-13T13:29:00Z">
          <w:pPr>
            <w:numPr>
              <w:numId w:val="12"/>
            </w:numPr>
            <w:tabs>
              <w:tab w:val="clear" w:pos="567"/>
              <w:tab w:val="num" w:pos="360"/>
              <w:tab w:val="left" w:pos="426"/>
            </w:tabs>
            <w:spacing w:line="240" w:lineRule="auto"/>
            <w:ind w:left="360" w:hanging="360"/>
          </w:pPr>
        </w:pPrChange>
      </w:pPr>
      <w:r w:rsidRPr="00D22A31">
        <w:rPr>
          <w:color w:val="000000"/>
          <w:szCs w:val="22"/>
          <w:lang w:val="de-DE" w:eastAsia="en-GB"/>
          <w:rPrChange w:id="444" w:author="translator" w:date="2025-10-13T13:29:00Z">
            <w:rPr>
              <w:szCs w:val="22"/>
              <w:lang w:val="de-DE"/>
            </w:rPr>
          </w:rPrChange>
        </w:rPr>
        <w:t xml:space="preserve">Rachenentzündung, </w:t>
      </w:r>
      <w:r w:rsidR="00494AC9" w:rsidRPr="00D22A31">
        <w:rPr>
          <w:color w:val="000000"/>
          <w:szCs w:val="22"/>
          <w:lang w:val="de-DE" w:eastAsia="en-GB"/>
          <w:rPrChange w:id="445" w:author="translator" w:date="2025-10-13T13:29:00Z">
            <w:rPr>
              <w:szCs w:val="22"/>
              <w:lang w:val="de-DE"/>
            </w:rPr>
          </w:rPrChange>
        </w:rPr>
        <w:t>äußert</w:t>
      </w:r>
      <w:r w:rsidRPr="00D22A31">
        <w:rPr>
          <w:color w:val="000000"/>
          <w:szCs w:val="22"/>
          <w:lang w:val="de-DE" w:eastAsia="en-GB"/>
          <w:rPrChange w:id="446" w:author="translator" w:date="2025-10-13T13:29:00Z">
            <w:rPr>
              <w:szCs w:val="22"/>
              <w:lang w:val="de-DE"/>
            </w:rPr>
          </w:rPrChange>
        </w:rPr>
        <w:t xml:space="preserve"> sich normalerweise in Form von Halsschmerzen</w:t>
      </w:r>
      <w:r w:rsidR="002C205C" w:rsidRPr="00D22A31">
        <w:rPr>
          <w:color w:val="000000"/>
          <w:szCs w:val="22"/>
          <w:lang w:val="de-DE" w:eastAsia="en-GB"/>
          <w:rPrChange w:id="447" w:author="translator" w:date="2025-10-13T13:29:00Z">
            <w:rPr>
              <w:szCs w:val="22"/>
              <w:lang w:val="de-DE"/>
            </w:rPr>
          </w:rPrChange>
        </w:rPr>
        <w:t xml:space="preserve"> (</w:t>
      </w:r>
      <w:r w:rsidRPr="00D22A31">
        <w:rPr>
          <w:color w:val="000000"/>
          <w:szCs w:val="22"/>
          <w:lang w:val="de-DE" w:eastAsia="en-GB"/>
          <w:rPrChange w:id="448" w:author="translator" w:date="2025-10-13T13:29:00Z">
            <w:rPr>
              <w:szCs w:val="22"/>
              <w:lang w:val="de-DE"/>
            </w:rPr>
          </w:rPrChange>
        </w:rPr>
        <w:t>P</w:t>
      </w:r>
      <w:r w:rsidR="002C205C" w:rsidRPr="00D22A31">
        <w:rPr>
          <w:color w:val="000000"/>
          <w:szCs w:val="22"/>
          <w:lang w:val="de-DE" w:eastAsia="en-GB"/>
          <w:rPrChange w:id="449" w:author="translator" w:date="2025-10-13T13:29:00Z">
            <w:rPr>
              <w:szCs w:val="22"/>
              <w:lang w:val="de-DE"/>
            </w:rPr>
          </w:rPrChange>
        </w:rPr>
        <w:t>haryngitis).</w:t>
      </w:r>
    </w:p>
    <w:p w14:paraId="2A963333" w14:textId="77777777" w:rsidR="009B0AFE" w:rsidRPr="00D22A31" w:rsidRDefault="009B0AFE" w:rsidP="00BD22BA">
      <w:pPr>
        <w:spacing w:line="240" w:lineRule="auto"/>
        <w:ind w:right="-2"/>
        <w:rPr>
          <w:szCs w:val="22"/>
          <w:lang w:val="de-DE"/>
        </w:rPr>
      </w:pPr>
    </w:p>
    <w:p w14:paraId="5F37060A" w14:textId="14631833" w:rsidR="009B0AFE" w:rsidRPr="00D22A31" w:rsidRDefault="00FF4E01" w:rsidP="00BD22BA">
      <w:pPr>
        <w:spacing w:line="240" w:lineRule="auto"/>
        <w:ind w:right="-2"/>
        <w:rPr>
          <w:bCs/>
          <w:szCs w:val="22"/>
          <w:lang w:val="de-DE"/>
        </w:rPr>
      </w:pPr>
      <w:r w:rsidRPr="00D22A31">
        <w:rPr>
          <w:b/>
          <w:bCs/>
          <w:szCs w:val="22"/>
          <w:lang w:val="de-DE"/>
        </w:rPr>
        <w:t>Selten</w:t>
      </w:r>
      <w:r w:rsidR="001D0717" w:rsidRPr="00D22A31">
        <w:rPr>
          <w:b/>
          <w:bCs/>
          <w:szCs w:val="22"/>
          <w:lang w:val="de-DE"/>
        </w:rPr>
        <w:t xml:space="preserve"> </w:t>
      </w:r>
      <w:r w:rsidR="001D0717" w:rsidRPr="00D22A31">
        <w:rPr>
          <w:bCs/>
          <w:szCs w:val="22"/>
          <w:lang w:val="de-DE"/>
        </w:rPr>
        <w:t>(</w:t>
      </w:r>
      <w:r w:rsidRPr="00D22A31">
        <w:rPr>
          <w:bCs/>
          <w:szCs w:val="22"/>
          <w:lang w:val="de-DE"/>
        </w:rPr>
        <w:t>kann bis zu 1 von 1</w:t>
      </w:r>
      <w:r w:rsidR="00A95DCE" w:rsidRPr="00D22A31">
        <w:rPr>
          <w:bCs/>
          <w:szCs w:val="22"/>
          <w:lang w:val="de-DE"/>
        </w:rPr>
        <w:t xml:space="preserve"> </w:t>
      </w:r>
      <w:r w:rsidRPr="00D22A31">
        <w:rPr>
          <w:bCs/>
          <w:szCs w:val="22"/>
          <w:lang w:val="de-DE"/>
        </w:rPr>
        <w:t>000 Behandelten betreffen</w:t>
      </w:r>
      <w:r w:rsidR="001D0717" w:rsidRPr="00D22A31">
        <w:rPr>
          <w:bCs/>
          <w:szCs w:val="22"/>
          <w:lang w:val="de-DE"/>
        </w:rPr>
        <w:t>)</w:t>
      </w:r>
    </w:p>
    <w:p w14:paraId="5CEF97A8" w14:textId="66C5A29C" w:rsidR="009B0AFE" w:rsidRPr="00D22A31" w:rsidRDefault="00FF4E01">
      <w:pPr>
        <w:numPr>
          <w:ilvl w:val="0"/>
          <w:numId w:val="12"/>
        </w:numPr>
        <w:tabs>
          <w:tab w:val="clear" w:pos="360"/>
          <w:tab w:val="num" w:pos="567"/>
        </w:tabs>
        <w:spacing w:line="240" w:lineRule="auto"/>
        <w:ind w:left="567" w:hanging="567"/>
        <w:rPr>
          <w:szCs w:val="22"/>
          <w:lang w:val="de-DE"/>
          <w:rPrChange w:id="450" w:author="translator" w:date="2025-10-20T14:23:00Z">
            <w:rPr>
              <w:b/>
              <w:bCs/>
              <w:szCs w:val="22"/>
              <w:lang w:val="de-DE"/>
            </w:rPr>
          </w:rPrChange>
        </w:rPr>
        <w:pPrChange w:id="451" w:author="translator" w:date="2025-10-13T13:30:00Z">
          <w:pPr>
            <w:numPr>
              <w:numId w:val="12"/>
            </w:numPr>
            <w:tabs>
              <w:tab w:val="num" w:pos="360"/>
              <w:tab w:val="num" w:pos="567"/>
            </w:tabs>
            <w:spacing w:line="240" w:lineRule="auto"/>
            <w:ind w:left="360" w:hanging="360"/>
          </w:pPr>
        </w:pPrChange>
      </w:pPr>
      <w:r w:rsidRPr="00D22A31">
        <w:rPr>
          <w:color w:val="000000"/>
          <w:szCs w:val="22"/>
          <w:lang w:val="de-DE"/>
          <w:rPrChange w:id="452" w:author="translator" w:date="2025-10-20T14:23:00Z">
            <w:rPr>
              <w:b/>
              <w:bCs/>
              <w:color w:val="000000"/>
              <w:szCs w:val="22"/>
              <w:lang w:val="de-DE"/>
            </w:rPr>
          </w:rPrChange>
        </w:rPr>
        <w:t xml:space="preserve">Atemprobleme oder eine pfeifende Atmung, die sich unmittelbar nach der Anwendung von </w:t>
      </w:r>
      <w:r w:rsidR="00ED596F" w:rsidRPr="00D22A31">
        <w:rPr>
          <w:color w:val="000000"/>
          <w:szCs w:val="22"/>
          <w:lang w:val="de-DE"/>
          <w:rPrChange w:id="453" w:author="translator" w:date="2025-10-20T14:23:00Z">
            <w:rPr>
              <w:b/>
              <w:bCs/>
              <w:color w:val="000000"/>
              <w:szCs w:val="22"/>
              <w:lang w:val="de-DE"/>
            </w:rPr>
          </w:rPrChange>
        </w:rPr>
        <w:t>Seffalair</w:t>
      </w:r>
      <w:r w:rsidRPr="00D22A31">
        <w:rPr>
          <w:color w:val="000000"/>
          <w:szCs w:val="22"/>
          <w:lang w:val="de-DE"/>
          <w:rPrChange w:id="454" w:author="translator" w:date="2025-10-20T14:23:00Z">
            <w:rPr>
              <w:b/>
              <w:bCs/>
              <w:color w:val="000000"/>
              <w:szCs w:val="22"/>
              <w:lang w:val="de-DE"/>
            </w:rPr>
          </w:rPrChange>
        </w:rPr>
        <w:t xml:space="preserve"> Spiromax verschlechtern. Brechen Sie </w:t>
      </w:r>
      <w:r w:rsidRPr="0089695C">
        <w:rPr>
          <w:color w:val="000000"/>
          <w:szCs w:val="22"/>
          <w:lang w:val="de-DE"/>
        </w:rPr>
        <w:t>in diesem Fall</w:t>
      </w:r>
      <w:r w:rsidRPr="00D22A31">
        <w:rPr>
          <w:color w:val="000000"/>
          <w:szCs w:val="22"/>
          <w:lang w:val="de-DE"/>
          <w:rPrChange w:id="455" w:author="translator" w:date="2025-10-20T14:23:00Z">
            <w:rPr>
              <w:b/>
              <w:bCs/>
              <w:color w:val="000000"/>
              <w:szCs w:val="22"/>
              <w:lang w:val="de-DE"/>
            </w:rPr>
          </w:rPrChange>
        </w:rPr>
        <w:t xml:space="preserve"> die Anwendung des </w:t>
      </w:r>
      <w:r w:rsidR="00ED596F" w:rsidRPr="00D22A31">
        <w:rPr>
          <w:color w:val="000000"/>
          <w:szCs w:val="22"/>
          <w:lang w:val="de-DE"/>
          <w:rPrChange w:id="456" w:author="translator" w:date="2025-10-20T14:23:00Z">
            <w:rPr>
              <w:b/>
              <w:bCs/>
              <w:color w:val="000000"/>
              <w:szCs w:val="22"/>
              <w:lang w:val="de-DE"/>
            </w:rPr>
          </w:rPrChange>
        </w:rPr>
        <w:t>Seffalair</w:t>
      </w:r>
      <w:r w:rsidRPr="00D22A31">
        <w:rPr>
          <w:color w:val="000000"/>
          <w:szCs w:val="22"/>
          <w:lang w:val="de-DE"/>
          <w:rPrChange w:id="457" w:author="translator" w:date="2025-10-20T14:23:00Z">
            <w:rPr>
              <w:b/>
              <w:bCs/>
              <w:color w:val="000000"/>
              <w:szCs w:val="22"/>
              <w:lang w:val="de-DE"/>
            </w:rPr>
          </w:rPrChange>
        </w:rPr>
        <w:t xml:space="preserve"> Spiromax-Inhalators ab</w:t>
      </w:r>
      <w:r w:rsidRPr="00D22A31">
        <w:rPr>
          <w:color w:val="000000"/>
          <w:szCs w:val="22"/>
          <w:lang w:val="de-DE"/>
        </w:rPr>
        <w:t>. Wenden Sie Ihr</w:t>
      </w:r>
      <w:r w:rsidR="00A95DCE" w:rsidRPr="00D22A31">
        <w:rPr>
          <w:color w:val="000000"/>
          <w:szCs w:val="22"/>
          <w:lang w:val="de-DE"/>
        </w:rPr>
        <w:t>en</w:t>
      </w:r>
      <w:r w:rsidRPr="00D22A31">
        <w:rPr>
          <w:color w:val="000000"/>
          <w:szCs w:val="22"/>
          <w:lang w:val="de-DE"/>
        </w:rPr>
        <w:t xml:space="preserve"> schnell wirkende</w:t>
      </w:r>
      <w:r w:rsidR="00857109" w:rsidRPr="00D22A31">
        <w:rPr>
          <w:color w:val="000000"/>
          <w:szCs w:val="22"/>
          <w:lang w:val="de-DE"/>
        </w:rPr>
        <w:t>n</w:t>
      </w:r>
      <w:r w:rsidRPr="00D22A31">
        <w:rPr>
          <w:color w:val="000000"/>
          <w:szCs w:val="22"/>
          <w:lang w:val="de-DE"/>
        </w:rPr>
        <w:t xml:space="preserve"> </w:t>
      </w:r>
      <w:r w:rsidR="00A95DCE" w:rsidRPr="00D22A31">
        <w:rPr>
          <w:color w:val="000000"/>
          <w:szCs w:val="22"/>
          <w:lang w:val="de-DE"/>
        </w:rPr>
        <w:t xml:space="preserve">Notfall-Inhalator </w:t>
      </w:r>
      <w:r w:rsidRPr="00D22A31">
        <w:rPr>
          <w:color w:val="000000"/>
          <w:szCs w:val="22"/>
          <w:lang w:val="de-DE"/>
        </w:rPr>
        <w:t xml:space="preserve">an, um die Atmung zu unterstützen, und </w:t>
      </w:r>
      <w:r w:rsidRPr="00D22A31">
        <w:rPr>
          <w:color w:val="000000"/>
          <w:szCs w:val="22"/>
          <w:lang w:val="de-DE"/>
          <w:rPrChange w:id="458" w:author="translator" w:date="2025-10-20T14:23:00Z">
            <w:rPr>
              <w:b/>
              <w:bCs/>
              <w:color w:val="000000"/>
              <w:szCs w:val="22"/>
              <w:lang w:val="de-DE"/>
            </w:rPr>
          </w:rPrChange>
        </w:rPr>
        <w:t>wenden Sie sich unverzüglich an Ihren Arzt</w:t>
      </w:r>
      <w:r w:rsidR="002C205C" w:rsidRPr="00D22A31">
        <w:rPr>
          <w:color w:val="000000"/>
          <w:szCs w:val="22"/>
          <w:lang w:val="de-DE"/>
        </w:rPr>
        <w:t>.</w:t>
      </w:r>
    </w:p>
    <w:p w14:paraId="6E99E2B1" w14:textId="45744527" w:rsidR="009B0AFE" w:rsidRPr="00D22A31" w:rsidRDefault="002C205C">
      <w:pPr>
        <w:numPr>
          <w:ilvl w:val="0"/>
          <w:numId w:val="6"/>
        </w:numPr>
        <w:tabs>
          <w:tab w:val="clear" w:pos="360"/>
        </w:tabs>
        <w:spacing w:line="240" w:lineRule="auto"/>
        <w:ind w:left="567" w:hanging="567"/>
        <w:rPr>
          <w:color w:val="000000"/>
          <w:szCs w:val="22"/>
          <w:lang w:val="de-DE" w:eastAsia="en-GB"/>
          <w:rPrChange w:id="459" w:author="translator" w:date="2025-10-13T13:30:00Z">
            <w:rPr>
              <w:szCs w:val="22"/>
              <w:lang w:val="de-DE"/>
            </w:rPr>
          </w:rPrChange>
        </w:rPr>
        <w:pPrChange w:id="460" w:author="translator" w:date="2025-10-13T13:30:00Z">
          <w:pPr>
            <w:numPr>
              <w:numId w:val="12"/>
            </w:numPr>
            <w:tabs>
              <w:tab w:val="num" w:pos="360"/>
            </w:tabs>
            <w:spacing w:line="240" w:lineRule="auto"/>
            <w:ind w:left="360" w:right="-2" w:hanging="360"/>
          </w:pPr>
        </w:pPrChange>
      </w:pPr>
      <w:r w:rsidRPr="00D22A31">
        <w:rPr>
          <w:color w:val="000000"/>
          <w:szCs w:val="22"/>
          <w:lang w:val="de-DE" w:eastAsia="en-GB"/>
          <w:rPrChange w:id="461" w:author="translator" w:date="2025-10-13T13:30:00Z">
            <w:rPr>
              <w:szCs w:val="22"/>
              <w:lang w:val="de-DE"/>
            </w:rPr>
          </w:rPrChange>
        </w:rPr>
        <w:t xml:space="preserve">Seffalair Spiromax </w:t>
      </w:r>
      <w:r w:rsidR="00ED596F" w:rsidRPr="00D22A31">
        <w:rPr>
          <w:color w:val="000000"/>
          <w:szCs w:val="22"/>
          <w:lang w:val="de-DE" w:eastAsia="en-GB"/>
          <w:rPrChange w:id="462" w:author="translator" w:date="2025-10-13T13:30:00Z">
            <w:rPr>
              <w:szCs w:val="22"/>
              <w:lang w:val="de-DE"/>
            </w:rPr>
          </w:rPrChange>
        </w:rPr>
        <w:t>kann die normale Produktion von Steroidhormonen im Körper beeinträchtigen, insbesondere</w:t>
      </w:r>
      <w:r w:rsidR="00A95DCE" w:rsidRPr="00D22A31">
        <w:rPr>
          <w:color w:val="000000"/>
          <w:szCs w:val="22"/>
          <w:lang w:val="de-DE" w:eastAsia="en-GB"/>
          <w:rPrChange w:id="463" w:author="translator" w:date="2025-10-13T13:30:00Z">
            <w:rPr>
              <w:szCs w:val="22"/>
              <w:lang w:val="de-DE"/>
            </w:rPr>
          </w:rPrChange>
        </w:rPr>
        <w:t>,</w:t>
      </w:r>
      <w:r w:rsidR="00ED596F" w:rsidRPr="00D22A31">
        <w:rPr>
          <w:color w:val="000000"/>
          <w:szCs w:val="22"/>
          <w:lang w:val="de-DE" w:eastAsia="en-GB"/>
          <w:rPrChange w:id="464" w:author="translator" w:date="2025-10-13T13:30:00Z">
            <w:rPr>
              <w:szCs w:val="22"/>
              <w:lang w:val="de-DE"/>
            </w:rPr>
          </w:rPrChange>
        </w:rPr>
        <w:t xml:space="preserve"> wenn über einen längeren Zeitraum hohe Dosen angewendet wurden. Die Nebenwirkungen umfassen</w:t>
      </w:r>
      <w:r w:rsidRPr="00D22A31">
        <w:rPr>
          <w:color w:val="000000"/>
          <w:szCs w:val="22"/>
          <w:lang w:val="de-DE" w:eastAsia="en-GB"/>
          <w:rPrChange w:id="465" w:author="translator" w:date="2025-10-13T13:30:00Z">
            <w:rPr>
              <w:szCs w:val="22"/>
              <w:lang w:val="de-DE"/>
            </w:rPr>
          </w:rPrChange>
        </w:rPr>
        <w:t>:</w:t>
      </w:r>
    </w:p>
    <w:p w14:paraId="209A9843" w14:textId="46FC32EF" w:rsidR="009B0AFE" w:rsidRPr="00D22A31" w:rsidRDefault="00ED596F" w:rsidP="00FA7D92">
      <w:pPr>
        <w:numPr>
          <w:ilvl w:val="0"/>
          <w:numId w:val="13"/>
        </w:numPr>
        <w:spacing w:line="240" w:lineRule="auto"/>
        <w:ind w:right="-2"/>
        <w:rPr>
          <w:szCs w:val="22"/>
          <w:lang w:val="de-DE"/>
        </w:rPr>
      </w:pPr>
      <w:r w:rsidRPr="00D22A31">
        <w:rPr>
          <w:szCs w:val="22"/>
          <w:lang w:val="de-DE"/>
        </w:rPr>
        <w:t xml:space="preserve">Verlangsamtes Wachstum </w:t>
      </w:r>
      <w:r w:rsidR="00A95DCE" w:rsidRPr="00D22A31">
        <w:rPr>
          <w:szCs w:val="22"/>
          <w:lang w:val="de-DE"/>
        </w:rPr>
        <w:t xml:space="preserve">bei </w:t>
      </w:r>
      <w:r w:rsidRPr="00D22A31">
        <w:rPr>
          <w:szCs w:val="22"/>
          <w:lang w:val="de-DE"/>
        </w:rPr>
        <w:t>Kindern und Jugendlichen</w:t>
      </w:r>
    </w:p>
    <w:p w14:paraId="65D014D5" w14:textId="77777777" w:rsidR="009B0AFE" w:rsidRPr="00D22A31" w:rsidRDefault="00ED596F" w:rsidP="00FA7D92">
      <w:pPr>
        <w:numPr>
          <w:ilvl w:val="0"/>
          <w:numId w:val="13"/>
        </w:numPr>
        <w:spacing w:line="240" w:lineRule="auto"/>
        <w:ind w:right="-2"/>
        <w:rPr>
          <w:szCs w:val="22"/>
          <w:lang w:val="de-DE"/>
        </w:rPr>
      </w:pPr>
      <w:r w:rsidRPr="00D22A31">
        <w:rPr>
          <w:szCs w:val="22"/>
          <w:lang w:val="de-DE"/>
        </w:rPr>
        <w:t>Schädigung des Augennervs (</w:t>
      </w:r>
      <w:r w:rsidR="002C205C" w:rsidRPr="00D22A31">
        <w:rPr>
          <w:szCs w:val="22"/>
          <w:lang w:val="de-DE"/>
        </w:rPr>
        <w:t>Glau</w:t>
      </w:r>
      <w:r w:rsidRPr="00D22A31">
        <w:rPr>
          <w:szCs w:val="22"/>
          <w:lang w:val="de-DE"/>
        </w:rPr>
        <w:t>kom</w:t>
      </w:r>
      <w:r w:rsidR="002C205C" w:rsidRPr="00D22A31">
        <w:rPr>
          <w:szCs w:val="22"/>
          <w:lang w:val="de-DE"/>
        </w:rPr>
        <w:t>)</w:t>
      </w:r>
    </w:p>
    <w:p w14:paraId="7ABC2F0E" w14:textId="77777777" w:rsidR="009B0AFE" w:rsidRPr="00D22A31" w:rsidRDefault="00ED596F" w:rsidP="00FA7D92">
      <w:pPr>
        <w:numPr>
          <w:ilvl w:val="0"/>
          <w:numId w:val="13"/>
        </w:numPr>
        <w:spacing w:line="240" w:lineRule="auto"/>
        <w:ind w:right="-2"/>
        <w:rPr>
          <w:szCs w:val="22"/>
          <w:lang w:val="de-DE"/>
        </w:rPr>
      </w:pPr>
      <w:r w:rsidRPr="00D22A31">
        <w:rPr>
          <w:szCs w:val="22"/>
          <w:lang w:val="de-DE"/>
        </w:rPr>
        <w:t>Rundliches (mondförmiges) Gesicht (Cushing-Syndrom</w:t>
      </w:r>
      <w:r w:rsidR="002C205C" w:rsidRPr="00D22A31">
        <w:rPr>
          <w:szCs w:val="22"/>
          <w:lang w:val="de-DE"/>
        </w:rPr>
        <w:t>).</w:t>
      </w:r>
    </w:p>
    <w:p w14:paraId="206619B5" w14:textId="77777777" w:rsidR="009B0AFE" w:rsidRPr="00D22A31" w:rsidRDefault="003C70F1" w:rsidP="00BD22BA">
      <w:pPr>
        <w:spacing w:line="240" w:lineRule="auto"/>
        <w:ind w:left="567" w:right="-2"/>
        <w:rPr>
          <w:szCs w:val="22"/>
          <w:lang w:val="de-DE"/>
        </w:rPr>
      </w:pPr>
      <w:r w:rsidRPr="00D22A31">
        <w:rPr>
          <w:szCs w:val="22"/>
          <w:lang w:val="de-DE"/>
        </w:rPr>
        <w:t>Ihr Arzt wird Sie regelmäßig auf diese Nebenwirkungen untersuchen und sicherstellen, dass Sie die niedrigste Dosis dieser Wirkstoffkombination anwenden, die für die Kontrolle Ihres Asthmas erforderlich ist</w:t>
      </w:r>
      <w:r w:rsidR="002C205C" w:rsidRPr="00D22A31">
        <w:rPr>
          <w:szCs w:val="22"/>
          <w:lang w:val="de-DE"/>
        </w:rPr>
        <w:t>.</w:t>
      </w:r>
    </w:p>
    <w:p w14:paraId="07F504B5" w14:textId="77777777" w:rsidR="009B0AFE" w:rsidRPr="00D22A31" w:rsidRDefault="009B0AFE" w:rsidP="00BD22BA">
      <w:pPr>
        <w:spacing w:line="240" w:lineRule="auto"/>
        <w:ind w:left="567" w:right="-2"/>
        <w:rPr>
          <w:szCs w:val="22"/>
          <w:lang w:val="de-DE"/>
        </w:rPr>
      </w:pPr>
    </w:p>
    <w:p w14:paraId="5DC23FF6" w14:textId="543AC2C1" w:rsidR="009B0AFE" w:rsidRPr="00D22A31" w:rsidRDefault="003C70F1">
      <w:pPr>
        <w:numPr>
          <w:ilvl w:val="0"/>
          <w:numId w:val="6"/>
        </w:numPr>
        <w:tabs>
          <w:tab w:val="clear" w:pos="360"/>
        </w:tabs>
        <w:spacing w:line="240" w:lineRule="auto"/>
        <w:ind w:left="567" w:hanging="567"/>
        <w:rPr>
          <w:color w:val="000000"/>
          <w:szCs w:val="22"/>
          <w:lang w:val="de-DE" w:eastAsia="en-GB"/>
          <w:rPrChange w:id="466" w:author="translator" w:date="2025-10-13T13:30:00Z">
            <w:rPr>
              <w:szCs w:val="22"/>
              <w:lang w:val="de-DE"/>
            </w:rPr>
          </w:rPrChange>
        </w:rPr>
        <w:pPrChange w:id="467" w:author="translator" w:date="2025-10-13T13:30: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68" w:author="translator" w:date="2025-10-13T13:30:00Z">
            <w:rPr>
              <w:szCs w:val="22"/>
              <w:lang w:val="de-DE"/>
            </w:rPr>
          </w:rPrChange>
        </w:rPr>
        <w:t xml:space="preserve">Ungleichmäßiger </w:t>
      </w:r>
      <w:r w:rsidR="00A95DCE" w:rsidRPr="00D22A31">
        <w:rPr>
          <w:color w:val="000000"/>
          <w:szCs w:val="22"/>
          <w:lang w:val="de-DE" w:eastAsia="en-GB"/>
          <w:rPrChange w:id="469" w:author="translator" w:date="2025-10-13T13:30:00Z">
            <w:rPr>
              <w:szCs w:val="22"/>
              <w:lang w:val="de-DE"/>
            </w:rPr>
          </w:rPrChange>
        </w:rPr>
        <w:t xml:space="preserve">oder </w:t>
      </w:r>
      <w:r w:rsidRPr="00D22A31">
        <w:rPr>
          <w:color w:val="000000"/>
          <w:szCs w:val="22"/>
          <w:lang w:val="de-DE" w:eastAsia="en-GB"/>
          <w:rPrChange w:id="470" w:author="translator" w:date="2025-10-13T13:30:00Z">
            <w:rPr>
              <w:szCs w:val="22"/>
              <w:lang w:val="de-DE"/>
            </w:rPr>
          </w:rPrChange>
        </w:rPr>
        <w:t>unregelmäßiger Herzschlag oder zusätzliche Herzschläge (Herzrhythmusstörungen). Informieren Sie Ihren Arzt, brechen Sie die Anwendung von Seffalair Spiromax jedoch nicht ab, es sei denn, Sie werden von Ihrem Arzt dazu aufgefordert</w:t>
      </w:r>
      <w:r w:rsidR="002C205C" w:rsidRPr="00D22A31">
        <w:rPr>
          <w:color w:val="000000"/>
          <w:szCs w:val="22"/>
          <w:lang w:val="de-DE" w:eastAsia="en-GB"/>
          <w:rPrChange w:id="471" w:author="translator" w:date="2025-10-13T13:30:00Z">
            <w:rPr>
              <w:szCs w:val="22"/>
              <w:lang w:val="de-DE"/>
            </w:rPr>
          </w:rPrChange>
        </w:rPr>
        <w:t>.</w:t>
      </w:r>
    </w:p>
    <w:p w14:paraId="001CA0A7" w14:textId="77777777" w:rsidR="009B0AFE" w:rsidRPr="00D22A31" w:rsidRDefault="003C70F1">
      <w:pPr>
        <w:numPr>
          <w:ilvl w:val="0"/>
          <w:numId w:val="6"/>
        </w:numPr>
        <w:tabs>
          <w:tab w:val="clear" w:pos="360"/>
        </w:tabs>
        <w:spacing w:line="240" w:lineRule="auto"/>
        <w:ind w:left="567" w:hanging="567"/>
        <w:rPr>
          <w:color w:val="000000"/>
          <w:szCs w:val="22"/>
          <w:lang w:val="de-DE" w:eastAsia="en-GB"/>
          <w:rPrChange w:id="472" w:author="translator" w:date="2025-10-13T13:30:00Z">
            <w:rPr>
              <w:szCs w:val="22"/>
              <w:lang w:val="de-DE"/>
            </w:rPr>
          </w:rPrChange>
        </w:rPr>
        <w:pPrChange w:id="473" w:author="translator" w:date="2025-10-13T13:30: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474" w:author="translator" w:date="2025-10-13T13:30:00Z">
            <w:rPr>
              <w:szCs w:val="22"/>
              <w:lang w:val="de-DE"/>
            </w:rPr>
          </w:rPrChange>
        </w:rPr>
        <w:t>Pilzinfektion in der Speiseröhre, die zu Schluckbeschwerden führen kann</w:t>
      </w:r>
      <w:r w:rsidR="002C205C" w:rsidRPr="00D22A31">
        <w:rPr>
          <w:color w:val="000000"/>
          <w:szCs w:val="22"/>
          <w:lang w:val="de-DE" w:eastAsia="en-GB"/>
          <w:rPrChange w:id="475" w:author="translator" w:date="2025-10-13T13:30:00Z">
            <w:rPr>
              <w:szCs w:val="22"/>
              <w:lang w:val="de-DE"/>
            </w:rPr>
          </w:rPrChange>
        </w:rPr>
        <w:t>.</w:t>
      </w:r>
    </w:p>
    <w:p w14:paraId="654BE9CD" w14:textId="77777777" w:rsidR="009B0AFE" w:rsidRPr="00D22A31" w:rsidRDefault="009B0AFE" w:rsidP="00BD22BA">
      <w:pPr>
        <w:spacing w:line="240" w:lineRule="auto"/>
        <w:rPr>
          <w:szCs w:val="22"/>
          <w:lang w:val="de-DE"/>
        </w:rPr>
      </w:pPr>
    </w:p>
    <w:p w14:paraId="2C555416" w14:textId="77777777" w:rsidR="009B0AFE" w:rsidRPr="00D22A31" w:rsidRDefault="003C70F1" w:rsidP="00BD22BA">
      <w:pPr>
        <w:spacing w:line="240" w:lineRule="auto"/>
        <w:rPr>
          <w:b/>
          <w:szCs w:val="22"/>
          <w:lang w:val="de-DE"/>
        </w:rPr>
      </w:pPr>
      <w:r w:rsidRPr="00D22A31">
        <w:rPr>
          <w:b/>
          <w:szCs w:val="22"/>
          <w:lang w:val="de-DE"/>
        </w:rPr>
        <w:t>Häufigkeit nicht bekannt, ein Auftreten ist jedoch möglich</w:t>
      </w:r>
      <w:r w:rsidR="002C205C" w:rsidRPr="00D22A31">
        <w:rPr>
          <w:b/>
          <w:szCs w:val="22"/>
          <w:lang w:val="de-DE"/>
        </w:rPr>
        <w:t>:</w:t>
      </w:r>
    </w:p>
    <w:p w14:paraId="6087A675" w14:textId="77777777" w:rsidR="009B0AFE" w:rsidRPr="00D22A31" w:rsidRDefault="00494AC9">
      <w:pPr>
        <w:numPr>
          <w:ilvl w:val="0"/>
          <w:numId w:val="6"/>
        </w:numPr>
        <w:tabs>
          <w:tab w:val="clear" w:pos="360"/>
        </w:tabs>
        <w:spacing w:line="240" w:lineRule="auto"/>
        <w:ind w:left="567" w:hanging="567"/>
        <w:rPr>
          <w:color w:val="000000"/>
          <w:szCs w:val="22"/>
          <w:lang w:val="de-DE" w:eastAsia="en-GB"/>
          <w:rPrChange w:id="476" w:author="translator" w:date="2025-10-13T13:31:00Z">
            <w:rPr>
              <w:szCs w:val="22"/>
              <w:lang w:val="de-DE"/>
            </w:rPr>
          </w:rPrChange>
        </w:rPr>
        <w:pPrChange w:id="477" w:author="translator" w:date="2025-10-13T13:31:00Z">
          <w:pPr>
            <w:numPr>
              <w:numId w:val="12"/>
            </w:numPr>
            <w:tabs>
              <w:tab w:val="num" w:pos="360"/>
            </w:tabs>
            <w:spacing w:line="240" w:lineRule="auto"/>
            <w:ind w:left="360" w:right="-2" w:hanging="360"/>
          </w:pPr>
        </w:pPrChange>
      </w:pPr>
      <w:r w:rsidRPr="00D22A31">
        <w:rPr>
          <w:color w:val="000000"/>
          <w:szCs w:val="22"/>
          <w:lang w:val="de-DE" w:eastAsia="en-GB"/>
          <w:rPrChange w:id="478" w:author="translator" w:date="2025-10-13T13:31:00Z">
            <w:rPr>
              <w:szCs w:val="22"/>
              <w:lang w:val="de-DE"/>
            </w:rPr>
          </w:rPrChange>
        </w:rPr>
        <w:t>Verschwommensehen</w:t>
      </w:r>
      <w:r w:rsidR="002C205C" w:rsidRPr="00D22A31">
        <w:rPr>
          <w:color w:val="000000"/>
          <w:szCs w:val="22"/>
          <w:lang w:val="de-DE" w:eastAsia="en-GB"/>
          <w:rPrChange w:id="479" w:author="translator" w:date="2025-10-13T13:31:00Z">
            <w:rPr>
              <w:szCs w:val="22"/>
              <w:lang w:val="de-DE"/>
            </w:rPr>
          </w:rPrChange>
        </w:rPr>
        <w:t>.</w:t>
      </w:r>
    </w:p>
    <w:p w14:paraId="4F09C7DF" w14:textId="77777777" w:rsidR="009B0AFE" w:rsidRPr="00D22A31" w:rsidRDefault="009B0AFE" w:rsidP="00BD22BA">
      <w:pPr>
        <w:numPr>
          <w:ilvl w:val="12"/>
          <w:numId w:val="0"/>
        </w:numPr>
        <w:tabs>
          <w:tab w:val="clear" w:pos="567"/>
        </w:tabs>
        <w:spacing w:line="240" w:lineRule="auto"/>
        <w:ind w:right="-2"/>
        <w:rPr>
          <w:b/>
          <w:szCs w:val="22"/>
          <w:lang w:val="de-DE"/>
        </w:rPr>
      </w:pPr>
    </w:p>
    <w:p w14:paraId="45458908" w14:textId="77777777" w:rsidR="009B0AFE" w:rsidRPr="00D22A31" w:rsidRDefault="008E1A0F" w:rsidP="00BD22BA">
      <w:pPr>
        <w:autoSpaceDE w:val="0"/>
        <w:autoSpaceDN w:val="0"/>
        <w:adjustRightInd w:val="0"/>
        <w:spacing w:line="240" w:lineRule="auto"/>
        <w:rPr>
          <w:b/>
          <w:bCs/>
          <w:szCs w:val="22"/>
          <w:lang w:val="de-DE"/>
        </w:rPr>
      </w:pPr>
      <w:r w:rsidRPr="00D22A31">
        <w:rPr>
          <w:b/>
          <w:bCs/>
          <w:szCs w:val="22"/>
          <w:lang w:val="de-DE"/>
        </w:rPr>
        <w:t>Meldung von Nebenwirkungen</w:t>
      </w:r>
    </w:p>
    <w:p w14:paraId="17A6DBA3" w14:textId="7393E0E7" w:rsidR="009B0AFE" w:rsidRPr="00D22A31" w:rsidRDefault="008E1A0F" w:rsidP="008E1A0F">
      <w:pPr>
        <w:pStyle w:val="BodytextAgency"/>
        <w:spacing w:after="0" w:line="240" w:lineRule="auto"/>
        <w:rPr>
          <w:rFonts w:ascii="Times New Roman" w:hAnsi="Times New Roman" w:cs="Times New Roman"/>
          <w:sz w:val="22"/>
          <w:szCs w:val="22"/>
          <w:lang w:val="de-DE"/>
        </w:rPr>
      </w:pPr>
      <w:r w:rsidRPr="00D22A31">
        <w:rPr>
          <w:rFonts w:ascii="Times New Roman" w:hAnsi="Times New Roman" w:cs="Times New Roman"/>
          <w:sz w:val="22"/>
          <w:szCs w:val="22"/>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D22A31">
        <w:rPr>
          <w:rFonts w:ascii="Times New Roman" w:hAnsi="Times New Roman" w:cs="Times New Roman"/>
          <w:sz w:val="22"/>
          <w:szCs w:val="22"/>
          <w:highlight w:val="lightGray"/>
          <w:lang w:val="de-DE"/>
        </w:rPr>
        <w:t xml:space="preserve">das in </w:t>
      </w:r>
      <w:ins w:id="480" w:author="translator" w:date="2025-10-13T13:36:00Z">
        <w:r w:rsidR="00B06BE1" w:rsidRPr="00D22A31">
          <w:fldChar w:fldCharType="begin"/>
        </w:r>
        <w:r w:rsidR="00B06BE1" w:rsidRPr="00D22A31">
          <w:rPr>
            <w:lang w:val="de-DE"/>
            <w:rPrChange w:id="481" w:author="translator" w:date="2025-10-20T11:26:00Z">
              <w:rPr/>
            </w:rPrChange>
          </w:rPr>
          <w:instrText xml:space="preserve"> HYPERLINK "https://www.ema.europa.eu/en/documents/template-form/qrd-appendix-v-adverse-drug-reaction-reporting-details_en.docx" </w:instrText>
        </w:r>
        <w:r w:rsidR="00B06BE1" w:rsidRPr="00D22A31">
          <w:fldChar w:fldCharType="separate"/>
        </w:r>
        <w:r w:rsidR="00B06BE1" w:rsidRPr="00D22A31">
          <w:rPr>
            <w:rStyle w:val="Hyperlink"/>
            <w:rFonts w:ascii="Times New Roman" w:hAnsi="Times New Roman"/>
            <w:sz w:val="22"/>
            <w:highlight w:val="lightGray"/>
            <w:lang w:val="de-DE"/>
            <w:rPrChange w:id="482" w:author="translator" w:date="2025-10-20T11:26:00Z">
              <w:rPr>
                <w:rStyle w:val="Hyperlink"/>
                <w:rFonts w:ascii="Times New Roman" w:hAnsi="Times New Roman"/>
                <w:sz w:val="22"/>
                <w:highlight w:val="lightGray"/>
              </w:rPr>
            </w:rPrChange>
          </w:rPr>
          <w:t>Anhang</w:t>
        </w:r>
      </w:ins>
      <w:ins w:id="483" w:author="translator" w:date="2025-10-13T13:37:00Z">
        <w:r w:rsidR="00B06BE1" w:rsidRPr="00D22A31">
          <w:rPr>
            <w:rStyle w:val="Hyperlink"/>
            <w:rFonts w:ascii="Times New Roman" w:hAnsi="Times New Roman"/>
            <w:sz w:val="22"/>
            <w:highlight w:val="lightGray"/>
            <w:lang w:val="de-DE"/>
            <w:rPrChange w:id="484" w:author="translator" w:date="2025-10-20T11:26:00Z">
              <w:rPr>
                <w:rStyle w:val="Hyperlink"/>
                <w:rFonts w:ascii="Times New Roman" w:hAnsi="Times New Roman"/>
                <w:sz w:val="22"/>
                <w:highlight w:val="lightGray"/>
              </w:rPr>
            </w:rPrChange>
          </w:rPr>
          <w:t> </w:t>
        </w:r>
      </w:ins>
      <w:ins w:id="485" w:author="translator" w:date="2025-10-13T13:36:00Z">
        <w:r w:rsidR="00B06BE1" w:rsidRPr="00D22A31">
          <w:rPr>
            <w:rStyle w:val="Hyperlink"/>
            <w:rFonts w:ascii="Times New Roman" w:hAnsi="Times New Roman"/>
            <w:sz w:val="22"/>
            <w:highlight w:val="lightGray"/>
            <w:lang w:val="de-DE"/>
            <w:rPrChange w:id="486" w:author="translator" w:date="2025-10-20T11:26:00Z">
              <w:rPr>
                <w:rStyle w:val="Hyperlink"/>
                <w:rFonts w:ascii="Times New Roman" w:hAnsi="Times New Roman"/>
                <w:sz w:val="22"/>
                <w:highlight w:val="lightGray"/>
              </w:rPr>
            </w:rPrChange>
          </w:rPr>
          <w:t>V</w:t>
        </w:r>
        <w:r w:rsidR="00B06BE1" w:rsidRPr="00D22A31">
          <w:rPr>
            <w:rStyle w:val="Hyperlink"/>
            <w:rFonts w:ascii="Times New Roman" w:hAnsi="Times New Roman"/>
            <w:sz w:val="22"/>
            <w:highlight w:val="lightGray"/>
            <w:lang w:val="de-DE"/>
          </w:rPr>
          <w:fldChar w:fldCharType="end"/>
        </w:r>
      </w:ins>
      <w:del w:id="487" w:author="translator" w:date="2025-10-13T13:36:00Z">
        <w:r w:rsidRPr="00D22A31" w:rsidDel="00B06BE1">
          <w:rPr>
            <w:rStyle w:val="Hyperlink"/>
            <w:rFonts w:asciiTheme="majorBidi" w:hAnsiTheme="majorBidi" w:cstheme="majorBidi"/>
            <w:sz w:val="22"/>
            <w:szCs w:val="22"/>
            <w:highlight w:val="lightGray"/>
            <w:lang w:val="de-DE"/>
          </w:rPr>
          <w:delText>Anhang V</w:delText>
        </w:r>
      </w:del>
      <w:r w:rsidRPr="00D22A31">
        <w:rPr>
          <w:rFonts w:ascii="Times New Roman" w:hAnsi="Times New Roman" w:cs="Times New Roman"/>
          <w:sz w:val="22"/>
          <w:szCs w:val="22"/>
          <w:highlight w:val="lightGray"/>
          <w:lang w:val="de-DE"/>
        </w:rPr>
        <w:t xml:space="preserve"> aufgeführte nationale Meldesystem</w:t>
      </w:r>
      <w:r w:rsidRPr="00D22A31">
        <w:rPr>
          <w:rFonts w:ascii="Times New Roman" w:hAnsi="Times New Roman" w:cs="Times New Roman"/>
          <w:sz w:val="22"/>
          <w:szCs w:val="22"/>
          <w:lang w:val="de-DE"/>
        </w:rPr>
        <w:t xml:space="preserve"> anzeigen. Indem Sie Nebenwirkungen melden, können Sie dazu beitragen, dass mehr Informationen über die Sicherheit dieses Arzneimittels zur Verfügung gestellt werden.</w:t>
      </w:r>
    </w:p>
    <w:p w14:paraId="7744CCFC" w14:textId="77777777" w:rsidR="009B0AFE" w:rsidRPr="00D22A31" w:rsidRDefault="009B0AFE" w:rsidP="00BD22BA">
      <w:pPr>
        <w:pStyle w:val="BodytextAgency"/>
        <w:spacing w:after="0" w:line="240" w:lineRule="auto"/>
        <w:rPr>
          <w:rFonts w:ascii="Times New Roman" w:hAnsi="Times New Roman" w:cs="Times New Roman"/>
          <w:sz w:val="22"/>
          <w:szCs w:val="22"/>
          <w:lang w:val="de-DE"/>
        </w:rPr>
      </w:pPr>
    </w:p>
    <w:p w14:paraId="2578D868" w14:textId="77777777" w:rsidR="009B0AFE" w:rsidRPr="00D22A31" w:rsidRDefault="009B0AFE" w:rsidP="00BD22BA">
      <w:pPr>
        <w:pStyle w:val="BodytextAgency"/>
        <w:spacing w:after="0" w:line="240" w:lineRule="auto"/>
        <w:rPr>
          <w:rFonts w:ascii="Times New Roman" w:hAnsi="Times New Roman" w:cs="Times New Roman"/>
          <w:sz w:val="22"/>
          <w:szCs w:val="22"/>
          <w:lang w:val="de-DE"/>
        </w:rPr>
      </w:pPr>
    </w:p>
    <w:p w14:paraId="2812E72C" w14:textId="77777777" w:rsidR="009B0AFE" w:rsidRPr="00D22A31" w:rsidRDefault="008E1A0F" w:rsidP="00207302">
      <w:pPr>
        <w:pStyle w:val="berschrift1"/>
        <w:rPr>
          <w:lang w:val="de-DE"/>
        </w:rPr>
      </w:pPr>
      <w:r w:rsidRPr="00D22A31">
        <w:rPr>
          <w:lang w:val="de-DE"/>
        </w:rPr>
        <w:t>5.</w:t>
      </w:r>
      <w:r w:rsidRPr="00D22A31">
        <w:rPr>
          <w:lang w:val="de-DE"/>
        </w:rPr>
        <w:tab/>
        <w:t>Wie ist Seffalair Spiromax aufzubewahren?</w:t>
      </w:r>
    </w:p>
    <w:p w14:paraId="783B5135" w14:textId="77777777" w:rsidR="009B0AFE" w:rsidRPr="00D22A31" w:rsidRDefault="009B0AFE" w:rsidP="00BD22BA">
      <w:pPr>
        <w:numPr>
          <w:ilvl w:val="12"/>
          <w:numId w:val="0"/>
        </w:numPr>
        <w:tabs>
          <w:tab w:val="clear" w:pos="567"/>
        </w:tabs>
        <w:spacing w:line="240" w:lineRule="auto"/>
        <w:ind w:right="-2"/>
        <w:rPr>
          <w:szCs w:val="22"/>
          <w:lang w:val="de-DE"/>
        </w:rPr>
      </w:pPr>
    </w:p>
    <w:p w14:paraId="16A7505F" w14:textId="77777777" w:rsidR="00207302" w:rsidRPr="00D22A31" w:rsidRDefault="00207302" w:rsidP="00207302">
      <w:pPr>
        <w:tabs>
          <w:tab w:val="clear" w:pos="567"/>
        </w:tabs>
        <w:spacing w:line="240" w:lineRule="auto"/>
        <w:ind w:right="-2"/>
        <w:rPr>
          <w:szCs w:val="22"/>
          <w:lang w:val="de-DE"/>
        </w:rPr>
      </w:pPr>
      <w:r w:rsidRPr="00D22A31">
        <w:rPr>
          <w:szCs w:val="22"/>
          <w:lang w:val="de-DE"/>
        </w:rPr>
        <w:t>Bewahren Sie dieses Arzneimittel für Kinder unzugänglich auf.</w:t>
      </w:r>
    </w:p>
    <w:p w14:paraId="2BC31891" w14:textId="77777777" w:rsidR="009B0AFE" w:rsidRPr="00D22A31" w:rsidRDefault="009B0AFE" w:rsidP="00BD22BA">
      <w:pPr>
        <w:tabs>
          <w:tab w:val="clear" w:pos="567"/>
        </w:tabs>
        <w:spacing w:line="240" w:lineRule="auto"/>
        <w:ind w:right="-2"/>
        <w:rPr>
          <w:szCs w:val="22"/>
          <w:lang w:val="de-DE"/>
        </w:rPr>
      </w:pPr>
    </w:p>
    <w:p w14:paraId="76923429" w14:textId="77777777" w:rsidR="009B0AFE" w:rsidRPr="00D22A31" w:rsidRDefault="00207302" w:rsidP="00BD22BA">
      <w:pPr>
        <w:tabs>
          <w:tab w:val="clear" w:pos="567"/>
        </w:tabs>
        <w:spacing w:line="240" w:lineRule="auto"/>
        <w:ind w:right="-2"/>
        <w:rPr>
          <w:szCs w:val="22"/>
          <w:lang w:val="de-DE"/>
        </w:rPr>
      </w:pPr>
      <w:r w:rsidRPr="00D22A31">
        <w:rPr>
          <w:lang w:val="de-DE"/>
        </w:rPr>
        <w:t>Sie dürfen dieses Arzneimittel nach dem auf dem Umkarton und dem Etikett des Inhalators nach „verwendbar bis“ angegebenen Verfalldatum nicht mehr verwenden. Das Verfalldatum bezieht sich auf den letzten Tag des angegebenen Monats</w:t>
      </w:r>
      <w:r w:rsidR="001D0717" w:rsidRPr="00D22A31">
        <w:rPr>
          <w:szCs w:val="22"/>
          <w:lang w:val="de-DE"/>
        </w:rPr>
        <w:t>.</w:t>
      </w:r>
    </w:p>
    <w:p w14:paraId="61E7FFA7" w14:textId="77777777" w:rsidR="009B0AFE" w:rsidRPr="00D22A31" w:rsidRDefault="009B0AFE" w:rsidP="00740696">
      <w:pPr>
        <w:tabs>
          <w:tab w:val="clear" w:pos="567"/>
        </w:tabs>
        <w:spacing w:line="240" w:lineRule="auto"/>
        <w:ind w:right="-2"/>
        <w:rPr>
          <w:szCs w:val="22"/>
          <w:lang w:val="de-DE"/>
        </w:rPr>
      </w:pPr>
    </w:p>
    <w:p w14:paraId="1C47A620" w14:textId="77777777" w:rsidR="00207302" w:rsidRPr="00D22A31" w:rsidRDefault="00207302" w:rsidP="00740696">
      <w:pPr>
        <w:tabs>
          <w:tab w:val="clear" w:pos="567"/>
        </w:tabs>
        <w:spacing w:line="240" w:lineRule="auto"/>
        <w:ind w:right="-2"/>
        <w:rPr>
          <w:szCs w:val="22"/>
          <w:lang w:val="de-DE"/>
        </w:rPr>
      </w:pPr>
      <w:bookmarkStart w:id="488" w:name="_Hlk63094414"/>
      <w:r w:rsidRPr="00D22A31">
        <w:rPr>
          <w:szCs w:val="22"/>
          <w:lang w:val="de-DE"/>
        </w:rPr>
        <w:t xml:space="preserve">Nicht über 25°C lagern. </w:t>
      </w:r>
      <w:r w:rsidRPr="00D22A31">
        <w:rPr>
          <w:b/>
          <w:bCs/>
          <w:szCs w:val="22"/>
          <w:lang w:val="de-DE"/>
        </w:rPr>
        <w:t>Halten Sie die Mundstückkappe nach der Entnahme aus der Folienverpackung geschlossen.</w:t>
      </w:r>
    </w:p>
    <w:p w14:paraId="03BCE827" w14:textId="70202C7B" w:rsidR="000F06D1" w:rsidRPr="00D22A31" w:rsidRDefault="0065491B" w:rsidP="00740696">
      <w:pPr>
        <w:tabs>
          <w:tab w:val="clear" w:pos="567"/>
        </w:tabs>
        <w:spacing w:line="240" w:lineRule="auto"/>
        <w:ind w:right="-2"/>
        <w:rPr>
          <w:szCs w:val="22"/>
          <w:lang w:val="de-DE"/>
        </w:rPr>
      </w:pPr>
      <w:r w:rsidRPr="00D22A31">
        <w:rPr>
          <w:b/>
          <w:bCs/>
          <w:szCs w:val="22"/>
          <w:lang w:val="de-DE"/>
        </w:rPr>
        <w:t>D</w:t>
      </w:r>
      <w:r w:rsidR="00207302" w:rsidRPr="00D22A31">
        <w:rPr>
          <w:b/>
          <w:bCs/>
          <w:szCs w:val="22"/>
          <w:lang w:val="de-DE"/>
        </w:rPr>
        <w:t>as Arzneimittel nach der Entnahme aus der Folienverpackung</w:t>
      </w:r>
      <w:r w:rsidRPr="00D22A31">
        <w:rPr>
          <w:b/>
          <w:bCs/>
          <w:szCs w:val="22"/>
          <w:lang w:val="de-DE"/>
        </w:rPr>
        <w:t xml:space="preserve"> nicht länger als 2 Monate verwenden</w:t>
      </w:r>
      <w:r w:rsidR="00207302" w:rsidRPr="00D22A31">
        <w:rPr>
          <w:b/>
          <w:bCs/>
          <w:szCs w:val="22"/>
          <w:lang w:val="de-DE"/>
        </w:rPr>
        <w:t>.</w:t>
      </w:r>
      <w:r w:rsidR="00207302" w:rsidRPr="00D22A31">
        <w:rPr>
          <w:szCs w:val="22"/>
          <w:lang w:val="de-DE"/>
        </w:rPr>
        <w:t xml:space="preserve"> Schreiben Sie auf das Etikett des Inhalators das Datum, an dem Sie die Folienverpackung geöffnet haben</w:t>
      </w:r>
      <w:bookmarkEnd w:id="488"/>
      <w:r w:rsidR="001D0717" w:rsidRPr="00D22A31">
        <w:rPr>
          <w:szCs w:val="22"/>
          <w:lang w:val="de-DE"/>
        </w:rPr>
        <w:t>.</w:t>
      </w:r>
    </w:p>
    <w:p w14:paraId="0122E16F" w14:textId="77777777" w:rsidR="009B0AFE" w:rsidRPr="00D22A31" w:rsidRDefault="009B0AFE" w:rsidP="00740696">
      <w:pPr>
        <w:tabs>
          <w:tab w:val="clear" w:pos="567"/>
        </w:tabs>
        <w:spacing w:line="240" w:lineRule="auto"/>
        <w:ind w:right="-2"/>
        <w:rPr>
          <w:i/>
          <w:iCs/>
          <w:szCs w:val="22"/>
          <w:lang w:val="de-DE"/>
        </w:rPr>
      </w:pPr>
    </w:p>
    <w:p w14:paraId="322F1AD2" w14:textId="77777777" w:rsidR="009B0AFE" w:rsidRPr="00D22A31" w:rsidRDefault="00207302" w:rsidP="00740696">
      <w:pPr>
        <w:tabs>
          <w:tab w:val="clear" w:pos="567"/>
        </w:tabs>
        <w:spacing w:line="240" w:lineRule="auto"/>
        <w:ind w:right="-2"/>
        <w:rPr>
          <w:szCs w:val="22"/>
          <w:lang w:val="de-DE"/>
        </w:rPr>
      </w:pPr>
      <w:r w:rsidRPr="00D22A31">
        <w:rPr>
          <w:szCs w:val="22"/>
          <w:lang w:val="de-DE"/>
        </w:rPr>
        <w:t>Entsorgen Sie Arzneimittel nicht im Abwasser oder Haushaltsabfall. Fragen Sie Ihren Apotheker, wie das Arzneimittel zu entsorgen ist, wenn Sie es nicht mehr verwenden. Sie tragen damit zum Schutz der Umwelt bei.</w:t>
      </w:r>
    </w:p>
    <w:p w14:paraId="5424A64F" w14:textId="77777777" w:rsidR="009B0AFE" w:rsidRPr="00D22A31" w:rsidRDefault="009B0AFE" w:rsidP="00740696">
      <w:pPr>
        <w:numPr>
          <w:ilvl w:val="12"/>
          <w:numId w:val="0"/>
        </w:numPr>
        <w:tabs>
          <w:tab w:val="clear" w:pos="567"/>
        </w:tabs>
        <w:spacing w:line="240" w:lineRule="auto"/>
        <w:ind w:right="-2"/>
        <w:rPr>
          <w:szCs w:val="22"/>
          <w:lang w:val="de-DE"/>
        </w:rPr>
      </w:pPr>
    </w:p>
    <w:p w14:paraId="1D0CF6A3" w14:textId="77777777" w:rsidR="009B0AFE" w:rsidRPr="00D22A31" w:rsidRDefault="009B0AFE" w:rsidP="00740696">
      <w:pPr>
        <w:numPr>
          <w:ilvl w:val="12"/>
          <w:numId w:val="0"/>
        </w:numPr>
        <w:tabs>
          <w:tab w:val="clear" w:pos="567"/>
        </w:tabs>
        <w:spacing w:line="240" w:lineRule="auto"/>
        <w:ind w:right="-2"/>
        <w:rPr>
          <w:szCs w:val="22"/>
          <w:lang w:val="de-DE"/>
        </w:rPr>
      </w:pPr>
    </w:p>
    <w:p w14:paraId="155E836A" w14:textId="77777777" w:rsidR="009B0AFE" w:rsidRPr="00D22A31" w:rsidRDefault="002A1605" w:rsidP="00740696">
      <w:pPr>
        <w:pStyle w:val="berschrift1"/>
        <w:rPr>
          <w:lang w:val="de-DE"/>
        </w:rPr>
      </w:pPr>
      <w:r w:rsidRPr="00D22A31">
        <w:rPr>
          <w:lang w:val="de-DE"/>
        </w:rPr>
        <w:t>6.</w:t>
      </w:r>
      <w:r w:rsidRPr="00D22A31">
        <w:rPr>
          <w:lang w:val="de-DE"/>
        </w:rPr>
        <w:tab/>
        <w:t>Inhalt der Packung und weitere Informationen</w:t>
      </w:r>
    </w:p>
    <w:p w14:paraId="65E435D3" w14:textId="77777777" w:rsidR="009B0AFE" w:rsidRPr="00D22A31" w:rsidRDefault="009B0AFE" w:rsidP="00740696">
      <w:pPr>
        <w:numPr>
          <w:ilvl w:val="12"/>
          <w:numId w:val="0"/>
        </w:numPr>
        <w:tabs>
          <w:tab w:val="clear" w:pos="567"/>
        </w:tabs>
        <w:spacing w:line="240" w:lineRule="auto"/>
        <w:rPr>
          <w:szCs w:val="22"/>
          <w:lang w:val="de-DE"/>
        </w:rPr>
      </w:pPr>
    </w:p>
    <w:p w14:paraId="7EF1C1F4" w14:textId="77777777" w:rsidR="000F06D1" w:rsidRPr="00D22A31" w:rsidRDefault="001B1780" w:rsidP="00740696">
      <w:pPr>
        <w:numPr>
          <w:ilvl w:val="12"/>
          <w:numId w:val="0"/>
        </w:numPr>
        <w:tabs>
          <w:tab w:val="clear" w:pos="567"/>
        </w:tabs>
        <w:spacing w:line="240" w:lineRule="auto"/>
        <w:ind w:right="-2"/>
        <w:rPr>
          <w:b/>
          <w:szCs w:val="22"/>
          <w:lang w:val="de-DE"/>
        </w:rPr>
      </w:pPr>
      <w:r w:rsidRPr="00D22A31">
        <w:rPr>
          <w:b/>
          <w:szCs w:val="22"/>
          <w:lang w:val="de-DE"/>
        </w:rPr>
        <w:t>Was</w:t>
      </w:r>
      <w:r w:rsidR="001D0717" w:rsidRPr="00D22A31">
        <w:rPr>
          <w:b/>
          <w:szCs w:val="22"/>
          <w:lang w:val="de-DE"/>
        </w:rPr>
        <w:t xml:space="preserve"> Seffalair Spiromax </w:t>
      </w:r>
      <w:r w:rsidRPr="00D22A31">
        <w:rPr>
          <w:b/>
          <w:szCs w:val="22"/>
          <w:lang w:val="de-DE"/>
        </w:rPr>
        <w:t>enthält</w:t>
      </w:r>
    </w:p>
    <w:p w14:paraId="569B1FD3" w14:textId="7E46F959" w:rsidR="0065491B" w:rsidRPr="00D22A31" w:rsidRDefault="001B1780" w:rsidP="00740696">
      <w:pPr>
        <w:keepNext/>
        <w:numPr>
          <w:ilvl w:val="0"/>
          <w:numId w:val="2"/>
        </w:numPr>
        <w:tabs>
          <w:tab w:val="clear" w:pos="567"/>
        </w:tabs>
        <w:spacing w:line="240" w:lineRule="auto"/>
        <w:ind w:left="567" w:right="-2" w:hanging="567"/>
        <w:rPr>
          <w:i/>
          <w:iCs/>
          <w:szCs w:val="22"/>
          <w:lang w:val="de-DE"/>
        </w:rPr>
      </w:pPr>
      <w:r w:rsidRPr="00D22A31">
        <w:rPr>
          <w:lang w:val="de-DE"/>
        </w:rPr>
        <w:t xml:space="preserve">Die Wirkstoffe sind Salmeterol und </w:t>
      </w:r>
      <w:r w:rsidR="002146B5" w:rsidRPr="00D22A31">
        <w:rPr>
          <w:lang w:val="de-DE"/>
        </w:rPr>
        <w:t>Fluticason-17-propionat</w:t>
      </w:r>
      <w:r w:rsidR="001D0717" w:rsidRPr="00D22A31">
        <w:rPr>
          <w:szCs w:val="22"/>
          <w:lang w:val="de-DE"/>
        </w:rPr>
        <w:t xml:space="preserve">. </w:t>
      </w:r>
    </w:p>
    <w:p w14:paraId="65D7A054" w14:textId="03D8C3F8" w:rsidR="0065491B" w:rsidRPr="00D22A31" w:rsidRDefault="001B1780" w:rsidP="005B38D2">
      <w:pPr>
        <w:keepNext/>
        <w:tabs>
          <w:tab w:val="clear" w:pos="567"/>
        </w:tabs>
        <w:spacing w:line="240" w:lineRule="auto"/>
        <w:ind w:left="567" w:right="-2"/>
        <w:rPr>
          <w:szCs w:val="22"/>
          <w:lang w:val="de-DE"/>
        </w:rPr>
      </w:pPr>
      <w:r w:rsidRPr="00D22A31">
        <w:rPr>
          <w:lang w:val="de-DE"/>
        </w:rPr>
        <w:t xml:space="preserve">Jede abgemessene Dosis enthält </w:t>
      </w:r>
      <w:r w:rsidRPr="00D22A31">
        <w:rPr>
          <w:szCs w:val="22"/>
          <w:lang w:val="de-DE"/>
        </w:rPr>
        <w:t xml:space="preserve">14 Mikrogramm Salmeterol (als Salmeterolxinafoat) und 113 Mikrogramm </w:t>
      </w:r>
      <w:r w:rsidR="002146B5" w:rsidRPr="00D22A31">
        <w:rPr>
          <w:lang w:val="de-DE"/>
        </w:rPr>
        <w:t>Fluticason-17-propionat</w:t>
      </w:r>
      <w:r w:rsidRPr="00D22A31">
        <w:rPr>
          <w:szCs w:val="22"/>
          <w:lang w:val="de-DE"/>
        </w:rPr>
        <w:t xml:space="preserve">. </w:t>
      </w:r>
    </w:p>
    <w:p w14:paraId="1BAAB9D6" w14:textId="2DE2C5A8" w:rsidR="009B0AFE" w:rsidRPr="00D22A31" w:rsidRDefault="001B1780" w:rsidP="005B38D2">
      <w:pPr>
        <w:keepNext/>
        <w:tabs>
          <w:tab w:val="clear" w:pos="567"/>
        </w:tabs>
        <w:spacing w:line="240" w:lineRule="auto"/>
        <w:ind w:left="567" w:right="-2"/>
        <w:rPr>
          <w:i/>
          <w:iCs/>
          <w:szCs w:val="22"/>
          <w:lang w:val="de-DE"/>
        </w:rPr>
      </w:pPr>
      <w:r w:rsidRPr="00D22A31">
        <w:rPr>
          <w:iCs/>
          <w:szCs w:val="22"/>
          <w:lang w:val="de-DE"/>
        </w:rPr>
        <w:t xml:space="preserve">Jede abgegebene Dosis (die über das Mundstück abgegebene Dosis) enthält 12,75 Mikrogramm Salmeterol (als Salmeterolxinafoat) und 100 Mikrogramm </w:t>
      </w:r>
      <w:r w:rsidR="002146B5" w:rsidRPr="00D22A31">
        <w:rPr>
          <w:lang w:val="de-DE"/>
        </w:rPr>
        <w:t>Fluticason-17-propionat</w:t>
      </w:r>
      <w:r w:rsidRPr="00D22A31">
        <w:rPr>
          <w:iCs/>
          <w:szCs w:val="22"/>
          <w:lang w:val="de-DE"/>
        </w:rPr>
        <w:t>.</w:t>
      </w:r>
    </w:p>
    <w:p w14:paraId="7FA7F485" w14:textId="6FC57939" w:rsidR="000F06D1" w:rsidRPr="00D22A31" w:rsidRDefault="001B1780" w:rsidP="00740696">
      <w:pPr>
        <w:keepNext/>
        <w:numPr>
          <w:ilvl w:val="0"/>
          <w:numId w:val="2"/>
        </w:numPr>
        <w:tabs>
          <w:tab w:val="clear" w:pos="567"/>
        </w:tabs>
        <w:spacing w:line="240" w:lineRule="auto"/>
        <w:ind w:left="567" w:right="-2" w:hanging="567"/>
        <w:rPr>
          <w:szCs w:val="22"/>
          <w:lang w:val="de-DE"/>
        </w:rPr>
      </w:pPr>
      <w:r w:rsidRPr="00D22A31">
        <w:rPr>
          <w:szCs w:val="22"/>
          <w:lang w:val="de-DE"/>
        </w:rPr>
        <w:t>Der sonstige Bestandteil ist Lactose-Monohydrat (siehe Abschnitt 2 unter „Seffalair Spiromax enthält Lactose“</w:t>
      </w:r>
      <w:r w:rsidR="001D0717" w:rsidRPr="00D22A31">
        <w:rPr>
          <w:szCs w:val="22"/>
          <w:lang w:val="de-DE"/>
        </w:rPr>
        <w:t>).</w:t>
      </w:r>
    </w:p>
    <w:p w14:paraId="695C91D8" w14:textId="77777777" w:rsidR="009B0AFE" w:rsidRPr="00D22A31" w:rsidRDefault="009B0AFE" w:rsidP="00740696">
      <w:pPr>
        <w:keepNext/>
        <w:tabs>
          <w:tab w:val="clear" w:pos="567"/>
        </w:tabs>
        <w:spacing w:line="240" w:lineRule="auto"/>
        <w:ind w:right="-2"/>
        <w:rPr>
          <w:szCs w:val="22"/>
          <w:lang w:val="de-DE"/>
        </w:rPr>
      </w:pPr>
    </w:p>
    <w:p w14:paraId="1F53EB4E" w14:textId="77777777" w:rsidR="009B0AFE" w:rsidRPr="00D22A31" w:rsidRDefault="001B1780" w:rsidP="00740696">
      <w:pPr>
        <w:numPr>
          <w:ilvl w:val="12"/>
          <w:numId w:val="0"/>
        </w:numPr>
        <w:tabs>
          <w:tab w:val="clear" w:pos="567"/>
        </w:tabs>
        <w:spacing w:line="240" w:lineRule="auto"/>
        <w:ind w:right="-2"/>
        <w:rPr>
          <w:b/>
          <w:szCs w:val="22"/>
          <w:lang w:val="de-DE"/>
        </w:rPr>
      </w:pPr>
      <w:r w:rsidRPr="00D22A31">
        <w:rPr>
          <w:b/>
          <w:szCs w:val="22"/>
          <w:lang w:val="de-DE"/>
        </w:rPr>
        <w:t>Wie</w:t>
      </w:r>
      <w:r w:rsidR="001D0717" w:rsidRPr="00D22A31">
        <w:rPr>
          <w:b/>
          <w:szCs w:val="22"/>
          <w:lang w:val="de-DE"/>
        </w:rPr>
        <w:t xml:space="preserve"> Seffalair Spiromax </w:t>
      </w:r>
      <w:r w:rsidRPr="00D22A31">
        <w:rPr>
          <w:b/>
          <w:lang w:val="de-DE"/>
        </w:rPr>
        <w:t>aussieht und Inhalt der Packung</w:t>
      </w:r>
    </w:p>
    <w:p w14:paraId="7176CF06" w14:textId="77777777" w:rsidR="009B0AFE" w:rsidRPr="00D22A31" w:rsidRDefault="001B1780" w:rsidP="00740696">
      <w:pPr>
        <w:spacing w:line="240" w:lineRule="auto"/>
        <w:rPr>
          <w:szCs w:val="22"/>
          <w:lang w:val="de-DE"/>
        </w:rPr>
      </w:pPr>
      <w:r w:rsidRPr="00D22A31">
        <w:rPr>
          <w:szCs w:val="22"/>
          <w:lang w:val="de-DE"/>
        </w:rPr>
        <w:t>Jeder</w:t>
      </w:r>
      <w:r w:rsidR="002C205C" w:rsidRPr="00D22A31">
        <w:rPr>
          <w:szCs w:val="22"/>
          <w:lang w:val="de-DE"/>
        </w:rPr>
        <w:t xml:space="preserve"> Seffalair Spiromax</w:t>
      </w:r>
      <w:r w:rsidRPr="00D22A31">
        <w:rPr>
          <w:szCs w:val="22"/>
          <w:lang w:val="de-DE"/>
        </w:rPr>
        <w:t>-Inhalator</w:t>
      </w:r>
      <w:r w:rsidR="002C205C" w:rsidRPr="00D22A31">
        <w:rPr>
          <w:szCs w:val="22"/>
          <w:lang w:val="de-DE"/>
        </w:rPr>
        <w:t xml:space="preserve"> </w:t>
      </w:r>
      <w:r w:rsidRPr="00D22A31">
        <w:rPr>
          <w:szCs w:val="22"/>
          <w:lang w:val="de-DE"/>
        </w:rPr>
        <w:t>enthält</w:t>
      </w:r>
      <w:r w:rsidR="002C205C" w:rsidRPr="00D22A31">
        <w:rPr>
          <w:szCs w:val="22"/>
          <w:lang w:val="de-DE"/>
        </w:rPr>
        <w:t xml:space="preserve"> </w:t>
      </w:r>
      <w:r w:rsidRPr="00D22A31">
        <w:rPr>
          <w:szCs w:val="22"/>
          <w:lang w:val="de-DE"/>
        </w:rPr>
        <w:t>Pulver zur Inhalation</w:t>
      </w:r>
      <w:r w:rsidR="002C205C" w:rsidRPr="00D22A31">
        <w:rPr>
          <w:szCs w:val="22"/>
          <w:lang w:val="de-DE"/>
        </w:rPr>
        <w:t xml:space="preserve"> </w:t>
      </w:r>
      <w:r w:rsidRPr="00D22A31">
        <w:rPr>
          <w:szCs w:val="22"/>
          <w:lang w:val="de-DE"/>
        </w:rPr>
        <w:t>für</w:t>
      </w:r>
      <w:r w:rsidR="002C205C" w:rsidRPr="00D22A31">
        <w:rPr>
          <w:szCs w:val="22"/>
          <w:lang w:val="de-DE"/>
        </w:rPr>
        <w:t xml:space="preserve"> 60</w:t>
      </w:r>
      <w:r w:rsidRPr="00D22A31">
        <w:rPr>
          <w:szCs w:val="22"/>
          <w:lang w:val="de-DE"/>
        </w:rPr>
        <w:t> Inhalationen</w:t>
      </w:r>
      <w:r w:rsidR="002C205C" w:rsidRPr="00D22A31">
        <w:rPr>
          <w:szCs w:val="22"/>
          <w:lang w:val="de-DE"/>
        </w:rPr>
        <w:t xml:space="preserve"> </w:t>
      </w:r>
      <w:r w:rsidRPr="00D22A31">
        <w:rPr>
          <w:szCs w:val="22"/>
          <w:lang w:val="de-DE"/>
        </w:rPr>
        <w:t>und besteht aus einem weißen Gehäuse und einer halbdurchsichtigen gelben Mundstückkappe</w:t>
      </w:r>
      <w:r w:rsidR="002C205C" w:rsidRPr="00D22A31">
        <w:rPr>
          <w:szCs w:val="22"/>
          <w:lang w:val="de-DE"/>
        </w:rPr>
        <w:t>.</w:t>
      </w:r>
    </w:p>
    <w:p w14:paraId="75F10227" w14:textId="77777777" w:rsidR="009B0AFE" w:rsidRPr="00D22A31" w:rsidRDefault="009B0AFE" w:rsidP="00740696">
      <w:pPr>
        <w:spacing w:line="240" w:lineRule="auto"/>
        <w:rPr>
          <w:szCs w:val="22"/>
          <w:lang w:val="de-DE"/>
        </w:rPr>
      </w:pPr>
    </w:p>
    <w:p w14:paraId="39EC7E71" w14:textId="77777777" w:rsidR="009B0AFE" w:rsidRPr="00D22A31" w:rsidRDefault="002C07CE" w:rsidP="00740696">
      <w:pPr>
        <w:spacing w:line="240" w:lineRule="auto"/>
        <w:rPr>
          <w:strike/>
          <w:szCs w:val="22"/>
          <w:lang w:val="de-DE"/>
        </w:rPr>
      </w:pPr>
      <w:r w:rsidRPr="00D22A31">
        <w:rPr>
          <w:szCs w:val="22"/>
          <w:lang w:val="de-DE"/>
        </w:rPr>
        <w:t xml:space="preserve">Seffalair Spiromax </w:t>
      </w:r>
      <w:r w:rsidR="001B1780" w:rsidRPr="00D22A31">
        <w:rPr>
          <w:szCs w:val="22"/>
          <w:lang w:val="de-DE"/>
        </w:rPr>
        <w:t>ist in Packungen mit</w:t>
      </w:r>
      <w:r w:rsidRPr="00D22A31">
        <w:rPr>
          <w:szCs w:val="22"/>
          <w:lang w:val="de-DE"/>
        </w:rPr>
        <w:t xml:space="preserve"> </w:t>
      </w:r>
      <w:r w:rsidR="001D0717" w:rsidRPr="00D22A31">
        <w:rPr>
          <w:szCs w:val="22"/>
          <w:lang w:val="de-DE"/>
        </w:rPr>
        <w:t>1</w:t>
      </w:r>
      <w:r w:rsidR="001B1780" w:rsidRPr="00D22A31">
        <w:rPr>
          <w:szCs w:val="22"/>
          <w:lang w:val="de-DE"/>
        </w:rPr>
        <w:t> Inhalator</w:t>
      </w:r>
      <w:r w:rsidRPr="00D22A31">
        <w:rPr>
          <w:szCs w:val="22"/>
          <w:lang w:val="de-DE"/>
        </w:rPr>
        <w:t xml:space="preserve"> </w:t>
      </w:r>
      <w:r w:rsidR="001B1780" w:rsidRPr="00D22A31">
        <w:rPr>
          <w:szCs w:val="22"/>
          <w:lang w:val="de-DE"/>
        </w:rPr>
        <w:t xml:space="preserve">und in </w:t>
      </w:r>
      <w:r w:rsidR="00494AC9" w:rsidRPr="00D22A31">
        <w:rPr>
          <w:szCs w:val="22"/>
          <w:lang w:val="de-DE"/>
        </w:rPr>
        <w:t>Mehrfachpackungen mit</w:t>
      </w:r>
      <w:r w:rsidRPr="00D22A31">
        <w:rPr>
          <w:szCs w:val="22"/>
          <w:lang w:val="de-DE"/>
        </w:rPr>
        <w:t xml:space="preserve"> </w:t>
      </w:r>
      <w:r w:rsidR="001D0717" w:rsidRPr="00D22A31">
        <w:rPr>
          <w:szCs w:val="22"/>
          <w:lang w:val="de-DE"/>
        </w:rPr>
        <w:t>3</w:t>
      </w:r>
      <w:r w:rsidR="001B1780" w:rsidRPr="00D22A31">
        <w:rPr>
          <w:szCs w:val="22"/>
          <w:lang w:val="de-DE"/>
        </w:rPr>
        <w:t> Kartons, die je 1 Inhalator enthalten, erhältlich.</w:t>
      </w:r>
      <w:r w:rsidR="001D0717" w:rsidRPr="00D22A31">
        <w:rPr>
          <w:szCs w:val="22"/>
          <w:lang w:val="de-DE"/>
        </w:rPr>
        <w:t xml:space="preserve"> </w:t>
      </w:r>
      <w:r w:rsidR="001B1780" w:rsidRPr="00D22A31">
        <w:rPr>
          <w:szCs w:val="22"/>
          <w:lang w:val="de-DE"/>
        </w:rPr>
        <w:t>Es werden möglicherweise nicht alle Packungsgrößen in den Verkehr gebracht</w:t>
      </w:r>
      <w:r w:rsidR="001D0717" w:rsidRPr="00D22A31">
        <w:rPr>
          <w:szCs w:val="22"/>
          <w:lang w:val="de-DE"/>
        </w:rPr>
        <w:t>.</w:t>
      </w:r>
    </w:p>
    <w:p w14:paraId="40BB7AA9" w14:textId="77777777" w:rsidR="009B0AFE" w:rsidRPr="00D22A31" w:rsidRDefault="009B0AFE" w:rsidP="00740696">
      <w:pPr>
        <w:numPr>
          <w:ilvl w:val="12"/>
          <w:numId w:val="0"/>
        </w:numPr>
        <w:tabs>
          <w:tab w:val="clear" w:pos="567"/>
        </w:tabs>
        <w:spacing w:line="240" w:lineRule="auto"/>
        <w:rPr>
          <w:szCs w:val="22"/>
          <w:lang w:val="de-DE"/>
        </w:rPr>
      </w:pPr>
    </w:p>
    <w:p w14:paraId="735D756A" w14:textId="77777777" w:rsidR="000F06D1" w:rsidRPr="00D22A31" w:rsidRDefault="00CA2403" w:rsidP="00740696">
      <w:pPr>
        <w:numPr>
          <w:ilvl w:val="12"/>
          <w:numId w:val="0"/>
        </w:numPr>
        <w:tabs>
          <w:tab w:val="clear" w:pos="567"/>
        </w:tabs>
        <w:spacing w:line="240" w:lineRule="auto"/>
        <w:ind w:right="-2"/>
        <w:rPr>
          <w:b/>
          <w:szCs w:val="22"/>
          <w:lang w:val="de-DE"/>
        </w:rPr>
      </w:pPr>
      <w:r w:rsidRPr="00D22A31">
        <w:rPr>
          <w:b/>
          <w:lang w:val="de-DE"/>
        </w:rPr>
        <w:t>Pharmazeutischer Unternehmer</w:t>
      </w:r>
    </w:p>
    <w:p w14:paraId="636E6369" w14:textId="77777777" w:rsidR="009B0AFE" w:rsidRPr="00D22A31" w:rsidRDefault="001D0717" w:rsidP="00740696">
      <w:pPr>
        <w:numPr>
          <w:ilvl w:val="12"/>
          <w:numId w:val="0"/>
        </w:numPr>
        <w:tabs>
          <w:tab w:val="clear" w:pos="567"/>
        </w:tabs>
        <w:spacing w:line="240" w:lineRule="auto"/>
        <w:ind w:right="-2"/>
        <w:rPr>
          <w:szCs w:val="22"/>
          <w:lang w:val="de-DE"/>
        </w:rPr>
      </w:pPr>
      <w:r w:rsidRPr="00D22A31">
        <w:rPr>
          <w:szCs w:val="22"/>
          <w:lang w:val="de-DE"/>
        </w:rPr>
        <w:t>Teva B.V.</w:t>
      </w:r>
    </w:p>
    <w:p w14:paraId="1CE88F62" w14:textId="77777777" w:rsidR="000F06D1" w:rsidRPr="00D22A31" w:rsidRDefault="001D0717" w:rsidP="00BD22BA">
      <w:pPr>
        <w:numPr>
          <w:ilvl w:val="12"/>
          <w:numId w:val="0"/>
        </w:numPr>
        <w:tabs>
          <w:tab w:val="clear" w:pos="567"/>
        </w:tabs>
        <w:spacing w:line="240" w:lineRule="auto"/>
        <w:ind w:right="-2"/>
        <w:rPr>
          <w:szCs w:val="22"/>
          <w:lang w:val="de-DE"/>
        </w:rPr>
      </w:pPr>
      <w:r w:rsidRPr="00D22A31">
        <w:rPr>
          <w:szCs w:val="22"/>
          <w:lang w:val="de-DE"/>
        </w:rPr>
        <w:t>Swensweg 5,</w:t>
      </w:r>
    </w:p>
    <w:p w14:paraId="20D16D15" w14:textId="77777777" w:rsidR="000F06D1" w:rsidRPr="00D22A31" w:rsidRDefault="001D0717" w:rsidP="00BD22BA">
      <w:pPr>
        <w:numPr>
          <w:ilvl w:val="12"/>
          <w:numId w:val="0"/>
        </w:numPr>
        <w:tabs>
          <w:tab w:val="clear" w:pos="567"/>
        </w:tabs>
        <w:spacing w:line="240" w:lineRule="auto"/>
        <w:ind w:right="-2"/>
        <w:rPr>
          <w:szCs w:val="22"/>
          <w:lang w:val="de-DE"/>
        </w:rPr>
      </w:pPr>
      <w:r w:rsidRPr="00D22A31">
        <w:rPr>
          <w:szCs w:val="22"/>
          <w:lang w:val="de-DE"/>
        </w:rPr>
        <w:t>2031 GA Haarlem,</w:t>
      </w:r>
    </w:p>
    <w:p w14:paraId="1D52873D" w14:textId="77777777" w:rsidR="009B0AFE" w:rsidRPr="00D22A31" w:rsidRDefault="00CA2403" w:rsidP="00BD22BA">
      <w:pPr>
        <w:numPr>
          <w:ilvl w:val="12"/>
          <w:numId w:val="0"/>
        </w:numPr>
        <w:tabs>
          <w:tab w:val="clear" w:pos="567"/>
        </w:tabs>
        <w:spacing w:line="240" w:lineRule="auto"/>
        <w:ind w:right="-2"/>
        <w:rPr>
          <w:szCs w:val="22"/>
          <w:lang w:val="de-DE"/>
        </w:rPr>
      </w:pPr>
      <w:r w:rsidRPr="00D22A31">
        <w:rPr>
          <w:szCs w:val="22"/>
          <w:lang w:val="de-DE"/>
        </w:rPr>
        <w:t>Niederlande</w:t>
      </w:r>
    </w:p>
    <w:p w14:paraId="021AE304" w14:textId="77777777" w:rsidR="009B0AFE" w:rsidRPr="00D22A31" w:rsidRDefault="009B0AFE" w:rsidP="00BD22BA">
      <w:pPr>
        <w:numPr>
          <w:ilvl w:val="12"/>
          <w:numId w:val="0"/>
        </w:numPr>
        <w:tabs>
          <w:tab w:val="clear" w:pos="567"/>
        </w:tabs>
        <w:spacing w:line="240" w:lineRule="auto"/>
        <w:ind w:right="-2"/>
        <w:rPr>
          <w:szCs w:val="22"/>
          <w:lang w:val="de-DE"/>
        </w:rPr>
      </w:pPr>
    </w:p>
    <w:p w14:paraId="5C83B83D" w14:textId="77777777" w:rsidR="009B0AFE" w:rsidRPr="00D22A31" w:rsidRDefault="00CA2403" w:rsidP="003D592F">
      <w:pPr>
        <w:keepNext/>
        <w:tabs>
          <w:tab w:val="clear" w:pos="567"/>
        </w:tabs>
        <w:spacing w:line="240" w:lineRule="auto"/>
        <w:jc w:val="both"/>
        <w:rPr>
          <w:b/>
          <w:szCs w:val="22"/>
          <w:lang w:val="de-DE"/>
        </w:rPr>
      </w:pPr>
      <w:r w:rsidRPr="00D22A31">
        <w:rPr>
          <w:b/>
          <w:szCs w:val="22"/>
          <w:lang w:val="de-DE"/>
        </w:rPr>
        <w:t>Hersteller</w:t>
      </w:r>
    </w:p>
    <w:p w14:paraId="443FE74F" w14:textId="77777777" w:rsidR="009B0AFE" w:rsidRPr="00D22A31" w:rsidRDefault="001D0717" w:rsidP="003D592F">
      <w:pPr>
        <w:keepNext/>
        <w:tabs>
          <w:tab w:val="clear" w:pos="567"/>
        </w:tabs>
        <w:spacing w:line="240" w:lineRule="auto"/>
        <w:jc w:val="both"/>
        <w:rPr>
          <w:szCs w:val="22"/>
          <w:lang w:val="de-DE"/>
        </w:rPr>
      </w:pPr>
      <w:r w:rsidRPr="00D22A31">
        <w:rPr>
          <w:szCs w:val="22"/>
          <w:lang w:val="de-DE"/>
        </w:rPr>
        <w:t xml:space="preserve">Norton (Waterford) Limited T/A Teva Pharmaceuticals </w:t>
      </w:r>
      <w:r w:rsidR="00494AC9" w:rsidRPr="00D22A31">
        <w:rPr>
          <w:szCs w:val="22"/>
          <w:lang w:val="de-DE"/>
        </w:rPr>
        <w:t>Ireland</w:t>
      </w:r>
    </w:p>
    <w:p w14:paraId="6299A8CC" w14:textId="77777777" w:rsidR="009B0AFE" w:rsidRPr="00D22A31" w:rsidRDefault="001D0717" w:rsidP="003D592F">
      <w:pPr>
        <w:keepNext/>
        <w:tabs>
          <w:tab w:val="clear" w:pos="567"/>
        </w:tabs>
        <w:spacing w:line="240" w:lineRule="auto"/>
        <w:jc w:val="both"/>
        <w:rPr>
          <w:szCs w:val="22"/>
          <w:lang w:val="de-DE"/>
        </w:rPr>
      </w:pPr>
      <w:r w:rsidRPr="00D22A31">
        <w:rPr>
          <w:szCs w:val="22"/>
          <w:lang w:val="de-DE"/>
        </w:rPr>
        <w:t xml:space="preserve">Unit </w:t>
      </w:r>
      <w:r w:rsidR="00BB75BE" w:rsidRPr="00D22A31">
        <w:rPr>
          <w:szCs w:val="22"/>
          <w:lang w:val="de-DE"/>
        </w:rPr>
        <w:t xml:space="preserve">14/15, </w:t>
      </w:r>
      <w:r w:rsidRPr="00D22A31">
        <w:rPr>
          <w:szCs w:val="22"/>
          <w:lang w:val="de-DE"/>
        </w:rPr>
        <w:t>27/35</w:t>
      </w:r>
      <w:r w:rsidR="00BB75BE" w:rsidRPr="00D22A31">
        <w:rPr>
          <w:szCs w:val="22"/>
          <w:lang w:val="de-DE"/>
        </w:rPr>
        <w:t xml:space="preserve"> &amp; 301</w:t>
      </w:r>
      <w:r w:rsidRPr="00D22A31">
        <w:rPr>
          <w:szCs w:val="22"/>
          <w:lang w:val="de-DE"/>
        </w:rPr>
        <w:t>, IDA Industrial Park, Cork Road, Waterford, Irland</w:t>
      </w:r>
    </w:p>
    <w:p w14:paraId="3BED97EA" w14:textId="77777777" w:rsidR="009B0AFE" w:rsidRPr="00D22A31" w:rsidRDefault="009B0AFE" w:rsidP="00BD22BA">
      <w:pPr>
        <w:tabs>
          <w:tab w:val="clear" w:pos="567"/>
        </w:tabs>
        <w:spacing w:line="240" w:lineRule="auto"/>
        <w:jc w:val="both"/>
        <w:rPr>
          <w:szCs w:val="22"/>
          <w:lang w:val="de-DE"/>
        </w:rPr>
      </w:pPr>
    </w:p>
    <w:p w14:paraId="24E9C4E0" w14:textId="77777777" w:rsidR="000F06D1" w:rsidRPr="00D22A31" w:rsidRDefault="001D0717" w:rsidP="00BD22BA">
      <w:pPr>
        <w:spacing w:line="240" w:lineRule="auto"/>
        <w:rPr>
          <w:rFonts w:eastAsia="Verdana"/>
          <w:szCs w:val="22"/>
          <w:lang w:val="de-DE" w:eastAsia="en-GB"/>
        </w:rPr>
      </w:pPr>
      <w:r w:rsidRPr="00D22A31">
        <w:rPr>
          <w:rFonts w:eastAsia="Verdana"/>
          <w:szCs w:val="22"/>
          <w:lang w:val="de-DE" w:eastAsia="en-GB"/>
        </w:rPr>
        <w:t>Teva Operations Poland Sp. z o.o.</w:t>
      </w:r>
    </w:p>
    <w:p w14:paraId="37328930" w14:textId="77777777" w:rsidR="009B0AFE" w:rsidRPr="00D22A31" w:rsidRDefault="001D0717" w:rsidP="00BD22BA">
      <w:pPr>
        <w:spacing w:line="240" w:lineRule="auto"/>
        <w:rPr>
          <w:rFonts w:eastAsia="Verdana"/>
          <w:szCs w:val="22"/>
          <w:lang w:val="de-DE" w:eastAsia="en-GB"/>
        </w:rPr>
      </w:pPr>
      <w:r w:rsidRPr="00D22A31">
        <w:rPr>
          <w:rFonts w:eastAsia="Verdana"/>
          <w:szCs w:val="22"/>
          <w:lang w:val="de-DE" w:eastAsia="en-GB"/>
        </w:rPr>
        <w:t>Mogilska 80 Str. 31-546 Kraków, Pol</w:t>
      </w:r>
      <w:r w:rsidR="00CA2403" w:rsidRPr="00D22A31">
        <w:rPr>
          <w:rFonts w:eastAsia="Verdana"/>
          <w:szCs w:val="22"/>
          <w:lang w:val="de-DE" w:eastAsia="en-GB"/>
        </w:rPr>
        <w:t>en</w:t>
      </w:r>
    </w:p>
    <w:p w14:paraId="28C5B8AD" w14:textId="77777777" w:rsidR="009B0AFE" w:rsidRPr="00D22A31" w:rsidRDefault="009B0AFE" w:rsidP="00BD22BA">
      <w:pPr>
        <w:tabs>
          <w:tab w:val="clear" w:pos="567"/>
        </w:tabs>
        <w:spacing w:line="240" w:lineRule="auto"/>
        <w:jc w:val="both"/>
        <w:rPr>
          <w:szCs w:val="22"/>
          <w:lang w:val="de-DE"/>
        </w:rPr>
      </w:pPr>
    </w:p>
    <w:p w14:paraId="444A8E34" w14:textId="77777777" w:rsidR="001D0717" w:rsidRPr="00D22A31" w:rsidRDefault="00CA2403" w:rsidP="00723F4F">
      <w:pPr>
        <w:keepNext/>
        <w:keepLines/>
        <w:numPr>
          <w:ilvl w:val="12"/>
          <w:numId w:val="0"/>
        </w:numPr>
        <w:tabs>
          <w:tab w:val="clear" w:pos="567"/>
        </w:tabs>
        <w:spacing w:line="240" w:lineRule="auto"/>
        <w:rPr>
          <w:szCs w:val="22"/>
          <w:lang w:val="de-DE"/>
        </w:rPr>
      </w:pPr>
      <w:r w:rsidRPr="00D22A31">
        <w:rPr>
          <w:szCs w:val="22"/>
          <w:lang w:val="de-DE"/>
        </w:rPr>
        <w:t>Falls Sie weitere Informationen über das Arzneimittel wünschen, setzen Sie sich bitte mit dem örtlichen Vertreter des pharmazeutischen Unternehmers in Verbindung.</w:t>
      </w:r>
    </w:p>
    <w:p w14:paraId="4572AFDA" w14:textId="0F37D8BD" w:rsidR="006B1B61" w:rsidRPr="00D22A31" w:rsidRDefault="006B1B61" w:rsidP="00723F4F">
      <w:pPr>
        <w:keepNext/>
        <w:keepLines/>
        <w:numPr>
          <w:ilvl w:val="12"/>
          <w:numId w:val="0"/>
        </w:numPr>
        <w:tabs>
          <w:tab w:val="clear" w:pos="567"/>
        </w:tabs>
        <w:spacing w:line="240" w:lineRule="auto"/>
        <w:rPr>
          <w:szCs w:val="22"/>
          <w:lang w:val="de-DE"/>
        </w:rPr>
      </w:pPr>
    </w:p>
    <w:tbl>
      <w:tblPr>
        <w:tblW w:w="9322" w:type="dxa"/>
        <w:tblLayout w:type="fixed"/>
        <w:tblLook w:val="0000" w:firstRow="0" w:lastRow="0" w:firstColumn="0" w:lastColumn="0" w:noHBand="0" w:noVBand="0"/>
      </w:tblPr>
      <w:tblGrid>
        <w:gridCol w:w="4644"/>
        <w:gridCol w:w="4678"/>
      </w:tblGrid>
      <w:tr w:rsidR="00723F4F" w:rsidRPr="00D22A31" w14:paraId="6F9C4B48" w14:textId="77777777" w:rsidTr="00F10DCB">
        <w:trPr>
          <w:cantSplit/>
        </w:trPr>
        <w:tc>
          <w:tcPr>
            <w:tcW w:w="4644" w:type="dxa"/>
          </w:tcPr>
          <w:p w14:paraId="5F5F44A5" w14:textId="77777777" w:rsidR="00723F4F" w:rsidRPr="00D22A31" w:rsidRDefault="00723F4F" w:rsidP="00F10DCB">
            <w:pPr>
              <w:spacing w:line="240" w:lineRule="auto"/>
              <w:rPr>
                <w:b/>
                <w:noProof/>
                <w:szCs w:val="22"/>
                <w:lang w:val="de-DE"/>
              </w:rPr>
            </w:pPr>
            <w:r w:rsidRPr="00D22A31">
              <w:rPr>
                <w:b/>
                <w:noProof/>
                <w:szCs w:val="22"/>
                <w:lang w:val="de-DE"/>
              </w:rPr>
              <w:t>België/Belgique/Belgien</w:t>
            </w:r>
          </w:p>
          <w:p w14:paraId="64D96872" w14:textId="77777777" w:rsidR="00723F4F" w:rsidRPr="00D22A31" w:rsidRDefault="00723F4F" w:rsidP="00F10DCB">
            <w:pPr>
              <w:spacing w:line="240" w:lineRule="auto"/>
              <w:rPr>
                <w:noProof/>
                <w:szCs w:val="22"/>
                <w:lang w:val="de-DE"/>
              </w:rPr>
            </w:pPr>
            <w:r w:rsidRPr="00D22A31">
              <w:rPr>
                <w:noProof/>
                <w:szCs w:val="22"/>
                <w:lang w:val="de-DE"/>
              </w:rPr>
              <w:t xml:space="preserve">Teva Pharma Belgium N.V./S.A./AG </w:t>
            </w:r>
          </w:p>
          <w:p w14:paraId="0388DCF2" w14:textId="0E8013A0" w:rsidR="00723F4F" w:rsidRPr="00D22A31" w:rsidRDefault="00723F4F" w:rsidP="00F10DCB">
            <w:pPr>
              <w:spacing w:line="240" w:lineRule="auto"/>
              <w:rPr>
                <w:noProof/>
                <w:szCs w:val="22"/>
                <w:lang w:val="de-DE"/>
              </w:rPr>
            </w:pPr>
            <w:r w:rsidRPr="00D22A31">
              <w:rPr>
                <w:noProof/>
                <w:szCs w:val="22"/>
                <w:lang w:val="de-DE"/>
              </w:rPr>
              <w:t>Tél/Tel: +32 38207373</w:t>
            </w:r>
          </w:p>
          <w:p w14:paraId="3490E93C" w14:textId="77777777" w:rsidR="00723F4F" w:rsidRPr="00D22A31" w:rsidRDefault="00723F4F" w:rsidP="00F10DCB">
            <w:pPr>
              <w:spacing w:line="240" w:lineRule="auto"/>
              <w:rPr>
                <w:bCs/>
                <w:noProof/>
                <w:szCs w:val="22"/>
                <w:lang w:val="de-DE"/>
              </w:rPr>
            </w:pPr>
          </w:p>
        </w:tc>
        <w:tc>
          <w:tcPr>
            <w:tcW w:w="4678" w:type="dxa"/>
          </w:tcPr>
          <w:p w14:paraId="36507AEA" w14:textId="77777777" w:rsidR="00723F4F" w:rsidRPr="00D22A31" w:rsidRDefault="00723F4F" w:rsidP="00F10DCB">
            <w:pPr>
              <w:spacing w:line="240" w:lineRule="auto"/>
              <w:rPr>
                <w:b/>
                <w:noProof/>
                <w:szCs w:val="22"/>
                <w:lang w:val="de-DE"/>
              </w:rPr>
            </w:pPr>
            <w:r w:rsidRPr="00D22A31">
              <w:rPr>
                <w:b/>
                <w:noProof/>
                <w:szCs w:val="22"/>
                <w:lang w:val="de-DE"/>
              </w:rPr>
              <w:t>Lietuva</w:t>
            </w:r>
          </w:p>
          <w:p w14:paraId="48882DDC" w14:textId="77777777" w:rsidR="00723F4F" w:rsidRPr="00D22A31" w:rsidRDefault="00723F4F" w:rsidP="00F10DCB">
            <w:pPr>
              <w:spacing w:line="240" w:lineRule="auto"/>
              <w:rPr>
                <w:noProof/>
                <w:szCs w:val="22"/>
                <w:lang w:val="de-DE"/>
              </w:rPr>
            </w:pPr>
            <w:r w:rsidRPr="00D22A31">
              <w:rPr>
                <w:noProof/>
                <w:szCs w:val="22"/>
                <w:lang w:val="de-DE"/>
              </w:rPr>
              <w:t>UAB Teva Baltics</w:t>
            </w:r>
          </w:p>
          <w:p w14:paraId="2B543C5F" w14:textId="2283A4CE" w:rsidR="00723F4F" w:rsidRPr="00D22A31" w:rsidRDefault="00723F4F" w:rsidP="00F10DCB">
            <w:pPr>
              <w:spacing w:line="240" w:lineRule="auto"/>
              <w:rPr>
                <w:noProof/>
                <w:szCs w:val="22"/>
                <w:lang w:val="de-DE"/>
              </w:rPr>
            </w:pPr>
            <w:r w:rsidRPr="00D22A31">
              <w:rPr>
                <w:noProof/>
                <w:szCs w:val="22"/>
                <w:lang w:val="de-DE"/>
              </w:rPr>
              <w:t>Tel: +370 52660203</w:t>
            </w:r>
          </w:p>
          <w:p w14:paraId="599CCE1E" w14:textId="77777777" w:rsidR="00723F4F" w:rsidRPr="00D22A31" w:rsidRDefault="00723F4F" w:rsidP="00F10DCB">
            <w:pPr>
              <w:spacing w:line="240" w:lineRule="auto"/>
              <w:rPr>
                <w:bCs/>
                <w:noProof/>
                <w:szCs w:val="22"/>
                <w:lang w:val="de-DE"/>
              </w:rPr>
            </w:pPr>
          </w:p>
        </w:tc>
      </w:tr>
      <w:tr w:rsidR="00723F4F" w:rsidRPr="00D22A31" w14:paraId="2539BACE" w14:textId="77777777" w:rsidTr="00F10DCB">
        <w:trPr>
          <w:cantSplit/>
        </w:trPr>
        <w:tc>
          <w:tcPr>
            <w:tcW w:w="4644" w:type="dxa"/>
          </w:tcPr>
          <w:p w14:paraId="5A01090F" w14:textId="77777777" w:rsidR="00723F4F" w:rsidRPr="00D22A31" w:rsidRDefault="00723F4F" w:rsidP="00F10DCB">
            <w:pPr>
              <w:spacing w:line="240" w:lineRule="auto"/>
              <w:rPr>
                <w:b/>
                <w:noProof/>
                <w:szCs w:val="22"/>
                <w:lang w:val="de-DE"/>
                <w:rPrChange w:id="489" w:author="translator" w:date="2025-10-20T14:23:00Z">
                  <w:rPr>
                    <w:b/>
                    <w:noProof/>
                    <w:szCs w:val="22"/>
                  </w:rPr>
                </w:rPrChange>
              </w:rPr>
            </w:pPr>
            <w:r w:rsidRPr="00D22A31">
              <w:rPr>
                <w:b/>
                <w:noProof/>
                <w:szCs w:val="22"/>
                <w:lang w:val="de-DE"/>
                <w:rPrChange w:id="490" w:author="translator" w:date="2025-10-20T14:23:00Z">
                  <w:rPr>
                    <w:b/>
                    <w:noProof/>
                    <w:szCs w:val="22"/>
                  </w:rPr>
                </w:rPrChange>
              </w:rPr>
              <w:t>България</w:t>
            </w:r>
          </w:p>
          <w:p w14:paraId="74C560AF" w14:textId="77777777" w:rsidR="00723F4F" w:rsidRPr="00D22A31" w:rsidRDefault="00723F4F" w:rsidP="00F10DCB">
            <w:pPr>
              <w:pStyle w:val="Textkrper"/>
              <w:rPr>
                <w:i w:val="0"/>
                <w:color w:val="auto"/>
                <w:szCs w:val="22"/>
                <w:lang w:val="de-DE" w:bidi="he-IL"/>
                <w:rPrChange w:id="491" w:author="translator" w:date="2025-10-20T14:23:00Z">
                  <w:rPr>
                    <w:i w:val="0"/>
                    <w:color w:val="auto"/>
                    <w:szCs w:val="22"/>
                    <w:lang w:bidi="he-IL"/>
                  </w:rPr>
                </w:rPrChange>
              </w:rPr>
            </w:pPr>
            <w:r w:rsidRPr="00D22A31">
              <w:rPr>
                <w:i w:val="0"/>
                <w:color w:val="auto"/>
                <w:szCs w:val="22"/>
                <w:lang w:val="de-DE" w:bidi="he-IL"/>
                <w:rPrChange w:id="492" w:author="translator" w:date="2025-10-20T14:23:00Z">
                  <w:rPr>
                    <w:i w:val="0"/>
                    <w:color w:val="auto"/>
                    <w:szCs w:val="22"/>
                    <w:lang w:bidi="he-IL"/>
                  </w:rPr>
                </w:rPrChange>
              </w:rPr>
              <w:t>Тева Фарма ЕАД</w:t>
            </w:r>
          </w:p>
          <w:p w14:paraId="531B0A6A" w14:textId="6B03F9BB" w:rsidR="00723F4F" w:rsidRPr="00D22A31" w:rsidRDefault="00723F4F" w:rsidP="00F10DCB">
            <w:pPr>
              <w:spacing w:line="240" w:lineRule="auto"/>
              <w:rPr>
                <w:noProof/>
                <w:szCs w:val="22"/>
                <w:lang w:val="de-DE"/>
                <w:rPrChange w:id="493" w:author="translator" w:date="2025-10-20T14:23:00Z">
                  <w:rPr>
                    <w:noProof/>
                    <w:szCs w:val="22"/>
                  </w:rPr>
                </w:rPrChange>
              </w:rPr>
            </w:pPr>
            <w:r w:rsidRPr="00D22A31">
              <w:rPr>
                <w:noProof/>
                <w:szCs w:val="22"/>
                <w:lang w:val="de-DE"/>
              </w:rPr>
              <w:t>Te</w:t>
            </w:r>
            <w:r w:rsidRPr="00D22A31">
              <w:rPr>
                <w:noProof/>
                <w:szCs w:val="22"/>
                <w:lang w:val="de-DE"/>
                <w:rPrChange w:id="494" w:author="translator" w:date="2025-10-20T14:23:00Z">
                  <w:rPr>
                    <w:noProof/>
                    <w:szCs w:val="22"/>
                  </w:rPr>
                </w:rPrChange>
              </w:rPr>
              <w:t>л.: +359 24899585</w:t>
            </w:r>
          </w:p>
          <w:p w14:paraId="4F6B73A0" w14:textId="77777777" w:rsidR="00723F4F" w:rsidRPr="00D22A31" w:rsidRDefault="00723F4F" w:rsidP="00F10DCB">
            <w:pPr>
              <w:spacing w:line="240" w:lineRule="auto"/>
              <w:rPr>
                <w:bCs/>
                <w:noProof/>
                <w:szCs w:val="22"/>
                <w:lang w:val="de-DE"/>
                <w:rPrChange w:id="495" w:author="translator" w:date="2025-10-20T14:23:00Z">
                  <w:rPr>
                    <w:bCs/>
                    <w:noProof/>
                    <w:szCs w:val="22"/>
                  </w:rPr>
                </w:rPrChange>
              </w:rPr>
            </w:pPr>
          </w:p>
        </w:tc>
        <w:tc>
          <w:tcPr>
            <w:tcW w:w="4678" w:type="dxa"/>
          </w:tcPr>
          <w:p w14:paraId="683FA946" w14:textId="77777777" w:rsidR="00723F4F" w:rsidRPr="00D22A31" w:rsidRDefault="00723F4F" w:rsidP="00F10DCB">
            <w:pPr>
              <w:spacing w:line="240" w:lineRule="auto"/>
              <w:rPr>
                <w:b/>
                <w:noProof/>
                <w:szCs w:val="22"/>
                <w:lang w:val="de-DE"/>
              </w:rPr>
            </w:pPr>
            <w:r w:rsidRPr="00D22A31">
              <w:rPr>
                <w:b/>
                <w:noProof/>
                <w:szCs w:val="22"/>
                <w:lang w:val="de-DE"/>
              </w:rPr>
              <w:t>Luxembourg/Luxemburg</w:t>
            </w:r>
          </w:p>
          <w:p w14:paraId="6D4DCEB3" w14:textId="77777777" w:rsidR="00723F4F" w:rsidRPr="00D22A31" w:rsidRDefault="00723F4F" w:rsidP="00F10DCB">
            <w:pPr>
              <w:spacing w:line="240" w:lineRule="auto"/>
              <w:rPr>
                <w:noProof/>
                <w:szCs w:val="22"/>
                <w:lang w:val="de-DE"/>
              </w:rPr>
            </w:pPr>
            <w:r w:rsidRPr="00D22A31">
              <w:rPr>
                <w:noProof/>
                <w:szCs w:val="22"/>
                <w:lang w:val="de-DE"/>
              </w:rPr>
              <w:t xml:space="preserve">Teva Pharma Belgium N.V./S.A./AG </w:t>
            </w:r>
          </w:p>
          <w:p w14:paraId="5CFF94EC" w14:textId="77777777" w:rsidR="00723F4F" w:rsidRPr="00D22A31" w:rsidRDefault="00723F4F" w:rsidP="00F10DCB">
            <w:pPr>
              <w:autoSpaceDE w:val="0"/>
              <w:autoSpaceDN w:val="0"/>
              <w:adjustRightInd w:val="0"/>
              <w:spacing w:line="240" w:lineRule="auto"/>
              <w:rPr>
                <w:szCs w:val="22"/>
                <w:lang w:val="de-DE" w:eastAsia="en-GB"/>
              </w:rPr>
            </w:pPr>
            <w:r w:rsidRPr="00D22A31">
              <w:rPr>
                <w:szCs w:val="22"/>
                <w:lang w:val="de-DE" w:eastAsia="en-GB"/>
              </w:rPr>
              <w:t>Belgique/Belgien</w:t>
            </w:r>
          </w:p>
          <w:p w14:paraId="54011127" w14:textId="151057EF" w:rsidR="00723F4F" w:rsidRPr="00D22A31" w:rsidRDefault="00723F4F" w:rsidP="00F10DCB">
            <w:pPr>
              <w:spacing w:line="240" w:lineRule="auto"/>
              <w:rPr>
                <w:noProof/>
                <w:szCs w:val="22"/>
                <w:lang w:val="de-DE"/>
              </w:rPr>
            </w:pPr>
            <w:r w:rsidRPr="00D22A31">
              <w:rPr>
                <w:noProof/>
                <w:szCs w:val="22"/>
                <w:lang w:val="de-DE"/>
              </w:rPr>
              <w:t>Tél/Tel: +32 38207373</w:t>
            </w:r>
          </w:p>
          <w:p w14:paraId="47FBE2D4" w14:textId="77777777" w:rsidR="00723F4F" w:rsidRPr="00D22A31" w:rsidRDefault="00723F4F" w:rsidP="00F10DCB">
            <w:pPr>
              <w:spacing w:line="240" w:lineRule="auto"/>
              <w:rPr>
                <w:bCs/>
                <w:noProof/>
                <w:szCs w:val="22"/>
                <w:lang w:val="de-DE"/>
              </w:rPr>
            </w:pPr>
          </w:p>
        </w:tc>
      </w:tr>
      <w:tr w:rsidR="00723F4F" w:rsidRPr="00D22A31" w14:paraId="1E0B63F9" w14:textId="77777777" w:rsidTr="00F10DCB">
        <w:trPr>
          <w:cantSplit/>
        </w:trPr>
        <w:tc>
          <w:tcPr>
            <w:tcW w:w="4644" w:type="dxa"/>
          </w:tcPr>
          <w:p w14:paraId="32C037DE" w14:textId="77777777" w:rsidR="00723F4F" w:rsidRPr="00D22A31" w:rsidRDefault="00723F4F" w:rsidP="00F10DCB">
            <w:pPr>
              <w:spacing w:line="240" w:lineRule="auto"/>
              <w:rPr>
                <w:b/>
                <w:noProof/>
                <w:szCs w:val="22"/>
                <w:lang w:val="de-DE"/>
              </w:rPr>
            </w:pPr>
            <w:r w:rsidRPr="00D22A31">
              <w:rPr>
                <w:b/>
                <w:noProof/>
                <w:szCs w:val="22"/>
                <w:lang w:val="de-DE"/>
              </w:rPr>
              <w:t>Česká republika</w:t>
            </w:r>
          </w:p>
          <w:p w14:paraId="132C20FC" w14:textId="77777777" w:rsidR="00723F4F" w:rsidRPr="00D22A31" w:rsidRDefault="00723F4F" w:rsidP="00F10DCB">
            <w:pPr>
              <w:spacing w:line="240" w:lineRule="auto"/>
              <w:rPr>
                <w:noProof/>
                <w:szCs w:val="22"/>
                <w:lang w:val="de-DE"/>
              </w:rPr>
            </w:pPr>
            <w:r w:rsidRPr="00D22A31">
              <w:rPr>
                <w:noProof/>
                <w:szCs w:val="22"/>
                <w:lang w:val="de-DE"/>
              </w:rPr>
              <w:t xml:space="preserve">Teva Pharmaceuticals CR, s.r.o. </w:t>
            </w:r>
          </w:p>
          <w:p w14:paraId="1EFA1527" w14:textId="3481C613" w:rsidR="00723F4F" w:rsidRPr="00D22A31" w:rsidRDefault="00723F4F" w:rsidP="00F10DCB">
            <w:pPr>
              <w:spacing w:line="240" w:lineRule="auto"/>
              <w:rPr>
                <w:noProof/>
                <w:szCs w:val="22"/>
                <w:lang w:val="de-DE"/>
              </w:rPr>
            </w:pPr>
            <w:r w:rsidRPr="00D22A31">
              <w:rPr>
                <w:noProof/>
                <w:szCs w:val="22"/>
                <w:lang w:val="de-DE"/>
              </w:rPr>
              <w:t>Tel: +420 251007111</w:t>
            </w:r>
          </w:p>
          <w:p w14:paraId="7B0A3615" w14:textId="77777777" w:rsidR="00723F4F" w:rsidRPr="00D22A31" w:rsidRDefault="00723F4F" w:rsidP="00F10DCB">
            <w:pPr>
              <w:spacing w:line="240" w:lineRule="auto"/>
              <w:rPr>
                <w:bCs/>
                <w:noProof/>
                <w:szCs w:val="22"/>
                <w:lang w:val="de-DE"/>
              </w:rPr>
            </w:pPr>
          </w:p>
        </w:tc>
        <w:tc>
          <w:tcPr>
            <w:tcW w:w="4678" w:type="dxa"/>
          </w:tcPr>
          <w:p w14:paraId="51C9B751" w14:textId="77777777" w:rsidR="00723F4F" w:rsidRPr="00D22A31" w:rsidRDefault="00723F4F" w:rsidP="00F10DCB">
            <w:pPr>
              <w:spacing w:line="240" w:lineRule="auto"/>
              <w:rPr>
                <w:b/>
                <w:noProof/>
                <w:szCs w:val="22"/>
                <w:lang w:val="de-DE"/>
              </w:rPr>
            </w:pPr>
            <w:r w:rsidRPr="00D22A31">
              <w:rPr>
                <w:b/>
                <w:noProof/>
                <w:szCs w:val="22"/>
                <w:lang w:val="de-DE"/>
              </w:rPr>
              <w:t>Magyarország</w:t>
            </w:r>
          </w:p>
          <w:p w14:paraId="428A89A6" w14:textId="77777777" w:rsidR="00723F4F" w:rsidRPr="00D22A31" w:rsidRDefault="00723F4F" w:rsidP="00F10DCB">
            <w:pPr>
              <w:spacing w:line="240" w:lineRule="auto"/>
              <w:rPr>
                <w:noProof/>
                <w:szCs w:val="22"/>
                <w:lang w:val="de-DE"/>
              </w:rPr>
            </w:pPr>
            <w:r w:rsidRPr="00D22A31">
              <w:rPr>
                <w:noProof/>
                <w:szCs w:val="22"/>
                <w:lang w:val="de-DE"/>
              </w:rPr>
              <w:t xml:space="preserve">Teva </w:t>
            </w:r>
            <w:r w:rsidRPr="00D22A31">
              <w:rPr>
                <w:bCs/>
                <w:noProof/>
                <w:szCs w:val="22"/>
                <w:lang w:val="de-DE"/>
              </w:rPr>
              <w:t xml:space="preserve">Gyógyszergyár </w:t>
            </w:r>
            <w:r w:rsidRPr="00D22A31">
              <w:rPr>
                <w:noProof/>
                <w:szCs w:val="22"/>
                <w:lang w:val="de-DE"/>
              </w:rPr>
              <w:t xml:space="preserve">Zrt. </w:t>
            </w:r>
          </w:p>
          <w:p w14:paraId="57CF7C5F" w14:textId="4DAFAFD2" w:rsidR="00723F4F" w:rsidRPr="00D22A31" w:rsidRDefault="00723F4F" w:rsidP="00F10DCB">
            <w:pPr>
              <w:spacing w:line="240" w:lineRule="auto"/>
              <w:rPr>
                <w:noProof/>
                <w:szCs w:val="22"/>
                <w:lang w:val="de-DE"/>
              </w:rPr>
            </w:pPr>
            <w:r w:rsidRPr="00D22A31">
              <w:rPr>
                <w:noProof/>
                <w:szCs w:val="22"/>
                <w:lang w:val="de-DE"/>
              </w:rPr>
              <w:t>Tel.: +36 12886400</w:t>
            </w:r>
          </w:p>
          <w:p w14:paraId="4DE324E6" w14:textId="77777777" w:rsidR="00723F4F" w:rsidRPr="00D22A31" w:rsidRDefault="00723F4F" w:rsidP="00F10DCB">
            <w:pPr>
              <w:spacing w:line="240" w:lineRule="auto"/>
              <w:rPr>
                <w:bCs/>
                <w:noProof/>
                <w:szCs w:val="22"/>
                <w:lang w:val="de-DE"/>
              </w:rPr>
            </w:pPr>
          </w:p>
        </w:tc>
      </w:tr>
      <w:tr w:rsidR="00723F4F" w:rsidRPr="00D22A31" w14:paraId="7EB72524" w14:textId="77777777" w:rsidTr="00F10DCB">
        <w:trPr>
          <w:cantSplit/>
        </w:trPr>
        <w:tc>
          <w:tcPr>
            <w:tcW w:w="4644" w:type="dxa"/>
          </w:tcPr>
          <w:p w14:paraId="360707D2" w14:textId="77777777" w:rsidR="00723F4F" w:rsidRPr="00D22A31" w:rsidRDefault="00723F4F" w:rsidP="00F10DCB">
            <w:pPr>
              <w:spacing w:line="240" w:lineRule="auto"/>
              <w:rPr>
                <w:b/>
                <w:noProof/>
                <w:szCs w:val="22"/>
                <w:lang w:val="de-DE"/>
              </w:rPr>
            </w:pPr>
            <w:r w:rsidRPr="00D22A31">
              <w:rPr>
                <w:b/>
                <w:noProof/>
                <w:szCs w:val="22"/>
                <w:lang w:val="de-DE"/>
              </w:rPr>
              <w:t>Danmark</w:t>
            </w:r>
          </w:p>
          <w:p w14:paraId="46C3DE40" w14:textId="77777777" w:rsidR="00723F4F" w:rsidRPr="00D22A31" w:rsidRDefault="00723F4F" w:rsidP="00F10DCB">
            <w:pPr>
              <w:spacing w:line="240" w:lineRule="auto"/>
              <w:rPr>
                <w:noProof/>
                <w:szCs w:val="22"/>
                <w:lang w:val="de-DE"/>
              </w:rPr>
            </w:pPr>
            <w:r w:rsidRPr="00D22A31">
              <w:rPr>
                <w:noProof/>
                <w:szCs w:val="22"/>
                <w:lang w:val="de-DE"/>
              </w:rPr>
              <w:t xml:space="preserve">Teva Denmark A/S </w:t>
            </w:r>
          </w:p>
          <w:p w14:paraId="63322AB8" w14:textId="0D287985" w:rsidR="00723F4F" w:rsidRPr="00D22A31" w:rsidRDefault="00723F4F" w:rsidP="00F10DCB">
            <w:pPr>
              <w:spacing w:line="240" w:lineRule="auto"/>
              <w:rPr>
                <w:noProof/>
                <w:szCs w:val="22"/>
                <w:lang w:val="de-DE"/>
              </w:rPr>
            </w:pPr>
            <w:r w:rsidRPr="00D22A31">
              <w:rPr>
                <w:noProof/>
                <w:szCs w:val="22"/>
                <w:lang w:val="de-DE"/>
              </w:rPr>
              <w:t>Tlf.: +45 44985511</w:t>
            </w:r>
          </w:p>
          <w:p w14:paraId="169DBD26" w14:textId="77777777" w:rsidR="00723F4F" w:rsidRPr="00D22A31" w:rsidRDefault="00723F4F" w:rsidP="00F10DCB">
            <w:pPr>
              <w:spacing w:line="240" w:lineRule="auto"/>
              <w:rPr>
                <w:bCs/>
                <w:noProof/>
                <w:szCs w:val="22"/>
                <w:lang w:val="de-DE"/>
              </w:rPr>
            </w:pPr>
          </w:p>
        </w:tc>
        <w:tc>
          <w:tcPr>
            <w:tcW w:w="4678" w:type="dxa"/>
          </w:tcPr>
          <w:p w14:paraId="3C6E0849" w14:textId="77777777" w:rsidR="00723F4F" w:rsidRPr="00D22A31" w:rsidRDefault="00723F4F" w:rsidP="00F10DCB">
            <w:pPr>
              <w:spacing w:line="240" w:lineRule="auto"/>
              <w:rPr>
                <w:b/>
                <w:noProof/>
                <w:szCs w:val="22"/>
                <w:lang w:val="de-DE"/>
                <w:rPrChange w:id="496" w:author="translator" w:date="2025-10-20T11:26:00Z">
                  <w:rPr>
                    <w:b/>
                    <w:noProof/>
                    <w:szCs w:val="22"/>
                    <w:lang w:val="es-ES_tradnl"/>
                  </w:rPr>
                </w:rPrChange>
              </w:rPr>
            </w:pPr>
            <w:r w:rsidRPr="00D22A31">
              <w:rPr>
                <w:b/>
                <w:noProof/>
                <w:szCs w:val="22"/>
                <w:lang w:val="de-DE"/>
                <w:rPrChange w:id="497" w:author="translator" w:date="2025-10-20T11:26:00Z">
                  <w:rPr>
                    <w:b/>
                    <w:noProof/>
                    <w:szCs w:val="22"/>
                    <w:lang w:val="es-ES_tradnl"/>
                  </w:rPr>
                </w:rPrChange>
              </w:rPr>
              <w:t>Malta</w:t>
            </w:r>
          </w:p>
          <w:p w14:paraId="6440BC2C" w14:textId="62873A96" w:rsidR="00723F4F" w:rsidRPr="00D22A31" w:rsidRDefault="00B06BE1" w:rsidP="00F10DCB">
            <w:pPr>
              <w:spacing w:line="240" w:lineRule="auto"/>
              <w:rPr>
                <w:noProof/>
                <w:szCs w:val="22"/>
                <w:lang w:val="de-DE"/>
                <w:rPrChange w:id="498" w:author="translator" w:date="2025-10-20T11:26:00Z">
                  <w:rPr>
                    <w:noProof/>
                    <w:szCs w:val="22"/>
                    <w:lang w:val="es-ES_tradnl"/>
                  </w:rPr>
                </w:rPrChange>
              </w:rPr>
            </w:pPr>
            <w:ins w:id="499" w:author="translator" w:date="2025-10-13T13:38:00Z">
              <w:r w:rsidRPr="00D22A31">
                <w:rPr>
                  <w:szCs w:val="22"/>
                  <w:lang w:val="de-DE" w:eastAsia="el-GR"/>
                  <w:rPrChange w:id="500" w:author="translator" w:date="2025-10-20T11:26:00Z">
                    <w:rPr>
                      <w:szCs w:val="22"/>
                      <w:lang w:val="fr-FR" w:eastAsia="el-GR"/>
                    </w:rPr>
                  </w:rPrChange>
                </w:rPr>
                <w:t xml:space="preserve">TEVA HELLAS </w:t>
              </w:r>
              <w:r w:rsidRPr="00D22A31">
                <w:rPr>
                  <w:szCs w:val="22"/>
                  <w:lang w:val="de-DE" w:eastAsia="el-GR"/>
                </w:rPr>
                <w:t>Α</w:t>
              </w:r>
              <w:r w:rsidRPr="00D22A31">
                <w:rPr>
                  <w:szCs w:val="22"/>
                  <w:lang w:val="de-DE" w:eastAsia="el-GR"/>
                  <w:rPrChange w:id="501" w:author="translator" w:date="2025-10-20T11:26:00Z">
                    <w:rPr>
                      <w:szCs w:val="22"/>
                      <w:lang w:val="fr-FR" w:eastAsia="el-GR"/>
                    </w:rPr>
                  </w:rPrChange>
                </w:rPr>
                <w:t>.</w:t>
              </w:r>
              <w:r w:rsidRPr="00D22A31">
                <w:rPr>
                  <w:szCs w:val="22"/>
                  <w:lang w:val="de-DE" w:eastAsia="el-GR"/>
                </w:rPr>
                <w:t>Ε</w:t>
              </w:r>
              <w:r w:rsidRPr="00D22A31">
                <w:rPr>
                  <w:szCs w:val="22"/>
                  <w:lang w:val="de-DE" w:eastAsia="el-GR"/>
                  <w:rPrChange w:id="502" w:author="translator" w:date="2025-10-20T11:26:00Z">
                    <w:rPr>
                      <w:szCs w:val="22"/>
                      <w:lang w:val="fr-FR" w:eastAsia="el-GR"/>
                    </w:rPr>
                  </w:rPrChange>
                </w:rPr>
                <w:t>.</w:t>
              </w:r>
            </w:ins>
            <w:del w:id="503" w:author="translator" w:date="2025-10-13T13:38:00Z">
              <w:r w:rsidR="00723F4F" w:rsidRPr="00D22A31" w:rsidDel="00B06BE1">
                <w:rPr>
                  <w:noProof/>
                  <w:szCs w:val="22"/>
                  <w:lang w:val="de-DE"/>
                  <w:rPrChange w:id="504" w:author="translator" w:date="2025-10-20T11:26:00Z">
                    <w:rPr>
                      <w:noProof/>
                      <w:szCs w:val="22"/>
                      <w:lang w:val="es-ES_tradnl"/>
                    </w:rPr>
                  </w:rPrChange>
                </w:rPr>
                <w:delText>Teva Pharmaceuticals Ireland</w:delText>
              </w:r>
            </w:del>
          </w:p>
          <w:p w14:paraId="227FD427" w14:textId="1EFA2869" w:rsidR="00723F4F" w:rsidRPr="00D22A31" w:rsidRDefault="00B06BE1" w:rsidP="00F10DCB">
            <w:pPr>
              <w:spacing w:line="240" w:lineRule="auto"/>
              <w:rPr>
                <w:noProof/>
                <w:szCs w:val="22"/>
                <w:lang w:val="de-DE"/>
              </w:rPr>
            </w:pPr>
            <w:ins w:id="505" w:author="translator" w:date="2025-10-13T13:38:00Z">
              <w:r w:rsidRPr="00D22A31">
                <w:rPr>
                  <w:szCs w:val="22"/>
                  <w:lang w:val="de-DE" w:eastAsia="el-GR"/>
                </w:rPr>
                <w:t>il-Greċja</w:t>
              </w:r>
            </w:ins>
            <w:del w:id="506" w:author="translator" w:date="2025-10-13T13:38:00Z">
              <w:r w:rsidR="00723F4F" w:rsidRPr="00D22A31" w:rsidDel="00B06BE1">
                <w:rPr>
                  <w:noProof/>
                  <w:szCs w:val="22"/>
                  <w:lang w:val="de-DE"/>
                </w:rPr>
                <w:delText>L-Irlanda</w:delText>
              </w:r>
            </w:del>
          </w:p>
          <w:p w14:paraId="1CFAB2CA" w14:textId="57AF52E2" w:rsidR="00723F4F" w:rsidRPr="00D22A31" w:rsidRDefault="00723F4F" w:rsidP="00F10DCB">
            <w:pPr>
              <w:spacing w:line="240" w:lineRule="auto"/>
              <w:rPr>
                <w:noProof/>
                <w:szCs w:val="22"/>
                <w:lang w:val="de-DE"/>
              </w:rPr>
            </w:pPr>
            <w:r w:rsidRPr="00D22A31">
              <w:rPr>
                <w:noProof/>
                <w:szCs w:val="22"/>
                <w:lang w:val="de-DE"/>
              </w:rPr>
              <w:t>Tel: +</w:t>
            </w:r>
            <w:ins w:id="507" w:author="translator" w:date="2025-10-13T13:38:00Z">
              <w:r w:rsidR="00B06BE1" w:rsidRPr="00D22A31">
                <w:rPr>
                  <w:szCs w:val="22"/>
                  <w:lang w:val="de-DE" w:eastAsia="el-GR"/>
                </w:rPr>
                <w:t>30 2118805000</w:t>
              </w:r>
            </w:ins>
            <w:del w:id="508" w:author="translator" w:date="2025-10-13T13:38:00Z">
              <w:r w:rsidRPr="00D22A31" w:rsidDel="00B06BE1">
                <w:rPr>
                  <w:noProof/>
                  <w:szCs w:val="22"/>
                  <w:lang w:val="de-DE"/>
                </w:rPr>
                <w:delText>44 2075407117</w:delText>
              </w:r>
            </w:del>
          </w:p>
          <w:p w14:paraId="58A9A1F5" w14:textId="77777777" w:rsidR="00723F4F" w:rsidRPr="00D22A31" w:rsidRDefault="00723F4F" w:rsidP="00F10DCB">
            <w:pPr>
              <w:spacing w:line="240" w:lineRule="auto"/>
              <w:rPr>
                <w:bCs/>
                <w:noProof/>
                <w:szCs w:val="22"/>
                <w:lang w:val="de-DE"/>
              </w:rPr>
            </w:pPr>
          </w:p>
        </w:tc>
      </w:tr>
      <w:tr w:rsidR="00723F4F" w:rsidRPr="00D22A31" w14:paraId="2B156BEC" w14:textId="77777777" w:rsidTr="00F10DCB">
        <w:trPr>
          <w:cantSplit/>
        </w:trPr>
        <w:tc>
          <w:tcPr>
            <w:tcW w:w="4644" w:type="dxa"/>
          </w:tcPr>
          <w:p w14:paraId="5318E0EB" w14:textId="77777777" w:rsidR="00723F4F" w:rsidRPr="00D22A31" w:rsidRDefault="00723F4F" w:rsidP="00F10DCB">
            <w:pPr>
              <w:spacing w:line="240" w:lineRule="auto"/>
              <w:rPr>
                <w:b/>
                <w:noProof/>
                <w:szCs w:val="22"/>
                <w:lang w:val="de-DE"/>
              </w:rPr>
            </w:pPr>
            <w:r w:rsidRPr="00D22A31">
              <w:rPr>
                <w:b/>
                <w:noProof/>
                <w:szCs w:val="22"/>
                <w:lang w:val="de-DE"/>
              </w:rPr>
              <w:t>Deutschland</w:t>
            </w:r>
          </w:p>
          <w:p w14:paraId="7C798789" w14:textId="727DC7E4" w:rsidR="00723F4F" w:rsidRPr="00D22A31" w:rsidRDefault="00723F4F" w:rsidP="00F10DCB">
            <w:pPr>
              <w:spacing w:line="240" w:lineRule="auto"/>
              <w:rPr>
                <w:noProof/>
                <w:szCs w:val="22"/>
                <w:lang w:val="de-DE"/>
              </w:rPr>
            </w:pPr>
            <w:r w:rsidRPr="00D22A31">
              <w:rPr>
                <w:noProof/>
                <w:szCs w:val="22"/>
                <w:lang w:val="de-DE"/>
              </w:rPr>
              <w:t>TEVA GmbH</w:t>
            </w:r>
          </w:p>
          <w:p w14:paraId="5D518FC0" w14:textId="35084509" w:rsidR="00723F4F" w:rsidRPr="00D22A31" w:rsidRDefault="00723F4F" w:rsidP="00F10DCB">
            <w:pPr>
              <w:spacing w:line="240" w:lineRule="auto"/>
              <w:rPr>
                <w:noProof/>
                <w:szCs w:val="22"/>
                <w:lang w:val="de-DE"/>
              </w:rPr>
            </w:pPr>
            <w:r w:rsidRPr="00D22A31">
              <w:rPr>
                <w:noProof/>
                <w:szCs w:val="22"/>
                <w:lang w:val="de-DE"/>
              </w:rPr>
              <w:t>Tel: +49 73140208</w:t>
            </w:r>
          </w:p>
          <w:p w14:paraId="1D0491B1" w14:textId="77777777" w:rsidR="00723F4F" w:rsidRPr="00D22A31" w:rsidRDefault="00723F4F" w:rsidP="00F10DCB">
            <w:pPr>
              <w:spacing w:line="240" w:lineRule="auto"/>
              <w:rPr>
                <w:bCs/>
                <w:noProof/>
                <w:szCs w:val="22"/>
                <w:lang w:val="de-DE"/>
              </w:rPr>
            </w:pPr>
          </w:p>
        </w:tc>
        <w:tc>
          <w:tcPr>
            <w:tcW w:w="4678" w:type="dxa"/>
          </w:tcPr>
          <w:p w14:paraId="5355FE14" w14:textId="77777777" w:rsidR="00723F4F" w:rsidRPr="00D22A31" w:rsidRDefault="00723F4F" w:rsidP="00F10DCB">
            <w:pPr>
              <w:spacing w:line="240" w:lineRule="auto"/>
              <w:rPr>
                <w:b/>
                <w:noProof/>
                <w:szCs w:val="22"/>
                <w:lang w:val="de-DE"/>
              </w:rPr>
            </w:pPr>
            <w:r w:rsidRPr="00D22A31">
              <w:rPr>
                <w:b/>
                <w:noProof/>
                <w:szCs w:val="22"/>
                <w:lang w:val="de-DE"/>
              </w:rPr>
              <w:t>Nederland</w:t>
            </w:r>
          </w:p>
          <w:p w14:paraId="250129BF" w14:textId="77777777" w:rsidR="00723F4F" w:rsidRPr="00D22A31" w:rsidRDefault="00723F4F" w:rsidP="00F10DCB">
            <w:pPr>
              <w:spacing w:line="240" w:lineRule="auto"/>
              <w:rPr>
                <w:noProof/>
                <w:szCs w:val="22"/>
                <w:lang w:val="de-DE"/>
              </w:rPr>
            </w:pPr>
            <w:r w:rsidRPr="00D22A31">
              <w:rPr>
                <w:noProof/>
                <w:szCs w:val="22"/>
                <w:lang w:val="de-DE"/>
              </w:rPr>
              <w:t>Teva Nederland B.V.</w:t>
            </w:r>
          </w:p>
          <w:p w14:paraId="38AB4E1E" w14:textId="4465D5E7" w:rsidR="00723F4F" w:rsidRPr="00D22A31" w:rsidRDefault="00723F4F" w:rsidP="00F10DCB">
            <w:pPr>
              <w:spacing w:line="240" w:lineRule="auto"/>
              <w:rPr>
                <w:noProof/>
                <w:szCs w:val="22"/>
                <w:lang w:val="de-DE"/>
              </w:rPr>
            </w:pPr>
            <w:r w:rsidRPr="00D22A31">
              <w:rPr>
                <w:noProof/>
                <w:szCs w:val="22"/>
                <w:lang w:val="de-DE"/>
              </w:rPr>
              <w:t>Tel: +31 8000228400</w:t>
            </w:r>
          </w:p>
          <w:p w14:paraId="1EE0A48D" w14:textId="77777777" w:rsidR="00723F4F" w:rsidRPr="00D22A31" w:rsidRDefault="00723F4F" w:rsidP="00F10DCB">
            <w:pPr>
              <w:spacing w:line="240" w:lineRule="auto"/>
              <w:rPr>
                <w:bCs/>
                <w:noProof/>
                <w:szCs w:val="22"/>
                <w:lang w:val="de-DE"/>
              </w:rPr>
            </w:pPr>
          </w:p>
        </w:tc>
      </w:tr>
      <w:tr w:rsidR="00723F4F" w:rsidRPr="00D22A31" w14:paraId="549BF464" w14:textId="77777777" w:rsidTr="00F10DCB">
        <w:trPr>
          <w:cantSplit/>
        </w:trPr>
        <w:tc>
          <w:tcPr>
            <w:tcW w:w="4644" w:type="dxa"/>
          </w:tcPr>
          <w:p w14:paraId="6FDA0723" w14:textId="77777777" w:rsidR="00723F4F" w:rsidRPr="00D22A31" w:rsidRDefault="00723F4F" w:rsidP="00F10DCB">
            <w:pPr>
              <w:spacing w:line="240" w:lineRule="auto"/>
              <w:rPr>
                <w:b/>
                <w:noProof/>
                <w:szCs w:val="22"/>
                <w:lang w:val="de-DE"/>
                <w:rPrChange w:id="509" w:author="translator" w:date="2025-10-20T14:23:00Z">
                  <w:rPr>
                    <w:b/>
                    <w:noProof/>
                    <w:szCs w:val="22"/>
                  </w:rPr>
                </w:rPrChange>
              </w:rPr>
            </w:pPr>
            <w:r w:rsidRPr="00D22A31">
              <w:rPr>
                <w:b/>
                <w:noProof/>
                <w:szCs w:val="22"/>
                <w:lang w:val="de-DE"/>
                <w:rPrChange w:id="510" w:author="translator" w:date="2025-10-20T14:23:00Z">
                  <w:rPr>
                    <w:b/>
                    <w:noProof/>
                    <w:szCs w:val="22"/>
                  </w:rPr>
                </w:rPrChange>
              </w:rPr>
              <w:t>Eesti</w:t>
            </w:r>
          </w:p>
          <w:p w14:paraId="1A50B1B8" w14:textId="77777777" w:rsidR="00723F4F" w:rsidRPr="00D22A31" w:rsidRDefault="00723F4F" w:rsidP="00F10DCB">
            <w:pPr>
              <w:spacing w:line="240" w:lineRule="auto"/>
              <w:rPr>
                <w:noProof/>
                <w:szCs w:val="22"/>
                <w:lang w:val="de-DE"/>
                <w:rPrChange w:id="511" w:author="translator" w:date="2025-10-20T14:23:00Z">
                  <w:rPr>
                    <w:noProof/>
                    <w:szCs w:val="22"/>
                  </w:rPr>
                </w:rPrChange>
              </w:rPr>
            </w:pPr>
            <w:r w:rsidRPr="00D22A31">
              <w:rPr>
                <w:noProof/>
                <w:szCs w:val="22"/>
                <w:lang w:val="de-DE"/>
                <w:rPrChange w:id="512" w:author="translator" w:date="2025-10-20T14:23:00Z">
                  <w:rPr>
                    <w:noProof/>
                    <w:szCs w:val="22"/>
                  </w:rPr>
                </w:rPrChange>
              </w:rPr>
              <w:t>UAB Teva Baltics Eesti filiaal</w:t>
            </w:r>
          </w:p>
          <w:p w14:paraId="24BE97D1" w14:textId="11CBE739" w:rsidR="00723F4F" w:rsidRPr="00D22A31" w:rsidRDefault="00723F4F" w:rsidP="00F10DCB">
            <w:pPr>
              <w:spacing w:line="240" w:lineRule="auto"/>
              <w:rPr>
                <w:noProof/>
                <w:szCs w:val="22"/>
                <w:lang w:val="de-DE"/>
              </w:rPr>
            </w:pPr>
            <w:r w:rsidRPr="00D22A31">
              <w:rPr>
                <w:noProof/>
                <w:szCs w:val="22"/>
                <w:lang w:val="de-DE"/>
              </w:rPr>
              <w:t>Tel: +372 6610801</w:t>
            </w:r>
          </w:p>
          <w:p w14:paraId="3ED2FAB4" w14:textId="77777777" w:rsidR="00723F4F" w:rsidRPr="00D22A31" w:rsidRDefault="00723F4F" w:rsidP="00F10DCB">
            <w:pPr>
              <w:spacing w:line="240" w:lineRule="auto"/>
              <w:rPr>
                <w:bCs/>
                <w:noProof/>
                <w:szCs w:val="22"/>
                <w:lang w:val="de-DE"/>
              </w:rPr>
            </w:pPr>
          </w:p>
        </w:tc>
        <w:tc>
          <w:tcPr>
            <w:tcW w:w="4678" w:type="dxa"/>
          </w:tcPr>
          <w:p w14:paraId="3EE893B2" w14:textId="77777777" w:rsidR="00723F4F" w:rsidRPr="00D22A31" w:rsidRDefault="00723F4F" w:rsidP="00F10DCB">
            <w:pPr>
              <w:spacing w:line="240" w:lineRule="auto"/>
              <w:rPr>
                <w:b/>
                <w:noProof/>
                <w:szCs w:val="22"/>
                <w:lang w:val="de-DE"/>
              </w:rPr>
            </w:pPr>
            <w:r w:rsidRPr="00D22A31">
              <w:rPr>
                <w:b/>
                <w:noProof/>
                <w:szCs w:val="22"/>
                <w:lang w:val="de-DE"/>
              </w:rPr>
              <w:t>Norge</w:t>
            </w:r>
          </w:p>
          <w:p w14:paraId="7B76F85D" w14:textId="77777777" w:rsidR="00723F4F" w:rsidRPr="00D22A31" w:rsidRDefault="00723F4F" w:rsidP="00F10DCB">
            <w:pPr>
              <w:spacing w:line="240" w:lineRule="auto"/>
              <w:rPr>
                <w:noProof/>
                <w:szCs w:val="22"/>
                <w:lang w:val="de-DE"/>
              </w:rPr>
            </w:pPr>
            <w:r w:rsidRPr="00D22A31">
              <w:rPr>
                <w:noProof/>
                <w:szCs w:val="22"/>
                <w:lang w:val="de-DE"/>
              </w:rPr>
              <w:t xml:space="preserve">Teva Norway AS </w:t>
            </w:r>
          </w:p>
          <w:p w14:paraId="1E230CC9" w14:textId="73BCCC17" w:rsidR="00723F4F" w:rsidRPr="00D22A31" w:rsidRDefault="00723F4F" w:rsidP="00F10DCB">
            <w:pPr>
              <w:spacing w:line="240" w:lineRule="auto"/>
              <w:rPr>
                <w:noProof/>
                <w:szCs w:val="22"/>
                <w:lang w:val="de-DE"/>
              </w:rPr>
            </w:pPr>
            <w:r w:rsidRPr="00D22A31">
              <w:rPr>
                <w:noProof/>
                <w:szCs w:val="22"/>
                <w:lang w:val="de-DE"/>
              </w:rPr>
              <w:t>Tlf: +47 66775590</w:t>
            </w:r>
          </w:p>
          <w:p w14:paraId="41AE3E61" w14:textId="77777777" w:rsidR="00723F4F" w:rsidRPr="00D22A31" w:rsidRDefault="00723F4F" w:rsidP="00F10DCB">
            <w:pPr>
              <w:spacing w:line="240" w:lineRule="auto"/>
              <w:rPr>
                <w:noProof/>
                <w:szCs w:val="22"/>
                <w:lang w:val="de-DE"/>
              </w:rPr>
            </w:pPr>
          </w:p>
        </w:tc>
      </w:tr>
      <w:tr w:rsidR="00723F4F" w:rsidRPr="00D22A31" w14:paraId="24E98F12" w14:textId="77777777" w:rsidTr="00F10DCB">
        <w:trPr>
          <w:cantSplit/>
          <w:trHeight w:val="1052"/>
        </w:trPr>
        <w:tc>
          <w:tcPr>
            <w:tcW w:w="4644" w:type="dxa"/>
          </w:tcPr>
          <w:p w14:paraId="64C6E364" w14:textId="77777777" w:rsidR="00723F4F" w:rsidRPr="00D22A31" w:rsidRDefault="00723F4F" w:rsidP="00F10DCB">
            <w:pPr>
              <w:spacing w:line="240" w:lineRule="auto"/>
              <w:rPr>
                <w:b/>
                <w:noProof/>
                <w:szCs w:val="22"/>
                <w:lang w:val="de-DE"/>
                <w:rPrChange w:id="513" w:author="translator" w:date="2025-10-20T14:23:00Z">
                  <w:rPr>
                    <w:b/>
                    <w:noProof/>
                    <w:szCs w:val="22"/>
                  </w:rPr>
                </w:rPrChange>
              </w:rPr>
            </w:pPr>
            <w:r w:rsidRPr="00D22A31">
              <w:rPr>
                <w:b/>
                <w:noProof/>
                <w:szCs w:val="22"/>
                <w:lang w:val="de-DE"/>
              </w:rPr>
              <w:t>Ελλάδα</w:t>
            </w:r>
          </w:p>
          <w:p w14:paraId="3D0E6286" w14:textId="2CEE7E86" w:rsidR="00723F4F" w:rsidRPr="00D22A31" w:rsidRDefault="00723F4F" w:rsidP="00F10DCB">
            <w:pPr>
              <w:pStyle w:val="Textkrper"/>
              <w:rPr>
                <w:i w:val="0"/>
                <w:color w:val="auto"/>
                <w:szCs w:val="22"/>
                <w:lang w:val="de-DE" w:bidi="he-IL"/>
                <w:rPrChange w:id="514" w:author="translator" w:date="2025-10-20T14:23:00Z">
                  <w:rPr>
                    <w:i w:val="0"/>
                    <w:color w:val="auto"/>
                    <w:szCs w:val="22"/>
                    <w:lang w:bidi="he-IL"/>
                  </w:rPr>
                </w:rPrChange>
              </w:rPr>
            </w:pPr>
            <w:r w:rsidRPr="00D22A31">
              <w:rPr>
                <w:i w:val="0"/>
                <w:color w:val="auto"/>
                <w:szCs w:val="22"/>
                <w:lang w:val="de-DE" w:bidi="he-IL"/>
                <w:rPrChange w:id="515" w:author="translator" w:date="2025-10-20T14:23:00Z">
                  <w:rPr>
                    <w:i w:val="0"/>
                    <w:color w:val="auto"/>
                    <w:szCs w:val="22"/>
                    <w:lang w:bidi="he-IL"/>
                  </w:rPr>
                </w:rPrChange>
              </w:rPr>
              <w:t>TEVA HELLAS A.E.</w:t>
            </w:r>
          </w:p>
          <w:p w14:paraId="6BE6776F" w14:textId="3539696C" w:rsidR="00723F4F" w:rsidRPr="00D22A31" w:rsidRDefault="00723F4F" w:rsidP="00F10DCB">
            <w:pPr>
              <w:spacing w:line="240" w:lineRule="auto"/>
              <w:rPr>
                <w:bCs/>
                <w:noProof/>
                <w:szCs w:val="22"/>
                <w:lang w:val="de-DE"/>
              </w:rPr>
            </w:pPr>
            <w:r w:rsidRPr="00D22A31">
              <w:rPr>
                <w:szCs w:val="22"/>
                <w:lang w:val="de-DE" w:bidi="he-IL"/>
              </w:rPr>
              <w:t>Τηλ: +30 2118805000</w:t>
            </w:r>
          </w:p>
          <w:p w14:paraId="0380C57B" w14:textId="77777777" w:rsidR="00723F4F" w:rsidRPr="00D22A31" w:rsidRDefault="00723F4F" w:rsidP="00F10DCB">
            <w:pPr>
              <w:spacing w:line="240" w:lineRule="auto"/>
              <w:rPr>
                <w:bCs/>
                <w:noProof/>
                <w:szCs w:val="22"/>
                <w:lang w:val="de-DE"/>
              </w:rPr>
            </w:pPr>
          </w:p>
        </w:tc>
        <w:tc>
          <w:tcPr>
            <w:tcW w:w="4678" w:type="dxa"/>
          </w:tcPr>
          <w:p w14:paraId="7E249F60" w14:textId="77777777" w:rsidR="00723F4F" w:rsidRPr="00D22A31" w:rsidRDefault="00723F4F" w:rsidP="00F10DCB">
            <w:pPr>
              <w:spacing w:line="240" w:lineRule="auto"/>
              <w:rPr>
                <w:b/>
                <w:noProof/>
                <w:szCs w:val="22"/>
                <w:lang w:val="de-DE"/>
              </w:rPr>
            </w:pPr>
            <w:r w:rsidRPr="00D22A31">
              <w:rPr>
                <w:b/>
                <w:noProof/>
                <w:szCs w:val="22"/>
                <w:lang w:val="de-DE"/>
              </w:rPr>
              <w:t>Österreich</w:t>
            </w:r>
          </w:p>
          <w:p w14:paraId="5E031FB5" w14:textId="768E1AE4" w:rsidR="00723F4F" w:rsidRPr="00D22A31" w:rsidRDefault="00723F4F" w:rsidP="00F10DCB">
            <w:pPr>
              <w:spacing w:line="240" w:lineRule="auto"/>
              <w:rPr>
                <w:noProof/>
                <w:szCs w:val="22"/>
                <w:lang w:val="de-DE"/>
              </w:rPr>
            </w:pPr>
            <w:r w:rsidRPr="00D22A31">
              <w:rPr>
                <w:noProof/>
                <w:szCs w:val="22"/>
                <w:lang w:val="de-DE"/>
              </w:rPr>
              <w:t>ratiopharm Arzneimittel Vertriebs-GmbH</w:t>
            </w:r>
          </w:p>
          <w:p w14:paraId="38E44A15" w14:textId="5C3DDCEE" w:rsidR="00723F4F" w:rsidRPr="00D22A31" w:rsidRDefault="00723F4F" w:rsidP="00F10DCB">
            <w:pPr>
              <w:spacing w:line="240" w:lineRule="auto"/>
              <w:rPr>
                <w:noProof/>
                <w:szCs w:val="22"/>
                <w:lang w:val="de-DE"/>
              </w:rPr>
            </w:pPr>
            <w:r w:rsidRPr="00D22A31">
              <w:rPr>
                <w:noProof/>
                <w:szCs w:val="22"/>
                <w:lang w:val="de-DE"/>
              </w:rPr>
              <w:t>Tel: +43 1970070</w:t>
            </w:r>
          </w:p>
          <w:p w14:paraId="38AECC8A" w14:textId="77777777" w:rsidR="00723F4F" w:rsidRPr="00D22A31" w:rsidRDefault="00723F4F" w:rsidP="00F10DCB">
            <w:pPr>
              <w:spacing w:line="240" w:lineRule="auto"/>
              <w:rPr>
                <w:b/>
                <w:noProof/>
                <w:szCs w:val="22"/>
                <w:lang w:val="de-DE"/>
              </w:rPr>
            </w:pPr>
          </w:p>
        </w:tc>
      </w:tr>
      <w:tr w:rsidR="00723F4F" w:rsidRPr="00D22A31" w14:paraId="62A78A6D" w14:textId="77777777" w:rsidTr="00F10DCB">
        <w:trPr>
          <w:cantSplit/>
        </w:trPr>
        <w:tc>
          <w:tcPr>
            <w:tcW w:w="4644" w:type="dxa"/>
          </w:tcPr>
          <w:p w14:paraId="2F225D36" w14:textId="77777777" w:rsidR="00723F4F" w:rsidRPr="00D22A31" w:rsidRDefault="00723F4F" w:rsidP="00F10DCB">
            <w:pPr>
              <w:spacing w:line="240" w:lineRule="auto"/>
              <w:rPr>
                <w:b/>
                <w:noProof/>
                <w:szCs w:val="22"/>
                <w:lang w:val="de-DE"/>
              </w:rPr>
            </w:pPr>
            <w:r w:rsidRPr="00D22A31">
              <w:rPr>
                <w:b/>
                <w:noProof/>
                <w:szCs w:val="22"/>
                <w:lang w:val="de-DE"/>
              </w:rPr>
              <w:t>España</w:t>
            </w:r>
          </w:p>
          <w:p w14:paraId="545EB8E2" w14:textId="77777777" w:rsidR="00723F4F" w:rsidRPr="00D22A31" w:rsidRDefault="00723F4F" w:rsidP="00F10DCB">
            <w:pPr>
              <w:spacing w:line="240" w:lineRule="auto"/>
              <w:rPr>
                <w:noProof/>
                <w:szCs w:val="22"/>
                <w:lang w:val="de-DE"/>
              </w:rPr>
            </w:pPr>
            <w:r w:rsidRPr="00D22A31">
              <w:rPr>
                <w:noProof/>
                <w:szCs w:val="22"/>
                <w:lang w:val="de-DE"/>
              </w:rPr>
              <w:t xml:space="preserve">Teva Pharma, S.L.U. </w:t>
            </w:r>
          </w:p>
          <w:p w14:paraId="50E78EE4" w14:textId="257E4339" w:rsidR="00723F4F" w:rsidRPr="00D22A31" w:rsidRDefault="00723F4F" w:rsidP="00F10DCB">
            <w:pPr>
              <w:spacing w:line="240" w:lineRule="auto"/>
              <w:rPr>
                <w:noProof/>
                <w:szCs w:val="22"/>
                <w:lang w:val="de-DE"/>
              </w:rPr>
            </w:pPr>
            <w:r w:rsidRPr="00D22A31">
              <w:rPr>
                <w:noProof/>
                <w:szCs w:val="22"/>
                <w:lang w:val="de-DE"/>
              </w:rPr>
              <w:t xml:space="preserve">Tel: +34 </w:t>
            </w:r>
            <w:ins w:id="516" w:author="translator" w:date="2025-10-13T13:39:00Z">
              <w:r w:rsidR="00811862" w:rsidRPr="00D22A31">
                <w:rPr>
                  <w:noProof/>
                  <w:szCs w:val="22"/>
                  <w:lang w:val="de-DE"/>
                </w:rPr>
                <w:t>915359180</w:t>
              </w:r>
            </w:ins>
            <w:del w:id="517" w:author="translator" w:date="2025-10-13T13:39:00Z">
              <w:r w:rsidRPr="00D22A31" w:rsidDel="00811862">
                <w:rPr>
                  <w:noProof/>
                  <w:szCs w:val="22"/>
                  <w:lang w:val="de-DE"/>
                </w:rPr>
                <w:delText>913873280</w:delText>
              </w:r>
            </w:del>
          </w:p>
          <w:p w14:paraId="5E61A408" w14:textId="77777777" w:rsidR="00723F4F" w:rsidRPr="00D22A31" w:rsidRDefault="00723F4F" w:rsidP="00F10DCB">
            <w:pPr>
              <w:spacing w:line="240" w:lineRule="auto"/>
              <w:rPr>
                <w:bCs/>
                <w:noProof/>
                <w:szCs w:val="22"/>
                <w:lang w:val="de-DE"/>
              </w:rPr>
            </w:pPr>
          </w:p>
        </w:tc>
        <w:tc>
          <w:tcPr>
            <w:tcW w:w="4678" w:type="dxa"/>
          </w:tcPr>
          <w:p w14:paraId="62DEB3A0" w14:textId="77777777" w:rsidR="00723F4F" w:rsidRPr="00D22A31" w:rsidRDefault="00723F4F" w:rsidP="00F10DCB">
            <w:pPr>
              <w:spacing w:line="240" w:lineRule="auto"/>
              <w:rPr>
                <w:b/>
                <w:noProof/>
                <w:szCs w:val="22"/>
                <w:lang w:val="de-DE"/>
              </w:rPr>
            </w:pPr>
            <w:r w:rsidRPr="00D22A31">
              <w:rPr>
                <w:b/>
                <w:noProof/>
                <w:szCs w:val="22"/>
                <w:lang w:val="de-DE"/>
              </w:rPr>
              <w:t>Polska</w:t>
            </w:r>
          </w:p>
          <w:p w14:paraId="149DF079" w14:textId="77777777" w:rsidR="00723F4F" w:rsidRPr="00D22A31" w:rsidRDefault="00723F4F" w:rsidP="00F10DCB">
            <w:pPr>
              <w:spacing w:line="240" w:lineRule="auto"/>
              <w:rPr>
                <w:noProof/>
                <w:szCs w:val="22"/>
                <w:lang w:val="de-DE"/>
              </w:rPr>
            </w:pPr>
            <w:r w:rsidRPr="00D22A31">
              <w:rPr>
                <w:noProof/>
                <w:szCs w:val="22"/>
                <w:lang w:val="de-DE"/>
              </w:rPr>
              <w:t>Teva Pharmaceuticals Polska Sp. z o.o.</w:t>
            </w:r>
          </w:p>
          <w:p w14:paraId="0A1F024A" w14:textId="7B49FC17" w:rsidR="00723F4F" w:rsidRPr="00D22A31" w:rsidRDefault="00723F4F" w:rsidP="00F10DCB">
            <w:pPr>
              <w:spacing w:line="240" w:lineRule="auto"/>
              <w:rPr>
                <w:b/>
                <w:noProof/>
                <w:szCs w:val="22"/>
                <w:lang w:val="de-DE"/>
              </w:rPr>
            </w:pPr>
            <w:r w:rsidRPr="00D22A31">
              <w:rPr>
                <w:noProof/>
                <w:szCs w:val="22"/>
                <w:lang w:val="de-DE"/>
              </w:rPr>
              <w:t>Tel.: +48 223459300</w:t>
            </w:r>
          </w:p>
        </w:tc>
      </w:tr>
      <w:tr w:rsidR="00723F4F" w:rsidRPr="00D22A31" w14:paraId="768FFBC1" w14:textId="77777777" w:rsidTr="00F10DCB">
        <w:trPr>
          <w:cantSplit/>
        </w:trPr>
        <w:tc>
          <w:tcPr>
            <w:tcW w:w="4644" w:type="dxa"/>
          </w:tcPr>
          <w:p w14:paraId="5076649E" w14:textId="77777777" w:rsidR="00723F4F" w:rsidRPr="00D22A31" w:rsidRDefault="00723F4F" w:rsidP="00F10DCB">
            <w:pPr>
              <w:spacing w:line="240" w:lineRule="auto"/>
              <w:rPr>
                <w:b/>
                <w:noProof/>
                <w:szCs w:val="22"/>
                <w:lang w:val="de-DE"/>
              </w:rPr>
            </w:pPr>
            <w:r w:rsidRPr="00D22A31">
              <w:rPr>
                <w:b/>
                <w:noProof/>
                <w:szCs w:val="22"/>
                <w:lang w:val="de-DE"/>
              </w:rPr>
              <w:t>France</w:t>
            </w:r>
          </w:p>
          <w:p w14:paraId="68FEE640" w14:textId="77777777" w:rsidR="00723F4F" w:rsidRPr="00D22A31" w:rsidRDefault="00723F4F" w:rsidP="00F10DCB">
            <w:pPr>
              <w:spacing w:line="240" w:lineRule="auto"/>
              <w:rPr>
                <w:noProof/>
                <w:szCs w:val="22"/>
                <w:lang w:val="de-DE"/>
              </w:rPr>
            </w:pPr>
            <w:r w:rsidRPr="00D22A31">
              <w:rPr>
                <w:noProof/>
                <w:szCs w:val="22"/>
                <w:lang w:val="de-DE"/>
              </w:rPr>
              <w:t>Teva Santé</w:t>
            </w:r>
          </w:p>
          <w:p w14:paraId="15D411D3" w14:textId="320BFE97" w:rsidR="00723F4F" w:rsidRPr="00D22A31" w:rsidRDefault="00723F4F" w:rsidP="00F10DCB">
            <w:pPr>
              <w:spacing w:line="240" w:lineRule="auto"/>
              <w:rPr>
                <w:noProof/>
                <w:szCs w:val="22"/>
                <w:lang w:val="de-DE"/>
              </w:rPr>
            </w:pPr>
            <w:r w:rsidRPr="00D22A31">
              <w:rPr>
                <w:noProof/>
                <w:szCs w:val="22"/>
                <w:lang w:val="de-DE"/>
              </w:rPr>
              <w:t>Tél: +33 155917800</w:t>
            </w:r>
          </w:p>
          <w:p w14:paraId="03BC86B3" w14:textId="77777777" w:rsidR="00723F4F" w:rsidRPr="00D22A31" w:rsidRDefault="00723F4F" w:rsidP="00F10DCB">
            <w:pPr>
              <w:spacing w:line="240" w:lineRule="auto"/>
              <w:rPr>
                <w:bCs/>
                <w:noProof/>
                <w:szCs w:val="22"/>
                <w:lang w:val="de-DE"/>
              </w:rPr>
            </w:pPr>
          </w:p>
        </w:tc>
        <w:tc>
          <w:tcPr>
            <w:tcW w:w="4678" w:type="dxa"/>
          </w:tcPr>
          <w:p w14:paraId="72883998" w14:textId="77777777" w:rsidR="00723F4F" w:rsidRPr="00D22A31" w:rsidRDefault="00723F4F" w:rsidP="00F10DCB">
            <w:pPr>
              <w:spacing w:line="240" w:lineRule="auto"/>
              <w:rPr>
                <w:b/>
                <w:noProof/>
                <w:szCs w:val="22"/>
                <w:lang w:val="de-DE"/>
                <w:rPrChange w:id="518" w:author="translator" w:date="2025-10-20T14:23:00Z">
                  <w:rPr>
                    <w:b/>
                    <w:noProof/>
                    <w:szCs w:val="22"/>
                    <w:lang w:val="es-VE"/>
                  </w:rPr>
                </w:rPrChange>
              </w:rPr>
            </w:pPr>
            <w:r w:rsidRPr="00D22A31">
              <w:rPr>
                <w:b/>
                <w:noProof/>
                <w:szCs w:val="22"/>
                <w:lang w:val="de-DE"/>
                <w:rPrChange w:id="519" w:author="translator" w:date="2025-10-20T14:23:00Z">
                  <w:rPr>
                    <w:b/>
                    <w:noProof/>
                    <w:szCs w:val="22"/>
                    <w:lang w:val="es-VE"/>
                  </w:rPr>
                </w:rPrChange>
              </w:rPr>
              <w:t xml:space="preserve">Portugal </w:t>
            </w:r>
          </w:p>
          <w:p w14:paraId="6F1681BD" w14:textId="77777777" w:rsidR="00723F4F" w:rsidRPr="00D22A31" w:rsidRDefault="00723F4F" w:rsidP="00F10DCB">
            <w:pPr>
              <w:spacing w:line="240" w:lineRule="auto"/>
              <w:rPr>
                <w:noProof/>
                <w:szCs w:val="22"/>
                <w:lang w:val="de-DE"/>
                <w:rPrChange w:id="520" w:author="translator" w:date="2025-10-20T14:23:00Z">
                  <w:rPr>
                    <w:noProof/>
                    <w:szCs w:val="22"/>
                    <w:lang w:val="es-VE"/>
                  </w:rPr>
                </w:rPrChange>
              </w:rPr>
            </w:pPr>
            <w:r w:rsidRPr="00D22A31">
              <w:rPr>
                <w:noProof/>
                <w:szCs w:val="22"/>
                <w:lang w:val="de-DE"/>
                <w:rPrChange w:id="521" w:author="translator" w:date="2025-10-20T14:23:00Z">
                  <w:rPr>
                    <w:noProof/>
                    <w:szCs w:val="22"/>
                    <w:lang w:val="es-VE"/>
                  </w:rPr>
                </w:rPrChange>
              </w:rPr>
              <w:t>Teva Pharma - Produtos Farmacêuticos, Lda.</w:t>
            </w:r>
          </w:p>
          <w:p w14:paraId="4D7C23E0" w14:textId="00AD4067" w:rsidR="00723F4F" w:rsidRPr="00D22A31" w:rsidRDefault="00723F4F" w:rsidP="00F10DCB">
            <w:pPr>
              <w:spacing w:line="240" w:lineRule="auto"/>
              <w:rPr>
                <w:noProof/>
                <w:szCs w:val="22"/>
                <w:lang w:val="de-DE"/>
              </w:rPr>
            </w:pPr>
            <w:r w:rsidRPr="00D22A31">
              <w:rPr>
                <w:noProof/>
                <w:szCs w:val="22"/>
                <w:lang w:val="de-DE"/>
              </w:rPr>
              <w:t>Tel: +351 214767550</w:t>
            </w:r>
          </w:p>
          <w:p w14:paraId="2E7917BA" w14:textId="77777777" w:rsidR="00723F4F" w:rsidRPr="00D22A31" w:rsidRDefault="00723F4F" w:rsidP="00F10DCB">
            <w:pPr>
              <w:spacing w:line="240" w:lineRule="auto"/>
              <w:rPr>
                <w:bCs/>
                <w:noProof/>
                <w:szCs w:val="22"/>
                <w:lang w:val="de-DE"/>
              </w:rPr>
            </w:pPr>
          </w:p>
        </w:tc>
      </w:tr>
      <w:tr w:rsidR="00723F4F" w:rsidRPr="00D22A31" w14:paraId="0B157F14" w14:textId="77777777" w:rsidTr="00F10DCB">
        <w:trPr>
          <w:cantSplit/>
          <w:trHeight w:val="950"/>
        </w:trPr>
        <w:tc>
          <w:tcPr>
            <w:tcW w:w="4644" w:type="dxa"/>
          </w:tcPr>
          <w:p w14:paraId="0CBA1C5E" w14:textId="77777777" w:rsidR="00723F4F" w:rsidRPr="00D22A31" w:rsidRDefault="00723F4F" w:rsidP="00F10DCB">
            <w:pPr>
              <w:spacing w:line="240" w:lineRule="auto"/>
              <w:rPr>
                <w:b/>
                <w:noProof/>
                <w:szCs w:val="22"/>
                <w:lang w:val="de-DE"/>
                <w:rPrChange w:id="522" w:author="translator" w:date="2025-10-20T14:23:00Z">
                  <w:rPr>
                    <w:b/>
                    <w:noProof/>
                    <w:szCs w:val="22"/>
                  </w:rPr>
                </w:rPrChange>
              </w:rPr>
            </w:pPr>
            <w:r w:rsidRPr="00D22A31">
              <w:rPr>
                <w:b/>
                <w:noProof/>
                <w:szCs w:val="22"/>
                <w:lang w:val="de-DE"/>
                <w:rPrChange w:id="523" w:author="translator" w:date="2025-10-20T14:23:00Z">
                  <w:rPr>
                    <w:b/>
                    <w:noProof/>
                    <w:szCs w:val="22"/>
                  </w:rPr>
                </w:rPrChange>
              </w:rPr>
              <w:t>Hrvatska</w:t>
            </w:r>
          </w:p>
          <w:p w14:paraId="5ADF025C" w14:textId="77777777" w:rsidR="00723F4F" w:rsidRPr="00D22A31" w:rsidRDefault="00723F4F" w:rsidP="00F10DCB">
            <w:pPr>
              <w:spacing w:line="240" w:lineRule="auto"/>
              <w:rPr>
                <w:noProof/>
                <w:szCs w:val="22"/>
                <w:lang w:val="de-DE"/>
                <w:rPrChange w:id="524" w:author="translator" w:date="2025-10-20T14:23:00Z">
                  <w:rPr>
                    <w:noProof/>
                    <w:szCs w:val="22"/>
                  </w:rPr>
                </w:rPrChange>
              </w:rPr>
            </w:pPr>
            <w:r w:rsidRPr="00D22A31">
              <w:rPr>
                <w:noProof/>
                <w:szCs w:val="22"/>
                <w:lang w:val="de-DE"/>
                <w:rPrChange w:id="525" w:author="translator" w:date="2025-10-20T14:23:00Z">
                  <w:rPr>
                    <w:noProof/>
                    <w:szCs w:val="22"/>
                  </w:rPr>
                </w:rPrChange>
              </w:rPr>
              <w:t>Pliva Hrvatska d.o.o.</w:t>
            </w:r>
          </w:p>
          <w:p w14:paraId="386A76D0" w14:textId="6394FABC" w:rsidR="00723F4F" w:rsidRPr="00D22A31" w:rsidRDefault="00723F4F" w:rsidP="00F10DCB">
            <w:pPr>
              <w:spacing w:line="240" w:lineRule="auto"/>
              <w:rPr>
                <w:noProof/>
                <w:szCs w:val="22"/>
                <w:lang w:val="de-DE"/>
              </w:rPr>
            </w:pPr>
            <w:r w:rsidRPr="00D22A31">
              <w:rPr>
                <w:noProof/>
                <w:szCs w:val="22"/>
                <w:lang w:val="de-DE"/>
              </w:rPr>
              <w:t>Tel: +385 13720000</w:t>
            </w:r>
          </w:p>
          <w:p w14:paraId="675CD8E9" w14:textId="77777777" w:rsidR="00723F4F" w:rsidRPr="00D22A31" w:rsidRDefault="00723F4F" w:rsidP="00F10DCB">
            <w:pPr>
              <w:spacing w:line="240" w:lineRule="auto"/>
              <w:rPr>
                <w:bCs/>
                <w:noProof/>
                <w:szCs w:val="22"/>
                <w:lang w:val="de-DE"/>
              </w:rPr>
            </w:pPr>
          </w:p>
        </w:tc>
        <w:tc>
          <w:tcPr>
            <w:tcW w:w="4678" w:type="dxa"/>
          </w:tcPr>
          <w:p w14:paraId="6FFA4A31" w14:textId="77777777" w:rsidR="00723F4F" w:rsidRPr="00D22A31" w:rsidRDefault="00723F4F" w:rsidP="00F10DCB">
            <w:pPr>
              <w:spacing w:line="240" w:lineRule="auto"/>
              <w:rPr>
                <w:b/>
                <w:noProof/>
                <w:szCs w:val="22"/>
                <w:lang w:val="de-DE"/>
              </w:rPr>
            </w:pPr>
            <w:r w:rsidRPr="00D22A31">
              <w:rPr>
                <w:b/>
                <w:noProof/>
                <w:szCs w:val="22"/>
                <w:lang w:val="de-DE"/>
              </w:rPr>
              <w:t>România</w:t>
            </w:r>
          </w:p>
          <w:p w14:paraId="6FFD3B0D" w14:textId="77777777" w:rsidR="00723F4F" w:rsidRPr="00D22A31" w:rsidRDefault="00723F4F" w:rsidP="00F10DCB">
            <w:pPr>
              <w:spacing w:line="240" w:lineRule="auto"/>
              <w:rPr>
                <w:noProof/>
                <w:szCs w:val="22"/>
                <w:lang w:val="de-DE"/>
              </w:rPr>
            </w:pPr>
            <w:r w:rsidRPr="00D22A31">
              <w:rPr>
                <w:noProof/>
                <w:szCs w:val="22"/>
                <w:lang w:val="de-DE"/>
              </w:rPr>
              <w:t>Teva Pharmaceuticals S.R.L.</w:t>
            </w:r>
          </w:p>
          <w:p w14:paraId="60CF484C" w14:textId="45EE1FC7" w:rsidR="00723F4F" w:rsidRPr="00D22A31" w:rsidRDefault="00723F4F" w:rsidP="00F10DCB">
            <w:pPr>
              <w:spacing w:line="240" w:lineRule="auto"/>
              <w:rPr>
                <w:b/>
                <w:noProof/>
                <w:szCs w:val="22"/>
                <w:lang w:val="de-DE"/>
              </w:rPr>
            </w:pPr>
            <w:r w:rsidRPr="00D22A31">
              <w:rPr>
                <w:noProof/>
                <w:szCs w:val="22"/>
                <w:lang w:val="de-DE"/>
              </w:rPr>
              <w:t>Tel: +40 212306524</w:t>
            </w:r>
          </w:p>
        </w:tc>
      </w:tr>
      <w:tr w:rsidR="00723F4F" w:rsidRPr="00D22A31" w14:paraId="40A1506B" w14:textId="77777777" w:rsidTr="00F10DCB">
        <w:trPr>
          <w:cantSplit/>
        </w:trPr>
        <w:tc>
          <w:tcPr>
            <w:tcW w:w="4644" w:type="dxa"/>
          </w:tcPr>
          <w:p w14:paraId="52B8D238" w14:textId="77777777" w:rsidR="00723F4F" w:rsidRPr="00D22A31" w:rsidRDefault="00723F4F" w:rsidP="00F10DCB">
            <w:pPr>
              <w:spacing w:line="240" w:lineRule="auto"/>
              <w:rPr>
                <w:b/>
                <w:noProof/>
                <w:szCs w:val="22"/>
                <w:lang w:val="de-DE"/>
              </w:rPr>
            </w:pPr>
            <w:r w:rsidRPr="00D22A31">
              <w:rPr>
                <w:b/>
                <w:noProof/>
                <w:szCs w:val="22"/>
                <w:lang w:val="de-DE"/>
              </w:rPr>
              <w:br w:type="page"/>
              <w:t>Ireland</w:t>
            </w:r>
          </w:p>
          <w:p w14:paraId="176591C7" w14:textId="77777777" w:rsidR="00723F4F" w:rsidRPr="00D22A31" w:rsidRDefault="00723F4F" w:rsidP="00F10DCB">
            <w:pPr>
              <w:spacing w:line="240" w:lineRule="auto"/>
              <w:rPr>
                <w:noProof/>
                <w:szCs w:val="22"/>
                <w:lang w:val="de-DE"/>
              </w:rPr>
            </w:pPr>
            <w:r w:rsidRPr="00D22A31">
              <w:rPr>
                <w:noProof/>
                <w:szCs w:val="22"/>
                <w:lang w:val="de-DE"/>
              </w:rPr>
              <w:t>Teva Pharmaceuticals Ireland</w:t>
            </w:r>
          </w:p>
          <w:p w14:paraId="2E963432" w14:textId="266F2BF4" w:rsidR="00723F4F" w:rsidRPr="00D22A31" w:rsidRDefault="00723F4F" w:rsidP="00F10DCB">
            <w:pPr>
              <w:spacing w:line="240" w:lineRule="auto"/>
              <w:rPr>
                <w:noProof/>
                <w:szCs w:val="22"/>
                <w:lang w:val="de-DE"/>
              </w:rPr>
            </w:pPr>
            <w:r w:rsidRPr="00D22A31">
              <w:rPr>
                <w:noProof/>
                <w:szCs w:val="22"/>
                <w:lang w:val="de-DE"/>
              </w:rPr>
              <w:t>Tel: +44 2075407117</w:t>
            </w:r>
          </w:p>
          <w:p w14:paraId="535D1EC8" w14:textId="77777777" w:rsidR="00723F4F" w:rsidRPr="00D22A31" w:rsidRDefault="00723F4F" w:rsidP="00F10DCB">
            <w:pPr>
              <w:spacing w:line="240" w:lineRule="auto"/>
              <w:rPr>
                <w:bCs/>
                <w:noProof/>
                <w:szCs w:val="22"/>
                <w:lang w:val="de-DE"/>
              </w:rPr>
            </w:pPr>
          </w:p>
        </w:tc>
        <w:tc>
          <w:tcPr>
            <w:tcW w:w="4678" w:type="dxa"/>
          </w:tcPr>
          <w:p w14:paraId="3672B679" w14:textId="77777777" w:rsidR="00723F4F" w:rsidRPr="00D22A31" w:rsidRDefault="00723F4F" w:rsidP="00F10DCB">
            <w:pPr>
              <w:spacing w:line="240" w:lineRule="auto"/>
              <w:rPr>
                <w:b/>
                <w:noProof/>
                <w:szCs w:val="22"/>
                <w:lang w:val="de-DE"/>
                <w:rPrChange w:id="526" w:author="translator" w:date="2025-10-20T11:26:00Z">
                  <w:rPr>
                    <w:b/>
                    <w:noProof/>
                    <w:szCs w:val="22"/>
                    <w:lang w:val="es-VE"/>
                  </w:rPr>
                </w:rPrChange>
              </w:rPr>
            </w:pPr>
            <w:r w:rsidRPr="00D22A31">
              <w:rPr>
                <w:b/>
                <w:noProof/>
                <w:szCs w:val="22"/>
                <w:lang w:val="de-DE"/>
                <w:rPrChange w:id="527" w:author="translator" w:date="2025-10-20T11:26:00Z">
                  <w:rPr>
                    <w:b/>
                    <w:noProof/>
                    <w:szCs w:val="22"/>
                    <w:lang w:val="es-VE"/>
                  </w:rPr>
                </w:rPrChange>
              </w:rPr>
              <w:t>Slovenija</w:t>
            </w:r>
          </w:p>
          <w:p w14:paraId="69CF154C" w14:textId="77777777" w:rsidR="00723F4F" w:rsidRPr="00D22A31" w:rsidRDefault="00723F4F" w:rsidP="00F10DCB">
            <w:pPr>
              <w:spacing w:line="240" w:lineRule="auto"/>
              <w:rPr>
                <w:noProof/>
                <w:szCs w:val="22"/>
                <w:lang w:val="de-DE"/>
                <w:rPrChange w:id="528" w:author="translator" w:date="2025-10-20T11:26:00Z">
                  <w:rPr>
                    <w:noProof/>
                    <w:szCs w:val="22"/>
                    <w:lang w:val="es-VE"/>
                  </w:rPr>
                </w:rPrChange>
              </w:rPr>
            </w:pPr>
            <w:r w:rsidRPr="00D22A31">
              <w:rPr>
                <w:noProof/>
                <w:szCs w:val="22"/>
                <w:lang w:val="de-DE"/>
                <w:rPrChange w:id="529" w:author="translator" w:date="2025-10-20T11:26:00Z">
                  <w:rPr>
                    <w:noProof/>
                    <w:szCs w:val="22"/>
                    <w:lang w:val="es-VE"/>
                  </w:rPr>
                </w:rPrChange>
              </w:rPr>
              <w:t>Pliva Ljubljana d.o.o.</w:t>
            </w:r>
          </w:p>
          <w:p w14:paraId="4871008A" w14:textId="57D24429" w:rsidR="00723F4F" w:rsidRPr="00D22A31" w:rsidRDefault="00723F4F" w:rsidP="00F10DCB">
            <w:pPr>
              <w:spacing w:line="240" w:lineRule="auto"/>
              <w:rPr>
                <w:noProof/>
                <w:szCs w:val="22"/>
                <w:lang w:val="de-DE"/>
              </w:rPr>
            </w:pPr>
            <w:r w:rsidRPr="00D22A31">
              <w:rPr>
                <w:noProof/>
                <w:szCs w:val="22"/>
                <w:lang w:val="de-DE"/>
              </w:rPr>
              <w:t>Tel: +386 15890390</w:t>
            </w:r>
          </w:p>
          <w:p w14:paraId="322E989B" w14:textId="77777777" w:rsidR="00723F4F" w:rsidRPr="00D22A31" w:rsidRDefault="00723F4F" w:rsidP="00F10DCB">
            <w:pPr>
              <w:spacing w:line="240" w:lineRule="auto"/>
              <w:rPr>
                <w:bCs/>
                <w:noProof/>
                <w:szCs w:val="22"/>
                <w:lang w:val="de-DE"/>
              </w:rPr>
            </w:pPr>
          </w:p>
        </w:tc>
      </w:tr>
      <w:tr w:rsidR="00723F4F" w:rsidRPr="00D22A31" w14:paraId="1BB34125" w14:textId="77777777" w:rsidTr="00F10DCB">
        <w:trPr>
          <w:cantSplit/>
        </w:trPr>
        <w:tc>
          <w:tcPr>
            <w:tcW w:w="4644" w:type="dxa"/>
          </w:tcPr>
          <w:p w14:paraId="45B8F87A" w14:textId="77777777" w:rsidR="00723F4F" w:rsidRPr="00D22A31" w:rsidRDefault="00723F4F" w:rsidP="00F10DCB">
            <w:pPr>
              <w:spacing w:line="240" w:lineRule="auto"/>
              <w:rPr>
                <w:b/>
                <w:noProof/>
                <w:szCs w:val="22"/>
                <w:lang w:val="de-DE"/>
              </w:rPr>
            </w:pPr>
            <w:r w:rsidRPr="00D22A31">
              <w:rPr>
                <w:b/>
                <w:noProof/>
                <w:szCs w:val="22"/>
                <w:lang w:val="de-DE"/>
              </w:rPr>
              <w:t>Ísland</w:t>
            </w:r>
          </w:p>
          <w:p w14:paraId="642143E6" w14:textId="77777777" w:rsidR="00723F4F" w:rsidRPr="00D22A31" w:rsidRDefault="00723F4F" w:rsidP="00F10DCB">
            <w:pPr>
              <w:spacing w:line="240" w:lineRule="auto"/>
              <w:rPr>
                <w:noProof/>
                <w:szCs w:val="22"/>
                <w:lang w:val="de-DE"/>
              </w:rPr>
            </w:pPr>
            <w:r w:rsidRPr="00D22A31">
              <w:rPr>
                <w:noProof/>
                <w:szCs w:val="22"/>
                <w:lang w:val="de-DE"/>
              </w:rPr>
              <w:t>Teva Pharma Iceland ehf.</w:t>
            </w:r>
          </w:p>
          <w:p w14:paraId="6B36B7C0" w14:textId="335016F5" w:rsidR="00723F4F" w:rsidRPr="00D22A31" w:rsidRDefault="00723F4F" w:rsidP="00F10DCB">
            <w:pPr>
              <w:spacing w:line="240" w:lineRule="auto"/>
              <w:rPr>
                <w:b/>
                <w:noProof/>
                <w:szCs w:val="22"/>
                <w:lang w:val="de-DE"/>
              </w:rPr>
            </w:pPr>
            <w:r w:rsidRPr="00D22A31">
              <w:rPr>
                <w:noProof/>
                <w:szCs w:val="22"/>
                <w:lang w:val="de-DE"/>
              </w:rPr>
              <w:t>S</w:t>
            </w:r>
            <w:r w:rsidRPr="00D22A31">
              <w:rPr>
                <w:szCs w:val="22"/>
                <w:lang w:val="de-DE"/>
              </w:rPr>
              <w:t>í</w:t>
            </w:r>
            <w:r w:rsidRPr="00D22A31">
              <w:rPr>
                <w:noProof/>
                <w:szCs w:val="22"/>
                <w:lang w:val="de-DE"/>
              </w:rPr>
              <w:t>mi: +354 5503300</w:t>
            </w:r>
          </w:p>
        </w:tc>
        <w:tc>
          <w:tcPr>
            <w:tcW w:w="4678" w:type="dxa"/>
          </w:tcPr>
          <w:p w14:paraId="48CF20D6" w14:textId="77777777" w:rsidR="00723F4F" w:rsidRPr="00D22A31" w:rsidRDefault="00723F4F" w:rsidP="00F10DCB">
            <w:pPr>
              <w:spacing w:line="240" w:lineRule="auto"/>
              <w:rPr>
                <w:b/>
                <w:noProof/>
                <w:szCs w:val="22"/>
                <w:lang w:val="de-DE"/>
              </w:rPr>
            </w:pPr>
            <w:r w:rsidRPr="00D22A31">
              <w:rPr>
                <w:b/>
                <w:noProof/>
                <w:szCs w:val="22"/>
                <w:lang w:val="de-DE"/>
              </w:rPr>
              <w:t>Slovenská republika</w:t>
            </w:r>
          </w:p>
          <w:p w14:paraId="4D2B8703" w14:textId="228D730C" w:rsidR="00723F4F" w:rsidRPr="00D22A31" w:rsidRDefault="00723F4F" w:rsidP="00F10DCB">
            <w:pPr>
              <w:spacing w:line="240" w:lineRule="auto"/>
              <w:rPr>
                <w:noProof/>
                <w:szCs w:val="22"/>
                <w:lang w:val="de-DE"/>
              </w:rPr>
            </w:pPr>
            <w:r w:rsidRPr="00D22A31">
              <w:rPr>
                <w:noProof/>
                <w:szCs w:val="22"/>
                <w:lang w:val="de-DE"/>
              </w:rPr>
              <w:t>TEVA Pharmaceuticals Slovakia s.r.o.</w:t>
            </w:r>
          </w:p>
          <w:p w14:paraId="19E74CB1" w14:textId="748BB707" w:rsidR="00723F4F" w:rsidRPr="00D22A31" w:rsidRDefault="00723F4F" w:rsidP="00F10DCB">
            <w:pPr>
              <w:spacing w:line="240" w:lineRule="auto"/>
              <w:rPr>
                <w:noProof/>
                <w:szCs w:val="22"/>
                <w:lang w:val="de-DE"/>
              </w:rPr>
            </w:pPr>
            <w:r w:rsidRPr="00D22A31">
              <w:rPr>
                <w:noProof/>
                <w:szCs w:val="22"/>
                <w:lang w:val="de-DE"/>
              </w:rPr>
              <w:t>Tel: +421 257267911</w:t>
            </w:r>
          </w:p>
          <w:p w14:paraId="5975EA88" w14:textId="77777777" w:rsidR="00723F4F" w:rsidRPr="00D22A31" w:rsidRDefault="00723F4F" w:rsidP="00F10DCB">
            <w:pPr>
              <w:spacing w:line="240" w:lineRule="auto"/>
              <w:rPr>
                <w:bCs/>
                <w:noProof/>
                <w:szCs w:val="22"/>
                <w:lang w:val="de-DE"/>
              </w:rPr>
            </w:pPr>
          </w:p>
        </w:tc>
      </w:tr>
      <w:tr w:rsidR="00723F4F" w:rsidRPr="00D22A31" w14:paraId="761F5B68" w14:textId="77777777" w:rsidTr="00F10DCB">
        <w:trPr>
          <w:cantSplit/>
        </w:trPr>
        <w:tc>
          <w:tcPr>
            <w:tcW w:w="4644" w:type="dxa"/>
          </w:tcPr>
          <w:p w14:paraId="46D6E4D5" w14:textId="77777777" w:rsidR="00723F4F" w:rsidRPr="00D22A31" w:rsidRDefault="00723F4F" w:rsidP="00F10DCB">
            <w:pPr>
              <w:spacing w:line="240" w:lineRule="auto"/>
              <w:rPr>
                <w:b/>
                <w:noProof/>
                <w:szCs w:val="22"/>
                <w:lang w:val="de-DE"/>
              </w:rPr>
            </w:pPr>
            <w:r w:rsidRPr="00D22A31">
              <w:rPr>
                <w:b/>
                <w:noProof/>
                <w:szCs w:val="22"/>
                <w:lang w:val="de-DE"/>
              </w:rPr>
              <w:t>Italia</w:t>
            </w:r>
          </w:p>
          <w:p w14:paraId="3D15A8A7" w14:textId="77777777" w:rsidR="00723F4F" w:rsidRPr="00D22A31" w:rsidRDefault="00723F4F" w:rsidP="00F10DCB">
            <w:pPr>
              <w:spacing w:line="240" w:lineRule="auto"/>
              <w:rPr>
                <w:noProof/>
                <w:szCs w:val="22"/>
                <w:lang w:val="de-DE"/>
              </w:rPr>
            </w:pPr>
            <w:r w:rsidRPr="00D22A31">
              <w:rPr>
                <w:noProof/>
                <w:szCs w:val="22"/>
                <w:lang w:val="de-DE"/>
              </w:rPr>
              <w:t>Teva Italia S.r.l.</w:t>
            </w:r>
          </w:p>
          <w:p w14:paraId="02F3F061" w14:textId="3646B738" w:rsidR="00723F4F" w:rsidRPr="00D22A31" w:rsidRDefault="00723F4F" w:rsidP="00F10DCB">
            <w:pPr>
              <w:spacing w:line="240" w:lineRule="auto"/>
              <w:rPr>
                <w:noProof/>
                <w:szCs w:val="22"/>
                <w:lang w:val="de-DE"/>
              </w:rPr>
            </w:pPr>
            <w:r w:rsidRPr="00D22A31">
              <w:rPr>
                <w:noProof/>
                <w:szCs w:val="22"/>
                <w:lang w:val="de-DE"/>
              </w:rPr>
              <w:t>Tel: +39 028917981</w:t>
            </w:r>
          </w:p>
          <w:p w14:paraId="63596751" w14:textId="77777777" w:rsidR="00723F4F" w:rsidRPr="00D22A31" w:rsidRDefault="00723F4F" w:rsidP="00F10DCB">
            <w:pPr>
              <w:spacing w:line="240" w:lineRule="auto"/>
              <w:rPr>
                <w:bCs/>
                <w:noProof/>
                <w:szCs w:val="22"/>
                <w:lang w:val="de-DE"/>
              </w:rPr>
            </w:pPr>
          </w:p>
        </w:tc>
        <w:tc>
          <w:tcPr>
            <w:tcW w:w="4678" w:type="dxa"/>
          </w:tcPr>
          <w:p w14:paraId="77DD8377" w14:textId="77777777" w:rsidR="00723F4F" w:rsidRPr="00D22A31" w:rsidRDefault="00723F4F" w:rsidP="00F10DCB">
            <w:pPr>
              <w:spacing w:line="240" w:lineRule="auto"/>
              <w:rPr>
                <w:b/>
                <w:noProof/>
                <w:szCs w:val="22"/>
                <w:lang w:val="de-DE"/>
                <w:rPrChange w:id="530" w:author="translator" w:date="2025-10-20T14:23:00Z">
                  <w:rPr>
                    <w:b/>
                    <w:noProof/>
                    <w:szCs w:val="22"/>
                  </w:rPr>
                </w:rPrChange>
              </w:rPr>
            </w:pPr>
            <w:r w:rsidRPr="00D22A31">
              <w:rPr>
                <w:b/>
                <w:noProof/>
                <w:szCs w:val="22"/>
                <w:lang w:val="de-DE"/>
                <w:rPrChange w:id="531" w:author="translator" w:date="2025-10-20T14:23:00Z">
                  <w:rPr>
                    <w:b/>
                    <w:noProof/>
                    <w:szCs w:val="22"/>
                  </w:rPr>
                </w:rPrChange>
              </w:rPr>
              <w:t>Suomi/Finland</w:t>
            </w:r>
          </w:p>
          <w:p w14:paraId="08095270" w14:textId="77777777" w:rsidR="00723F4F" w:rsidRPr="00D22A31" w:rsidRDefault="00723F4F" w:rsidP="00F10DCB">
            <w:pPr>
              <w:spacing w:line="240" w:lineRule="auto"/>
              <w:rPr>
                <w:noProof/>
                <w:szCs w:val="22"/>
                <w:lang w:val="de-DE"/>
                <w:rPrChange w:id="532" w:author="translator" w:date="2025-10-20T14:23:00Z">
                  <w:rPr>
                    <w:noProof/>
                    <w:szCs w:val="22"/>
                    <w:lang w:val="fi-FI"/>
                  </w:rPr>
                </w:rPrChange>
              </w:rPr>
            </w:pPr>
            <w:r w:rsidRPr="00D22A31">
              <w:rPr>
                <w:noProof/>
                <w:szCs w:val="22"/>
                <w:lang w:val="de-DE"/>
                <w:rPrChange w:id="533" w:author="translator" w:date="2025-10-20T14:23:00Z">
                  <w:rPr>
                    <w:noProof/>
                    <w:szCs w:val="22"/>
                    <w:lang w:val="fi-FI"/>
                  </w:rPr>
                </w:rPrChange>
              </w:rPr>
              <w:t>Teva Finland Oy</w:t>
            </w:r>
          </w:p>
          <w:p w14:paraId="68AC3CDF" w14:textId="75216BEC" w:rsidR="00723F4F" w:rsidRPr="00D22A31" w:rsidRDefault="00723F4F" w:rsidP="00F10DCB">
            <w:pPr>
              <w:spacing w:line="240" w:lineRule="auto"/>
              <w:rPr>
                <w:noProof/>
                <w:szCs w:val="22"/>
                <w:lang w:val="de-DE"/>
                <w:rPrChange w:id="534" w:author="translator" w:date="2025-10-20T14:23:00Z">
                  <w:rPr>
                    <w:noProof/>
                    <w:szCs w:val="22"/>
                  </w:rPr>
                </w:rPrChange>
              </w:rPr>
            </w:pPr>
            <w:r w:rsidRPr="00D22A31">
              <w:rPr>
                <w:noProof/>
                <w:szCs w:val="22"/>
                <w:lang w:val="de-DE"/>
                <w:rPrChange w:id="535" w:author="translator" w:date="2025-10-20T14:23:00Z">
                  <w:rPr>
                    <w:noProof/>
                    <w:szCs w:val="22"/>
                  </w:rPr>
                </w:rPrChange>
              </w:rPr>
              <w:t>Puh/Tel: +358 201805900</w:t>
            </w:r>
          </w:p>
          <w:p w14:paraId="32A81AF8" w14:textId="77777777" w:rsidR="00723F4F" w:rsidRPr="00D22A31" w:rsidRDefault="00723F4F" w:rsidP="00F10DCB">
            <w:pPr>
              <w:spacing w:line="240" w:lineRule="auto"/>
              <w:rPr>
                <w:bCs/>
                <w:noProof/>
                <w:szCs w:val="22"/>
                <w:lang w:val="de-DE"/>
                <w:rPrChange w:id="536" w:author="translator" w:date="2025-10-20T14:23:00Z">
                  <w:rPr>
                    <w:bCs/>
                    <w:noProof/>
                    <w:szCs w:val="22"/>
                  </w:rPr>
                </w:rPrChange>
              </w:rPr>
            </w:pPr>
          </w:p>
        </w:tc>
      </w:tr>
      <w:tr w:rsidR="00723F4F" w:rsidRPr="00D22A31" w14:paraId="4C8CF300" w14:textId="77777777" w:rsidTr="00F10DCB">
        <w:trPr>
          <w:cantSplit/>
        </w:trPr>
        <w:tc>
          <w:tcPr>
            <w:tcW w:w="4644" w:type="dxa"/>
          </w:tcPr>
          <w:p w14:paraId="2C029147" w14:textId="77777777" w:rsidR="00723F4F" w:rsidRPr="00D22A31" w:rsidRDefault="00723F4F" w:rsidP="00F10DCB">
            <w:pPr>
              <w:spacing w:line="240" w:lineRule="auto"/>
              <w:rPr>
                <w:b/>
                <w:noProof/>
                <w:szCs w:val="22"/>
                <w:lang w:val="de-DE"/>
                <w:rPrChange w:id="537" w:author="translator" w:date="2025-10-20T14:23:00Z">
                  <w:rPr>
                    <w:b/>
                    <w:noProof/>
                    <w:szCs w:val="22"/>
                    <w:lang w:val="nl-NL"/>
                  </w:rPr>
                </w:rPrChange>
              </w:rPr>
            </w:pPr>
            <w:r w:rsidRPr="00D22A31">
              <w:rPr>
                <w:b/>
                <w:noProof/>
                <w:szCs w:val="22"/>
                <w:lang w:val="de-DE"/>
              </w:rPr>
              <w:t>Κύπρος</w:t>
            </w:r>
          </w:p>
          <w:p w14:paraId="798C2B3A" w14:textId="22AFAACB" w:rsidR="00723F4F" w:rsidRPr="00D22A31" w:rsidRDefault="00723F4F" w:rsidP="00F10DCB">
            <w:pPr>
              <w:pStyle w:val="Textkrper"/>
              <w:rPr>
                <w:i w:val="0"/>
                <w:color w:val="auto"/>
                <w:szCs w:val="22"/>
                <w:lang w:val="de-DE" w:bidi="he-IL"/>
                <w:rPrChange w:id="538" w:author="translator" w:date="2025-10-20T14:23:00Z">
                  <w:rPr>
                    <w:i w:val="0"/>
                    <w:color w:val="auto"/>
                    <w:szCs w:val="22"/>
                    <w:lang w:bidi="he-IL"/>
                  </w:rPr>
                </w:rPrChange>
              </w:rPr>
            </w:pPr>
            <w:r w:rsidRPr="00D22A31">
              <w:rPr>
                <w:i w:val="0"/>
                <w:color w:val="auto"/>
                <w:szCs w:val="22"/>
                <w:lang w:val="de-DE" w:bidi="he-IL"/>
                <w:rPrChange w:id="539" w:author="translator" w:date="2025-10-20T14:23:00Z">
                  <w:rPr>
                    <w:i w:val="0"/>
                    <w:color w:val="auto"/>
                    <w:szCs w:val="22"/>
                    <w:lang w:bidi="he-IL"/>
                  </w:rPr>
                </w:rPrChange>
              </w:rPr>
              <w:t>TEVA HELLAS A.E.</w:t>
            </w:r>
          </w:p>
          <w:p w14:paraId="1163597E" w14:textId="77777777" w:rsidR="00723F4F" w:rsidRPr="00D22A31" w:rsidRDefault="00723F4F" w:rsidP="00F10DCB">
            <w:pPr>
              <w:spacing w:line="240" w:lineRule="auto"/>
              <w:rPr>
                <w:noProof/>
                <w:szCs w:val="22"/>
                <w:lang w:val="de-DE"/>
              </w:rPr>
            </w:pPr>
            <w:r w:rsidRPr="00D22A31">
              <w:rPr>
                <w:bCs/>
                <w:noProof/>
                <w:szCs w:val="22"/>
                <w:lang w:val="de-DE"/>
              </w:rPr>
              <w:t>Ελλάδα</w:t>
            </w:r>
          </w:p>
          <w:p w14:paraId="2B6CEF59" w14:textId="27C18017" w:rsidR="00723F4F" w:rsidRPr="00D22A31" w:rsidRDefault="00723F4F" w:rsidP="00F10DCB">
            <w:pPr>
              <w:spacing w:line="240" w:lineRule="auto"/>
              <w:rPr>
                <w:bCs/>
                <w:noProof/>
                <w:szCs w:val="22"/>
                <w:lang w:val="de-DE"/>
              </w:rPr>
            </w:pPr>
            <w:r w:rsidRPr="00D22A31">
              <w:rPr>
                <w:szCs w:val="22"/>
                <w:lang w:val="de-DE" w:bidi="he-IL"/>
              </w:rPr>
              <w:t>Τηλ: +30 2118805000</w:t>
            </w:r>
          </w:p>
          <w:p w14:paraId="0D26E222" w14:textId="77777777" w:rsidR="00723F4F" w:rsidRPr="00D22A31" w:rsidRDefault="00723F4F" w:rsidP="00F10DCB">
            <w:pPr>
              <w:spacing w:line="240" w:lineRule="auto"/>
              <w:rPr>
                <w:bCs/>
                <w:noProof/>
                <w:szCs w:val="22"/>
                <w:lang w:val="de-DE"/>
              </w:rPr>
            </w:pPr>
          </w:p>
        </w:tc>
        <w:tc>
          <w:tcPr>
            <w:tcW w:w="4678" w:type="dxa"/>
          </w:tcPr>
          <w:p w14:paraId="27BDD9B1" w14:textId="77777777" w:rsidR="00723F4F" w:rsidRPr="00D22A31" w:rsidRDefault="00723F4F" w:rsidP="00F10DCB">
            <w:pPr>
              <w:spacing w:line="240" w:lineRule="auto"/>
              <w:rPr>
                <w:b/>
                <w:noProof/>
                <w:szCs w:val="22"/>
                <w:lang w:val="de-DE"/>
              </w:rPr>
            </w:pPr>
            <w:r w:rsidRPr="00D22A31">
              <w:rPr>
                <w:b/>
                <w:noProof/>
                <w:szCs w:val="22"/>
                <w:lang w:val="de-DE"/>
              </w:rPr>
              <w:t>Sverige</w:t>
            </w:r>
          </w:p>
          <w:p w14:paraId="39551CA4" w14:textId="77777777" w:rsidR="00723F4F" w:rsidRPr="00D22A31" w:rsidRDefault="00723F4F" w:rsidP="00F10DCB">
            <w:pPr>
              <w:spacing w:line="240" w:lineRule="auto"/>
              <w:rPr>
                <w:noProof/>
                <w:szCs w:val="22"/>
                <w:lang w:val="de-DE"/>
              </w:rPr>
            </w:pPr>
            <w:r w:rsidRPr="00D22A31">
              <w:rPr>
                <w:noProof/>
                <w:szCs w:val="22"/>
                <w:lang w:val="de-DE"/>
              </w:rPr>
              <w:t>Teva Sweden AB</w:t>
            </w:r>
          </w:p>
          <w:p w14:paraId="1138820B" w14:textId="2585CDB3" w:rsidR="00723F4F" w:rsidRPr="00D22A31" w:rsidRDefault="00723F4F" w:rsidP="00F10DCB">
            <w:pPr>
              <w:spacing w:line="240" w:lineRule="auto"/>
              <w:rPr>
                <w:noProof/>
                <w:szCs w:val="22"/>
                <w:lang w:val="de-DE"/>
              </w:rPr>
            </w:pPr>
            <w:r w:rsidRPr="00D22A31">
              <w:rPr>
                <w:noProof/>
                <w:szCs w:val="22"/>
                <w:lang w:val="de-DE"/>
              </w:rPr>
              <w:t>Tel: +46 42121100</w:t>
            </w:r>
          </w:p>
          <w:p w14:paraId="3FE197E5" w14:textId="77777777" w:rsidR="00723F4F" w:rsidRPr="00D22A31" w:rsidRDefault="00723F4F" w:rsidP="00F10DCB">
            <w:pPr>
              <w:spacing w:line="240" w:lineRule="auto"/>
              <w:rPr>
                <w:bCs/>
                <w:noProof/>
                <w:szCs w:val="22"/>
                <w:lang w:val="de-DE"/>
              </w:rPr>
            </w:pPr>
          </w:p>
        </w:tc>
      </w:tr>
      <w:tr w:rsidR="00723F4F" w:rsidRPr="00D22A31" w14:paraId="0704EC82" w14:textId="77777777" w:rsidTr="00F10DCB">
        <w:trPr>
          <w:cantSplit/>
        </w:trPr>
        <w:tc>
          <w:tcPr>
            <w:tcW w:w="4644" w:type="dxa"/>
          </w:tcPr>
          <w:p w14:paraId="5653136D" w14:textId="77777777" w:rsidR="00723F4F" w:rsidRPr="00D22A31" w:rsidRDefault="00723F4F" w:rsidP="00F10DCB">
            <w:pPr>
              <w:spacing w:line="240" w:lineRule="auto"/>
              <w:rPr>
                <w:b/>
                <w:noProof/>
                <w:szCs w:val="22"/>
                <w:lang w:val="de-DE"/>
                <w:rPrChange w:id="540" w:author="translator" w:date="2025-10-20T11:26:00Z">
                  <w:rPr>
                    <w:b/>
                    <w:noProof/>
                    <w:szCs w:val="22"/>
                  </w:rPr>
                </w:rPrChange>
              </w:rPr>
            </w:pPr>
            <w:r w:rsidRPr="00D22A31">
              <w:rPr>
                <w:b/>
                <w:noProof/>
                <w:szCs w:val="22"/>
                <w:lang w:val="de-DE"/>
                <w:rPrChange w:id="541" w:author="translator" w:date="2025-10-20T11:26:00Z">
                  <w:rPr>
                    <w:b/>
                    <w:noProof/>
                    <w:szCs w:val="22"/>
                  </w:rPr>
                </w:rPrChange>
              </w:rPr>
              <w:t>Latvija</w:t>
            </w:r>
          </w:p>
          <w:p w14:paraId="4C1D20ED" w14:textId="77777777" w:rsidR="00723F4F" w:rsidRPr="00D22A31" w:rsidRDefault="00723F4F" w:rsidP="00F10DCB">
            <w:pPr>
              <w:spacing w:line="240" w:lineRule="auto"/>
              <w:rPr>
                <w:noProof/>
                <w:szCs w:val="22"/>
                <w:lang w:val="de-DE"/>
                <w:rPrChange w:id="542" w:author="translator" w:date="2025-10-20T11:26:00Z">
                  <w:rPr>
                    <w:noProof/>
                    <w:szCs w:val="22"/>
                  </w:rPr>
                </w:rPrChange>
              </w:rPr>
            </w:pPr>
            <w:r w:rsidRPr="00D22A31">
              <w:rPr>
                <w:noProof/>
                <w:szCs w:val="22"/>
                <w:lang w:val="de-DE"/>
                <w:rPrChange w:id="543" w:author="translator" w:date="2025-10-20T11:26:00Z">
                  <w:rPr>
                    <w:noProof/>
                    <w:szCs w:val="22"/>
                  </w:rPr>
                </w:rPrChange>
              </w:rPr>
              <w:t xml:space="preserve">UAB Teva Baltics filiāle Latvijā </w:t>
            </w:r>
          </w:p>
          <w:p w14:paraId="14850642" w14:textId="0BCBDB3D" w:rsidR="00723F4F" w:rsidRPr="00D22A31" w:rsidRDefault="00723F4F" w:rsidP="00F10DCB">
            <w:pPr>
              <w:spacing w:line="240" w:lineRule="auto"/>
              <w:rPr>
                <w:noProof/>
                <w:szCs w:val="22"/>
                <w:lang w:val="de-DE"/>
              </w:rPr>
            </w:pPr>
            <w:r w:rsidRPr="00D22A31">
              <w:rPr>
                <w:noProof/>
                <w:szCs w:val="22"/>
                <w:lang w:val="de-DE"/>
              </w:rPr>
              <w:t>Tel: +371 67323666</w:t>
            </w:r>
          </w:p>
          <w:p w14:paraId="4E4DC381" w14:textId="77777777" w:rsidR="00723F4F" w:rsidRPr="00D22A31" w:rsidRDefault="00723F4F" w:rsidP="00F10DCB">
            <w:pPr>
              <w:spacing w:line="240" w:lineRule="auto"/>
              <w:rPr>
                <w:bCs/>
                <w:noProof/>
                <w:szCs w:val="22"/>
                <w:lang w:val="de-DE"/>
              </w:rPr>
            </w:pPr>
          </w:p>
        </w:tc>
        <w:tc>
          <w:tcPr>
            <w:tcW w:w="4678" w:type="dxa"/>
          </w:tcPr>
          <w:p w14:paraId="46D225E7" w14:textId="77777777" w:rsidR="00723F4F" w:rsidRPr="00D22A31" w:rsidRDefault="00723F4F" w:rsidP="00F10DCB">
            <w:pPr>
              <w:spacing w:line="240" w:lineRule="auto"/>
              <w:rPr>
                <w:b/>
                <w:noProof/>
                <w:szCs w:val="22"/>
                <w:lang w:val="de-DE"/>
              </w:rPr>
            </w:pPr>
          </w:p>
        </w:tc>
      </w:tr>
    </w:tbl>
    <w:p w14:paraId="6C827AE9" w14:textId="77777777" w:rsidR="00723F4F" w:rsidRPr="00D22A31" w:rsidRDefault="00723F4F" w:rsidP="00BD22BA">
      <w:pPr>
        <w:numPr>
          <w:ilvl w:val="12"/>
          <w:numId w:val="0"/>
        </w:numPr>
        <w:tabs>
          <w:tab w:val="clear" w:pos="567"/>
        </w:tabs>
        <w:spacing w:line="240" w:lineRule="auto"/>
        <w:ind w:right="-2"/>
        <w:rPr>
          <w:szCs w:val="22"/>
          <w:lang w:val="de-DE"/>
        </w:rPr>
      </w:pPr>
    </w:p>
    <w:p w14:paraId="766751D4" w14:textId="77777777" w:rsidR="00595004" w:rsidRPr="00D22A31" w:rsidRDefault="00595004" w:rsidP="008269CC">
      <w:pPr>
        <w:numPr>
          <w:ilvl w:val="12"/>
          <w:numId w:val="0"/>
        </w:numPr>
        <w:tabs>
          <w:tab w:val="clear" w:pos="567"/>
        </w:tabs>
        <w:spacing w:line="240" w:lineRule="auto"/>
        <w:ind w:right="-2"/>
        <w:rPr>
          <w:rFonts w:eastAsia="MS Mincho"/>
          <w:b/>
          <w:szCs w:val="22"/>
          <w:lang w:val="de-DE" w:eastAsia="ja-JP"/>
        </w:rPr>
      </w:pPr>
      <w:r w:rsidRPr="00D22A31">
        <w:rPr>
          <w:rFonts w:eastAsia="MS Mincho"/>
          <w:b/>
          <w:szCs w:val="22"/>
          <w:lang w:val="de-DE" w:eastAsia="ja-JP"/>
        </w:rPr>
        <w:t>Diese Packungsbeilage wurde zuletzt überarbeitet im</w:t>
      </w:r>
    </w:p>
    <w:p w14:paraId="74BB1EE2" w14:textId="77777777" w:rsidR="009B0AFE" w:rsidRPr="00D22A31" w:rsidRDefault="009B0AFE" w:rsidP="00BD22BA">
      <w:pPr>
        <w:numPr>
          <w:ilvl w:val="12"/>
          <w:numId w:val="0"/>
        </w:numPr>
        <w:spacing w:line="240" w:lineRule="auto"/>
        <w:ind w:right="-2"/>
        <w:rPr>
          <w:szCs w:val="22"/>
          <w:lang w:val="de-DE"/>
        </w:rPr>
      </w:pPr>
    </w:p>
    <w:p w14:paraId="499CC175" w14:textId="77777777" w:rsidR="00595004" w:rsidRPr="00D22A31" w:rsidRDefault="00595004" w:rsidP="00595004">
      <w:pPr>
        <w:numPr>
          <w:ilvl w:val="12"/>
          <w:numId w:val="0"/>
        </w:numPr>
        <w:tabs>
          <w:tab w:val="clear" w:pos="567"/>
        </w:tabs>
        <w:spacing w:line="240" w:lineRule="auto"/>
        <w:ind w:right="-2"/>
        <w:rPr>
          <w:b/>
          <w:szCs w:val="22"/>
          <w:lang w:val="de-DE"/>
        </w:rPr>
      </w:pPr>
      <w:r w:rsidRPr="00D22A31">
        <w:rPr>
          <w:b/>
          <w:lang w:val="de-DE"/>
        </w:rPr>
        <w:t>Weitere Informationsquellen</w:t>
      </w:r>
    </w:p>
    <w:p w14:paraId="1DB67B00" w14:textId="77777777" w:rsidR="00595004" w:rsidRPr="00D22A31" w:rsidRDefault="00595004" w:rsidP="00595004">
      <w:pPr>
        <w:numPr>
          <w:ilvl w:val="12"/>
          <w:numId w:val="0"/>
        </w:numPr>
        <w:spacing w:line="240" w:lineRule="auto"/>
        <w:ind w:right="-2"/>
        <w:rPr>
          <w:szCs w:val="22"/>
          <w:lang w:val="de-DE"/>
        </w:rPr>
      </w:pPr>
    </w:p>
    <w:p w14:paraId="7C996C23" w14:textId="033A2EA0" w:rsidR="009B0AFE" w:rsidRPr="00D22A31" w:rsidRDefault="00594861" w:rsidP="00595004">
      <w:pPr>
        <w:spacing w:line="240" w:lineRule="auto"/>
        <w:rPr>
          <w:szCs w:val="22"/>
          <w:lang w:val="de-DE"/>
        </w:rPr>
      </w:pPr>
      <w:r w:rsidRPr="00D22A31">
        <w:rPr>
          <w:lang w:val="de-DE"/>
        </w:rPr>
        <w:t xml:space="preserve">Ausführliche Informationen zu diesem Arzneimittel sind auf den Internetseiten der Europäischen Arzneimittel-Agentur </w:t>
      </w:r>
      <w:ins w:id="544" w:author="translator" w:date="2025-10-13T13:40:00Z">
        <w:r w:rsidR="00122334" w:rsidRPr="00D22A31">
          <w:fldChar w:fldCharType="begin"/>
        </w:r>
        <w:r w:rsidR="00122334" w:rsidRPr="00D22A31">
          <w:rPr>
            <w:lang w:val="de-DE"/>
            <w:rPrChange w:id="545" w:author="translator" w:date="2025-10-20T11:26:00Z">
              <w:rPr/>
            </w:rPrChange>
          </w:rPr>
          <w:instrText xml:space="preserve"> HYPERLINK "https://www.ema.europa.eu/" </w:instrText>
        </w:r>
        <w:r w:rsidR="00122334" w:rsidRPr="00D22A31">
          <w:fldChar w:fldCharType="separate"/>
        </w:r>
        <w:r w:rsidR="00122334" w:rsidRPr="00D22A31">
          <w:rPr>
            <w:rStyle w:val="Hyperlink"/>
            <w:noProof/>
            <w:lang w:val="de-DE"/>
            <w:rPrChange w:id="546" w:author="translator" w:date="2025-10-20T11:26:00Z">
              <w:rPr>
                <w:rStyle w:val="Hyperlink"/>
                <w:noProof/>
              </w:rPr>
            </w:rPrChange>
          </w:rPr>
          <w:t>https://www.ema.europa.eu/</w:t>
        </w:r>
        <w:r w:rsidR="00122334" w:rsidRPr="00D22A31">
          <w:rPr>
            <w:rStyle w:val="Hyperlink"/>
            <w:noProof/>
            <w:lang w:val="de-DE"/>
          </w:rPr>
          <w:fldChar w:fldCharType="end"/>
        </w:r>
        <w:r w:rsidR="00122334" w:rsidRPr="00D22A31">
          <w:rPr>
            <w:lang w:val="de-DE"/>
            <w:rPrChange w:id="547" w:author="translator" w:date="2025-10-20T11:26:00Z">
              <w:rPr/>
            </w:rPrChange>
          </w:rPr>
          <w:t xml:space="preserve"> </w:t>
        </w:r>
      </w:ins>
      <w:del w:id="548" w:author="translator" w:date="2025-10-13T13:40:00Z">
        <w:r w:rsidR="00F83E1E" w:rsidRPr="00D22A31" w:rsidDel="00122334">
          <w:fldChar w:fldCharType="begin"/>
        </w:r>
        <w:r w:rsidR="00F83E1E" w:rsidRPr="00D22A31" w:rsidDel="00122334">
          <w:rPr>
            <w:lang w:val="de-DE"/>
            <w:rPrChange w:id="549" w:author="translator" w:date="2025-10-20T11:26:00Z">
              <w:rPr/>
            </w:rPrChange>
          </w:rPr>
          <w:delInstrText xml:space="preserve"> HYPERLINK "http://www.ema.europa.eu/" </w:delInstrText>
        </w:r>
        <w:r w:rsidR="00F83E1E" w:rsidRPr="00D22A31" w:rsidDel="00122334">
          <w:fldChar w:fldCharType="separate"/>
        </w:r>
        <w:r w:rsidRPr="00D22A31" w:rsidDel="00122334">
          <w:rPr>
            <w:rStyle w:val="Hyperlink"/>
            <w:lang w:val="de-DE"/>
          </w:rPr>
          <w:delText>http://www.ema.europa.eu/</w:delText>
        </w:r>
        <w:r w:rsidR="00F83E1E" w:rsidRPr="00D22A31" w:rsidDel="00122334">
          <w:rPr>
            <w:rStyle w:val="Hyperlink"/>
            <w:lang w:val="de-DE"/>
          </w:rPr>
          <w:fldChar w:fldCharType="end"/>
        </w:r>
        <w:r w:rsidR="00595004" w:rsidRPr="00D22A31" w:rsidDel="00122334">
          <w:rPr>
            <w:color w:val="0000FF"/>
            <w:lang w:val="de-DE"/>
          </w:rPr>
          <w:delText xml:space="preserve"> </w:delText>
        </w:r>
      </w:del>
      <w:r w:rsidR="00595004" w:rsidRPr="00D22A31">
        <w:rPr>
          <w:szCs w:val="22"/>
          <w:lang w:val="de-DE"/>
        </w:rPr>
        <w:t>verfügbar</w:t>
      </w:r>
    </w:p>
    <w:p w14:paraId="24D68350" w14:textId="77777777" w:rsidR="009B0AFE" w:rsidRPr="00D22A31" w:rsidRDefault="009B0AFE" w:rsidP="00BD22BA">
      <w:pPr>
        <w:tabs>
          <w:tab w:val="clear" w:pos="567"/>
        </w:tabs>
        <w:suppressAutoHyphens/>
        <w:spacing w:line="240" w:lineRule="auto"/>
        <w:rPr>
          <w:szCs w:val="22"/>
          <w:lang w:val="de-DE"/>
        </w:rPr>
      </w:pPr>
    </w:p>
    <w:p w14:paraId="54784CA2" w14:textId="77777777" w:rsidR="009B0AFE" w:rsidRPr="00D22A31" w:rsidRDefault="001D0717" w:rsidP="0094184C">
      <w:pPr>
        <w:spacing w:line="240" w:lineRule="auto"/>
        <w:rPr>
          <w:lang w:val="de-DE"/>
        </w:rPr>
      </w:pPr>
      <w:r w:rsidRPr="00D22A31">
        <w:rPr>
          <w:szCs w:val="22"/>
          <w:lang w:val="de-DE"/>
        </w:rPr>
        <w:br w:type="page"/>
      </w:r>
    </w:p>
    <w:p w14:paraId="2620C203" w14:textId="77777777" w:rsidR="00240C83" w:rsidRPr="00D22A31" w:rsidRDefault="00240C83" w:rsidP="00240C83">
      <w:pPr>
        <w:tabs>
          <w:tab w:val="clear" w:pos="567"/>
        </w:tabs>
        <w:spacing w:line="240" w:lineRule="auto"/>
        <w:jc w:val="center"/>
        <w:outlineLvl w:val="0"/>
        <w:rPr>
          <w:szCs w:val="22"/>
          <w:lang w:val="de-DE"/>
        </w:rPr>
      </w:pPr>
      <w:r w:rsidRPr="00D22A31">
        <w:rPr>
          <w:b/>
          <w:szCs w:val="22"/>
          <w:lang w:val="de-DE"/>
        </w:rPr>
        <w:t>Gebrauchsinformation: Information für Patienten</w:t>
      </w:r>
    </w:p>
    <w:p w14:paraId="51BFBACA" w14:textId="77777777" w:rsidR="00240C83" w:rsidRPr="00D22A31" w:rsidRDefault="00240C83" w:rsidP="00240C83">
      <w:pPr>
        <w:numPr>
          <w:ilvl w:val="12"/>
          <w:numId w:val="0"/>
        </w:numPr>
        <w:tabs>
          <w:tab w:val="clear" w:pos="567"/>
        </w:tabs>
        <w:spacing w:line="240" w:lineRule="auto"/>
        <w:rPr>
          <w:szCs w:val="22"/>
          <w:lang w:val="de-DE"/>
        </w:rPr>
      </w:pPr>
    </w:p>
    <w:p w14:paraId="436DBF15" w14:textId="77777777" w:rsidR="00240C83" w:rsidRPr="00D22A31" w:rsidRDefault="00240C83" w:rsidP="00240C83">
      <w:pPr>
        <w:numPr>
          <w:ilvl w:val="12"/>
          <w:numId w:val="0"/>
        </w:numPr>
        <w:tabs>
          <w:tab w:val="clear" w:pos="567"/>
        </w:tabs>
        <w:spacing w:line="240" w:lineRule="auto"/>
        <w:jc w:val="center"/>
        <w:rPr>
          <w:b/>
          <w:bCs/>
          <w:szCs w:val="22"/>
          <w:lang w:val="de-DE"/>
        </w:rPr>
      </w:pPr>
      <w:r w:rsidRPr="00D22A31">
        <w:rPr>
          <w:b/>
          <w:bCs/>
          <w:szCs w:val="22"/>
          <w:lang w:val="de-DE"/>
        </w:rPr>
        <w:t>Seffalair Spiromax 12,75 Mikrogramm/</w:t>
      </w:r>
      <w:r w:rsidR="00C95C56" w:rsidRPr="00D22A31">
        <w:rPr>
          <w:b/>
          <w:bCs/>
          <w:szCs w:val="22"/>
          <w:lang w:val="de-DE"/>
        </w:rPr>
        <w:t>202</w:t>
      </w:r>
      <w:r w:rsidRPr="00D22A31">
        <w:rPr>
          <w:b/>
          <w:bCs/>
          <w:szCs w:val="22"/>
          <w:lang w:val="de-DE"/>
        </w:rPr>
        <w:t> Mikrogramm Pulver zur Inhalation</w:t>
      </w:r>
    </w:p>
    <w:p w14:paraId="64487174" w14:textId="05C86C95" w:rsidR="00240C83" w:rsidRPr="00D22A31" w:rsidRDefault="00240C83" w:rsidP="00240C83">
      <w:pPr>
        <w:tabs>
          <w:tab w:val="clear" w:pos="567"/>
        </w:tabs>
        <w:suppressAutoHyphens/>
        <w:spacing w:line="240" w:lineRule="auto"/>
        <w:jc w:val="center"/>
        <w:rPr>
          <w:szCs w:val="22"/>
          <w:lang w:val="de-DE"/>
        </w:rPr>
      </w:pPr>
      <w:r w:rsidRPr="00D22A31">
        <w:rPr>
          <w:szCs w:val="22"/>
          <w:lang w:val="de-DE"/>
        </w:rPr>
        <w:t>Salmeterol/</w:t>
      </w:r>
      <w:r w:rsidR="002146B5" w:rsidRPr="00D22A31">
        <w:rPr>
          <w:lang w:val="de-DE"/>
        </w:rPr>
        <w:t xml:space="preserve"> Fluticason-17-propionat</w:t>
      </w:r>
    </w:p>
    <w:p w14:paraId="4A354D66" w14:textId="77777777" w:rsidR="00240C83" w:rsidRPr="00D22A31" w:rsidRDefault="00240C83" w:rsidP="00240C83">
      <w:pPr>
        <w:tabs>
          <w:tab w:val="clear" w:pos="567"/>
        </w:tabs>
        <w:spacing w:line="240" w:lineRule="auto"/>
        <w:rPr>
          <w:szCs w:val="22"/>
          <w:lang w:val="de-DE"/>
        </w:rPr>
      </w:pPr>
    </w:p>
    <w:p w14:paraId="79E72F39" w14:textId="77777777" w:rsidR="00240C83" w:rsidRPr="00D22A31" w:rsidRDefault="00240C83" w:rsidP="00240C83">
      <w:pPr>
        <w:tabs>
          <w:tab w:val="clear" w:pos="567"/>
        </w:tabs>
        <w:suppressAutoHyphens/>
        <w:spacing w:line="240" w:lineRule="auto"/>
        <w:ind w:left="142" w:hanging="142"/>
        <w:rPr>
          <w:szCs w:val="22"/>
          <w:lang w:val="de-DE"/>
        </w:rPr>
      </w:pPr>
      <w:r w:rsidRPr="00D22A31">
        <w:rPr>
          <w:b/>
          <w:szCs w:val="22"/>
          <w:lang w:val="de-DE"/>
        </w:rPr>
        <w:t>Lesen Sie die gesamte Packungsbeilage sorgfältig durch, bevor Sie mit der Anwendung dieses Arzneimittels beginnen, denn sie enthält wichtige Informationen.</w:t>
      </w:r>
    </w:p>
    <w:p w14:paraId="350B9080" w14:textId="77777777" w:rsidR="00240C83" w:rsidRPr="00D22A31" w:rsidRDefault="00240C83" w:rsidP="00240C83">
      <w:pPr>
        <w:numPr>
          <w:ilvl w:val="0"/>
          <w:numId w:val="1"/>
        </w:numPr>
        <w:tabs>
          <w:tab w:val="clear" w:pos="567"/>
        </w:tabs>
        <w:spacing w:line="240" w:lineRule="auto"/>
        <w:ind w:left="567" w:right="-2" w:hanging="567"/>
        <w:rPr>
          <w:szCs w:val="22"/>
          <w:lang w:val="de-DE"/>
        </w:rPr>
      </w:pPr>
      <w:r w:rsidRPr="00D22A31">
        <w:rPr>
          <w:szCs w:val="22"/>
          <w:lang w:val="de-DE"/>
        </w:rPr>
        <w:t xml:space="preserve">Heben Sie diese Packungsbeilage auf. Vielleicht möchten Sie diese später nochmals lesen. </w:t>
      </w:r>
    </w:p>
    <w:p w14:paraId="17B33C78" w14:textId="77777777" w:rsidR="00240C83" w:rsidRPr="00D22A31" w:rsidRDefault="00240C83" w:rsidP="00240C83">
      <w:pPr>
        <w:numPr>
          <w:ilvl w:val="0"/>
          <w:numId w:val="1"/>
        </w:numPr>
        <w:tabs>
          <w:tab w:val="clear" w:pos="567"/>
        </w:tabs>
        <w:spacing w:line="240" w:lineRule="auto"/>
        <w:ind w:left="567" w:right="-2" w:hanging="567"/>
        <w:rPr>
          <w:szCs w:val="22"/>
          <w:lang w:val="de-DE"/>
        </w:rPr>
      </w:pPr>
      <w:r w:rsidRPr="00D22A31">
        <w:rPr>
          <w:szCs w:val="22"/>
          <w:lang w:val="de-DE"/>
        </w:rPr>
        <w:t>Wenn Sie weitere Fragen haben, wenden Sie sich an Ihren Arzt, Apotheker oder das medizinische Fachpersonal.</w:t>
      </w:r>
    </w:p>
    <w:p w14:paraId="52238363" w14:textId="77777777" w:rsidR="00240C83" w:rsidRPr="00D22A31" w:rsidRDefault="00240C83" w:rsidP="00240C83">
      <w:pPr>
        <w:spacing w:line="240" w:lineRule="auto"/>
        <w:ind w:left="567" w:right="-2" w:hanging="567"/>
        <w:rPr>
          <w:szCs w:val="22"/>
          <w:lang w:val="de-DE"/>
        </w:rPr>
      </w:pPr>
      <w:r w:rsidRPr="00D22A31">
        <w:rPr>
          <w:szCs w:val="22"/>
          <w:lang w:val="de-DE"/>
        </w:rPr>
        <w:t>-</w:t>
      </w:r>
      <w:r w:rsidRPr="00D22A31">
        <w:rPr>
          <w:szCs w:val="22"/>
          <w:lang w:val="de-DE"/>
        </w:rPr>
        <w:tab/>
        <w:t>Dieses Arzneimittel wurde Ihnen persönlich verschrieben. Geben Sie es nicht an Dritte weiter. Es kann anderen Menschen schaden, auch wenn diese die gleichen Beschwerden haben wie Sie.</w:t>
      </w:r>
      <w:r w:rsidRPr="00D22A31">
        <w:rPr>
          <w:color w:val="008000"/>
          <w:szCs w:val="22"/>
          <w:lang w:val="de-DE"/>
        </w:rPr>
        <w:t xml:space="preserve"> </w:t>
      </w:r>
    </w:p>
    <w:p w14:paraId="377444DB" w14:textId="77777777" w:rsidR="00240C83" w:rsidRPr="00D22A31" w:rsidRDefault="00240C83" w:rsidP="00240C83">
      <w:pPr>
        <w:numPr>
          <w:ilvl w:val="0"/>
          <w:numId w:val="1"/>
        </w:numPr>
        <w:spacing w:line="240" w:lineRule="auto"/>
        <w:ind w:left="567" w:hanging="567"/>
        <w:rPr>
          <w:szCs w:val="22"/>
          <w:lang w:val="de-DE"/>
        </w:rPr>
      </w:pPr>
      <w:r w:rsidRPr="00D22A31">
        <w:rPr>
          <w:szCs w:val="22"/>
          <w:lang w:val="de-DE"/>
        </w:rPr>
        <w:t>Wenn Sie Nebenwirkungen bemerken, wenden Sie sich an Ihren Arzt, Apotheker oder das medizinische Fachpersonal. Dies gilt auch für Nebenwirkungen, die nicht in dieser Packungsbeilage angegeben sind. Siehe Abschnitt 4.</w:t>
      </w:r>
    </w:p>
    <w:p w14:paraId="028261E0" w14:textId="77777777" w:rsidR="00240C83" w:rsidRPr="00D22A31" w:rsidRDefault="00240C83" w:rsidP="00240C83">
      <w:pPr>
        <w:tabs>
          <w:tab w:val="clear" w:pos="567"/>
        </w:tabs>
        <w:spacing w:line="240" w:lineRule="auto"/>
        <w:ind w:right="-2"/>
        <w:rPr>
          <w:b/>
          <w:bCs/>
          <w:szCs w:val="22"/>
          <w:lang w:val="de-DE"/>
        </w:rPr>
      </w:pPr>
    </w:p>
    <w:p w14:paraId="5EF17975"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bCs/>
          <w:szCs w:val="22"/>
          <w:lang w:val="de-DE"/>
        </w:rPr>
        <w:t>Was in dieser Packungsbeilage steht</w:t>
      </w:r>
    </w:p>
    <w:p w14:paraId="70CD685A" w14:textId="77777777" w:rsidR="00240C83" w:rsidRPr="00D22A31" w:rsidRDefault="00240C83" w:rsidP="00240C83">
      <w:pPr>
        <w:spacing w:line="240" w:lineRule="auto"/>
        <w:rPr>
          <w:lang w:val="de-DE"/>
        </w:rPr>
      </w:pPr>
    </w:p>
    <w:p w14:paraId="1329364A" w14:textId="77777777" w:rsidR="00240C83" w:rsidRPr="00D22A31" w:rsidRDefault="00240C83">
      <w:pPr>
        <w:numPr>
          <w:ilvl w:val="12"/>
          <w:numId w:val="0"/>
        </w:numPr>
        <w:spacing w:line="240" w:lineRule="auto"/>
        <w:rPr>
          <w:szCs w:val="22"/>
          <w:lang w:val="de-DE"/>
        </w:rPr>
        <w:pPrChange w:id="550" w:author="translator" w:date="2025-10-13T13:41:00Z">
          <w:pPr>
            <w:numPr>
              <w:ilvl w:val="12"/>
            </w:numPr>
            <w:spacing w:line="240" w:lineRule="auto"/>
            <w:ind w:right="-29"/>
          </w:pPr>
        </w:pPrChange>
      </w:pPr>
      <w:r w:rsidRPr="00D22A31">
        <w:rPr>
          <w:szCs w:val="22"/>
          <w:lang w:val="de-DE"/>
        </w:rPr>
        <w:t>1.</w:t>
      </w:r>
      <w:r w:rsidRPr="00D22A31">
        <w:rPr>
          <w:szCs w:val="22"/>
          <w:lang w:val="de-DE"/>
        </w:rPr>
        <w:tab/>
        <w:t>Was ist Seffalair Spiromax</w:t>
      </w:r>
      <w:r w:rsidRPr="00D22A31">
        <w:rPr>
          <w:b/>
          <w:szCs w:val="22"/>
          <w:lang w:val="de-DE"/>
        </w:rPr>
        <w:t xml:space="preserve"> </w:t>
      </w:r>
      <w:r w:rsidRPr="00D22A31">
        <w:rPr>
          <w:szCs w:val="22"/>
          <w:lang w:val="de-DE"/>
        </w:rPr>
        <w:t>und wofür wird es angewendet?</w:t>
      </w:r>
    </w:p>
    <w:p w14:paraId="2F147672" w14:textId="77777777" w:rsidR="00240C83" w:rsidRPr="00D22A31" w:rsidRDefault="00240C83">
      <w:pPr>
        <w:numPr>
          <w:ilvl w:val="12"/>
          <w:numId w:val="0"/>
        </w:numPr>
        <w:spacing w:line="240" w:lineRule="auto"/>
        <w:rPr>
          <w:szCs w:val="22"/>
          <w:lang w:val="de-DE"/>
        </w:rPr>
        <w:pPrChange w:id="551" w:author="translator" w:date="2025-10-13T13:41:00Z">
          <w:pPr>
            <w:numPr>
              <w:ilvl w:val="12"/>
            </w:numPr>
            <w:spacing w:line="240" w:lineRule="auto"/>
            <w:ind w:right="-29"/>
          </w:pPr>
        </w:pPrChange>
      </w:pPr>
      <w:r w:rsidRPr="00D22A31">
        <w:rPr>
          <w:szCs w:val="22"/>
          <w:lang w:val="de-DE"/>
        </w:rPr>
        <w:t>2.</w:t>
      </w:r>
      <w:r w:rsidRPr="00D22A31">
        <w:rPr>
          <w:szCs w:val="22"/>
          <w:lang w:val="de-DE"/>
        </w:rPr>
        <w:tab/>
        <w:t>Was sollten Sie vor der Anwendung von Seffalair Spiromax beachten?</w:t>
      </w:r>
    </w:p>
    <w:p w14:paraId="3F10CAC8" w14:textId="77777777" w:rsidR="00240C83" w:rsidRPr="00D22A31" w:rsidRDefault="00240C83">
      <w:pPr>
        <w:numPr>
          <w:ilvl w:val="12"/>
          <w:numId w:val="0"/>
        </w:numPr>
        <w:spacing w:line="240" w:lineRule="auto"/>
        <w:rPr>
          <w:szCs w:val="22"/>
          <w:lang w:val="de-DE"/>
        </w:rPr>
        <w:pPrChange w:id="552" w:author="translator" w:date="2025-10-13T13:41:00Z">
          <w:pPr>
            <w:numPr>
              <w:ilvl w:val="12"/>
            </w:numPr>
            <w:spacing w:line="240" w:lineRule="auto"/>
            <w:ind w:right="-29"/>
          </w:pPr>
        </w:pPrChange>
      </w:pPr>
      <w:r w:rsidRPr="00D22A31">
        <w:rPr>
          <w:szCs w:val="22"/>
          <w:lang w:val="de-DE"/>
        </w:rPr>
        <w:t>3.</w:t>
      </w:r>
      <w:r w:rsidRPr="00D22A31">
        <w:rPr>
          <w:szCs w:val="22"/>
          <w:lang w:val="de-DE"/>
        </w:rPr>
        <w:tab/>
        <w:t>Wie ist Seffalair Spiromax anzuwenden?</w:t>
      </w:r>
    </w:p>
    <w:p w14:paraId="02402C8F" w14:textId="77777777" w:rsidR="00240C83" w:rsidRPr="00D22A31" w:rsidRDefault="00240C83">
      <w:pPr>
        <w:numPr>
          <w:ilvl w:val="12"/>
          <w:numId w:val="0"/>
        </w:numPr>
        <w:spacing w:line="240" w:lineRule="auto"/>
        <w:rPr>
          <w:szCs w:val="22"/>
          <w:lang w:val="de-DE"/>
        </w:rPr>
        <w:pPrChange w:id="553" w:author="translator" w:date="2025-10-13T13:41:00Z">
          <w:pPr>
            <w:numPr>
              <w:ilvl w:val="12"/>
            </w:numPr>
            <w:spacing w:line="240" w:lineRule="auto"/>
            <w:ind w:right="-29"/>
          </w:pPr>
        </w:pPrChange>
      </w:pPr>
      <w:r w:rsidRPr="00D22A31">
        <w:rPr>
          <w:szCs w:val="22"/>
          <w:lang w:val="de-DE"/>
        </w:rPr>
        <w:t>4.</w:t>
      </w:r>
      <w:r w:rsidRPr="00D22A31">
        <w:rPr>
          <w:szCs w:val="22"/>
          <w:lang w:val="de-DE"/>
        </w:rPr>
        <w:tab/>
        <w:t>Welche Nebenwirkungen sind möglich?</w:t>
      </w:r>
    </w:p>
    <w:p w14:paraId="72FA0B84" w14:textId="77777777" w:rsidR="00240C83" w:rsidRPr="00D22A31" w:rsidRDefault="00240C83">
      <w:pPr>
        <w:spacing w:line="240" w:lineRule="auto"/>
        <w:rPr>
          <w:szCs w:val="22"/>
          <w:lang w:val="de-DE"/>
        </w:rPr>
        <w:pPrChange w:id="554" w:author="translator" w:date="2025-10-13T13:41:00Z">
          <w:pPr>
            <w:spacing w:line="240" w:lineRule="auto"/>
            <w:ind w:right="-29"/>
          </w:pPr>
        </w:pPrChange>
      </w:pPr>
      <w:r w:rsidRPr="00D22A31">
        <w:rPr>
          <w:szCs w:val="22"/>
          <w:lang w:val="de-DE"/>
        </w:rPr>
        <w:t>5.</w:t>
      </w:r>
      <w:r w:rsidRPr="00D22A31">
        <w:rPr>
          <w:szCs w:val="22"/>
          <w:lang w:val="de-DE"/>
        </w:rPr>
        <w:tab/>
        <w:t>Wie ist Seffalair Spiromax aufzubewahren?</w:t>
      </w:r>
    </w:p>
    <w:p w14:paraId="7D98AF2D" w14:textId="77777777" w:rsidR="00240C83" w:rsidRPr="00D22A31" w:rsidRDefault="00240C83">
      <w:pPr>
        <w:spacing w:line="240" w:lineRule="auto"/>
        <w:rPr>
          <w:szCs w:val="22"/>
          <w:lang w:val="de-DE"/>
        </w:rPr>
        <w:pPrChange w:id="555" w:author="translator" w:date="2025-10-13T13:41:00Z">
          <w:pPr>
            <w:spacing w:line="240" w:lineRule="auto"/>
            <w:ind w:right="-29"/>
          </w:pPr>
        </w:pPrChange>
      </w:pPr>
      <w:r w:rsidRPr="00D22A31">
        <w:rPr>
          <w:szCs w:val="22"/>
          <w:lang w:val="de-DE"/>
        </w:rPr>
        <w:t>6.</w:t>
      </w:r>
      <w:r w:rsidRPr="00D22A31">
        <w:rPr>
          <w:szCs w:val="22"/>
          <w:lang w:val="de-DE"/>
        </w:rPr>
        <w:tab/>
        <w:t>Inhalt der Packung und weitere Informationen</w:t>
      </w:r>
    </w:p>
    <w:p w14:paraId="65855B97" w14:textId="77777777" w:rsidR="00240C83" w:rsidRPr="00D22A31" w:rsidRDefault="00240C83" w:rsidP="00240C83">
      <w:pPr>
        <w:numPr>
          <w:ilvl w:val="12"/>
          <w:numId w:val="0"/>
        </w:numPr>
        <w:tabs>
          <w:tab w:val="clear" w:pos="567"/>
        </w:tabs>
        <w:spacing w:line="240" w:lineRule="auto"/>
        <w:ind w:right="-2"/>
        <w:rPr>
          <w:szCs w:val="22"/>
          <w:lang w:val="de-DE"/>
        </w:rPr>
      </w:pPr>
    </w:p>
    <w:p w14:paraId="48178EA4" w14:textId="77777777" w:rsidR="00240C83" w:rsidRPr="00D22A31" w:rsidRDefault="00240C83" w:rsidP="00240C83">
      <w:pPr>
        <w:numPr>
          <w:ilvl w:val="12"/>
          <w:numId w:val="0"/>
        </w:numPr>
        <w:tabs>
          <w:tab w:val="clear" w:pos="567"/>
        </w:tabs>
        <w:spacing w:line="240" w:lineRule="auto"/>
        <w:ind w:right="-2"/>
        <w:rPr>
          <w:szCs w:val="22"/>
          <w:lang w:val="de-DE"/>
        </w:rPr>
      </w:pPr>
    </w:p>
    <w:p w14:paraId="4AC7FACD" w14:textId="77777777" w:rsidR="00240C83" w:rsidRPr="00D22A31" w:rsidRDefault="00240C83" w:rsidP="00240C83">
      <w:pPr>
        <w:pStyle w:val="berschrift1"/>
        <w:rPr>
          <w:lang w:val="de-DE"/>
        </w:rPr>
      </w:pPr>
      <w:r w:rsidRPr="00D22A31">
        <w:rPr>
          <w:lang w:val="de-DE"/>
        </w:rPr>
        <w:t>1.</w:t>
      </w:r>
      <w:r w:rsidRPr="00D22A31">
        <w:rPr>
          <w:lang w:val="de-DE"/>
        </w:rPr>
        <w:tab/>
        <w:t>Was ist Seffalair Spiromax und wofür wird es angewendet?</w:t>
      </w:r>
    </w:p>
    <w:p w14:paraId="74ED606A" w14:textId="77777777" w:rsidR="00240C83" w:rsidRPr="00D22A31" w:rsidRDefault="00240C83" w:rsidP="00240C83">
      <w:pPr>
        <w:numPr>
          <w:ilvl w:val="12"/>
          <w:numId w:val="0"/>
        </w:numPr>
        <w:tabs>
          <w:tab w:val="clear" w:pos="567"/>
        </w:tabs>
        <w:spacing w:line="240" w:lineRule="auto"/>
        <w:rPr>
          <w:szCs w:val="22"/>
          <w:lang w:val="de-DE"/>
        </w:rPr>
      </w:pPr>
    </w:p>
    <w:p w14:paraId="3333D150" w14:textId="3F9327E5" w:rsidR="00740696" w:rsidRPr="00D22A31" w:rsidRDefault="00740696" w:rsidP="00740696">
      <w:pPr>
        <w:tabs>
          <w:tab w:val="clear" w:pos="567"/>
          <w:tab w:val="left" w:pos="720"/>
        </w:tabs>
        <w:autoSpaceDE w:val="0"/>
        <w:autoSpaceDN w:val="0"/>
        <w:adjustRightInd w:val="0"/>
        <w:spacing w:line="240" w:lineRule="auto"/>
        <w:rPr>
          <w:szCs w:val="22"/>
          <w:lang w:val="de-DE" w:eastAsia="en-GB"/>
        </w:rPr>
      </w:pPr>
      <w:r w:rsidRPr="00D22A31">
        <w:rPr>
          <w:szCs w:val="22"/>
          <w:lang w:val="de-DE"/>
        </w:rPr>
        <w:t>Seffalair Spiromax</w:t>
      </w:r>
      <w:r w:rsidRPr="00D22A31">
        <w:rPr>
          <w:color w:val="000000"/>
          <w:szCs w:val="22"/>
          <w:lang w:val="de-DE" w:eastAsia="en-GB"/>
        </w:rPr>
        <w:t xml:space="preserve"> enthält 2 Wirkstoffe: </w:t>
      </w:r>
      <w:r w:rsidRPr="00D22A31">
        <w:rPr>
          <w:szCs w:val="22"/>
          <w:lang w:val="de-DE" w:eastAsia="en-GB"/>
        </w:rPr>
        <w:t xml:space="preserve">Salmeterol und </w:t>
      </w:r>
      <w:r w:rsidRPr="00D22A31">
        <w:rPr>
          <w:lang w:val="de-DE"/>
        </w:rPr>
        <w:t>Fluticason-17-propionat</w:t>
      </w:r>
      <w:r w:rsidRPr="00D22A31">
        <w:rPr>
          <w:szCs w:val="22"/>
          <w:lang w:val="de-DE" w:eastAsia="en-GB"/>
        </w:rPr>
        <w:t>:</w:t>
      </w:r>
    </w:p>
    <w:p w14:paraId="68A9DD85" w14:textId="77777777" w:rsidR="00240C83" w:rsidRPr="00D22A31" w:rsidRDefault="00240C83" w:rsidP="00240C83">
      <w:pPr>
        <w:tabs>
          <w:tab w:val="clear" w:pos="567"/>
          <w:tab w:val="left" w:pos="720"/>
        </w:tabs>
        <w:autoSpaceDE w:val="0"/>
        <w:autoSpaceDN w:val="0"/>
        <w:adjustRightInd w:val="0"/>
        <w:spacing w:line="240" w:lineRule="auto"/>
        <w:rPr>
          <w:color w:val="000000"/>
          <w:szCs w:val="22"/>
          <w:lang w:val="de-DE" w:eastAsia="en-GB"/>
        </w:rPr>
      </w:pPr>
    </w:p>
    <w:p w14:paraId="57A4265C" w14:textId="1ED8E539" w:rsidR="00240C83" w:rsidRPr="00D22A31" w:rsidRDefault="00240C83">
      <w:pPr>
        <w:numPr>
          <w:ilvl w:val="0"/>
          <w:numId w:val="6"/>
        </w:numPr>
        <w:tabs>
          <w:tab w:val="clear" w:pos="360"/>
        </w:tabs>
        <w:spacing w:line="240" w:lineRule="auto"/>
        <w:ind w:left="567" w:hanging="567"/>
        <w:rPr>
          <w:szCs w:val="22"/>
          <w:lang w:val="de-DE" w:eastAsia="en-GB"/>
        </w:rPr>
        <w:pPrChange w:id="556" w:author="translator" w:date="2025-10-13T13:42:00Z">
          <w:pPr>
            <w:numPr>
              <w:numId w:val="6"/>
            </w:numPr>
            <w:tabs>
              <w:tab w:val="num" w:pos="360"/>
            </w:tabs>
            <w:spacing w:line="240" w:lineRule="auto"/>
            <w:ind w:left="360" w:hanging="360"/>
          </w:pPr>
        </w:pPrChange>
      </w:pPr>
      <w:r w:rsidRPr="00D22A31">
        <w:rPr>
          <w:color w:val="000000"/>
          <w:szCs w:val="22"/>
          <w:lang w:val="de-DE" w:eastAsia="en-GB"/>
        </w:rPr>
        <w:t>Salmeterol ist ein langwirksame</w:t>
      </w:r>
      <w:r w:rsidR="00E10907" w:rsidRPr="00D22A31">
        <w:rPr>
          <w:color w:val="000000"/>
          <w:szCs w:val="22"/>
          <w:lang w:val="de-DE" w:eastAsia="en-GB"/>
        </w:rPr>
        <w:t>r</w:t>
      </w:r>
      <w:r w:rsidRPr="00D22A31">
        <w:rPr>
          <w:color w:val="000000"/>
          <w:szCs w:val="22"/>
          <w:lang w:val="de-DE" w:eastAsia="en-GB"/>
        </w:rPr>
        <w:t xml:space="preserve"> bronchienerweiternde</w:t>
      </w:r>
      <w:r w:rsidR="00E10907" w:rsidRPr="00D22A31">
        <w:rPr>
          <w:color w:val="000000"/>
          <w:szCs w:val="22"/>
          <w:lang w:val="de-DE" w:eastAsia="en-GB"/>
        </w:rPr>
        <w:t>r</w:t>
      </w:r>
      <w:r w:rsidRPr="00D22A31">
        <w:rPr>
          <w:color w:val="000000"/>
          <w:szCs w:val="22"/>
          <w:lang w:val="de-DE" w:eastAsia="en-GB"/>
        </w:rPr>
        <w:t xml:space="preserve"> </w:t>
      </w:r>
      <w:r w:rsidR="00E10907" w:rsidRPr="00D22A31">
        <w:rPr>
          <w:color w:val="000000"/>
          <w:szCs w:val="22"/>
          <w:lang w:val="de-DE" w:eastAsia="en-GB"/>
        </w:rPr>
        <w:t xml:space="preserve">Wirkstoff </w:t>
      </w:r>
      <w:r w:rsidRPr="00D22A31">
        <w:rPr>
          <w:color w:val="000000"/>
          <w:szCs w:val="22"/>
          <w:lang w:val="de-DE" w:eastAsia="en-GB"/>
        </w:rPr>
        <w:t>(Bronchodilatator). Bronchodilatatoren helfen, die Atemwege in der Lunge offen zu halten. Dadurch kann die Luft leichter ein- und ausgeatmet werden. Die Wirkung von Salmeterol hält mindestens 12 Stunden an.</w:t>
      </w:r>
    </w:p>
    <w:p w14:paraId="4F60789A" w14:textId="77777777" w:rsidR="00240C83" w:rsidRPr="00D22A31" w:rsidRDefault="00240C83">
      <w:pPr>
        <w:numPr>
          <w:ilvl w:val="0"/>
          <w:numId w:val="6"/>
        </w:numPr>
        <w:tabs>
          <w:tab w:val="clear" w:pos="360"/>
        </w:tabs>
        <w:spacing w:line="240" w:lineRule="auto"/>
        <w:ind w:left="567" w:hanging="567"/>
        <w:rPr>
          <w:color w:val="000000"/>
          <w:szCs w:val="22"/>
          <w:lang w:val="de-DE"/>
        </w:rPr>
        <w:pPrChange w:id="557" w:author="translator" w:date="2025-10-13T13:42:00Z">
          <w:pPr>
            <w:numPr>
              <w:numId w:val="6"/>
            </w:numPr>
            <w:tabs>
              <w:tab w:val="num" w:pos="360"/>
            </w:tabs>
            <w:spacing w:line="240" w:lineRule="auto"/>
            <w:ind w:left="360" w:hanging="360"/>
          </w:pPr>
        </w:pPrChange>
      </w:pPr>
      <w:r w:rsidRPr="00D22A31">
        <w:rPr>
          <w:color w:val="000000"/>
          <w:szCs w:val="22"/>
          <w:lang w:val="de-DE" w:eastAsia="en-GB"/>
        </w:rPr>
        <w:t>Fluticasonpropionat ist ein Kortikosteroid, das Schwellungen und Reizungen in der Lunge verringert.</w:t>
      </w:r>
    </w:p>
    <w:p w14:paraId="42FF9C57" w14:textId="77777777" w:rsidR="00240C83" w:rsidRPr="00D22A31" w:rsidRDefault="00240C83" w:rsidP="00240C83">
      <w:pPr>
        <w:tabs>
          <w:tab w:val="clear" w:pos="567"/>
          <w:tab w:val="left" w:pos="720"/>
        </w:tabs>
        <w:spacing w:line="240" w:lineRule="auto"/>
        <w:rPr>
          <w:color w:val="000000"/>
          <w:szCs w:val="22"/>
          <w:lang w:val="de-DE" w:eastAsia="en-GB"/>
        </w:rPr>
      </w:pPr>
    </w:p>
    <w:p w14:paraId="631D7AC3" w14:textId="77777777" w:rsidR="00240C83" w:rsidRPr="00D22A31" w:rsidRDefault="00240C83" w:rsidP="00240C83">
      <w:pPr>
        <w:tabs>
          <w:tab w:val="clear" w:pos="567"/>
          <w:tab w:val="left" w:pos="720"/>
        </w:tabs>
        <w:spacing w:line="240" w:lineRule="auto"/>
        <w:rPr>
          <w:szCs w:val="22"/>
          <w:lang w:val="de-DE"/>
        </w:rPr>
      </w:pPr>
      <w:r w:rsidRPr="00D22A31">
        <w:rPr>
          <w:szCs w:val="22"/>
          <w:lang w:val="de-DE"/>
        </w:rPr>
        <w:t>Seffalair Spiromax wird zur Behandlung von Asthma bei Erwachsenen und Jugendlichen ab 12 Jahren angewendet.</w:t>
      </w:r>
    </w:p>
    <w:p w14:paraId="7CFB7DC7" w14:textId="77777777" w:rsidR="00240C83" w:rsidRPr="00D22A31" w:rsidRDefault="00240C83" w:rsidP="00240C83">
      <w:pPr>
        <w:numPr>
          <w:ilvl w:val="12"/>
          <w:numId w:val="0"/>
        </w:numPr>
        <w:tabs>
          <w:tab w:val="clear" w:pos="567"/>
          <w:tab w:val="left" w:pos="720"/>
        </w:tabs>
        <w:spacing w:line="240" w:lineRule="auto"/>
        <w:rPr>
          <w:szCs w:val="22"/>
          <w:lang w:val="de-DE"/>
        </w:rPr>
      </w:pPr>
    </w:p>
    <w:p w14:paraId="719722DE" w14:textId="54CA0634" w:rsidR="002306CB" w:rsidRPr="00D22A31" w:rsidRDefault="002306CB" w:rsidP="002306CB">
      <w:pPr>
        <w:numPr>
          <w:ilvl w:val="12"/>
          <w:numId w:val="0"/>
        </w:numPr>
        <w:tabs>
          <w:tab w:val="clear" w:pos="567"/>
          <w:tab w:val="left" w:pos="720"/>
        </w:tabs>
        <w:spacing w:line="240" w:lineRule="auto"/>
        <w:rPr>
          <w:b/>
          <w:bCs/>
          <w:szCs w:val="22"/>
          <w:lang w:val="de-DE"/>
        </w:rPr>
      </w:pPr>
      <w:r w:rsidRPr="00D22A31">
        <w:rPr>
          <w:b/>
          <w:szCs w:val="22"/>
          <w:lang w:val="de-DE"/>
        </w:rPr>
        <w:t>Seffalair Spiromax hilft dabei, das Auftreten von Atemnot oder pfeifender Atmung zu verhindern</w:t>
      </w:r>
      <w:r w:rsidRPr="00D22A31">
        <w:rPr>
          <w:b/>
          <w:bCs/>
          <w:szCs w:val="22"/>
          <w:lang w:val="de-DE"/>
        </w:rPr>
        <w:t>. Sie sollten Seffalair Spiromax jedoch nicht anwenden, um einen</w:t>
      </w:r>
      <w:r w:rsidRPr="00D22A31">
        <w:rPr>
          <w:b/>
          <w:color w:val="000000"/>
          <w:szCs w:val="22"/>
          <w:lang w:val="de-DE" w:eastAsia="en-GB"/>
        </w:rPr>
        <w:t xml:space="preserve"> Asthmaanfall zu lindern</w:t>
      </w:r>
      <w:r w:rsidRPr="00D22A31">
        <w:rPr>
          <w:b/>
          <w:bCs/>
          <w:szCs w:val="22"/>
          <w:lang w:val="de-DE"/>
        </w:rPr>
        <w:t xml:space="preserve">. Bei einem Asthmaanfall müssen Sie einen Inhalator </w:t>
      </w:r>
      <w:r w:rsidRPr="00D22A31">
        <w:rPr>
          <w:rFonts w:eastAsia="SimSun"/>
          <w:b/>
          <w:lang w:val="de-DE" w:eastAsia="zh-CN"/>
        </w:rPr>
        <w:t>mit einem schnell wirkenden Wirkstoff wie z. B. Salbutamol  (Notfall-Inhalator) anwenden</w:t>
      </w:r>
      <w:r w:rsidRPr="00D22A31">
        <w:rPr>
          <w:b/>
          <w:bCs/>
          <w:szCs w:val="22"/>
          <w:lang w:val="de-DE"/>
        </w:rPr>
        <w:t>. Führen Sie den schnell wirkenden Notfall-Inhalator stets mit sich</w:t>
      </w:r>
      <w:r w:rsidRPr="00D22A31">
        <w:rPr>
          <w:b/>
          <w:color w:val="000000"/>
          <w:szCs w:val="22"/>
          <w:lang w:val="de-DE" w:eastAsia="en-GB"/>
        </w:rPr>
        <w:t>.</w:t>
      </w:r>
    </w:p>
    <w:p w14:paraId="6281A0F0" w14:textId="77777777" w:rsidR="00240C83" w:rsidRPr="00D22A31" w:rsidRDefault="00240C83" w:rsidP="00240C83">
      <w:pPr>
        <w:tabs>
          <w:tab w:val="clear" w:pos="567"/>
        </w:tabs>
        <w:spacing w:line="240" w:lineRule="auto"/>
        <w:ind w:right="-2"/>
        <w:rPr>
          <w:b/>
          <w:szCs w:val="22"/>
          <w:lang w:val="de-DE"/>
        </w:rPr>
      </w:pPr>
    </w:p>
    <w:p w14:paraId="2207F6CC" w14:textId="77777777" w:rsidR="00240C83" w:rsidRPr="00D22A31" w:rsidRDefault="00240C83" w:rsidP="00240C83">
      <w:pPr>
        <w:tabs>
          <w:tab w:val="clear" w:pos="567"/>
        </w:tabs>
        <w:spacing w:line="240" w:lineRule="auto"/>
        <w:ind w:right="-2"/>
        <w:rPr>
          <w:b/>
          <w:szCs w:val="22"/>
          <w:lang w:val="de-DE"/>
        </w:rPr>
      </w:pPr>
    </w:p>
    <w:p w14:paraId="2693C142" w14:textId="77777777" w:rsidR="00240C83" w:rsidRPr="00D22A31" w:rsidRDefault="00240C83" w:rsidP="00240C83">
      <w:pPr>
        <w:pStyle w:val="berschrift1"/>
        <w:rPr>
          <w:lang w:val="de-DE"/>
        </w:rPr>
      </w:pPr>
      <w:r w:rsidRPr="00D22A31">
        <w:rPr>
          <w:lang w:val="de-DE"/>
        </w:rPr>
        <w:t>2.</w:t>
      </w:r>
      <w:r w:rsidRPr="00D22A31">
        <w:rPr>
          <w:lang w:val="de-DE"/>
        </w:rPr>
        <w:tab/>
        <w:t>Was sollten Sie vor der Anwendung von Seffalair Spiromax beachten?</w:t>
      </w:r>
    </w:p>
    <w:p w14:paraId="0D69CFF4" w14:textId="77777777" w:rsidR="00240C83" w:rsidRPr="00D22A31" w:rsidRDefault="00240C83" w:rsidP="00240C83">
      <w:pPr>
        <w:spacing w:line="240" w:lineRule="auto"/>
        <w:rPr>
          <w:lang w:val="de-DE"/>
        </w:rPr>
      </w:pPr>
    </w:p>
    <w:p w14:paraId="2F5B885A"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bCs/>
          <w:szCs w:val="22"/>
          <w:lang w:val="de-DE"/>
        </w:rPr>
        <w:t xml:space="preserve">Seffalair Spiromax </w:t>
      </w:r>
      <w:r w:rsidRPr="00D22A31">
        <w:rPr>
          <w:b/>
          <w:szCs w:val="22"/>
          <w:lang w:val="de-DE"/>
        </w:rPr>
        <w:t>darf nicht angewendet werden,</w:t>
      </w:r>
    </w:p>
    <w:p w14:paraId="658AADD3" w14:textId="77777777" w:rsidR="00240C83" w:rsidRPr="00D22A31" w:rsidRDefault="00240C83" w:rsidP="00240C83">
      <w:pPr>
        <w:numPr>
          <w:ilvl w:val="12"/>
          <w:numId w:val="0"/>
        </w:numPr>
        <w:tabs>
          <w:tab w:val="clear" w:pos="567"/>
        </w:tabs>
        <w:spacing w:line="240" w:lineRule="auto"/>
        <w:ind w:left="567" w:hanging="567"/>
        <w:rPr>
          <w:szCs w:val="22"/>
          <w:lang w:val="de-DE"/>
        </w:rPr>
      </w:pPr>
      <w:r w:rsidRPr="00D22A31">
        <w:rPr>
          <w:szCs w:val="22"/>
          <w:lang w:val="de-DE"/>
        </w:rPr>
        <w:t>-</w:t>
      </w:r>
      <w:r w:rsidRPr="00D22A31">
        <w:rPr>
          <w:szCs w:val="22"/>
          <w:lang w:val="de-DE"/>
        </w:rPr>
        <w:tab/>
      </w:r>
      <w:r w:rsidRPr="00D22A31">
        <w:rPr>
          <w:lang w:val="de-DE"/>
        </w:rPr>
        <w:t>wenn Sie allergisch gegen</w:t>
      </w:r>
      <w:r w:rsidRPr="00D22A31">
        <w:rPr>
          <w:color w:val="000000"/>
          <w:szCs w:val="22"/>
          <w:lang w:val="de-DE" w:eastAsia="en-GB"/>
        </w:rPr>
        <w:t xml:space="preserve"> Salmeterol, Fluticasonpropionat</w:t>
      </w:r>
      <w:r w:rsidRPr="00D22A31">
        <w:rPr>
          <w:szCs w:val="22"/>
          <w:lang w:val="de-DE"/>
        </w:rPr>
        <w:t xml:space="preserve"> </w:t>
      </w:r>
      <w:r w:rsidRPr="00D22A31">
        <w:rPr>
          <w:lang w:val="de-DE"/>
        </w:rPr>
        <w:t>oder einen der in Abschnitt 6. genannten sonstigen Bestandteile dieses Arzneimittels sind</w:t>
      </w:r>
      <w:r w:rsidRPr="00D22A31">
        <w:rPr>
          <w:szCs w:val="22"/>
          <w:lang w:val="de-DE"/>
        </w:rPr>
        <w:t>.</w:t>
      </w:r>
    </w:p>
    <w:p w14:paraId="143B5C49" w14:textId="77777777" w:rsidR="00240C83" w:rsidRPr="00D22A31" w:rsidRDefault="00240C83" w:rsidP="00240C83">
      <w:pPr>
        <w:numPr>
          <w:ilvl w:val="12"/>
          <w:numId w:val="0"/>
        </w:numPr>
        <w:tabs>
          <w:tab w:val="clear" w:pos="567"/>
        </w:tabs>
        <w:spacing w:line="240" w:lineRule="auto"/>
        <w:rPr>
          <w:b/>
          <w:bCs/>
          <w:szCs w:val="22"/>
          <w:lang w:val="de-DE"/>
        </w:rPr>
      </w:pPr>
    </w:p>
    <w:p w14:paraId="44500DD3"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bCs/>
          <w:szCs w:val="22"/>
          <w:lang w:val="de-DE"/>
        </w:rPr>
        <w:t>Warnhinweise und Vorsichtsmaßnahmen</w:t>
      </w:r>
    </w:p>
    <w:p w14:paraId="4E2F1F0F" w14:textId="77777777" w:rsidR="00240C83" w:rsidRPr="00D22A31" w:rsidRDefault="00240C83" w:rsidP="00240C83">
      <w:pPr>
        <w:keepNext/>
        <w:numPr>
          <w:ilvl w:val="12"/>
          <w:numId w:val="0"/>
        </w:numPr>
        <w:tabs>
          <w:tab w:val="clear" w:pos="567"/>
          <w:tab w:val="left" w:pos="720"/>
        </w:tabs>
        <w:spacing w:line="240" w:lineRule="auto"/>
        <w:rPr>
          <w:szCs w:val="22"/>
          <w:lang w:val="de-DE"/>
        </w:rPr>
      </w:pPr>
      <w:r w:rsidRPr="00D22A31">
        <w:rPr>
          <w:lang w:val="de-DE"/>
        </w:rPr>
        <w:t>Bitte sprechen Sie mit Ihrem Arzt, Apotheker oder dem medizinischen Fachpersonal, bevor Sie Seffalair Spiromax</w:t>
      </w:r>
      <w:r w:rsidRPr="00D22A31">
        <w:rPr>
          <w:szCs w:val="22"/>
          <w:lang w:val="de-DE"/>
        </w:rPr>
        <w:t xml:space="preserve"> anwenden, wenn Sie unter folgenden Erkrankungen leiden.</w:t>
      </w:r>
    </w:p>
    <w:p w14:paraId="00C7604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58" w:author="translator" w:date="2025-10-13T13:42:00Z">
            <w:rPr>
              <w:szCs w:val="22"/>
              <w:lang w:val="de-DE"/>
            </w:rPr>
          </w:rPrChange>
        </w:rPr>
        <w:pPrChange w:id="559" w:author="translator" w:date="2025-10-13T13:42:00Z">
          <w:pPr>
            <w:numPr>
              <w:numId w:val="7"/>
            </w:numPr>
            <w:tabs>
              <w:tab w:val="num" w:pos="360"/>
            </w:tabs>
            <w:spacing w:line="240" w:lineRule="auto"/>
            <w:ind w:left="360" w:hanging="360"/>
          </w:pPr>
        </w:pPrChange>
      </w:pPr>
      <w:r w:rsidRPr="00D22A31">
        <w:rPr>
          <w:color w:val="000000"/>
          <w:szCs w:val="22"/>
          <w:lang w:val="de-DE" w:eastAsia="en-GB"/>
          <w:rPrChange w:id="560" w:author="translator" w:date="2025-10-13T13:42:00Z">
            <w:rPr>
              <w:szCs w:val="22"/>
              <w:lang w:val="de-DE"/>
            </w:rPr>
          </w:rPrChange>
        </w:rPr>
        <w:t>Herzerkrankung, einschließlich unregelmäßigem oder schnellem Herzschlag</w:t>
      </w:r>
    </w:p>
    <w:p w14:paraId="7BC4ADB2"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61" w:author="translator" w:date="2025-10-13T13:42:00Z">
            <w:rPr>
              <w:szCs w:val="22"/>
              <w:lang w:val="de-DE"/>
            </w:rPr>
          </w:rPrChange>
        </w:rPr>
        <w:pPrChange w:id="562" w:author="translator" w:date="2025-10-13T13:42:00Z">
          <w:pPr>
            <w:numPr>
              <w:numId w:val="7"/>
            </w:numPr>
            <w:tabs>
              <w:tab w:val="num" w:pos="360"/>
            </w:tabs>
            <w:spacing w:line="240" w:lineRule="auto"/>
            <w:ind w:left="360" w:hanging="360"/>
          </w:pPr>
        </w:pPrChange>
      </w:pPr>
      <w:r w:rsidRPr="00D22A31">
        <w:rPr>
          <w:color w:val="000000"/>
          <w:szCs w:val="22"/>
          <w:lang w:val="de-DE" w:eastAsia="en-GB"/>
          <w:rPrChange w:id="563" w:author="translator" w:date="2025-10-13T13:42:00Z">
            <w:rPr>
              <w:szCs w:val="22"/>
              <w:lang w:val="de-DE"/>
            </w:rPr>
          </w:rPrChange>
        </w:rPr>
        <w:t>Schilddrüsenüberfunktion</w:t>
      </w:r>
    </w:p>
    <w:p w14:paraId="4348912F"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64" w:author="translator" w:date="2025-10-13T13:42:00Z">
            <w:rPr>
              <w:szCs w:val="22"/>
              <w:lang w:val="de-DE"/>
            </w:rPr>
          </w:rPrChange>
        </w:rPr>
        <w:pPrChange w:id="565" w:author="translator" w:date="2025-10-13T13:42:00Z">
          <w:pPr>
            <w:numPr>
              <w:numId w:val="7"/>
            </w:numPr>
            <w:tabs>
              <w:tab w:val="num" w:pos="360"/>
            </w:tabs>
            <w:spacing w:line="240" w:lineRule="auto"/>
            <w:ind w:left="360" w:hanging="360"/>
          </w:pPr>
        </w:pPrChange>
      </w:pPr>
      <w:r w:rsidRPr="00D22A31">
        <w:rPr>
          <w:color w:val="000000"/>
          <w:szCs w:val="22"/>
          <w:lang w:val="de-DE" w:eastAsia="en-GB"/>
          <w:rPrChange w:id="566" w:author="translator" w:date="2025-10-13T13:42:00Z">
            <w:rPr>
              <w:szCs w:val="22"/>
              <w:lang w:val="de-DE"/>
            </w:rPr>
          </w:rPrChange>
        </w:rPr>
        <w:t>Bluthochdruck</w:t>
      </w:r>
    </w:p>
    <w:p w14:paraId="51F67F55"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67" w:author="translator" w:date="2025-10-13T13:42:00Z">
            <w:rPr>
              <w:szCs w:val="22"/>
              <w:lang w:val="de-DE"/>
            </w:rPr>
          </w:rPrChange>
        </w:rPr>
        <w:pPrChange w:id="568" w:author="translator" w:date="2025-10-13T13:42:00Z">
          <w:pPr>
            <w:numPr>
              <w:numId w:val="7"/>
            </w:numPr>
            <w:tabs>
              <w:tab w:val="num" w:pos="360"/>
            </w:tabs>
            <w:spacing w:line="240" w:lineRule="auto"/>
            <w:ind w:left="360" w:hanging="360"/>
          </w:pPr>
        </w:pPrChange>
      </w:pPr>
      <w:r w:rsidRPr="00D22A31">
        <w:rPr>
          <w:color w:val="000000"/>
          <w:szCs w:val="22"/>
          <w:lang w:val="de-DE" w:eastAsia="en-GB"/>
          <w:rPrChange w:id="569" w:author="translator" w:date="2025-10-13T13:42:00Z">
            <w:rPr>
              <w:szCs w:val="22"/>
              <w:lang w:val="de-DE"/>
            </w:rPr>
          </w:rPrChange>
        </w:rPr>
        <w:t>Diabetes (Seffalair Spiromax kann den Blutzuckerspiegel erhöhen)</w:t>
      </w:r>
    </w:p>
    <w:p w14:paraId="787FAFC0"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70" w:author="translator" w:date="2025-10-13T13:42:00Z">
            <w:rPr>
              <w:szCs w:val="22"/>
              <w:lang w:val="de-DE"/>
            </w:rPr>
          </w:rPrChange>
        </w:rPr>
        <w:pPrChange w:id="571" w:author="translator" w:date="2025-10-13T13:42:00Z">
          <w:pPr>
            <w:numPr>
              <w:numId w:val="21"/>
            </w:numPr>
            <w:tabs>
              <w:tab w:val="num" w:pos="360"/>
            </w:tabs>
            <w:spacing w:line="240" w:lineRule="auto"/>
            <w:ind w:left="360" w:hanging="360"/>
          </w:pPr>
        </w:pPrChange>
      </w:pPr>
      <w:r w:rsidRPr="00D22A31">
        <w:rPr>
          <w:color w:val="000000"/>
          <w:szCs w:val="22"/>
          <w:lang w:val="de-DE" w:eastAsia="en-GB"/>
          <w:rPrChange w:id="572" w:author="translator" w:date="2025-10-13T13:42:00Z">
            <w:rPr>
              <w:szCs w:val="22"/>
              <w:lang w:val="de-DE"/>
            </w:rPr>
          </w:rPrChange>
        </w:rPr>
        <w:t>Niedriger Kaliumspiegel im Blut</w:t>
      </w:r>
    </w:p>
    <w:p w14:paraId="55864AB7"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73" w:author="translator" w:date="2025-10-13T13:42:00Z">
            <w:rPr>
              <w:szCs w:val="22"/>
              <w:lang w:val="de-DE"/>
            </w:rPr>
          </w:rPrChange>
        </w:rPr>
        <w:pPrChange w:id="574" w:author="translator" w:date="2025-10-13T13:42:00Z">
          <w:pPr>
            <w:numPr>
              <w:numId w:val="7"/>
            </w:numPr>
            <w:tabs>
              <w:tab w:val="num" w:pos="360"/>
            </w:tabs>
            <w:spacing w:line="240" w:lineRule="auto"/>
            <w:ind w:left="360" w:hanging="360"/>
          </w:pPr>
        </w:pPrChange>
      </w:pPr>
      <w:r w:rsidRPr="00D22A31">
        <w:rPr>
          <w:color w:val="000000"/>
          <w:szCs w:val="22"/>
          <w:lang w:val="de-DE" w:eastAsia="en-GB"/>
          <w:rPrChange w:id="575" w:author="translator" w:date="2025-10-13T13:42:00Z">
            <w:rPr>
              <w:szCs w:val="22"/>
              <w:lang w:val="de-DE"/>
            </w:rPr>
          </w:rPrChange>
        </w:rPr>
        <w:t>Aktuelle oder frühere Tuberkulose (TB) oder andere Lungeninfektionen</w:t>
      </w:r>
    </w:p>
    <w:p w14:paraId="1BED32F6" w14:textId="77777777" w:rsidR="00240C83" w:rsidRPr="00D22A31" w:rsidRDefault="00240C83" w:rsidP="00240C83">
      <w:pPr>
        <w:numPr>
          <w:ilvl w:val="12"/>
          <w:numId w:val="0"/>
        </w:numPr>
        <w:tabs>
          <w:tab w:val="clear" w:pos="567"/>
        </w:tabs>
        <w:spacing w:line="240" w:lineRule="auto"/>
        <w:ind w:right="-2"/>
        <w:rPr>
          <w:szCs w:val="22"/>
          <w:lang w:val="de-DE"/>
        </w:rPr>
      </w:pPr>
    </w:p>
    <w:p w14:paraId="75C8D118"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Verständigen Sie Ihren Arzt, wenn bei Ihnen Verschwommensehen oder andere Sehstörungen auftreten.</w:t>
      </w:r>
    </w:p>
    <w:p w14:paraId="340A7BBB" w14:textId="77777777" w:rsidR="00240C83" w:rsidRPr="00D22A31" w:rsidRDefault="00240C83" w:rsidP="00240C83">
      <w:pPr>
        <w:numPr>
          <w:ilvl w:val="12"/>
          <w:numId w:val="0"/>
        </w:numPr>
        <w:tabs>
          <w:tab w:val="clear" w:pos="567"/>
        </w:tabs>
        <w:spacing w:line="240" w:lineRule="auto"/>
        <w:ind w:right="-2"/>
        <w:rPr>
          <w:szCs w:val="22"/>
          <w:lang w:val="de-DE"/>
        </w:rPr>
      </w:pPr>
    </w:p>
    <w:p w14:paraId="68A58DE9" w14:textId="77777777" w:rsidR="00240C83" w:rsidRPr="00D22A31" w:rsidRDefault="00240C83" w:rsidP="00740696">
      <w:pPr>
        <w:numPr>
          <w:ilvl w:val="12"/>
          <w:numId w:val="0"/>
        </w:numPr>
        <w:tabs>
          <w:tab w:val="clear" w:pos="567"/>
        </w:tabs>
        <w:spacing w:line="240" w:lineRule="auto"/>
        <w:rPr>
          <w:b/>
          <w:bCs/>
          <w:szCs w:val="22"/>
          <w:lang w:val="de-DE"/>
        </w:rPr>
      </w:pPr>
      <w:r w:rsidRPr="00D22A31">
        <w:rPr>
          <w:b/>
          <w:bCs/>
          <w:szCs w:val="22"/>
          <w:lang w:val="de-DE"/>
        </w:rPr>
        <w:t>Kinder und Jugendliche</w:t>
      </w:r>
    </w:p>
    <w:p w14:paraId="32420786" w14:textId="31A73703" w:rsidR="00240C83" w:rsidRPr="00D22A31" w:rsidRDefault="00E10907" w:rsidP="00740696">
      <w:pPr>
        <w:tabs>
          <w:tab w:val="clear" w:pos="567"/>
        </w:tabs>
        <w:spacing w:line="240" w:lineRule="auto"/>
        <w:rPr>
          <w:szCs w:val="22"/>
          <w:lang w:val="de-DE"/>
        </w:rPr>
      </w:pPr>
      <w:r w:rsidRPr="00D22A31">
        <w:rPr>
          <w:szCs w:val="22"/>
          <w:lang w:val="de-DE"/>
        </w:rPr>
        <w:t>Wenden Sie dieses Arzneimittel</w:t>
      </w:r>
      <w:r w:rsidR="00240C83" w:rsidRPr="00D22A31">
        <w:rPr>
          <w:szCs w:val="22"/>
          <w:lang w:val="de-DE"/>
        </w:rPr>
        <w:t xml:space="preserve"> nicht bei Kindern und Jugendlichen unter 12 Jahren an, da es in dieser Altersgruppe nicht untersucht wurde.</w:t>
      </w:r>
    </w:p>
    <w:p w14:paraId="2A277E64" w14:textId="77777777" w:rsidR="00240C83" w:rsidRPr="00D22A31" w:rsidRDefault="00240C83" w:rsidP="00740696">
      <w:pPr>
        <w:numPr>
          <w:ilvl w:val="12"/>
          <w:numId w:val="0"/>
        </w:numPr>
        <w:tabs>
          <w:tab w:val="clear" w:pos="567"/>
        </w:tabs>
        <w:spacing w:line="240" w:lineRule="auto"/>
        <w:rPr>
          <w:b/>
          <w:bCs/>
          <w:szCs w:val="22"/>
          <w:lang w:val="de-DE"/>
        </w:rPr>
      </w:pPr>
    </w:p>
    <w:p w14:paraId="48288C95" w14:textId="77777777" w:rsidR="00240C83" w:rsidRPr="00D22A31" w:rsidRDefault="00240C83" w:rsidP="00740696">
      <w:pPr>
        <w:numPr>
          <w:ilvl w:val="12"/>
          <w:numId w:val="0"/>
        </w:numPr>
        <w:tabs>
          <w:tab w:val="clear" w:pos="567"/>
        </w:tabs>
        <w:spacing w:line="240" w:lineRule="auto"/>
        <w:ind w:right="-2"/>
        <w:rPr>
          <w:b/>
          <w:szCs w:val="22"/>
          <w:lang w:val="de-DE"/>
        </w:rPr>
      </w:pPr>
      <w:r w:rsidRPr="00D22A31">
        <w:rPr>
          <w:b/>
          <w:szCs w:val="22"/>
          <w:lang w:val="de-DE"/>
        </w:rPr>
        <w:t>Einnahme von Seffalair Spiromax zusammen mit anderen Arzneimitteln</w:t>
      </w:r>
    </w:p>
    <w:p w14:paraId="56A60A31" w14:textId="77777777" w:rsidR="00240C83" w:rsidRPr="00D22A31" w:rsidRDefault="00240C83" w:rsidP="00740696">
      <w:pPr>
        <w:numPr>
          <w:ilvl w:val="12"/>
          <w:numId w:val="0"/>
        </w:numPr>
        <w:tabs>
          <w:tab w:val="clear" w:pos="567"/>
          <w:tab w:val="left" w:pos="720"/>
        </w:tabs>
        <w:spacing w:line="240" w:lineRule="auto"/>
        <w:ind w:right="-2"/>
        <w:rPr>
          <w:szCs w:val="22"/>
          <w:lang w:val="de-DE"/>
        </w:rPr>
      </w:pPr>
      <w:r w:rsidRPr="00D22A31">
        <w:rPr>
          <w:szCs w:val="22"/>
          <w:lang w:val="de-DE"/>
        </w:rPr>
        <w:t>Informieren Sie Ihren Arzt, Apotheker oder das medizinische Fachpersonal, wenn Sie andere Arzneimittel einnehmen, kürzlich andere Arzneimittel eingenommen haben oder beabsichtigen, andere Arzneimittel einzunehmen. Seffalair Spiromax ist möglicherweise nicht für die Anwendung mit manchen anderen Arzneimitteln geeignet.</w:t>
      </w:r>
    </w:p>
    <w:p w14:paraId="3AE1E061" w14:textId="77777777" w:rsidR="00240C83" w:rsidRPr="00D22A31" w:rsidRDefault="00240C83" w:rsidP="00240C83">
      <w:pPr>
        <w:numPr>
          <w:ilvl w:val="12"/>
          <w:numId w:val="0"/>
        </w:numPr>
        <w:tabs>
          <w:tab w:val="clear" w:pos="567"/>
          <w:tab w:val="left" w:pos="720"/>
        </w:tabs>
        <w:spacing w:line="240" w:lineRule="auto"/>
        <w:ind w:right="-2"/>
        <w:rPr>
          <w:szCs w:val="22"/>
          <w:lang w:val="de-DE"/>
        </w:rPr>
      </w:pPr>
    </w:p>
    <w:p w14:paraId="0669B645" w14:textId="77777777" w:rsidR="00240C83" w:rsidRPr="00D22A31" w:rsidRDefault="00240C83" w:rsidP="00240C83">
      <w:pPr>
        <w:numPr>
          <w:ilvl w:val="12"/>
          <w:numId w:val="0"/>
        </w:numPr>
        <w:tabs>
          <w:tab w:val="clear" w:pos="567"/>
          <w:tab w:val="left" w:pos="720"/>
        </w:tabs>
        <w:spacing w:line="240" w:lineRule="auto"/>
        <w:ind w:right="-2"/>
        <w:rPr>
          <w:szCs w:val="22"/>
          <w:lang w:val="de-DE"/>
        </w:rPr>
      </w:pPr>
      <w:r w:rsidRPr="00D22A31">
        <w:rPr>
          <w:szCs w:val="22"/>
          <w:lang w:val="de-DE"/>
        </w:rPr>
        <w:t>Informieren Sie vor der Anwendung von Seffalair Spiromax Ihren Arzt, wenn Sie folgende Arzneimittel einnehmen:</w:t>
      </w:r>
    </w:p>
    <w:p w14:paraId="20821E0E"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76" w:author="translator" w:date="2025-10-13T13:43:00Z">
            <w:rPr>
              <w:szCs w:val="22"/>
              <w:lang w:val="de-DE"/>
            </w:rPr>
          </w:rPrChange>
        </w:rPr>
        <w:pPrChange w:id="577"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Change w:id="578" w:author="translator" w:date="2025-10-13T13:43:00Z">
            <w:rPr>
              <w:lang w:val="de-DE"/>
            </w:rPr>
          </w:rPrChange>
        </w:rPr>
        <w:t>Beta</w:t>
      </w:r>
      <w:r w:rsidRPr="00D22A31">
        <w:rPr>
          <w:color w:val="000000"/>
          <w:szCs w:val="22"/>
          <w:lang w:val="de-DE" w:eastAsia="en-GB"/>
          <w:rPrChange w:id="579" w:author="translator" w:date="2025-10-13T13:43:00Z">
            <w:rPr>
              <w:szCs w:val="22"/>
              <w:lang w:val="de-DE"/>
            </w:rPr>
          </w:rPrChange>
        </w:rPr>
        <w:t xml:space="preserve">blocker (z. B. Atenolol, Propranolol und Sotalol). </w:t>
      </w:r>
      <w:r w:rsidRPr="00D22A31">
        <w:rPr>
          <w:color w:val="000000"/>
          <w:szCs w:val="22"/>
          <w:lang w:val="de-DE" w:eastAsia="en-GB"/>
          <w:rPrChange w:id="580" w:author="translator" w:date="2025-10-13T13:43:00Z">
            <w:rPr>
              <w:lang w:val="de-DE"/>
            </w:rPr>
          </w:rPrChange>
        </w:rPr>
        <w:t>Beta</w:t>
      </w:r>
      <w:r w:rsidRPr="00D22A31">
        <w:rPr>
          <w:color w:val="000000"/>
          <w:szCs w:val="22"/>
          <w:lang w:val="de-DE" w:eastAsia="en-GB"/>
          <w:rPrChange w:id="581" w:author="translator" w:date="2025-10-13T13:43:00Z">
            <w:rPr>
              <w:szCs w:val="22"/>
              <w:lang w:val="de-DE"/>
            </w:rPr>
          </w:rPrChange>
        </w:rPr>
        <w:t>blocker werden hauptsächlich bei Bluthochdruck oder Herzerkrankungen wie Angina pectoris angewendet.</w:t>
      </w:r>
    </w:p>
    <w:p w14:paraId="3AC7C046"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82" w:author="translator" w:date="2025-10-13T13:43:00Z">
            <w:rPr>
              <w:szCs w:val="22"/>
              <w:lang w:val="de-DE"/>
            </w:rPr>
          </w:rPrChange>
        </w:rPr>
        <w:pPrChange w:id="583"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Change w:id="584" w:author="translator" w:date="2025-10-13T13:43:00Z">
            <w:rPr>
              <w:lang w:val="de-DE"/>
            </w:rPr>
          </w:rPrChange>
        </w:rPr>
        <w:t xml:space="preserve">Arzneimittel zur Behandlung von Infektionen (z. B. Ritonavir, Ketoconazol, Itraconazol und Erythromycin). Einige dieser Arzneimittel können die Menge an </w:t>
      </w:r>
      <w:r w:rsidRPr="00D22A31">
        <w:rPr>
          <w:color w:val="000000"/>
          <w:szCs w:val="22"/>
          <w:lang w:val="de-DE" w:eastAsia="en-GB"/>
          <w:rPrChange w:id="585" w:author="translator" w:date="2025-10-13T13:43:00Z">
            <w:rPr>
              <w:szCs w:val="22"/>
              <w:lang w:val="de-DE"/>
            </w:rPr>
          </w:rPrChange>
        </w:rPr>
        <w:t>Salmeterol oder Fluticasonpropionat im Körper erhöhen. Dies kann die Häufigkeit von Nebenwirkungen unter Seffalair Spiromax einschließlich unregelmäßigem Herzschlag erhöhen oder Nebenwirkungen verschlimmern.</w:t>
      </w:r>
    </w:p>
    <w:p w14:paraId="1C281852"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86" w:author="translator" w:date="2025-10-13T13:43:00Z">
            <w:rPr>
              <w:lang w:val="de-DE"/>
            </w:rPr>
          </w:rPrChange>
        </w:rPr>
        <w:pPrChange w:id="587"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Change w:id="588" w:author="translator" w:date="2025-10-13T13:43:00Z">
            <w:rPr>
              <w:lang w:val="de-DE"/>
            </w:rPr>
          </w:rPrChange>
        </w:rPr>
        <w:t xml:space="preserve">Kortikosteroide (zum Einnehmen oder als Injektion). </w:t>
      </w:r>
      <w:r w:rsidRPr="00D22A31">
        <w:rPr>
          <w:color w:val="000000"/>
          <w:szCs w:val="22"/>
          <w:lang w:val="de-DE" w:eastAsia="en-GB"/>
          <w:rPrChange w:id="589" w:author="translator" w:date="2025-10-13T13:43:00Z">
            <w:rPr>
              <w:szCs w:val="22"/>
              <w:lang w:val="de-DE"/>
            </w:rPr>
          </w:rPrChange>
        </w:rPr>
        <w:t>Wenn Sie diese Arzneimittel kürzlich angewendet haben, könnte das Risiko erhöht sein, dass Seffalair Spiromax die Nebennierenfunktion beeinträchtigt,</w:t>
      </w:r>
      <w:r w:rsidRPr="00D22A31">
        <w:rPr>
          <w:color w:val="000000"/>
          <w:szCs w:val="22"/>
          <w:lang w:val="de-DE" w:eastAsia="en-GB"/>
          <w:rPrChange w:id="590" w:author="translator" w:date="2025-10-13T13:43:00Z">
            <w:rPr>
              <w:lang w:val="de-DE"/>
            </w:rPr>
          </w:rPrChange>
        </w:rPr>
        <w:t xml:space="preserve"> indem die Menge der von diesen Drüsen produzierten Steroidhormone reduziert (Nebennierensuppression).</w:t>
      </w:r>
    </w:p>
    <w:p w14:paraId="7A155808" w14:textId="76F62ADB" w:rsidR="00740696" w:rsidRPr="00D22A31" w:rsidRDefault="00740696">
      <w:pPr>
        <w:numPr>
          <w:ilvl w:val="0"/>
          <w:numId w:val="6"/>
        </w:numPr>
        <w:tabs>
          <w:tab w:val="clear" w:pos="360"/>
        </w:tabs>
        <w:spacing w:line="240" w:lineRule="auto"/>
        <w:ind w:left="567" w:hanging="567"/>
        <w:rPr>
          <w:color w:val="000000"/>
          <w:szCs w:val="22"/>
          <w:lang w:val="de-DE" w:eastAsia="en-GB"/>
          <w:rPrChange w:id="591" w:author="translator" w:date="2025-10-13T13:43:00Z">
            <w:rPr>
              <w:lang w:val="de-DE"/>
            </w:rPr>
          </w:rPrChange>
        </w:rPr>
        <w:pPrChange w:id="592"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Change w:id="593" w:author="translator" w:date="2025-10-13T13:43:00Z">
            <w:rPr>
              <w:lang w:val="de-DE"/>
            </w:rPr>
          </w:rPrChange>
        </w:rPr>
        <w:t>Arzneimittel, die die Urinproduktion erhöhen und zur Behandlung von Bluthochdruck angewendet werden (Diuretika).</w:t>
      </w:r>
    </w:p>
    <w:p w14:paraId="47D18D85"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94" w:author="translator" w:date="2025-10-20T14:23:00Z">
            <w:rPr>
              <w:lang w:val="de-DE"/>
            </w:rPr>
          </w:rPrChange>
        </w:rPr>
        <w:pPrChange w:id="595"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
        <w:t xml:space="preserve">Andere Bronchodilatatoren </w:t>
      </w:r>
      <w:r w:rsidRPr="00D22A31">
        <w:rPr>
          <w:color w:val="000000"/>
          <w:szCs w:val="22"/>
          <w:lang w:val="de-DE" w:eastAsia="en-GB"/>
          <w:rPrChange w:id="596" w:author="translator" w:date="2025-10-20T14:23:00Z">
            <w:rPr>
              <w:lang w:val="de-DE"/>
            </w:rPr>
          </w:rPrChange>
        </w:rPr>
        <w:t>(z. B. Salbutamol).</w:t>
      </w:r>
    </w:p>
    <w:p w14:paraId="4D2EFAC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597" w:author="translator" w:date="2025-10-13T13:43:00Z">
            <w:rPr>
              <w:lang w:val="de-DE"/>
            </w:rPr>
          </w:rPrChange>
        </w:rPr>
        <w:pPrChange w:id="598" w:author="translator" w:date="2025-10-13T13:43:00Z">
          <w:pPr>
            <w:numPr>
              <w:numId w:val="22"/>
            </w:numPr>
            <w:tabs>
              <w:tab w:val="num" w:pos="360"/>
            </w:tabs>
            <w:spacing w:line="240" w:lineRule="auto"/>
            <w:ind w:left="360" w:right="-2" w:hanging="360"/>
          </w:pPr>
        </w:pPrChange>
      </w:pPr>
      <w:r w:rsidRPr="00D22A31">
        <w:rPr>
          <w:color w:val="000000"/>
          <w:szCs w:val="22"/>
          <w:lang w:val="de-DE" w:eastAsia="en-GB"/>
        </w:rPr>
        <w:t>Xanthinhaltige Arzneimittel wie z. B. Aminophyllin und Theophyllin, die häufig zur Behandlung von Asthma angewendet werden</w:t>
      </w:r>
      <w:r w:rsidRPr="00D22A31">
        <w:rPr>
          <w:color w:val="000000"/>
          <w:szCs w:val="22"/>
          <w:lang w:val="de-DE" w:eastAsia="en-GB"/>
          <w:rPrChange w:id="599" w:author="translator" w:date="2025-10-13T13:43:00Z">
            <w:rPr>
              <w:lang w:val="de-DE"/>
            </w:rPr>
          </w:rPrChange>
        </w:rPr>
        <w:t>.</w:t>
      </w:r>
    </w:p>
    <w:p w14:paraId="1E57D833" w14:textId="77777777" w:rsidR="00240C83" w:rsidRPr="00D22A31" w:rsidRDefault="00240C83" w:rsidP="00240C83">
      <w:pPr>
        <w:numPr>
          <w:ilvl w:val="12"/>
          <w:numId w:val="0"/>
        </w:numPr>
        <w:tabs>
          <w:tab w:val="clear" w:pos="567"/>
        </w:tabs>
        <w:spacing w:line="240" w:lineRule="auto"/>
        <w:ind w:right="-2"/>
        <w:rPr>
          <w:szCs w:val="22"/>
          <w:lang w:val="de-DE"/>
        </w:rPr>
      </w:pPr>
    </w:p>
    <w:p w14:paraId="2B0DD493"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Manche Arzneimittel verstärken möglicherweise die Wirkung von Seffalair Spiromax und Ihr Arzt möchte Sie vielleicht sorgfältig überwachen, wenn Sie diese Arzneimittel (einschließlich einiger Arzneimittel gegen HIV wie Ritonavir und Cobicistat) einnehmen.</w:t>
      </w:r>
    </w:p>
    <w:p w14:paraId="4CA0E025" w14:textId="77777777" w:rsidR="00240C83" w:rsidRPr="00D22A31" w:rsidRDefault="00240C83" w:rsidP="00240C83">
      <w:pPr>
        <w:numPr>
          <w:ilvl w:val="12"/>
          <w:numId w:val="0"/>
        </w:numPr>
        <w:tabs>
          <w:tab w:val="clear" w:pos="567"/>
        </w:tabs>
        <w:spacing w:line="240" w:lineRule="auto"/>
        <w:rPr>
          <w:b/>
          <w:bCs/>
          <w:szCs w:val="22"/>
          <w:lang w:val="de-DE"/>
        </w:rPr>
      </w:pPr>
    </w:p>
    <w:p w14:paraId="52C3D5FD"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bCs/>
          <w:szCs w:val="22"/>
          <w:lang w:val="de-DE"/>
        </w:rPr>
        <w:t>Schwangerschaft und Stillzeit</w:t>
      </w:r>
    </w:p>
    <w:p w14:paraId="3DF52FFD" w14:textId="02B4C452" w:rsidR="00240C83" w:rsidRPr="00D22A31" w:rsidRDefault="00240C83" w:rsidP="00240C83">
      <w:pPr>
        <w:numPr>
          <w:ilvl w:val="12"/>
          <w:numId w:val="0"/>
        </w:numPr>
        <w:tabs>
          <w:tab w:val="clear" w:pos="567"/>
        </w:tabs>
        <w:spacing w:line="240" w:lineRule="auto"/>
        <w:rPr>
          <w:szCs w:val="22"/>
          <w:lang w:val="de-DE"/>
        </w:rPr>
      </w:pPr>
      <w:r w:rsidRPr="00D22A31">
        <w:rPr>
          <w:szCs w:val="22"/>
          <w:lang w:val="de-DE"/>
        </w:rPr>
        <w:t xml:space="preserve">Wenn Sie schwanger sind, oder wenn Sie vermuten, schwanger zu sein oder beabsichtigen, schwanger zu werden, fragen Sie vor der </w:t>
      </w:r>
      <w:r w:rsidR="00E10907" w:rsidRPr="00D22A31">
        <w:rPr>
          <w:szCs w:val="22"/>
          <w:lang w:val="de-DE"/>
        </w:rPr>
        <w:t xml:space="preserve">Anwendung </w:t>
      </w:r>
      <w:r w:rsidRPr="00D22A31">
        <w:rPr>
          <w:szCs w:val="22"/>
          <w:lang w:val="de-DE"/>
        </w:rPr>
        <w:t xml:space="preserve">dieses Arzneimittels Ihren Arzt, Apotheker oder </w:t>
      </w:r>
      <w:r w:rsidR="00E10907" w:rsidRPr="00D22A31">
        <w:rPr>
          <w:szCs w:val="22"/>
          <w:lang w:val="de-DE"/>
        </w:rPr>
        <w:t xml:space="preserve">das medizinische Fachpersonal </w:t>
      </w:r>
      <w:r w:rsidRPr="00D22A31">
        <w:rPr>
          <w:szCs w:val="22"/>
          <w:lang w:val="de-DE"/>
        </w:rPr>
        <w:t>um Rat.</w:t>
      </w:r>
    </w:p>
    <w:p w14:paraId="023ED807" w14:textId="77777777" w:rsidR="00240C83" w:rsidRPr="00D22A31" w:rsidRDefault="00240C83" w:rsidP="00240C83">
      <w:pPr>
        <w:numPr>
          <w:ilvl w:val="12"/>
          <w:numId w:val="0"/>
        </w:numPr>
        <w:tabs>
          <w:tab w:val="clear" w:pos="567"/>
        </w:tabs>
        <w:spacing w:line="240" w:lineRule="auto"/>
        <w:rPr>
          <w:szCs w:val="22"/>
          <w:lang w:val="de-DE"/>
        </w:rPr>
      </w:pPr>
    </w:p>
    <w:p w14:paraId="3FF23339" w14:textId="798E8D0C" w:rsidR="00240C83" w:rsidRPr="00D22A31" w:rsidRDefault="00240C83" w:rsidP="00240C83">
      <w:pPr>
        <w:numPr>
          <w:ilvl w:val="12"/>
          <w:numId w:val="0"/>
        </w:numPr>
        <w:tabs>
          <w:tab w:val="clear" w:pos="567"/>
        </w:tabs>
        <w:spacing w:line="240" w:lineRule="auto"/>
        <w:rPr>
          <w:szCs w:val="22"/>
          <w:lang w:val="de-DE"/>
        </w:rPr>
      </w:pPr>
      <w:r w:rsidRPr="00D22A31">
        <w:rPr>
          <w:szCs w:val="22"/>
          <w:lang w:val="de-DE"/>
        </w:rPr>
        <w:t xml:space="preserve">Es ist nicht bekannt, ob dieses Arzneimittel in die Muttermilch übergeht. Wenn Sie stillen, fragen Sie vor der Anwendung dieses Arzneimittels Ihren Arzt, Apotheker </w:t>
      </w:r>
      <w:r w:rsidR="00E10907" w:rsidRPr="00D22A31">
        <w:rPr>
          <w:szCs w:val="22"/>
          <w:lang w:val="de-DE"/>
        </w:rPr>
        <w:t xml:space="preserve">oder das medizinische Fachpersonal </w:t>
      </w:r>
      <w:r w:rsidRPr="00D22A31">
        <w:rPr>
          <w:szCs w:val="22"/>
          <w:lang w:val="de-DE"/>
        </w:rPr>
        <w:t>um Rat.</w:t>
      </w:r>
    </w:p>
    <w:p w14:paraId="49A3F1C4" w14:textId="77777777" w:rsidR="00240C83" w:rsidRPr="00D22A31" w:rsidRDefault="00240C83" w:rsidP="00240C83">
      <w:pPr>
        <w:numPr>
          <w:ilvl w:val="12"/>
          <w:numId w:val="0"/>
        </w:numPr>
        <w:tabs>
          <w:tab w:val="clear" w:pos="567"/>
        </w:tabs>
        <w:spacing w:line="240" w:lineRule="auto"/>
        <w:rPr>
          <w:szCs w:val="22"/>
          <w:lang w:val="de-DE"/>
        </w:rPr>
      </w:pPr>
    </w:p>
    <w:p w14:paraId="317ED7CD"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lang w:val="de-DE"/>
        </w:rPr>
        <w:t>Verkehrstüchtigkeit und Fähigkeit zum Bedienen von Maschinen</w:t>
      </w:r>
    </w:p>
    <w:p w14:paraId="6A29A704" w14:textId="77777777" w:rsidR="00240C83" w:rsidRPr="00D22A31" w:rsidRDefault="00240C83" w:rsidP="00240C83">
      <w:pPr>
        <w:numPr>
          <w:ilvl w:val="12"/>
          <w:numId w:val="0"/>
        </w:numPr>
        <w:tabs>
          <w:tab w:val="clear" w:pos="567"/>
          <w:tab w:val="left" w:pos="720"/>
        </w:tabs>
        <w:spacing w:line="240" w:lineRule="auto"/>
        <w:rPr>
          <w:szCs w:val="22"/>
          <w:lang w:val="de-DE"/>
        </w:rPr>
      </w:pPr>
      <w:r w:rsidRPr="00D22A31">
        <w:rPr>
          <w:szCs w:val="22"/>
          <w:lang w:val="de-DE"/>
        </w:rPr>
        <w:t xml:space="preserve">Es ist nicht zu erwarten, dass Seffalair Spiromax </w:t>
      </w:r>
      <w:r w:rsidRPr="00D22A31">
        <w:rPr>
          <w:lang w:val="de-DE"/>
        </w:rPr>
        <w:t>die Verkehrstüchtigkeit und die Fähigkeit zum Bedienen von Maschinen</w:t>
      </w:r>
      <w:r w:rsidRPr="00D22A31">
        <w:rPr>
          <w:szCs w:val="22"/>
          <w:lang w:val="de-DE"/>
        </w:rPr>
        <w:t xml:space="preserve"> beeinträchtigt.</w:t>
      </w:r>
    </w:p>
    <w:p w14:paraId="5AF93299" w14:textId="77777777" w:rsidR="00240C83" w:rsidRPr="00D22A31" w:rsidRDefault="00240C83" w:rsidP="00240C83">
      <w:pPr>
        <w:numPr>
          <w:ilvl w:val="12"/>
          <w:numId w:val="0"/>
        </w:numPr>
        <w:tabs>
          <w:tab w:val="clear" w:pos="567"/>
        </w:tabs>
        <w:spacing w:line="240" w:lineRule="auto"/>
        <w:ind w:right="-2"/>
        <w:rPr>
          <w:szCs w:val="22"/>
          <w:lang w:val="de-DE"/>
        </w:rPr>
      </w:pPr>
    </w:p>
    <w:p w14:paraId="2516F1DF" w14:textId="77777777" w:rsidR="00240C83" w:rsidRPr="00D22A31" w:rsidRDefault="00240C83" w:rsidP="00240C83">
      <w:pPr>
        <w:numPr>
          <w:ilvl w:val="12"/>
          <w:numId w:val="0"/>
        </w:numPr>
        <w:tabs>
          <w:tab w:val="clear" w:pos="567"/>
        </w:tabs>
        <w:spacing w:line="240" w:lineRule="auto"/>
        <w:rPr>
          <w:b/>
          <w:bCs/>
          <w:szCs w:val="22"/>
          <w:lang w:val="de-DE"/>
        </w:rPr>
      </w:pPr>
      <w:r w:rsidRPr="00D22A31">
        <w:rPr>
          <w:b/>
          <w:bCs/>
          <w:szCs w:val="22"/>
          <w:lang w:val="de-DE"/>
        </w:rPr>
        <w:t>Seffalair Spiromax enthält Lactose</w:t>
      </w:r>
    </w:p>
    <w:p w14:paraId="7C49CD20" w14:textId="15744E21" w:rsidR="00240C83" w:rsidRPr="00D22A31" w:rsidRDefault="00240C83" w:rsidP="00240C83">
      <w:pPr>
        <w:autoSpaceDE w:val="0"/>
        <w:autoSpaceDN w:val="0"/>
        <w:spacing w:line="240" w:lineRule="auto"/>
        <w:rPr>
          <w:szCs w:val="22"/>
          <w:lang w:val="de-DE"/>
        </w:rPr>
      </w:pPr>
      <w:r w:rsidRPr="00D22A31">
        <w:rPr>
          <w:szCs w:val="22"/>
          <w:lang w:val="de-DE"/>
        </w:rPr>
        <w:t xml:space="preserve">Jede Dosis dieses Arzneimittels enthält etwa 5.4 Milligramm Lactose. </w:t>
      </w:r>
      <w:r w:rsidRPr="00D22A31">
        <w:rPr>
          <w:szCs w:val="22"/>
          <w:lang w:val="de-DE" w:eastAsia="en-GB"/>
        </w:rPr>
        <w:t xml:space="preserve">Bitte </w:t>
      </w:r>
      <w:r w:rsidR="00E10907" w:rsidRPr="00D22A31">
        <w:rPr>
          <w:szCs w:val="22"/>
          <w:lang w:val="de-DE" w:eastAsia="en-GB"/>
        </w:rPr>
        <w:t xml:space="preserve">wenden </w:t>
      </w:r>
      <w:r w:rsidRPr="00D22A31">
        <w:rPr>
          <w:szCs w:val="22"/>
          <w:lang w:val="de-DE" w:eastAsia="en-GB"/>
        </w:rPr>
        <w:t xml:space="preserve">Sie Seffalair Spiromax erst nach Rücksprache mit Ihrem Arzt </w:t>
      </w:r>
      <w:r w:rsidR="00E10907" w:rsidRPr="00D22A31">
        <w:rPr>
          <w:szCs w:val="22"/>
          <w:lang w:val="de-DE" w:eastAsia="en-GB"/>
        </w:rPr>
        <w:t>an</w:t>
      </w:r>
      <w:r w:rsidRPr="00D22A31">
        <w:rPr>
          <w:szCs w:val="22"/>
          <w:lang w:val="de-DE" w:eastAsia="en-GB"/>
        </w:rPr>
        <w:t xml:space="preserve">, wenn Ihnen bekannt ist, dass Sie unter einer </w:t>
      </w:r>
      <w:r w:rsidR="00BD42A8" w:rsidRPr="00D22A31">
        <w:rPr>
          <w:szCs w:val="22"/>
          <w:lang w:val="de-DE" w:eastAsia="en-GB"/>
        </w:rPr>
        <w:t>Unverträglichkeit gegenüber bestimmten Zuckern</w:t>
      </w:r>
      <w:r w:rsidRPr="00D22A31">
        <w:rPr>
          <w:szCs w:val="22"/>
          <w:lang w:val="de-DE" w:eastAsia="en-GB"/>
        </w:rPr>
        <w:t xml:space="preserve"> leiden.</w:t>
      </w:r>
    </w:p>
    <w:p w14:paraId="364F5204" w14:textId="77777777" w:rsidR="00240C83" w:rsidRPr="00D22A31" w:rsidRDefault="00240C83" w:rsidP="00240C83">
      <w:pPr>
        <w:numPr>
          <w:ilvl w:val="12"/>
          <w:numId w:val="0"/>
        </w:numPr>
        <w:tabs>
          <w:tab w:val="clear" w:pos="567"/>
        </w:tabs>
        <w:spacing w:line="240" w:lineRule="auto"/>
        <w:ind w:right="-2"/>
        <w:rPr>
          <w:szCs w:val="22"/>
          <w:lang w:val="de-DE"/>
        </w:rPr>
      </w:pPr>
    </w:p>
    <w:p w14:paraId="1C0A3401" w14:textId="77777777" w:rsidR="00240C83" w:rsidRPr="00D22A31" w:rsidRDefault="00240C83" w:rsidP="00240C83">
      <w:pPr>
        <w:numPr>
          <w:ilvl w:val="12"/>
          <w:numId w:val="0"/>
        </w:numPr>
        <w:tabs>
          <w:tab w:val="clear" w:pos="567"/>
        </w:tabs>
        <w:spacing w:line="240" w:lineRule="auto"/>
        <w:ind w:right="-2"/>
        <w:rPr>
          <w:szCs w:val="22"/>
          <w:lang w:val="de-DE"/>
        </w:rPr>
      </w:pPr>
    </w:p>
    <w:p w14:paraId="4E79C7F4" w14:textId="77777777" w:rsidR="00240C83" w:rsidRPr="00D22A31" w:rsidRDefault="00240C83" w:rsidP="00740696">
      <w:pPr>
        <w:pStyle w:val="berschrift1"/>
        <w:rPr>
          <w:lang w:val="de-DE"/>
        </w:rPr>
      </w:pPr>
      <w:r w:rsidRPr="00D22A31">
        <w:rPr>
          <w:lang w:val="de-DE"/>
        </w:rPr>
        <w:t>3.</w:t>
      </w:r>
      <w:r w:rsidRPr="00D22A31">
        <w:rPr>
          <w:lang w:val="de-DE"/>
        </w:rPr>
        <w:tab/>
        <w:t>Wie ist Seffalair Spiromax anzuwenden?</w:t>
      </w:r>
    </w:p>
    <w:p w14:paraId="30F8C152" w14:textId="77777777" w:rsidR="00240C83" w:rsidRPr="00D22A31" w:rsidRDefault="00240C83" w:rsidP="00740696">
      <w:pPr>
        <w:keepNext/>
        <w:numPr>
          <w:ilvl w:val="12"/>
          <w:numId w:val="0"/>
        </w:numPr>
        <w:tabs>
          <w:tab w:val="clear" w:pos="567"/>
        </w:tabs>
        <w:spacing w:line="240" w:lineRule="auto"/>
        <w:ind w:right="-2"/>
        <w:rPr>
          <w:szCs w:val="22"/>
          <w:lang w:val="de-DE"/>
        </w:rPr>
      </w:pPr>
    </w:p>
    <w:p w14:paraId="521D2CEC" w14:textId="77777777" w:rsidR="00240C83" w:rsidRPr="00D22A31" w:rsidRDefault="00240C83" w:rsidP="00740696">
      <w:pPr>
        <w:keepNext/>
        <w:numPr>
          <w:ilvl w:val="12"/>
          <w:numId w:val="0"/>
        </w:numPr>
        <w:tabs>
          <w:tab w:val="clear" w:pos="567"/>
        </w:tabs>
        <w:spacing w:line="240" w:lineRule="auto"/>
        <w:ind w:right="-2"/>
        <w:rPr>
          <w:szCs w:val="22"/>
          <w:lang w:val="de-DE"/>
        </w:rPr>
      </w:pPr>
      <w:r w:rsidRPr="00D22A31">
        <w:rPr>
          <w:szCs w:val="22"/>
          <w:lang w:val="de-DE"/>
        </w:rPr>
        <w:t>Wenden Sie dieses Arzneimittel immer genau nach Absprache mit Ihrem Arzt oder Apotheker an. Fragen Sie bei Ihrem Arzt oder Apotheker nach, wenn Sie sich nicht sicher sind.</w:t>
      </w:r>
    </w:p>
    <w:p w14:paraId="4451342C" w14:textId="77777777" w:rsidR="00240C83" w:rsidRPr="00D22A31" w:rsidRDefault="00240C83" w:rsidP="00240C83">
      <w:pPr>
        <w:numPr>
          <w:ilvl w:val="12"/>
          <w:numId w:val="0"/>
        </w:numPr>
        <w:tabs>
          <w:tab w:val="clear" w:pos="567"/>
        </w:tabs>
        <w:spacing w:line="240" w:lineRule="auto"/>
        <w:ind w:right="-2"/>
        <w:rPr>
          <w:szCs w:val="22"/>
          <w:lang w:val="de-DE"/>
        </w:rPr>
      </w:pPr>
    </w:p>
    <w:p w14:paraId="7A4B5F09" w14:textId="5EF096DF" w:rsidR="00240C83" w:rsidRPr="00D22A31" w:rsidRDefault="00240C83" w:rsidP="00240C83">
      <w:pPr>
        <w:numPr>
          <w:ilvl w:val="12"/>
          <w:numId w:val="0"/>
        </w:numPr>
        <w:tabs>
          <w:tab w:val="clear" w:pos="567"/>
        </w:tabs>
        <w:spacing w:line="240" w:lineRule="auto"/>
        <w:ind w:right="-2"/>
        <w:rPr>
          <w:ins w:id="600" w:author="translator" w:date="2025-10-13T13:43:00Z"/>
          <w:szCs w:val="22"/>
          <w:lang w:val="de-DE"/>
        </w:rPr>
      </w:pPr>
      <w:r w:rsidRPr="00D22A31">
        <w:rPr>
          <w:szCs w:val="22"/>
          <w:lang w:val="de-DE"/>
        </w:rPr>
        <w:t>Die empfohlene Dosis beträgt eine Inhalation zweimal täglich.</w:t>
      </w:r>
    </w:p>
    <w:p w14:paraId="4ED8D9A1" w14:textId="77777777" w:rsidR="00984DF1" w:rsidRPr="00D22A31" w:rsidRDefault="00984DF1" w:rsidP="00240C83">
      <w:pPr>
        <w:numPr>
          <w:ilvl w:val="12"/>
          <w:numId w:val="0"/>
        </w:numPr>
        <w:tabs>
          <w:tab w:val="clear" w:pos="567"/>
        </w:tabs>
        <w:spacing w:line="240" w:lineRule="auto"/>
        <w:ind w:right="-2"/>
        <w:rPr>
          <w:szCs w:val="22"/>
          <w:lang w:val="de-DE"/>
        </w:rPr>
      </w:pPr>
    </w:p>
    <w:p w14:paraId="3889E16B" w14:textId="42B28EE8" w:rsidR="00240C83" w:rsidRPr="00D22A31" w:rsidRDefault="00240C83">
      <w:pPr>
        <w:numPr>
          <w:ilvl w:val="0"/>
          <w:numId w:val="6"/>
        </w:numPr>
        <w:tabs>
          <w:tab w:val="clear" w:pos="360"/>
        </w:tabs>
        <w:spacing w:line="240" w:lineRule="auto"/>
        <w:ind w:left="567" w:hanging="567"/>
        <w:rPr>
          <w:color w:val="000000"/>
          <w:szCs w:val="22"/>
          <w:lang w:val="de-DE" w:eastAsia="en-GB"/>
          <w:rPrChange w:id="601" w:author="translator" w:date="2025-10-13T13:43:00Z">
            <w:rPr>
              <w:szCs w:val="22"/>
              <w:lang w:val="de-DE"/>
            </w:rPr>
          </w:rPrChange>
        </w:rPr>
        <w:pPrChange w:id="602" w:author="translator" w:date="2025-10-13T13:43:00Z">
          <w:pPr>
            <w:numPr>
              <w:numId w:val="8"/>
            </w:numPr>
            <w:tabs>
              <w:tab w:val="num" w:pos="360"/>
              <w:tab w:val="num" w:pos="567"/>
            </w:tabs>
            <w:spacing w:line="240" w:lineRule="auto"/>
            <w:ind w:left="567" w:hanging="567"/>
          </w:pPr>
        </w:pPrChange>
      </w:pPr>
      <w:r w:rsidRPr="00D22A31">
        <w:rPr>
          <w:color w:val="000000"/>
          <w:szCs w:val="22"/>
          <w:lang w:val="de-DE" w:eastAsia="en-GB"/>
          <w:rPrChange w:id="603" w:author="translator" w:date="2025-10-13T13:43:00Z">
            <w:rPr>
              <w:szCs w:val="22"/>
              <w:lang w:val="de-DE"/>
            </w:rPr>
          </w:rPrChange>
        </w:rPr>
        <w:t xml:space="preserve">Seffalair Spiromax ist für die regelmäßige </w:t>
      </w:r>
      <w:r w:rsidR="00E10907" w:rsidRPr="00D22A31">
        <w:rPr>
          <w:color w:val="000000"/>
          <w:szCs w:val="22"/>
          <w:lang w:val="de-DE" w:eastAsia="en-GB"/>
          <w:rPrChange w:id="604" w:author="translator" w:date="2025-10-13T13:43:00Z">
            <w:rPr>
              <w:szCs w:val="22"/>
              <w:lang w:val="de-DE"/>
            </w:rPr>
          </w:rPrChange>
        </w:rPr>
        <w:t>Langzeita</w:t>
      </w:r>
      <w:r w:rsidRPr="00D22A31">
        <w:rPr>
          <w:color w:val="000000"/>
          <w:szCs w:val="22"/>
          <w:lang w:val="de-DE" w:eastAsia="en-GB"/>
          <w:rPrChange w:id="605" w:author="translator" w:date="2025-10-13T13:43:00Z">
            <w:rPr>
              <w:szCs w:val="22"/>
              <w:lang w:val="de-DE"/>
            </w:rPr>
          </w:rPrChange>
        </w:rPr>
        <w:t xml:space="preserve">nwendung bestimmt. Wenden Sie </w:t>
      </w:r>
      <w:r w:rsidR="00E10907" w:rsidRPr="00D22A31">
        <w:rPr>
          <w:color w:val="000000"/>
          <w:szCs w:val="22"/>
          <w:lang w:val="de-DE" w:eastAsia="en-GB"/>
          <w:rPrChange w:id="606" w:author="translator" w:date="2025-10-13T13:43:00Z">
            <w:rPr>
              <w:szCs w:val="22"/>
              <w:lang w:val="de-DE"/>
            </w:rPr>
          </w:rPrChange>
        </w:rPr>
        <w:t>es</w:t>
      </w:r>
      <w:r w:rsidRPr="00D22A31">
        <w:rPr>
          <w:color w:val="000000"/>
          <w:szCs w:val="22"/>
          <w:lang w:val="de-DE" w:eastAsia="en-GB"/>
          <w:rPrChange w:id="607" w:author="translator" w:date="2025-10-13T13:43:00Z">
            <w:rPr>
              <w:szCs w:val="22"/>
              <w:lang w:val="de-DE"/>
            </w:rPr>
          </w:rPrChange>
        </w:rPr>
        <w:t xml:space="preserve"> täglich an, um Ihr Asthma zu kontrollieren. Inhalieren Sie nicht mehr als die empfohlene Dosis. Fragen Sie bei Ihrem Arzt, Apotheker </w:t>
      </w:r>
      <w:r w:rsidR="00E10907" w:rsidRPr="00D22A31">
        <w:rPr>
          <w:color w:val="000000"/>
          <w:szCs w:val="22"/>
          <w:lang w:val="de-DE" w:eastAsia="en-GB"/>
          <w:rPrChange w:id="608" w:author="translator" w:date="2025-10-13T13:43:00Z">
            <w:rPr>
              <w:szCs w:val="22"/>
              <w:lang w:val="de-DE"/>
            </w:rPr>
          </w:rPrChange>
        </w:rPr>
        <w:t xml:space="preserve">oder dem medizinischen Fachpersonal </w:t>
      </w:r>
      <w:r w:rsidRPr="00D22A31">
        <w:rPr>
          <w:color w:val="000000"/>
          <w:szCs w:val="22"/>
          <w:lang w:val="de-DE" w:eastAsia="en-GB"/>
          <w:rPrChange w:id="609" w:author="translator" w:date="2025-10-13T13:43:00Z">
            <w:rPr>
              <w:szCs w:val="22"/>
              <w:lang w:val="de-DE"/>
            </w:rPr>
          </w:rPrChange>
        </w:rPr>
        <w:t>nach, wenn Sie sich nicht sicher sind.</w:t>
      </w:r>
    </w:p>
    <w:p w14:paraId="1C99972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10" w:author="translator" w:date="2025-10-13T13:43:00Z">
            <w:rPr>
              <w:szCs w:val="22"/>
              <w:lang w:val="de-DE"/>
            </w:rPr>
          </w:rPrChange>
        </w:rPr>
        <w:pPrChange w:id="611" w:author="translator" w:date="2025-10-13T13:43:00Z">
          <w:pPr>
            <w:numPr>
              <w:numId w:val="9"/>
            </w:numPr>
            <w:tabs>
              <w:tab w:val="num" w:pos="360"/>
              <w:tab w:val="num" w:pos="567"/>
            </w:tabs>
            <w:spacing w:line="240" w:lineRule="auto"/>
            <w:ind w:left="567" w:hanging="567"/>
          </w:pPr>
        </w:pPrChange>
      </w:pPr>
      <w:r w:rsidRPr="00D22A31">
        <w:rPr>
          <w:color w:val="000000"/>
          <w:szCs w:val="22"/>
          <w:lang w:val="de-DE" w:eastAsia="en-GB"/>
          <w:rPrChange w:id="612" w:author="translator" w:date="2025-10-13T13:43:00Z">
            <w:rPr>
              <w:lang w:val="de-DE"/>
            </w:rPr>
          </w:rPrChange>
        </w:rPr>
        <w:t xml:space="preserve">Brechen Sie die Anwendung von </w:t>
      </w:r>
      <w:r w:rsidRPr="00D22A31">
        <w:rPr>
          <w:color w:val="000000"/>
          <w:szCs w:val="22"/>
          <w:lang w:val="de-DE" w:eastAsia="en-GB"/>
          <w:rPrChange w:id="613" w:author="translator" w:date="2025-10-13T13:43:00Z">
            <w:rPr>
              <w:szCs w:val="22"/>
              <w:lang w:val="de-DE"/>
            </w:rPr>
          </w:rPrChange>
        </w:rPr>
        <w:t xml:space="preserve">Seffalair Spiromax </w:t>
      </w:r>
      <w:r w:rsidRPr="00D22A31">
        <w:rPr>
          <w:color w:val="000000"/>
          <w:szCs w:val="22"/>
          <w:lang w:val="de-DE" w:eastAsia="en-GB"/>
          <w:rPrChange w:id="614" w:author="translator" w:date="2025-10-13T13:43:00Z">
            <w:rPr>
              <w:lang w:val="de-DE"/>
            </w:rPr>
          </w:rPrChange>
        </w:rPr>
        <w:t>nicht ab und senken Sie die Dosis nicht, ohne zuvor mit Ihrem Arzt oder dem medizinischen Fachpersonal gesprochen zu haben</w:t>
      </w:r>
      <w:r w:rsidRPr="00D22A31">
        <w:rPr>
          <w:color w:val="000000"/>
          <w:szCs w:val="22"/>
          <w:lang w:val="de-DE" w:eastAsia="en-GB"/>
          <w:rPrChange w:id="615" w:author="translator" w:date="2025-10-13T13:43:00Z">
            <w:rPr>
              <w:szCs w:val="22"/>
              <w:lang w:val="de-DE"/>
            </w:rPr>
          </w:rPrChange>
        </w:rPr>
        <w:t>.</w:t>
      </w:r>
    </w:p>
    <w:p w14:paraId="4B492988"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16" w:author="translator" w:date="2025-10-13T13:43:00Z">
            <w:rPr>
              <w:szCs w:val="22"/>
              <w:lang w:val="de-DE"/>
            </w:rPr>
          </w:rPrChange>
        </w:rPr>
        <w:pPrChange w:id="617" w:author="translator" w:date="2025-10-13T13:43:00Z">
          <w:pPr>
            <w:numPr>
              <w:numId w:val="8"/>
            </w:numPr>
            <w:tabs>
              <w:tab w:val="num" w:pos="360"/>
              <w:tab w:val="num" w:pos="567"/>
            </w:tabs>
            <w:spacing w:line="240" w:lineRule="auto"/>
            <w:ind w:left="567" w:hanging="567"/>
          </w:pPr>
        </w:pPrChange>
      </w:pPr>
      <w:r w:rsidRPr="00D22A31">
        <w:rPr>
          <w:color w:val="000000"/>
          <w:szCs w:val="22"/>
          <w:lang w:val="de-DE" w:eastAsia="en-GB"/>
          <w:rPrChange w:id="618" w:author="translator" w:date="2025-10-13T13:43:00Z">
            <w:rPr>
              <w:szCs w:val="22"/>
              <w:lang w:val="de-DE"/>
            </w:rPr>
          </w:rPrChange>
        </w:rPr>
        <w:t xml:space="preserve">Seffalair Spiromax </w:t>
      </w:r>
      <w:r w:rsidRPr="00D22A31">
        <w:rPr>
          <w:color w:val="000000"/>
          <w:szCs w:val="22"/>
          <w:lang w:val="de-DE" w:eastAsia="en-GB"/>
          <w:rPrChange w:id="619" w:author="translator" w:date="2025-10-13T13:43:00Z">
            <w:rPr>
              <w:lang w:val="de-DE"/>
            </w:rPr>
          </w:rPrChange>
        </w:rPr>
        <w:t>wird durch den Mund inhaliert</w:t>
      </w:r>
      <w:r w:rsidRPr="00D22A31">
        <w:rPr>
          <w:color w:val="000000"/>
          <w:szCs w:val="22"/>
          <w:lang w:val="de-DE" w:eastAsia="en-GB"/>
          <w:rPrChange w:id="620" w:author="translator" w:date="2025-10-13T13:43:00Z">
            <w:rPr>
              <w:szCs w:val="22"/>
              <w:lang w:val="de-DE"/>
            </w:rPr>
          </w:rPrChange>
        </w:rPr>
        <w:t>.</w:t>
      </w:r>
    </w:p>
    <w:p w14:paraId="50CB293C" w14:textId="77777777" w:rsidR="00240C83" w:rsidRPr="00D22A31" w:rsidRDefault="00240C83" w:rsidP="00240C83">
      <w:pPr>
        <w:numPr>
          <w:ilvl w:val="12"/>
          <w:numId w:val="0"/>
        </w:numPr>
        <w:tabs>
          <w:tab w:val="clear" w:pos="567"/>
        </w:tabs>
        <w:spacing w:line="240" w:lineRule="auto"/>
        <w:ind w:right="-2"/>
        <w:rPr>
          <w:szCs w:val="22"/>
          <w:lang w:val="de-DE"/>
        </w:rPr>
      </w:pPr>
    </w:p>
    <w:p w14:paraId="0A346E2C" w14:textId="18120AE2" w:rsidR="00740696" w:rsidRPr="00D22A31" w:rsidRDefault="00740696" w:rsidP="00740696">
      <w:pPr>
        <w:autoSpaceDE w:val="0"/>
        <w:autoSpaceDN w:val="0"/>
        <w:adjustRightInd w:val="0"/>
        <w:spacing w:line="240" w:lineRule="auto"/>
        <w:rPr>
          <w:bCs/>
          <w:szCs w:val="22"/>
          <w:lang w:val="de-DE"/>
        </w:rPr>
      </w:pPr>
      <w:r w:rsidRPr="00D22A31">
        <w:rPr>
          <w:bCs/>
          <w:szCs w:val="22"/>
          <w:lang w:val="de-DE"/>
        </w:rPr>
        <w:t xml:space="preserve">Ihr Arzt </w:t>
      </w:r>
      <w:r w:rsidRPr="00D22A31">
        <w:rPr>
          <w:lang w:val="de-DE"/>
        </w:rPr>
        <w:t xml:space="preserve">oder das medizinische Fachpersonal </w:t>
      </w:r>
      <w:r w:rsidRPr="00D22A31">
        <w:rPr>
          <w:bCs/>
          <w:szCs w:val="22"/>
          <w:lang w:val="de-DE"/>
        </w:rPr>
        <w:t>wird Ihnen dabei helfen, mit dem Asthma umzugehen. Wenn Sie eine andere Dosis benötigen, um Ihr Asthma ausreichend zu kontrollieren, wird der Arzt Ihr Arzneimittel zur Inhalation ändern. Sie dürfen die Anzahl der Ihnen vom Arzt verordneten Inhalationen jedoch nicht verändern, ohne zuvor mit dem Arzt gesprochen zu haben.</w:t>
      </w:r>
    </w:p>
    <w:p w14:paraId="37220438" w14:textId="77777777" w:rsidR="00240C83" w:rsidRPr="00D22A31" w:rsidRDefault="00240C83" w:rsidP="00240C83">
      <w:pPr>
        <w:numPr>
          <w:ilvl w:val="12"/>
          <w:numId w:val="0"/>
        </w:numPr>
        <w:tabs>
          <w:tab w:val="clear" w:pos="567"/>
        </w:tabs>
        <w:spacing w:line="240" w:lineRule="auto"/>
        <w:ind w:right="-2"/>
        <w:rPr>
          <w:szCs w:val="22"/>
          <w:lang w:val="de-DE"/>
        </w:rPr>
      </w:pPr>
    </w:p>
    <w:p w14:paraId="2F08AD2A" w14:textId="0738311C" w:rsidR="00240C83" w:rsidRPr="00D22A31" w:rsidRDefault="00240C83" w:rsidP="00240C83">
      <w:pPr>
        <w:numPr>
          <w:ilvl w:val="12"/>
          <w:numId w:val="0"/>
        </w:numPr>
        <w:tabs>
          <w:tab w:val="clear" w:pos="567"/>
          <w:tab w:val="left" w:pos="720"/>
        </w:tabs>
        <w:spacing w:line="240" w:lineRule="auto"/>
        <w:ind w:right="-2"/>
        <w:rPr>
          <w:szCs w:val="22"/>
          <w:lang w:val="de-DE"/>
        </w:rPr>
      </w:pPr>
      <w:r w:rsidRPr="00D22A31">
        <w:rPr>
          <w:b/>
          <w:bCs/>
          <w:szCs w:val="22"/>
          <w:lang w:val="de-DE"/>
        </w:rPr>
        <w:t>Wenn sich das Asthma oder die Atmung verschlimmern, informieren Sie sofort Ihren Arzt</w:t>
      </w:r>
      <w:r w:rsidRPr="00D22A31">
        <w:rPr>
          <w:szCs w:val="22"/>
          <w:lang w:val="de-DE"/>
        </w:rPr>
        <w:t>. Wenn Sie vermehrtes Pfeifen beim Atmen spüren, häufiger ein Engegefühl in der Brust haben oder Ihr Notfall</w:t>
      </w:r>
      <w:r w:rsidR="00E10907" w:rsidRPr="00D22A31">
        <w:rPr>
          <w:szCs w:val="22"/>
          <w:lang w:val="de-DE"/>
        </w:rPr>
        <w:t>arzneimittel</w:t>
      </w:r>
      <w:r w:rsidRPr="00D22A31">
        <w:rPr>
          <w:szCs w:val="22"/>
          <w:lang w:val="de-DE"/>
        </w:rPr>
        <w:t xml:space="preserve"> häufiger anwenden müssen, verschlechtert sich möglicherweise Ihr Asthma und Sie könnten ernsthaft erkranken. Setzen Sie die Anwendung von Seffalair Spiromax fort, aber erhöhen Sie die Anzahl der Inhalationen nicht. Suchen Sie unverzüglich Ihren Arzt auf, da möglicherweise eine zusätzliche Behandlung erforderlich ist.</w:t>
      </w:r>
    </w:p>
    <w:p w14:paraId="7AE7EF68" w14:textId="77777777" w:rsidR="00240C83" w:rsidRPr="00D22A31" w:rsidRDefault="00240C83" w:rsidP="00240C83">
      <w:pPr>
        <w:numPr>
          <w:ilvl w:val="12"/>
          <w:numId w:val="0"/>
        </w:numPr>
        <w:tabs>
          <w:tab w:val="clear" w:pos="567"/>
          <w:tab w:val="left" w:pos="720"/>
        </w:tabs>
        <w:spacing w:line="240" w:lineRule="auto"/>
        <w:ind w:right="-2"/>
        <w:rPr>
          <w:szCs w:val="22"/>
          <w:lang w:val="de-DE"/>
        </w:rPr>
      </w:pPr>
    </w:p>
    <w:p w14:paraId="2ED8701A" w14:textId="11C0AAB5" w:rsidR="00240C83" w:rsidRPr="00D22A31" w:rsidRDefault="00E10907" w:rsidP="00240C83">
      <w:pPr>
        <w:numPr>
          <w:ilvl w:val="12"/>
          <w:numId w:val="0"/>
        </w:numPr>
        <w:tabs>
          <w:tab w:val="clear" w:pos="567"/>
          <w:tab w:val="left" w:pos="720"/>
        </w:tabs>
        <w:spacing w:line="240" w:lineRule="auto"/>
        <w:ind w:right="-2"/>
        <w:rPr>
          <w:b/>
          <w:bCs/>
          <w:szCs w:val="22"/>
          <w:lang w:val="de-DE"/>
        </w:rPr>
      </w:pPr>
      <w:r w:rsidRPr="00D22A31">
        <w:rPr>
          <w:b/>
          <w:bCs/>
          <w:szCs w:val="22"/>
          <w:lang w:val="de-DE"/>
        </w:rPr>
        <w:t>Hinweise zur Anwendung</w:t>
      </w:r>
    </w:p>
    <w:p w14:paraId="40517115" w14:textId="77777777" w:rsidR="00240C83" w:rsidRPr="00D22A31" w:rsidRDefault="00240C83" w:rsidP="00240C83">
      <w:pPr>
        <w:autoSpaceDE w:val="0"/>
        <w:autoSpaceDN w:val="0"/>
        <w:adjustRightInd w:val="0"/>
        <w:spacing w:line="240" w:lineRule="auto"/>
        <w:rPr>
          <w:b/>
          <w:bCs/>
          <w:szCs w:val="22"/>
          <w:lang w:val="de-DE"/>
        </w:rPr>
      </w:pPr>
    </w:p>
    <w:p w14:paraId="0F6C1217"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Schulung</w:t>
      </w:r>
    </w:p>
    <w:p w14:paraId="3FFEBF91" w14:textId="63BB3359"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 xml:space="preserve">Ihr Arzt, Apotheker </w:t>
      </w:r>
      <w:r w:rsidR="00E10907" w:rsidRPr="00D22A31">
        <w:rPr>
          <w:b/>
          <w:bCs/>
          <w:szCs w:val="22"/>
          <w:lang w:val="de-DE"/>
        </w:rPr>
        <w:t xml:space="preserve">oder das medizinische Fachpersonal </w:t>
      </w:r>
      <w:r w:rsidRPr="00D22A31">
        <w:rPr>
          <w:b/>
          <w:bCs/>
          <w:szCs w:val="22"/>
          <w:lang w:val="de-DE"/>
        </w:rPr>
        <w:t>sollte Ihnen erklären, wie Sie den Inhalator anwenden und eine Dosis wirksam inhalieren. Diese Schulung ist wichtig, um sicherzustellen, dass Sie die benötigte Dosis erhalten. Wenn Sie diese Schulung nicht erhalten haben, fragen Sie bitte Ihren Arzt, Apotheker</w:t>
      </w:r>
      <w:r w:rsidR="00E10907" w:rsidRPr="00D22A31">
        <w:rPr>
          <w:b/>
          <w:bCs/>
          <w:szCs w:val="22"/>
          <w:lang w:val="de-DE"/>
        </w:rPr>
        <w:t xml:space="preserve"> oder das medizinische Fachpersonal</w:t>
      </w:r>
      <w:r w:rsidRPr="00D22A31">
        <w:rPr>
          <w:b/>
          <w:bCs/>
          <w:szCs w:val="22"/>
          <w:lang w:val="de-DE"/>
        </w:rPr>
        <w:t>, Ihnen die sachgemäße Anwendung des Inhalators zu zeigen, bevor Sie ihn das erste Mal anwenden.</w:t>
      </w:r>
    </w:p>
    <w:p w14:paraId="2B07F4E5" w14:textId="77777777" w:rsidR="00240C83" w:rsidRPr="00D22A31" w:rsidRDefault="00240C83" w:rsidP="00240C83">
      <w:pPr>
        <w:autoSpaceDE w:val="0"/>
        <w:autoSpaceDN w:val="0"/>
        <w:adjustRightInd w:val="0"/>
        <w:spacing w:line="240" w:lineRule="auto"/>
        <w:rPr>
          <w:b/>
          <w:bCs/>
          <w:szCs w:val="22"/>
          <w:lang w:val="de-DE"/>
        </w:rPr>
      </w:pPr>
    </w:p>
    <w:p w14:paraId="18E950ED" w14:textId="09E77557" w:rsidR="00740696" w:rsidRPr="00D22A31" w:rsidRDefault="00740696" w:rsidP="00740696">
      <w:pPr>
        <w:autoSpaceDE w:val="0"/>
        <w:autoSpaceDN w:val="0"/>
        <w:adjustRightInd w:val="0"/>
        <w:spacing w:line="240" w:lineRule="auto"/>
        <w:rPr>
          <w:bCs/>
          <w:szCs w:val="22"/>
          <w:lang w:val="de-DE"/>
        </w:rPr>
      </w:pPr>
      <w:r w:rsidRPr="00D22A31">
        <w:rPr>
          <w:bCs/>
          <w:szCs w:val="22"/>
          <w:lang w:val="de-DE"/>
        </w:rPr>
        <w:t xml:space="preserve">Ihr Arzt, Apotheker oder das medizinische Fachpersonal sollte auch von Zeit zu Zeit nachprüfen, ob Sie den Spiromax-Inhalator richtig und wie verordnet anwenden. Wenn Sie </w:t>
      </w:r>
      <w:r w:rsidRPr="00D22A31">
        <w:rPr>
          <w:szCs w:val="22"/>
          <w:lang w:val="de-DE"/>
        </w:rPr>
        <w:t>Seffalair</w:t>
      </w:r>
      <w:r w:rsidRPr="00D22A31">
        <w:rPr>
          <w:bCs/>
          <w:szCs w:val="22"/>
          <w:lang w:val="de-DE"/>
        </w:rPr>
        <w:t xml:space="preserve"> Spiromax nicht richtig anwenden oder nicht </w:t>
      </w:r>
      <w:r w:rsidRPr="00D22A31">
        <w:rPr>
          <w:b/>
          <w:bCs/>
          <w:szCs w:val="22"/>
          <w:lang w:val="de-DE"/>
        </w:rPr>
        <w:t>kräftig</w:t>
      </w:r>
      <w:r w:rsidRPr="00D22A31">
        <w:rPr>
          <w:bCs/>
          <w:szCs w:val="22"/>
          <w:lang w:val="de-DE"/>
        </w:rPr>
        <w:t xml:space="preserve"> genug einatmen, gelangt unter Umständen nicht genug Arzneimittel in Ihre Lunge. Das bedeutet, dass das Arzneimittel nicht so gut gegen Ihr Asthma wirkt, wie es sollte.</w:t>
      </w:r>
    </w:p>
    <w:p w14:paraId="2CADDD58" w14:textId="77777777" w:rsidR="00240C83" w:rsidRPr="00D22A31" w:rsidRDefault="00240C83" w:rsidP="00240C83">
      <w:pPr>
        <w:autoSpaceDE w:val="0"/>
        <w:autoSpaceDN w:val="0"/>
        <w:adjustRightInd w:val="0"/>
        <w:spacing w:line="240" w:lineRule="auto"/>
        <w:rPr>
          <w:b/>
          <w:bCs/>
          <w:szCs w:val="22"/>
          <w:lang w:val="de-DE"/>
        </w:rPr>
      </w:pPr>
    </w:p>
    <w:p w14:paraId="25113A3C" w14:textId="0F8D4846"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 xml:space="preserve">Vorbereitung </w:t>
      </w:r>
      <w:r w:rsidR="00E10907" w:rsidRPr="00D22A31">
        <w:rPr>
          <w:b/>
          <w:bCs/>
          <w:szCs w:val="22"/>
          <w:lang w:val="de-DE"/>
        </w:rPr>
        <w:t xml:space="preserve">von </w:t>
      </w:r>
      <w:r w:rsidRPr="00D22A31">
        <w:rPr>
          <w:b/>
          <w:bCs/>
          <w:szCs w:val="22"/>
          <w:lang w:val="de-DE"/>
        </w:rPr>
        <w:t>Seffalair Spiromax</w:t>
      </w:r>
    </w:p>
    <w:p w14:paraId="20F3CB4B" w14:textId="77777777" w:rsidR="00240C83" w:rsidRPr="00D22A31" w:rsidRDefault="00240C83" w:rsidP="00240C83">
      <w:pPr>
        <w:autoSpaceDE w:val="0"/>
        <w:autoSpaceDN w:val="0"/>
        <w:adjustRightInd w:val="0"/>
        <w:spacing w:line="240" w:lineRule="auto"/>
        <w:rPr>
          <w:bCs/>
          <w:szCs w:val="22"/>
          <w:lang w:val="de-DE"/>
        </w:rPr>
      </w:pPr>
    </w:p>
    <w:p w14:paraId="43CAB844" w14:textId="77777777" w:rsidR="00240C83" w:rsidRPr="00D22A31" w:rsidRDefault="00240C83" w:rsidP="00240C83">
      <w:pPr>
        <w:autoSpaceDE w:val="0"/>
        <w:autoSpaceDN w:val="0"/>
        <w:adjustRightInd w:val="0"/>
        <w:spacing w:line="240" w:lineRule="auto"/>
        <w:rPr>
          <w:bCs/>
          <w:szCs w:val="22"/>
          <w:lang w:val="de-DE"/>
        </w:rPr>
      </w:pPr>
      <w:r w:rsidRPr="00D22A31">
        <w:rPr>
          <w:bCs/>
          <w:szCs w:val="22"/>
          <w:lang w:val="de-DE"/>
        </w:rPr>
        <w:t xml:space="preserve">Bevor Sie </w:t>
      </w:r>
      <w:r w:rsidRPr="00D22A31">
        <w:rPr>
          <w:szCs w:val="22"/>
          <w:lang w:val="de-DE"/>
        </w:rPr>
        <w:t>Seffalair</w:t>
      </w:r>
      <w:r w:rsidRPr="00D22A31">
        <w:rPr>
          <w:bCs/>
          <w:szCs w:val="22"/>
          <w:lang w:val="de-DE"/>
        </w:rPr>
        <w:t xml:space="preserve"> Spiromax </w:t>
      </w:r>
      <w:r w:rsidRPr="00D22A31">
        <w:rPr>
          <w:b/>
          <w:bCs/>
          <w:szCs w:val="22"/>
          <w:lang w:val="de-DE"/>
        </w:rPr>
        <w:t>zum ersten Mal</w:t>
      </w:r>
      <w:r w:rsidRPr="00D22A31">
        <w:rPr>
          <w:bCs/>
          <w:szCs w:val="22"/>
          <w:lang w:val="de-DE"/>
        </w:rPr>
        <w:t xml:space="preserve"> anwenden, müssen Sie den Inhalator folgendermaßen für die Anwendung vorbereiten:</w:t>
      </w:r>
    </w:p>
    <w:p w14:paraId="530BCF2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21" w:author="translator" w:date="2025-10-13T13:43:00Z">
            <w:rPr>
              <w:bCs/>
              <w:szCs w:val="22"/>
              <w:lang w:val="de-DE"/>
            </w:rPr>
          </w:rPrChange>
        </w:rPr>
        <w:pPrChange w:id="622" w:author="translator" w:date="2025-10-13T13:43:00Z">
          <w:pPr>
            <w:numPr>
              <w:numId w:val="4"/>
            </w:numPr>
            <w:autoSpaceDE w:val="0"/>
            <w:autoSpaceDN w:val="0"/>
            <w:adjustRightInd w:val="0"/>
            <w:spacing w:line="240" w:lineRule="auto"/>
            <w:ind w:left="720" w:hanging="360"/>
          </w:pPr>
        </w:pPrChange>
      </w:pPr>
      <w:r w:rsidRPr="00D22A31">
        <w:rPr>
          <w:color w:val="000000"/>
          <w:szCs w:val="22"/>
          <w:lang w:val="de-DE" w:eastAsia="en-GB"/>
          <w:rPrChange w:id="623" w:author="translator" w:date="2025-10-13T13:43:00Z">
            <w:rPr>
              <w:bCs/>
              <w:szCs w:val="22"/>
              <w:lang w:val="de-DE"/>
            </w:rPr>
          </w:rPrChange>
        </w:rPr>
        <w:t>Überprüfen Sie am Zählwerk, ob 60 Inhalationen im Inhalator vorhanden sind.</w:t>
      </w:r>
    </w:p>
    <w:p w14:paraId="071641AB"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24" w:author="translator" w:date="2025-10-13T13:43:00Z">
            <w:rPr>
              <w:bCs/>
              <w:szCs w:val="22"/>
              <w:lang w:val="de-DE"/>
            </w:rPr>
          </w:rPrChange>
        </w:rPr>
        <w:pPrChange w:id="625" w:author="translator" w:date="2025-10-13T13:43:00Z">
          <w:pPr>
            <w:numPr>
              <w:numId w:val="4"/>
            </w:numPr>
            <w:autoSpaceDE w:val="0"/>
            <w:autoSpaceDN w:val="0"/>
            <w:adjustRightInd w:val="0"/>
            <w:spacing w:line="240" w:lineRule="auto"/>
            <w:ind w:left="720" w:hanging="360"/>
          </w:pPr>
        </w:pPrChange>
      </w:pPr>
      <w:r w:rsidRPr="00D22A31">
        <w:rPr>
          <w:color w:val="000000"/>
          <w:szCs w:val="22"/>
          <w:lang w:val="de-DE" w:eastAsia="en-GB"/>
          <w:rPrChange w:id="626" w:author="translator" w:date="2025-10-13T13:43:00Z">
            <w:rPr>
              <w:bCs/>
              <w:szCs w:val="22"/>
              <w:lang w:val="de-DE"/>
            </w:rPr>
          </w:rPrChange>
        </w:rPr>
        <w:t>Schreiben Sie auf das Etikett am Inhalator das Datum, an dem Sie ihn aus dem Folienbeutel entnommen haben.</w:t>
      </w:r>
    </w:p>
    <w:p w14:paraId="7BE1E95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27" w:author="translator" w:date="2025-10-13T13:43:00Z">
            <w:rPr>
              <w:bCs/>
              <w:szCs w:val="22"/>
              <w:lang w:val="de-DE"/>
            </w:rPr>
          </w:rPrChange>
        </w:rPr>
        <w:pPrChange w:id="628" w:author="translator" w:date="2025-10-13T13:43:00Z">
          <w:pPr>
            <w:numPr>
              <w:numId w:val="4"/>
            </w:numPr>
            <w:autoSpaceDE w:val="0"/>
            <w:autoSpaceDN w:val="0"/>
            <w:adjustRightInd w:val="0"/>
            <w:spacing w:line="240" w:lineRule="auto"/>
            <w:ind w:left="720" w:hanging="360"/>
          </w:pPr>
        </w:pPrChange>
      </w:pPr>
      <w:r w:rsidRPr="00D22A31">
        <w:rPr>
          <w:color w:val="000000"/>
          <w:szCs w:val="22"/>
          <w:lang w:val="de-DE" w:eastAsia="en-GB"/>
          <w:rPrChange w:id="629" w:author="translator" w:date="2025-10-13T13:43:00Z">
            <w:rPr>
              <w:bCs/>
              <w:szCs w:val="22"/>
              <w:lang w:val="de-DE"/>
            </w:rPr>
          </w:rPrChange>
        </w:rPr>
        <w:t>Sie müssen den Inhalator vor der Anwendung nicht schütteln.</w:t>
      </w:r>
    </w:p>
    <w:p w14:paraId="24C11BCD" w14:textId="77777777" w:rsidR="00240C83" w:rsidRPr="00D22A31" w:rsidRDefault="00240C83" w:rsidP="00240C83">
      <w:pPr>
        <w:autoSpaceDE w:val="0"/>
        <w:autoSpaceDN w:val="0"/>
        <w:adjustRightInd w:val="0"/>
        <w:spacing w:line="240" w:lineRule="auto"/>
        <w:rPr>
          <w:b/>
          <w:bCs/>
          <w:szCs w:val="22"/>
          <w:lang w:val="de-DE"/>
        </w:rPr>
      </w:pPr>
    </w:p>
    <w:p w14:paraId="1F544AB0"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Wie der Inhalator anzuwenden ist</w:t>
      </w:r>
    </w:p>
    <w:p w14:paraId="7FC1F2CA" w14:textId="77777777" w:rsidR="00240C83" w:rsidRPr="00D22A31" w:rsidRDefault="00240C83" w:rsidP="00240C83">
      <w:pPr>
        <w:autoSpaceDE w:val="0"/>
        <w:autoSpaceDN w:val="0"/>
        <w:adjustRightInd w:val="0"/>
        <w:spacing w:line="240" w:lineRule="auto"/>
        <w:rPr>
          <w:bCs/>
          <w:szCs w:val="22"/>
          <w:lang w:val="de-DE"/>
        </w:rPr>
      </w:pPr>
    </w:p>
    <w:p w14:paraId="4E8C19B5" w14:textId="5F0A0C6B" w:rsidR="00240C83" w:rsidRPr="00D22A31" w:rsidRDefault="00857109" w:rsidP="00857109">
      <w:pPr>
        <w:tabs>
          <w:tab w:val="clear" w:pos="567"/>
        </w:tabs>
        <w:autoSpaceDE w:val="0"/>
        <w:autoSpaceDN w:val="0"/>
        <w:adjustRightInd w:val="0"/>
        <w:spacing w:line="240" w:lineRule="auto"/>
        <w:ind w:left="426" w:hanging="426"/>
        <w:rPr>
          <w:bCs/>
          <w:szCs w:val="22"/>
          <w:lang w:val="de-DE"/>
        </w:rPr>
      </w:pPr>
      <w:r w:rsidRPr="00D22A31">
        <w:rPr>
          <w:bCs/>
          <w:szCs w:val="22"/>
          <w:lang w:val="de-DE"/>
        </w:rPr>
        <w:t>1.</w:t>
      </w:r>
      <w:r w:rsidRPr="00D22A31">
        <w:rPr>
          <w:bCs/>
          <w:szCs w:val="22"/>
          <w:lang w:val="de-DE"/>
        </w:rPr>
        <w:tab/>
      </w:r>
      <w:r w:rsidR="00240C83" w:rsidRPr="00D22A31">
        <w:rPr>
          <w:b/>
          <w:bCs/>
          <w:szCs w:val="22"/>
          <w:lang w:val="de-DE"/>
        </w:rPr>
        <w:t>Halten Sie den Inhalator</w:t>
      </w:r>
      <w:r w:rsidR="00240C83" w:rsidRPr="00D22A31">
        <w:rPr>
          <w:bCs/>
          <w:szCs w:val="22"/>
          <w:lang w:val="de-DE"/>
        </w:rPr>
        <w:t xml:space="preserve"> mit der halbdurchsichtigen gelben Mundstückkappe nach unten.</w:t>
      </w:r>
    </w:p>
    <w:p w14:paraId="6FC30500" w14:textId="2895E7B2" w:rsidR="00240C83" w:rsidRPr="00D22A31" w:rsidRDefault="00EF088F" w:rsidP="00240C83">
      <w:pPr>
        <w:tabs>
          <w:tab w:val="clear" w:pos="567"/>
        </w:tabs>
        <w:autoSpaceDE w:val="0"/>
        <w:autoSpaceDN w:val="0"/>
        <w:adjustRightInd w:val="0"/>
        <w:spacing w:line="240" w:lineRule="auto"/>
        <w:rPr>
          <w:szCs w:val="22"/>
          <w:lang w:val="de-DE" w:bidi="he-IL"/>
        </w:rPr>
      </w:pPr>
      <w:r w:rsidRPr="00D22A31">
        <w:rPr>
          <w:noProof/>
          <w:lang w:val="de-DE" w:eastAsia="de-DE"/>
        </w:rPr>
        <mc:AlternateContent>
          <mc:Choice Requires="wpg">
            <w:drawing>
              <wp:anchor distT="0" distB="0" distL="114300" distR="114300" simplePos="0" relativeHeight="251663360" behindDoc="1" locked="0" layoutInCell="1" allowOverlap="1" wp14:anchorId="3930A6CA" wp14:editId="12CB9EC0">
                <wp:simplePos x="0" y="0"/>
                <wp:positionH relativeFrom="column">
                  <wp:posOffset>509905</wp:posOffset>
                </wp:positionH>
                <wp:positionV relativeFrom="paragraph">
                  <wp:posOffset>808990</wp:posOffset>
                </wp:positionV>
                <wp:extent cx="12700" cy="12700"/>
                <wp:effectExtent l="95250" t="38100" r="63500" b="25400"/>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797" y="1274"/>
                          <a:chExt cx="20" cy="20"/>
                        </a:xfrm>
                      </wpg:grpSpPr>
                      <wps:wsp>
                        <wps:cNvPr id="42" name="Freeform 32"/>
                        <wps:cNvSpPr>
                          <a:spLocks/>
                        </wps:cNvSpPr>
                        <wps:spPr bwMode="auto">
                          <a:xfrm>
                            <a:off x="797" y="1274"/>
                            <a:ext cx="20" cy="20"/>
                          </a:xfrm>
                          <a:custGeom>
                            <a:avLst/>
                            <a:gdLst>
                              <a:gd name="T0" fmla="*/ 0 w 20"/>
                              <a:gd name="T1" fmla="*/ 2 h 20"/>
                              <a:gd name="T2" fmla="*/ 0 w 20"/>
                              <a:gd name="T3" fmla="*/ 3 h 20"/>
                              <a:gd name="T4" fmla="*/ 0 w 20"/>
                              <a:gd name="T5" fmla="*/ 5 h 20"/>
                              <a:gd name="T6" fmla="*/ 0 w 20"/>
                              <a:gd name="T7" fmla="*/ 6 h 20"/>
                              <a:gd name="T8" fmla="*/ 0 w 20"/>
                              <a:gd name="T9" fmla="*/ 5 h 20"/>
                              <a:gd name="T10" fmla="*/ 0 w 20"/>
                              <a:gd name="T11" fmla="*/ 2 h 20"/>
                            </a:gdLst>
                            <a:ahLst/>
                            <a:cxnLst>
                              <a:cxn ang="0">
                                <a:pos x="T0" y="T1"/>
                              </a:cxn>
                              <a:cxn ang="0">
                                <a:pos x="T2" y="T3"/>
                              </a:cxn>
                              <a:cxn ang="0">
                                <a:pos x="T4" y="T5"/>
                              </a:cxn>
                              <a:cxn ang="0">
                                <a:pos x="T6" y="T7"/>
                              </a:cxn>
                              <a:cxn ang="0">
                                <a:pos x="T8" y="T9"/>
                              </a:cxn>
                              <a:cxn ang="0">
                                <a:pos x="T10" y="T11"/>
                              </a:cxn>
                            </a:cxnLst>
                            <a:rect l="0" t="0" r="r" b="b"/>
                            <a:pathLst>
                              <a:path w="20" h="20">
                                <a:moveTo>
                                  <a:pt x="0" y="2"/>
                                </a:moveTo>
                                <a:lnTo>
                                  <a:pt x="0" y="3"/>
                                </a:lnTo>
                                <a:lnTo>
                                  <a:pt x="0" y="5"/>
                                </a:lnTo>
                                <a:lnTo>
                                  <a:pt x="0" y="6"/>
                                </a:lnTo>
                                <a:lnTo>
                                  <a:pt x="0" y="5"/>
                                </a:lnTo>
                                <a:lnTo>
                                  <a:pt x="0" y="2"/>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3"/>
                        <wps:cNvSpPr>
                          <a:spLocks/>
                        </wps:cNvSpPr>
                        <wps:spPr bwMode="auto">
                          <a:xfrm>
                            <a:off x="797" y="1274"/>
                            <a:ext cx="20" cy="20"/>
                          </a:xfrm>
                          <a:custGeom>
                            <a:avLst/>
                            <a:gdLst>
                              <a:gd name="T0" fmla="*/ 1 w 20"/>
                              <a:gd name="T1" fmla="*/ 0 h 20"/>
                              <a:gd name="T2" fmla="*/ 0 w 20"/>
                              <a:gd name="T3" fmla="*/ 2 h 20"/>
                              <a:gd name="T4" fmla="*/ 1 w 20"/>
                              <a:gd name="T5" fmla="*/ 0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1" y="0"/>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74D35AC5" id="Group 31" o:spid="_x0000_s1026" style="position:absolute;margin-left:40.15pt;margin-top:63.7pt;width:1pt;height:1pt;z-index:-251653120" coordorigin="797,1274"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">
                <v:shape id="Freeform 32" o:spid="_x0000_s1027"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" path="m,2l,3,,5,,6,,5,,2e" filled="f" stroked="f">
                  <v:path arrowok="t" o:connecttype="custom" o:connectlocs="0,2;0,3;0,5;0,6;0,5;0,2" o:connectangles="0,0,0,0,0,0"/>
                </v:shape>
                <v:shape id="Freeform 33" o:spid="_x0000_s1028" style="position:absolute;left:797;top:127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" path="m1,l,2,1,r,e" filled="f" stroked="f">
                  <v:path arrowok="t" o:connecttype="custom" o:connectlocs="1,0;0,2;1,0;1,0" o:connectangles="0,0,0,0"/>
                </v:shape>
              </v:group>
            </w:pict>
          </mc:Fallback>
        </mc:AlternateContent>
      </w:r>
      <w:r w:rsidRPr="00D22A31">
        <w:rPr>
          <w:noProof/>
          <w:lang w:val="de-DE" w:eastAsia="de-DE"/>
        </w:rPr>
        <mc:AlternateContent>
          <mc:Choice Requires="wps">
            <w:drawing>
              <wp:anchor distT="0" distB="0" distL="114300" distR="114300" simplePos="0" relativeHeight="251664384" behindDoc="1" locked="0" layoutInCell="1" allowOverlap="1" wp14:anchorId="1A7B69C7" wp14:editId="5339FE7E">
                <wp:simplePos x="0" y="0"/>
                <wp:positionH relativeFrom="column">
                  <wp:posOffset>439420</wp:posOffset>
                </wp:positionH>
                <wp:positionV relativeFrom="paragraph">
                  <wp:posOffset>99695</wp:posOffset>
                </wp:positionV>
                <wp:extent cx="352425" cy="711200"/>
                <wp:effectExtent l="0" t="0" r="0" b="0"/>
                <wp:wrapNone/>
                <wp:docPr id="4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711200"/>
                        </a:xfrm>
                        <a:custGeom>
                          <a:avLst/>
                          <a:gdLst>
                            <a:gd name="T0" fmla="*/ 270 w 555"/>
                            <a:gd name="T1" fmla="*/ 0 h 1120"/>
                            <a:gd name="T2" fmla="*/ 242 w 555"/>
                            <a:gd name="T3" fmla="*/ 1 h 1120"/>
                            <a:gd name="T4" fmla="*/ 223 w 555"/>
                            <a:gd name="T5" fmla="*/ 9 h 1120"/>
                            <a:gd name="T6" fmla="*/ 206 w 555"/>
                            <a:gd name="T7" fmla="*/ 22 h 1120"/>
                            <a:gd name="T8" fmla="*/ 193 w 555"/>
                            <a:gd name="T9" fmla="*/ 39 h 1120"/>
                            <a:gd name="T10" fmla="*/ 184 w 555"/>
                            <a:gd name="T11" fmla="*/ 59 h 1120"/>
                            <a:gd name="T12" fmla="*/ 48 w 555"/>
                            <a:gd name="T13" fmla="*/ 560 h 1120"/>
                            <a:gd name="T14" fmla="*/ 42 w 555"/>
                            <a:gd name="T15" fmla="*/ 579 h 1120"/>
                            <a:gd name="T16" fmla="*/ 34 w 555"/>
                            <a:gd name="T17" fmla="*/ 598 h 1120"/>
                            <a:gd name="T18" fmla="*/ 25 w 555"/>
                            <a:gd name="T19" fmla="*/ 616 h 1120"/>
                            <a:gd name="T20" fmla="*/ 14 w 555"/>
                            <a:gd name="T21" fmla="*/ 633 h 1120"/>
                            <a:gd name="T22" fmla="*/ 2 w 555"/>
                            <a:gd name="T23" fmla="*/ 649 h 1120"/>
                            <a:gd name="T24" fmla="*/ 0 w 555"/>
                            <a:gd name="T25" fmla="*/ 653 h 1120"/>
                            <a:gd name="T26" fmla="*/ 0 w 555"/>
                            <a:gd name="T27" fmla="*/ 671 h 1120"/>
                            <a:gd name="T28" fmla="*/ 2 w 555"/>
                            <a:gd name="T29" fmla="*/ 671 h 1120"/>
                            <a:gd name="T30" fmla="*/ 24 w 555"/>
                            <a:gd name="T31" fmla="*/ 765 h 1120"/>
                            <a:gd name="T32" fmla="*/ 23 w 555"/>
                            <a:gd name="T33" fmla="*/ 765 h 1120"/>
                            <a:gd name="T34" fmla="*/ 98 w 555"/>
                            <a:gd name="T35" fmla="*/ 1093 h 1120"/>
                            <a:gd name="T36" fmla="*/ 99 w 555"/>
                            <a:gd name="T37" fmla="*/ 1098 h 1120"/>
                            <a:gd name="T38" fmla="*/ 99 w 555"/>
                            <a:gd name="T39" fmla="*/ 1104 h 1120"/>
                            <a:gd name="T40" fmla="*/ 99 w 555"/>
                            <a:gd name="T41" fmla="*/ 1109 h 1120"/>
                            <a:gd name="T42" fmla="*/ 113 w 555"/>
                            <a:gd name="T43" fmla="*/ 1110 h 1120"/>
                            <a:gd name="T44" fmla="*/ 113 w 555"/>
                            <a:gd name="T45" fmla="*/ 1120 h 1120"/>
                            <a:gd name="T46" fmla="*/ 291 w 555"/>
                            <a:gd name="T47" fmla="*/ 1120 h 1120"/>
                            <a:gd name="T48" fmla="*/ 554 w 555"/>
                            <a:gd name="T49" fmla="*/ 149 h 1120"/>
                            <a:gd name="T50" fmla="*/ 555 w 555"/>
                            <a:gd name="T51" fmla="*/ 129 h 1120"/>
                            <a:gd name="T52" fmla="*/ 550 w 555"/>
                            <a:gd name="T53" fmla="*/ 110 h 1120"/>
                            <a:gd name="T54" fmla="*/ 542 w 555"/>
                            <a:gd name="T55" fmla="*/ 93 h 1120"/>
                            <a:gd name="T56" fmla="*/ 529 w 555"/>
                            <a:gd name="T57" fmla="*/ 78 h 1120"/>
                            <a:gd name="T58" fmla="*/ 513 w 555"/>
                            <a:gd name="T59" fmla="*/ 66 h 1120"/>
                            <a:gd name="T60" fmla="*/ 494 w 555"/>
                            <a:gd name="T61" fmla="*/ 58 h 1120"/>
                            <a:gd name="T62" fmla="*/ 284 w 555"/>
                            <a:gd name="T63" fmla="*/ 1 h 1120"/>
                            <a:gd name="T64" fmla="*/ 270 w 555"/>
                            <a:gd name="T65" fmla="*/ 0 h 1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55" h="1120">
                              <a:moveTo>
                                <a:pt x="270" y="0"/>
                              </a:moveTo>
                              <a:lnTo>
                                <a:pt x="242" y="1"/>
                              </a:lnTo>
                              <a:lnTo>
                                <a:pt x="223" y="9"/>
                              </a:lnTo>
                              <a:lnTo>
                                <a:pt x="206" y="22"/>
                              </a:lnTo>
                              <a:lnTo>
                                <a:pt x="193" y="39"/>
                              </a:lnTo>
                              <a:lnTo>
                                <a:pt x="184" y="59"/>
                              </a:lnTo>
                              <a:lnTo>
                                <a:pt x="48" y="560"/>
                              </a:lnTo>
                              <a:lnTo>
                                <a:pt x="42" y="579"/>
                              </a:lnTo>
                              <a:lnTo>
                                <a:pt x="34" y="598"/>
                              </a:lnTo>
                              <a:lnTo>
                                <a:pt x="25" y="616"/>
                              </a:lnTo>
                              <a:lnTo>
                                <a:pt x="14" y="633"/>
                              </a:lnTo>
                              <a:lnTo>
                                <a:pt x="2" y="649"/>
                              </a:lnTo>
                              <a:lnTo>
                                <a:pt x="0" y="653"/>
                              </a:lnTo>
                              <a:lnTo>
                                <a:pt x="0" y="671"/>
                              </a:lnTo>
                              <a:lnTo>
                                <a:pt x="2" y="671"/>
                              </a:lnTo>
                              <a:lnTo>
                                <a:pt x="24" y="765"/>
                              </a:lnTo>
                              <a:lnTo>
                                <a:pt x="23" y="765"/>
                              </a:lnTo>
                              <a:lnTo>
                                <a:pt x="98" y="1093"/>
                              </a:lnTo>
                              <a:lnTo>
                                <a:pt x="99" y="1098"/>
                              </a:lnTo>
                              <a:lnTo>
                                <a:pt x="99" y="1104"/>
                              </a:lnTo>
                              <a:lnTo>
                                <a:pt x="99" y="1109"/>
                              </a:lnTo>
                              <a:lnTo>
                                <a:pt x="113" y="1110"/>
                              </a:lnTo>
                              <a:lnTo>
                                <a:pt x="113" y="1120"/>
                              </a:lnTo>
                              <a:lnTo>
                                <a:pt x="291" y="1120"/>
                              </a:lnTo>
                              <a:lnTo>
                                <a:pt x="554" y="149"/>
                              </a:lnTo>
                              <a:lnTo>
                                <a:pt x="555" y="129"/>
                              </a:lnTo>
                              <a:lnTo>
                                <a:pt x="550" y="110"/>
                              </a:lnTo>
                              <a:lnTo>
                                <a:pt x="542" y="93"/>
                              </a:lnTo>
                              <a:lnTo>
                                <a:pt x="529" y="78"/>
                              </a:lnTo>
                              <a:lnTo>
                                <a:pt x="513" y="66"/>
                              </a:lnTo>
                              <a:lnTo>
                                <a:pt x="494" y="58"/>
                              </a:lnTo>
                              <a:lnTo>
                                <a:pt x="284" y="1"/>
                              </a:lnTo>
                              <a:lnTo>
                                <a:pt x="270" y="0"/>
                              </a:lnTo>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3F5AC5F9" id="Freeform 3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1pt,7.85pt,46.7pt,7.9pt,45.75pt,8.3pt,44.9pt,8.95pt,44.25pt,9.8pt,43.8pt,10.8pt,37pt,35.85pt,36.7pt,36.8pt,36.3pt,37.75pt,35.85pt,38.65pt,35.3pt,39.5pt,34.7pt,40.3pt,34.6pt,40.5pt,34.6pt,41.4pt,34.7pt,41.4pt,35.8pt,46.1pt,35.75pt,46.1pt,39.5pt,62.5pt,39.55pt,62.75pt,39.55pt,63.05pt,39.55pt,63.3pt,40.25pt,63.35pt,40.25pt,63.85pt,49.15pt,63.85pt,62.3pt,15.3pt,62.35pt,14.3pt,62.1pt,13.35pt,61.7pt,12.5pt,61.05pt,11.75pt,60.25pt,11.15pt,59.3pt,10.75pt,48.8pt,7.9pt,48.1pt,7.85pt" coordsize="555,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" fillcolor="#9d9fa2" stroked="f">
                <v:path arrowok="t" o:connecttype="custom" o:connectlocs="171450,0;153670,635;141605,5715;130810,13970;122555,24765;116840,37465;30480,355600;26670,367665;21590,379730;15875,391160;8890,401955;1270,412115;0,414655;0,426085;1270,426085;15240,485775;14605,485775;62230,694055;62865,697230;62865,701040;62865,704215;71755,704850;71755,711200;184785,711200;351790,94615;352425,81915;349250,69850;344170,59055;335915,49530;325755,41910;313690,36830;180340,635;171450,0" o:connectangles="0,0,0,0,0,0,0,0,0,0,0,0,0,0,0,0,0,0,0,0,0,0,0,0,0,0,0,0,0,0,0,0,0"/>
              </v:polyline>
            </w:pict>
          </mc:Fallback>
        </mc:AlternateContent>
      </w:r>
      <w:r w:rsidRPr="00D22A31">
        <w:rPr>
          <w:noProof/>
          <w:lang w:val="de-DE" w:eastAsia="de-DE"/>
        </w:rPr>
        <mc:AlternateContent>
          <mc:Choice Requires="wpg">
            <w:drawing>
              <wp:anchor distT="0" distB="0" distL="114300" distR="114300" simplePos="0" relativeHeight="251665408" behindDoc="1" locked="0" layoutInCell="1" allowOverlap="1" wp14:anchorId="0B95BB55" wp14:editId="56301EE8">
                <wp:simplePos x="0" y="0"/>
                <wp:positionH relativeFrom="column">
                  <wp:posOffset>430530</wp:posOffset>
                </wp:positionH>
                <wp:positionV relativeFrom="paragraph">
                  <wp:posOffset>90170</wp:posOffset>
                </wp:positionV>
                <wp:extent cx="369570" cy="729615"/>
                <wp:effectExtent l="0" t="0" r="0" b="0"/>
                <wp:wrapNone/>
                <wp:docPr id="4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 cy="729615"/>
                          <a:chOff x="672" y="142"/>
                          <a:chExt cx="582" cy="1149"/>
                        </a:xfrm>
                      </wpg:grpSpPr>
                      <wps:wsp>
                        <wps:cNvPr id="46" name="Freeform 36"/>
                        <wps:cNvSpPr>
                          <a:spLocks/>
                        </wps:cNvSpPr>
                        <wps:spPr bwMode="auto">
                          <a:xfrm>
                            <a:off x="672" y="142"/>
                            <a:ext cx="582" cy="1149"/>
                          </a:xfrm>
                          <a:custGeom>
                            <a:avLst/>
                            <a:gdLst>
                              <a:gd name="T0" fmla="*/ 286 w 582"/>
                              <a:gd name="T1" fmla="*/ 0 h 1149"/>
                              <a:gd name="T2" fmla="*/ 277 w 582"/>
                              <a:gd name="T3" fmla="*/ 0 h 1149"/>
                              <a:gd name="T4" fmla="*/ 255 w 582"/>
                              <a:gd name="T5" fmla="*/ 2 h 1149"/>
                              <a:gd name="T6" fmla="*/ 235 w 582"/>
                              <a:gd name="T7" fmla="*/ 9 h 1149"/>
                              <a:gd name="T8" fmla="*/ 217 w 582"/>
                              <a:gd name="T9" fmla="*/ 20 h 1149"/>
                              <a:gd name="T10" fmla="*/ 203 w 582"/>
                              <a:gd name="T11" fmla="*/ 35 h 1149"/>
                              <a:gd name="T12" fmla="*/ 191 w 582"/>
                              <a:gd name="T13" fmla="*/ 54 h 1149"/>
                              <a:gd name="T14" fmla="*/ 49 w 582"/>
                              <a:gd name="T15" fmla="*/ 569 h 1149"/>
                              <a:gd name="T16" fmla="*/ 43 w 582"/>
                              <a:gd name="T17" fmla="*/ 588 h 1149"/>
                              <a:gd name="T18" fmla="*/ 35 w 582"/>
                              <a:gd name="T19" fmla="*/ 607 h 1149"/>
                              <a:gd name="T20" fmla="*/ 26 w 582"/>
                              <a:gd name="T21" fmla="*/ 625 h 1149"/>
                              <a:gd name="T22" fmla="*/ 16 w 582"/>
                              <a:gd name="T23" fmla="*/ 642 h 1149"/>
                              <a:gd name="T24" fmla="*/ 0 w 582"/>
                              <a:gd name="T25" fmla="*/ 663 h 1149"/>
                              <a:gd name="T26" fmla="*/ 0 w 582"/>
                              <a:gd name="T27" fmla="*/ 699 h 1149"/>
                              <a:gd name="T28" fmla="*/ 5 w 582"/>
                              <a:gd name="T29" fmla="*/ 699 h 1149"/>
                              <a:gd name="T30" fmla="*/ 23 w 582"/>
                              <a:gd name="T31" fmla="*/ 777 h 1149"/>
                              <a:gd name="T32" fmla="*/ 25 w 582"/>
                              <a:gd name="T33" fmla="*/ 788 h 1149"/>
                              <a:gd name="T34" fmla="*/ 99 w 582"/>
                              <a:gd name="T35" fmla="*/ 1115 h 1149"/>
                              <a:gd name="T36" fmla="*/ 99 w 582"/>
                              <a:gd name="T37" fmla="*/ 1123 h 1149"/>
                              <a:gd name="T38" fmla="*/ 126 w 582"/>
                              <a:gd name="T39" fmla="*/ 1126 h 1149"/>
                              <a:gd name="T40" fmla="*/ 126 w 582"/>
                              <a:gd name="T41" fmla="*/ 1148 h 1149"/>
                              <a:gd name="T42" fmla="*/ 315 w 582"/>
                              <a:gd name="T43" fmla="*/ 1148 h 1149"/>
                              <a:gd name="T44" fmla="*/ 321 w 582"/>
                              <a:gd name="T45" fmla="*/ 1124 h 1149"/>
                              <a:gd name="T46" fmla="*/ 126 w 582"/>
                              <a:gd name="T47" fmla="*/ 1124 h 1149"/>
                              <a:gd name="T48" fmla="*/ 126 w 582"/>
                              <a:gd name="T49" fmla="*/ 1118 h 1149"/>
                              <a:gd name="T50" fmla="*/ 126 w 582"/>
                              <a:gd name="T51" fmla="*/ 1111 h 1149"/>
                              <a:gd name="T52" fmla="*/ 51 w 582"/>
                              <a:gd name="T53" fmla="*/ 782 h 1149"/>
                              <a:gd name="T54" fmla="*/ 51 w 582"/>
                              <a:gd name="T55" fmla="*/ 782 h 1149"/>
                              <a:gd name="T56" fmla="*/ 51 w 582"/>
                              <a:gd name="T57" fmla="*/ 781 h 1149"/>
                              <a:gd name="T58" fmla="*/ 33 w 582"/>
                              <a:gd name="T59" fmla="*/ 699 h 1149"/>
                              <a:gd name="T60" fmla="*/ 26 w 582"/>
                              <a:gd name="T61" fmla="*/ 672 h 1149"/>
                              <a:gd name="T62" fmla="*/ 26 w 582"/>
                              <a:gd name="T63" fmla="*/ 672 h 1149"/>
                              <a:gd name="T64" fmla="*/ 38 w 582"/>
                              <a:gd name="T65" fmla="*/ 656 h 1149"/>
                              <a:gd name="T66" fmla="*/ 49 w 582"/>
                              <a:gd name="T67" fmla="*/ 639 h 1149"/>
                              <a:gd name="T68" fmla="*/ 58 w 582"/>
                              <a:gd name="T69" fmla="*/ 621 h 1149"/>
                              <a:gd name="T70" fmla="*/ 66 w 582"/>
                              <a:gd name="T71" fmla="*/ 603 h 1149"/>
                              <a:gd name="T72" fmla="*/ 73 w 582"/>
                              <a:gd name="T73" fmla="*/ 584 h 1149"/>
                              <a:gd name="T74" fmla="*/ 211 w 582"/>
                              <a:gd name="T75" fmla="*/ 77 h 1149"/>
                              <a:gd name="T76" fmla="*/ 220 w 582"/>
                              <a:gd name="T77" fmla="*/ 57 h 1149"/>
                              <a:gd name="T78" fmla="*/ 234 w 582"/>
                              <a:gd name="T79" fmla="*/ 41 h 1149"/>
                              <a:gd name="T80" fmla="*/ 253 w 582"/>
                              <a:gd name="T81" fmla="*/ 31 h 1149"/>
                              <a:gd name="T82" fmla="*/ 273 w 582"/>
                              <a:gd name="T83" fmla="*/ 26 h 1149"/>
                              <a:gd name="T84" fmla="*/ 277 w 582"/>
                              <a:gd name="T85" fmla="*/ 26 h 1149"/>
                              <a:gd name="T86" fmla="*/ 388 w 582"/>
                              <a:gd name="T87" fmla="*/ 26 h 1149"/>
                              <a:gd name="T88" fmla="*/ 294 w 582"/>
                              <a:gd name="T89" fmla="*/ 1 h 1149"/>
                              <a:gd name="T90" fmla="*/ 286 w 582"/>
                              <a:gd name="T91"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82" h="1149">
                                <a:moveTo>
                                  <a:pt x="286" y="0"/>
                                </a:moveTo>
                                <a:lnTo>
                                  <a:pt x="277" y="0"/>
                                </a:lnTo>
                                <a:lnTo>
                                  <a:pt x="255" y="2"/>
                                </a:lnTo>
                                <a:lnTo>
                                  <a:pt x="235" y="9"/>
                                </a:lnTo>
                                <a:lnTo>
                                  <a:pt x="217" y="20"/>
                                </a:lnTo>
                                <a:lnTo>
                                  <a:pt x="203" y="35"/>
                                </a:lnTo>
                                <a:lnTo>
                                  <a:pt x="191" y="54"/>
                                </a:lnTo>
                                <a:lnTo>
                                  <a:pt x="49" y="569"/>
                                </a:lnTo>
                                <a:lnTo>
                                  <a:pt x="43" y="588"/>
                                </a:lnTo>
                                <a:lnTo>
                                  <a:pt x="35" y="607"/>
                                </a:lnTo>
                                <a:lnTo>
                                  <a:pt x="26" y="625"/>
                                </a:lnTo>
                                <a:lnTo>
                                  <a:pt x="16" y="642"/>
                                </a:lnTo>
                                <a:lnTo>
                                  <a:pt x="0" y="663"/>
                                </a:lnTo>
                                <a:lnTo>
                                  <a:pt x="0" y="699"/>
                                </a:lnTo>
                                <a:lnTo>
                                  <a:pt x="5" y="699"/>
                                </a:lnTo>
                                <a:lnTo>
                                  <a:pt x="23" y="777"/>
                                </a:lnTo>
                                <a:lnTo>
                                  <a:pt x="25" y="788"/>
                                </a:lnTo>
                                <a:lnTo>
                                  <a:pt x="99" y="1115"/>
                                </a:lnTo>
                                <a:lnTo>
                                  <a:pt x="99" y="1123"/>
                                </a:lnTo>
                                <a:lnTo>
                                  <a:pt x="126" y="1126"/>
                                </a:lnTo>
                                <a:lnTo>
                                  <a:pt x="126" y="1148"/>
                                </a:lnTo>
                                <a:lnTo>
                                  <a:pt x="315" y="1148"/>
                                </a:lnTo>
                                <a:lnTo>
                                  <a:pt x="321" y="1124"/>
                                </a:lnTo>
                                <a:lnTo>
                                  <a:pt x="126" y="1124"/>
                                </a:lnTo>
                                <a:lnTo>
                                  <a:pt x="126" y="1118"/>
                                </a:lnTo>
                                <a:lnTo>
                                  <a:pt x="126" y="1111"/>
                                </a:lnTo>
                                <a:lnTo>
                                  <a:pt x="51" y="782"/>
                                </a:lnTo>
                                <a:lnTo>
                                  <a:pt x="51" y="782"/>
                                </a:lnTo>
                                <a:lnTo>
                                  <a:pt x="51" y="781"/>
                                </a:lnTo>
                                <a:lnTo>
                                  <a:pt x="33" y="699"/>
                                </a:lnTo>
                                <a:lnTo>
                                  <a:pt x="26" y="672"/>
                                </a:lnTo>
                                <a:lnTo>
                                  <a:pt x="26" y="672"/>
                                </a:lnTo>
                                <a:lnTo>
                                  <a:pt x="38" y="656"/>
                                </a:lnTo>
                                <a:lnTo>
                                  <a:pt x="49" y="639"/>
                                </a:lnTo>
                                <a:lnTo>
                                  <a:pt x="58" y="621"/>
                                </a:lnTo>
                                <a:lnTo>
                                  <a:pt x="66" y="603"/>
                                </a:lnTo>
                                <a:lnTo>
                                  <a:pt x="73" y="584"/>
                                </a:lnTo>
                                <a:lnTo>
                                  <a:pt x="211" y="77"/>
                                </a:lnTo>
                                <a:lnTo>
                                  <a:pt x="220" y="57"/>
                                </a:lnTo>
                                <a:lnTo>
                                  <a:pt x="234" y="41"/>
                                </a:lnTo>
                                <a:lnTo>
                                  <a:pt x="253" y="31"/>
                                </a:lnTo>
                                <a:lnTo>
                                  <a:pt x="273" y="26"/>
                                </a:lnTo>
                                <a:lnTo>
                                  <a:pt x="277" y="26"/>
                                </a:lnTo>
                                <a:lnTo>
                                  <a:pt x="388" y="26"/>
                                </a:lnTo>
                                <a:lnTo>
                                  <a:pt x="294" y="1"/>
                                </a:lnTo>
                                <a:lnTo>
                                  <a:pt x="2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37"/>
                        <wps:cNvSpPr>
                          <a:spLocks/>
                        </wps:cNvSpPr>
                        <wps:spPr bwMode="auto">
                          <a:xfrm>
                            <a:off x="672" y="142"/>
                            <a:ext cx="582" cy="1149"/>
                          </a:xfrm>
                          <a:custGeom>
                            <a:avLst/>
                            <a:gdLst>
                              <a:gd name="T0" fmla="*/ 126 w 582"/>
                              <a:gd name="T1" fmla="*/ 1121 h 1149"/>
                              <a:gd name="T2" fmla="*/ 126 w 582"/>
                              <a:gd name="T3" fmla="*/ 1124 h 1149"/>
                              <a:gd name="T4" fmla="*/ 321 w 582"/>
                              <a:gd name="T5" fmla="*/ 1124 h 1149"/>
                              <a:gd name="T6" fmla="*/ 322 w 582"/>
                              <a:gd name="T7" fmla="*/ 1121 h 1149"/>
                              <a:gd name="T8" fmla="*/ 126 w 582"/>
                              <a:gd name="T9" fmla="*/ 1121 h 1149"/>
                            </a:gdLst>
                            <a:ahLst/>
                            <a:cxnLst>
                              <a:cxn ang="0">
                                <a:pos x="T0" y="T1"/>
                              </a:cxn>
                              <a:cxn ang="0">
                                <a:pos x="T2" y="T3"/>
                              </a:cxn>
                              <a:cxn ang="0">
                                <a:pos x="T4" y="T5"/>
                              </a:cxn>
                              <a:cxn ang="0">
                                <a:pos x="T6" y="T7"/>
                              </a:cxn>
                              <a:cxn ang="0">
                                <a:pos x="T8" y="T9"/>
                              </a:cxn>
                            </a:cxnLst>
                            <a:rect l="0" t="0" r="r" b="b"/>
                            <a:pathLst>
                              <a:path w="582" h="1149">
                                <a:moveTo>
                                  <a:pt x="126" y="1121"/>
                                </a:moveTo>
                                <a:lnTo>
                                  <a:pt x="126" y="1124"/>
                                </a:lnTo>
                                <a:lnTo>
                                  <a:pt x="321" y="1124"/>
                                </a:lnTo>
                                <a:lnTo>
                                  <a:pt x="322" y="1121"/>
                                </a:lnTo>
                                <a:lnTo>
                                  <a:pt x="126" y="112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38"/>
                        <wps:cNvSpPr>
                          <a:spLocks/>
                        </wps:cNvSpPr>
                        <wps:spPr bwMode="auto">
                          <a:xfrm>
                            <a:off x="672" y="142"/>
                            <a:ext cx="582" cy="1149"/>
                          </a:xfrm>
                          <a:custGeom>
                            <a:avLst/>
                            <a:gdLst>
                              <a:gd name="T0" fmla="*/ 388 w 582"/>
                              <a:gd name="T1" fmla="*/ 26 h 1149"/>
                              <a:gd name="T2" fmla="*/ 283 w 582"/>
                              <a:gd name="T3" fmla="*/ 26 h 1149"/>
                              <a:gd name="T4" fmla="*/ 289 w 582"/>
                              <a:gd name="T5" fmla="*/ 27 h 1149"/>
                              <a:gd name="T6" fmla="*/ 504 w 582"/>
                              <a:gd name="T7" fmla="*/ 86 h 1149"/>
                              <a:gd name="T8" fmla="*/ 523 w 582"/>
                              <a:gd name="T9" fmla="*/ 94 h 1149"/>
                              <a:gd name="T10" fmla="*/ 538 w 582"/>
                              <a:gd name="T11" fmla="*/ 107 h 1149"/>
                              <a:gd name="T12" fmla="*/ 549 w 582"/>
                              <a:gd name="T13" fmla="*/ 123 h 1149"/>
                              <a:gd name="T14" fmla="*/ 554 w 582"/>
                              <a:gd name="T15" fmla="*/ 141 h 1149"/>
                              <a:gd name="T16" fmla="*/ 554 w 582"/>
                              <a:gd name="T17" fmla="*/ 161 h 1149"/>
                              <a:gd name="T18" fmla="*/ 294 w 582"/>
                              <a:gd name="T19" fmla="*/ 1121 h 1149"/>
                              <a:gd name="T20" fmla="*/ 322 w 582"/>
                              <a:gd name="T21" fmla="*/ 1121 h 1149"/>
                              <a:gd name="T22" fmla="*/ 579 w 582"/>
                              <a:gd name="T23" fmla="*/ 177 h 1149"/>
                              <a:gd name="T24" fmla="*/ 582 w 582"/>
                              <a:gd name="T25" fmla="*/ 157 h 1149"/>
                              <a:gd name="T26" fmla="*/ 581 w 582"/>
                              <a:gd name="T27" fmla="*/ 137 h 1149"/>
                              <a:gd name="T28" fmla="*/ 576 w 582"/>
                              <a:gd name="T29" fmla="*/ 118 h 1149"/>
                              <a:gd name="T30" fmla="*/ 567 w 582"/>
                              <a:gd name="T31" fmla="*/ 101 h 1149"/>
                              <a:gd name="T32" fmla="*/ 555 w 582"/>
                              <a:gd name="T33" fmla="*/ 85 h 1149"/>
                              <a:gd name="T34" fmla="*/ 540 w 582"/>
                              <a:gd name="T35" fmla="*/ 73 h 1149"/>
                              <a:gd name="T36" fmla="*/ 522 w 582"/>
                              <a:gd name="T37" fmla="*/ 63 h 1149"/>
                              <a:gd name="T38" fmla="*/ 388 w 582"/>
                              <a:gd name="T39" fmla="*/ 26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2" h="1149">
                                <a:moveTo>
                                  <a:pt x="388" y="26"/>
                                </a:moveTo>
                                <a:lnTo>
                                  <a:pt x="283" y="26"/>
                                </a:lnTo>
                                <a:lnTo>
                                  <a:pt x="289" y="27"/>
                                </a:lnTo>
                                <a:lnTo>
                                  <a:pt x="504" y="86"/>
                                </a:lnTo>
                                <a:lnTo>
                                  <a:pt x="523" y="94"/>
                                </a:lnTo>
                                <a:lnTo>
                                  <a:pt x="538" y="107"/>
                                </a:lnTo>
                                <a:lnTo>
                                  <a:pt x="549" y="123"/>
                                </a:lnTo>
                                <a:lnTo>
                                  <a:pt x="554" y="141"/>
                                </a:lnTo>
                                <a:lnTo>
                                  <a:pt x="554" y="161"/>
                                </a:lnTo>
                                <a:lnTo>
                                  <a:pt x="294" y="1121"/>
                                </a:lnTo>
                                <a:lnTo>
                                  <a:pt x="322" y="1121"/>
                                </a:lnTo>
                                <a:lnTo>
                                  <a:pt x="579" y="177"/>
                                </a:lnTo>
                                <a:lnTo>
                                  <a:pt x="582" y="157"/>
                                </a:lnTo>
                                <a:lnTo>
                                  <a:pt x="581" y="137"/>
                                </a:lnTo>
                                <a:lnTo>
                                  <a:pt x="576" y="118"/>
                                </a:lnTo>
                                <a:lnTo>
                                  <a:pt x="567" y="101"/>
                                </a:lnTo>
                                <a:lnTo>
                                  <a:pt x="555" y="85"/>
                                </a:lnTo>
                                <a:lnTo>
                                  <a:pt x="540" y="73"/>
                                </a:lnTo>
                                <a:lnTo>
                                  <a:pt x="522" y="63"/>
                                </a:lnTo>
                                <a:lnTo>
                                  <a:pt x="38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4752B62F" id="Group 35" o:spid="_x0000_s1026" style="position:absolute;margin-left:33.9pt;margin-top:7.1pt;width:29.1pt;height:57.45pt;z-index:-251651072" coordorigin="672,142" coordsize="582,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">
                <v:shape id="Freeform 36" o:spid="_x0000_s1027"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" path="m286,r-9,l255,2,235,9,217,20,203,35,191,54,49,569r-6,19l35,607r-9,18l16,642,,663r,36l5,699r18,78l25,788r74,327l99,1123r27,3l126,1148r189,l321,1124r-195,l126,1118r,-7l51,782r,l51,781,33,699,26,672r,l38,656,49,639r9,-18l66,603r7,-19l211,77r9,-20l234,41,253,31r20,-5l277,26r111,l294,1,286,e" stroked="f">
                  <v:path arrowok="t" o:connecttype="custom" o:connectlocs="286,0;277,0;255,2;235,9;217,20;203,35;191,54;49,569;43,588;35,607;26,625;16,642;0,663;0,699;5,699;23,777;25,788;99,1115;99,1123;126,1126;126,1148;315,1148;321,1124;126,1124;126,1118;126,1111;51,782;51,782;51,781;33,699;26,672;26,672;38,656;49,639;58,621;66,603;73,584;211,77;220,57;234,41;253,31;273,26;277,26;388,26;294,1;286,0" o:connectangles="0,0,0,0,0,0,0,0,0,0,0,0,0,0,0,0,0,0,0,0,0,0,0,0,0,0,0,0,0,0,0,0,0,0,0,0,0,0,0,0,0,0,0,0,0,0"/>
                </v:shape>
                <v:shape id="Freeform 37" o:spid="_x0000_s1028"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" path="m126,1121r,3l321,1124r1,-3l126,1121e" stroked="f">
                  <v:path arrowok="t" o:connecttype="custom" o:connectlocs="126,1121;126,1124;321,1124;322,1121;126,1121" o:connectangles="0,0,0,0,0"/>
                </v:shape>
                <v:shape id="Freeform 38" o:spid="_x0000_s1029" style="position:absolute;left:672;top:142;width:582;height:1149;visibility:visible;mso-wrap-style:square;v-text-anchor:top" coordsize="582,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" path="m388,26r-105,l289,27,504,86r19,8l538,107r11,16l554,141r,20l294,1121r28,l579,177r3,-20l581,137r-5,-19l567,101,555,85,540,73,522,63,388,26e" stroked="f">
                  <v:path arrowok="t" o:connecttype="custom" o:connectlocs="388,26;283,26;289,27;504,86;523,94;538,107;549,123;554,141;554,161;294,1121;322,1121;579,177;582,157;581,137;576,118;567,101;555,85;540,73;522,63;388,26" o:connectangles="0,0,0,0,0,0,0,0,0,0,0,0,0,0,0,0,0,0,0,0"/>
                </v:shape>
              </v:group>
            </w:pict>
          </mc:Fallback>
        </mc:AlternateContent>
      </w:r>
      <w:r w:rsidRPr="00D22A31">
        <w:rPr>
          <w:noProof/>
          <w:lang w:val="de-DE" w:eastAsia="de-DE"/>
        </w:rPr>
        <mc:AlternateContent>
          <mc:Choice Requires="wps">
            <w:drawing>
              <wp:anchor distT="0" distB="0" distL="114300" distR="114300" simplePos="0" relativeHeight="251666432" behindDoc="1" locked="0" layoutInCell="1" allowOverlap="1" wp14:anchorId="0A405CA9" wp14:editId="50AA305A">
                <wp:simplePos x="0" y="0"/>
                <wp:positionH relativeFrom="column">
                  <wp:posOffset>506730</wp:posOffset>
                </wp:positionH>
                <wp:positionV relativeFrom="paragraph">
                  <wp:posOffset>821690</wp:posOffset>
                </wp:positionV>
                <wp:extent cx="12700" cy="12700"/>
                <wp:effectExtent l="95250" t="38100" r="63500" b="25400"/>
                <wp:wrapNone/>
                <wp:docPr id="4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 name="T4" fmla="*/ 0 w 20"/>
                            <a:gd name="T5" fmla="*/ 0 h 20"/>
                            <a:gd name="T6" fmla="*/ 0 w 20"/>
                            <a:gd name="T7" fmla="*/ 0 h 20"/>
                            <a:gd name="T8" fmla="*/ 0 w 20"/>
                            <a:gd name="T9" fmla="*/ 0 h 20"/>
                            <a:gd name="T10" fmla="*/ 0 w 20"/>
                            <a:gd name="T11" fmla="*/ 0 h 20"/>
                          </a:gdLst>
                          <a:ahLst/>
                          <a:cxnLst>
                            <a:cxn ang="0">
                              <a:pos x="T0" y="T1"/>
                            </a:cxn>
                            <a:cxn ang="0">
                              <a:pos x="T2" y="T3"/>
                            </a:cxn>
                            <a:cxn ang="0">
                              <a:pos x="T4" y="T5"/>
                            </a:cxn>
                            <a:cxn ang="0">
                              <a:pos x="T6" y="T7"/>
                            </a:cxn>
                            <a:cxn ang="0">
                              <a:pos x="T8" y="T9"/>
                            </a:cxn>
                            <a:cxn ang="0">
                              <a:pos x="T10" y="T11"/>
                            </a:cxn>
                          </a:cxnLst>
                          <a:rect l="0" t="0" r="r" b="b"/>
                          <a:pathLst>
                            <a:path w="20" h="20">
                              <a:moveTo>
                                <a:pt x="0" y="0"/>
                              </a:moveTo>
                              <a:lnTo>
                                <a:pt x="0" y="0"/>
                              </a:lnTo>
                              <a:lnTo>
                                <a:pt x="0" y="0"/>
                              </a:lnTo>
                              <a:lnTo>
                                <a:pt x="0" y="0"/>
                              </a:lnTo>
                              <a:lnTo>
                                <a:pt x="0" y="0"/>
                              </a:lnTo>
                              <a:lnTo>
                                <a:pt x="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2320148B" id="Freeform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9pt,64.7pt,39.9pt,64.7pt,39.9pt,64.7pt,39.9pt,64.7pt,39.9pt,64.7pt,39.9pt,6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" filled="f" stroked="f">
                <v:path arrowok="t" o:connecttype="custom" o:connectlocs="0,0;0,0;0,0;0,0;0,0;0,0" o:connectangles="0,0,0,0,0,0"/>
              </v:polyline>
            </w:pict>
          </mc:Fallback>
        </mc:AlternateContent>
      </w:r>
      <w:r w:rsidRPr="00D22A31">
        <w:rPr>
          <w:noProof/>
          <w:lang w:val="de-DE" w:eastAsia="de-DE"/>
        </w:rPr>
        <mc:AlternateContent>
          <mc:Choice Requires="wps">
            <w:drawing>
              <wp:anchor distT="0" distB="0" distL="114299" distR="114299" simplePos="0" relativeHeight="251667456" behindDoc="1" locked="0" layoutInCell="1" allowOverlap="1" wp14:anchorId="622F7C62" wp14:editId="2B278157">
                <wp:simplePos x="0" y="0"/>
                <wp:positionH relativeFrom="column">
                  <wp:posOffset>507999</wp:posOffset>
                </wp:positionH>
                <wp:positionV relativeFrom="paragraph">
                  <wp:posOffset>811530</wp:posOffset>
                </wp:positionV>
                <wp:extent cx="0" cy="12700"/>
                <wp:effectExtent l="0" t="0" r="0" b="0"/>
                <wp:wrapNone/>
                <wp:docPr id="5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1D345" w14:textId="65770D10" w:rsidR="00F10DCB" w:rsidRDefault="00F10DCB" w:rsidP="00240C83">
                            <w:pPr>
                              <w:tabs>
                                <w:tab w:val="clear" w:pos="567"/>
                              </w:tabs>
                              <w:spacing w:line="20" w:lineRule="atLeast"/>
                              <w:rPr>
                                <w:sz w:val="24"/>
                                <w:szCs w:val="24"/>
                                <w:lang w:val="en-US" w:bidi="he-IL"/>
                              </w:rPr>
                            </w:pPr>
                            <w:r w:rsidRPr="005B207E">
                              <w:rPr>
                                <w:noProof/>
                                <w:sz w:val="24"/>
                                <w:szCs w:val="24"/>
                                <w:lang w:val="de-DE" w:eastAsia="de-DE"/>
                              </w:rPr>
                              <w:drawing>
                                <wp:inline distT="0" distB="0" distL="0" distR="0" wp14:anchorId="6769E14C" wp14:editId="5D17647E">
                                  <wp:extent cx="9525" cy="9525"/>
                                  <wp:effectExtent l="0" t="0" r="0" b="0"/>
                                  <wp:docPr id="2"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12D25D" w14:textId="77777777" w:rsidR="00F10DCB" w:rsidRDefault="00F10DCB" w:rsidP="00240C83">
                            <w:pPr>
                              <w:widowControl w:val="0"/>
                              <w:tabs>
                                <w:tab w:val="clear" w:pos="567"/>
                              </w:tabs>
                              <w:autoSpaceDE w:val="0"/>
                              <w:autoSpaceDN w:val="0"/>
                              <w:adjustRightInd w:val="0"/>
                              <w:spacing w:line="240" w:lineRule="auto"/>
                              <w:rPr>
                                <w:sz w:val="24"/>
                                <w:szCs w:val="24"/>
                                <w:lang w:val="en-US" w:bidi="he-I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C62" id="_x0000_s1041" style="position:absolute;margin-left:40pt;margin-top:63.9pt;width:0;height:1pt;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" filled="f" stroked="f">
                <v:textbox inset="0,0,0,0">
                  <w:txbxContent>
                    <w:p w14:paraId="4001D345" w14:textId="65770D10" w:rsidR="00F10DCB" w:rsidRDefault="00F10DCB" w:rsidP="00240C83">
                      <w:pPr>
                        <w:tabs>
                          <w:tab w:val="clear" w:pos="567"/>
                        </w:tabs>
                        <w:spacing w:line="20" w:lineRule="atLeast"/>
                        <w:rPr>
                          <w:sz w:val="24"/>
                          <w:szCs w:val="24"/>
                          <w:lang w:val="en-US" w:bidi="he-IL"/>
                        </w:rPr>
                      </w:pPr>
                      <w:r w:rsidRPr="005B207E">
                        <w:rPr>
                          <w:noProof/>
                          <w:sz w:val="24"/>
                          <w:szCs w:val="24"/>
                          <w:lang w:val="de-DE" w:eastAsia="de-DE"/>
                        </w:rPr>
                        <w:drawing>
                          <wp:inline distT="0" distB="0" distL="0" distR="0" wp14:anchorId="6769E14C" wp14:editId="5D17647E">
                            <wp:extent cx="9525" cy="9525"/>
                            <wp:effectExtent l="0" t="0" r="0" b="0"/>
                            <wp:docPr id="2"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12D25D" w14:textId="77777777" w:rsidR="00F10DCB" w:rsidRDefault="00F10DCB" w:rsidP="00240C83">
                      <w:pPr>
                        <w:widowControl w:val="0"/>
                        <w:tabs>
                          <w:tab w:val="clear" w:pos="567"/>
                        </w:tabs>
                        <w:autoSpaceDE w:val="0"/>
                        <w:autoSpaceDN w:val="0"/>
                        <w:adjustRightInd w:val="0"/>
                        <w:spacing w:line="240" w:lineRule="auto"/>
                        <w:rPr>
                          <w:sz w:val="24"/>
                          <w:szCs w:val="24"/>
                          <w:lang w:val="en-US" w:bidi="he-IL"/>
                        </w:rPr>
                      </w:pPr>
                    </w:p>
                  </w:txbxContent>
                </v:textbox>
              </v:rect>
            </w:pict>
          </mc:Fallback>
        </mc:AlternateContent>
      </w:r>
      <w:r w:rsidRPr="00D22A31">
        <w:rPr>
          <w:noProof/>
          <w:lang w:val="de-DE" w:eastAsia="de-DE"/>
        </w:rPr>
        <mc:AlternateContent>
          <mc:Choice Requires="wps">
            <w:drawing>
              <wp:anchor distT="0" distB="0" distL="114300" distR="114300" simplePos="0" relativeHeight="251668480" behindDoc="1" locked="0" layoutInCell="1" allowOverlap="1" wp14:anchorId="52C3B642" wp14:editId="166B194E">
                <wp:simplePos x="0" y="0"/>
                <wp:positionH relativeFrom="column">
                  <wp:posOffset>503555</wp:posOffset>
                </wp:positionH>
                <wp:positionV relativeFrom="paragraph">
                  <wp:posOffset>826135</wp:posOffset>
                </wp:positionV>
                <wp:extent cx="12700" cy="12700"/>
                <wp:effectExtent l="95250" t="38100" r="63500" b="25400"/>
                <wp:wrapNone/>
                <wp:docPr id="51"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1 w 20"/>
                            <a:gd name="T1" fmla="*/ 0 h 20"/>
                            <a:gd name="T2" fmla="*/ 0 w 20"/>
                            <a:gd name="T3" fmla="*/ 2 h 20"/>
                            <a:gd name="T4" fmla="*/ 0 w 20"/>
                            <a:gd name="T5" fmla="*/ 1 h 20"/>
                            <a:gd name="T6" fmla="*/ 1 w 20"/>
                            <a:gd name="T7" fmla="*/ 0 h 20"/>
                          </a:gdLst>
                          <a:ahLst/>
                          <a:cxnLst>
                            <a:cxn ang="0">
                              <a:pos x="T0" y="T1"/>
                            </a:cxn>
                            <a:cxn ang="0">
                              <a:pos x="T2" y="T3"/>
                            </a:cxn>
                            <a:cxn ang="0">
                              <a:pos x="T4" y="T5"/>
                            </a:cxn>
                            <a:cxn ang="0">
                              <a:pos x="T6" y="T7"/>
                            </a:cxn>
                          </a:cxnLst>
                          <a:rect l="0" t="0" r="r" b="b"/>
                          <a:pathLst>
                            <a:path w="20" h="20">
                              <a:moveTo>
                                <a:pt x="1" y="0"/>
                              </a:moveTo>
                              <a:lnTo>
                                <a:pt x="0" y="2"/>
                              </a:lnTo>
                              <a:lnTo>
                                <a:pt x="0" y="1"/>
                              </a:lnTo>
                              <a:lnTo>
                                <a:pt x="1"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70CB06E5" id="Freeform 4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9.7pt,65.05pt,39.65pt,65.15pt,39.65pt,65.1pt,39.7pt,6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" filled="f" stroked="f">
                <v:path arrowok="t" o:connecttype="custom" o:connectlocs="635,0;0,1270;0,635;635,0" o:connectangles="0,0,0,0"/>
              </v:polyline>
            </w:pict>
          </mc:Fallback>
        </mc:AlternateContent>
      </w:r>
      <w:r w:rsidRPr="00D22A31">
        <w:rPr>
          <w:noProof/>
          <w:lang w:val="de-DE" w:eastAsia="de-DE"/>
        </w:rPr>
        <mc:AlternateContent>
          <mc:Choice Requires="wps">
            <w:drawing>
              <wp:anchor distT="0" distB="0" distL="114300" distR="114300" simplePos="0" relativeHeight="251669504" behindDoc="1" locked="0" layoutInCell="1" allowOverlap="1" wp14:anchorId="3933E914" wp14:editId="044F5EFF">
                <wp:simplePos x="0" y="0"/>
                <wp:positionH relativeFrom="column">
                  <wp:posOffset>272415</wp:posOffset>
                </wp:positionH>
                <wp:positionV relativeFrom="paragraph">
                  <wp:posOffset>508635</wp:posOffset>
                </wp:positionV>
                <wp:extent cx="247015" cy="349250"/>
                <wp:effectExtent l="0" t="0" r="0" b="0"/>
                <wp:wrapNone/>
                <wp:docPr id="5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015" cy="349250"/>
                        </a:xfrm>
                        <a:custGeom>
                          <a:avLst/>
                          <a:gdLst>
                            <a:gd name="T0" fmla="*/ 269 w 389"/>
                            <a:gd name="T1" fmla="*/ 0 h 550"/>
                            <a:gd name="T2" fmla="*/ 248 w 389"/>
                            <a:gd name="T3" fmla="*/ 26 h 550"/>
                            <a:gd name="T4" fmla="*/ 0 w 389"/>
                            <a:gd name="T5" fmla="*/ 243 h 550"/>
                            <a:gd name="T6" fmla="*/ 214 w 389"/>
                            <a:gd name="T7" fmla="*/ 472 h 550"/>
                            <a:gd name="T8" fmla="*/ 218 w 389"/>
                            <a:gd name="T9" fmla="*/ 489 h 550"/>
                            <a:gd name="T10" fmla="*/ 221 w 389"/>
                            <a:gd name="T11" fmla="*/ 496 h 550"/>
                            <a:gd name="T12" fmla="*/ 226 w 389"/>
                            <a:gd name="T13" fmla="*/ 506 h 550"/>
                            <a:gd name="T14" fmla="*/ 232 w 389"/>
                            <a:gd name="T15" fmla="*/ 516 h 550"/>
                            <a:gd name="T16" fmla="*/ 239 w 389"/>
                            <a:gd name="T17" fmla="*/ 523 h 550"/>
                            <a:gd name="T18" fmla="*/ 244 w 389"/>
                            <a:gd name="T19" fmla="*/ 529 h 550"/>
                            <a:gd name="T20" fmla="*/ 255 w 389"/>
                            <a:gd name="T21" fmla="*/ 536 h 550"/>
                            <a:gd name="T22" fmla="*/ 266 w 389"/>
                            <a:gd name="T23" fmla="*/ 542 h 550"/>
                            <a:gd name="T24" fmla="*/ 272 w 389"/>
                            <a:gd name="T25" fmla="*/ 544 h 550"/>
                            <a:gd name="T26" fmla="*/ 280 w 389"/>
                            <a:gd name="T27" fmla="*/ 547 h 550"/>
                            <a:gd name="T28" fmla="*/ 286 w 389"/>
                            <a:gd name="T29" fmla="*/ 548 h 550"/>
                            <a:gd name="T30" fmla="*/ 292 w 389"/>
                            <a:gd name="T31" fmla="*/ 549 h 550"/>
                            <a:gd name="T32" fmla="*/ 301 w 389"/>
                            <a:gd name="T33" fmla="*/ 549 h 550"/>
                            <a:gd name="T34" fmla="*/ 312 w 389"/>
                            <a:gd name="T35" fmla="*/ 549 h 550"/>
                            <a:gd name="T36" fmla="*/ 319 w 389"/>
                            <a:gd name="T37" fmla="*/ 548 h 550"/>
                            <a:gd name="T38" fmla="*/ 320 w 389"/>
                            <a:gd name="T39" fmla="*/ 547 h 550"/>
                            <a:gd name="T40" fmla="*/ 324 w 389"/>
                            <a:gd name="T41" fmla="*/ 546 h 550"/>
                            <a:gd name="T42" fmla="*/ 331 w 389"/>
                            <a:gd name="T43" fmla="*/ 544 h 550"/>
                            <a:gd name="T44" fmla="*/ 354 w 389"/>
                            <a:gd name="T45" fmla="*/ 533 h 550"/>
                            <a:gd name="T46" fmla="*/ 365 w 389"/>
                            <a:gd name="T47" fmla="*/ 522 h 550"/>
                            <a:gd name="T48" fmla="*/ 368 w 389"/>
                            <a:gd name="T49" fmla="*/ 518 h 550"/>
                            <a:gd name="T50" fmla="*/ 373 w 389"/>
                            <a:gd name="T51" fmla="*/ 511 h 550"/>
                            <a:gd name="T52" fmla="*/ 377 w 389"/>
                            <a:gd name="T53" fmla="*/ 506 h 550"/>
                            <a:gd name="T54" fmla="*/ 378 w 389"/>
                            <a:gd name="T55" fmla="*/ 504 h 550"/>
                            <a:gd name="T56" fmla="*/ 379 w 389"/>
                            <a:gd name="T57" fmla="*/ 501 h 550"/>
                            <a:gd name="T58" fmla="*/ 381 w 389"/>
                            <a:gd name="T59" fmla="*/ 498 h 550"/>
                            <a:gd name="T60" fmla="*/ 384 w 389"/>
                            <a:gd name="T61" fmla="*/ 491 h 550"/>
                            <a:gd name="T62" fmla="*/ 385 w 389"/>
                            <a:gd name="T63" fmla="*/ 488 h 550"/>
                            <a:gd name="T64" fmla="*/ 386 w 389"/>
                            <a:gd name="T65" fmla="*/ 485 h 550"/>
                            <a:gd name="T66" fmla="*/ 387 w 389"/>
                            <a:gd name="T67" fmla="*/ 481 h 550"/>
                            <a:gd name="T68" fmla="*/ 387 w 389"/>
                            <a:gd name="T69" fmla="*/ 478 h 550"/>
                            <a:gd name="T70" fmla="*/ 388 w 389"/>
                            <a:gd name="T71" fmla="*/ 470 h 550"/>
                            <a:gd name="T72" fmla="*/ 389 w 389"/>
                            <a:gd name="T73" fmla="*/ 458 h 550"/>
                            <a:gd name="T74" fmla="*/ 314 w 389"/>
                            <a:gd name="T75" fmla="*/ 120 h 550"/>
                            <a:gd name="T76" fmla="*/ 289 w 389"/>
                            <a:gd name="T77" fmla="*/ 10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89" h="550">
                              <a:moveTo>
                                <a:pt x="286" y="0"/>
                              </a:moveTo>
                              <a:lnTo>
                                <a:pt x="269" y="0"/>
                              </a:lnTo>
                              <a:lnTo>
                                <a:pt x="260" y="10"/>
                              </a:lnTo>
                              <a:lnTo>
                                <a:pt x="248" y="26"/>
                              </a:lnTo>
                              <a:lnTo>
                                <a:pt x="234" y="40"/>
                              </a:lnTo>
                              <a:lnTo>
                                <a:pt x="0" y="243"/>
                              </a:lnTo>
                              <a:lnTo>
                                <a:pt x="50" y="466"/>
                              </a:lnTo>
                              <a:lnTo>
                                <a:pt x="214" y="472"/>
                              </a:lnTo>
                              <a:lnTo>
                                <a:pt x="217" y="485"/>
                              </a:lnTo>
                              <a:lnTo>
                                <a:pt x="218" y="489"/>
                              </a:lnTo>
                              <a:lnTo>
                                <a:pt x="219" y="492"/>
                              </a:lnTo>
                              <a:lnTo>
                                <a:pt x="221" y="496"/>
                              </a:lnTo>
                              <a:lnTo>
                                <a:pt x="223" y="501"/>
                              </a:lnTo>
                              <a:lnTo>
                                <a:pt x="226" y="506"/>
                              </a:lnTo>
                              <a:lnTo>
                                <a:pt x="228" y="509"/>
                              </a:lnTo>
                              <a:lnTo>
                                <a:pt x="232" y="516"/>
                              </a:lnTo>
                              <a:lnTo>
                                <a:pt x="236" y="520"/>
                              </a:lnTo>
                              <a:lnTo>
                                <a:pt x="239" y="523"/>
                              </a:lnTo>
                              <a:lnTo>
                                <a:pt x="242" y="526"/>
                              </a:lnTo>
                              <a:lnTo>
                                <a:pt x="244" y="529"/>
                              </a:lnTo>
                              <a:lnTo>
                                <a:pt x="247" y="531"/>
                              </a:lnTo>
                              <a:lnTo>
                                <a:pt x="255" y="536"/>
                              </a:lnTo>
                              <a:lnTo>
                                <a:pt x="260" y="539"/>
                              </a:lnTo>
                              <a:lnTo>
                                <a:pt x="266" y="542"/>
                              </a:lnTo>
                              <a:lnTo>
                                <a:pt x="269" y="543"/>
                              </a:lnTo>
                              <a:lnTo>
                                <a:pt x="272" y="544"/>
                              </a:lnTo>
                              <a:lnTo>
                                <a:pt x="277" y="546"/>
                              </a:lnTo>
                              <a:lnTo>
                                <a:pt x="280" y="547"/>
                              </a:lnTo>
                              <a:lnTo>
                                <a:pt x="284" y="548"/>
                              </a:lnTo>
                              <a:lnTo>
                                <a:pt x="286" y="548"/>
                              </a:lnTo>
                              <a:lnTo>
                                <a:pt x="289" y="549"/>
                              </a:lnTo>
                              <a:lnTo>
                                <a:pt x="292" y="549"/>
                              </a:lnTo>
                              <a:lnTo>
                                <a:pt x="295" y="549"/>
                              </a:lnTo>
                              <a:lnTo>
                                <a:pt x="301" y="549"/>
                              </a:lnTo>
                              <a:lnTo>
                                <a:pt x="307" y="549"/>
                              </a:lnTo>
                              <a:lnTo>
                                <a:pt x="312" y="549"/>
                              </a:lnTo>
                              <a:lnTo>
                                <a:pt x="314" y="548"/>
                              </a:lnTo>
                              <a:lnTo>
                                <a:pt x="319" y="548"/>
                              </a:lnTo>
                              <a:lnTo>
                                <a:pt x="319" y="548"/>
                              </a:lnTo>
                              <a:lnTo>
                                <a:pt x="320" y="547"/>
                              </a:lnTo>
                              <a:lnTo>
                                <a:pt x="323" y="547"/>
                              </a:lnTo>
                              <a:lnTo>
                                <a:pt x="324" y="546"/>
                              </a:lnTo>
                              <a:lnTo>
                                <a:pt x="326" y="546"/>
                              </a:lnTo>
                              <a:lnTo>
                                <a:pt x="331" y="544"/>
                              </a:lnTo>
                              <a:lnTo>
                                <a:pt x="343" y="540"/>
                              </a:lnTo>
                              <a:lnTo>
                                <a:pt x="354" y="533"/>
                              </a:lnTo>
                              <a:lnTo>
                                <a:pt x="364" y="522"/>
                              </a:lnTo>
                              <a:lnTo>
                                <a:pt x="365" y="522"/>
                              </a:lnTo>
                              <a:lnTo>
                                <a:pt x="366" y="521"/>
                              </a:lnTo>
                              <a:lnTo>
                                <a:pt x="368" y="518"/>
                              </a:lnTo>
                              <a:lnTo>
                                <a:pt x="370" y="516"/>
                              </a:lnTo>
                              <a:lnTo>
                                <a:pt x="373" y="511"/>
                              </a:lnTo>
                              <a:lnTo>
                                <a:pt x="376" y="507"/>
                              </a:lnTo>
                              <a:lnTo>
                                <a:pt x="377" y="506"/>
                              </a:lnTo>
                              <a:lnTo>
                                <a:pt x="377" y="505"/>
                              </a:lnTo>
                              <a:lnTo>
                                <a:pt x="378" y="504"/>
                              </a:lnTo>
                              <a:lnTo>
                                <a:pt x="378" y="504"/>
                              </a:lnTo>
                              <a:lnTo>
                                <a:pt x="379" y="501"/>
                              </a:lnTo>
                              <a:lnTo>
                                <a:pt x="380" y="501"/>
                              </a:lnTo>
                              <a:lnTo>
                                <a:pt x="381" y="498"/>
                              </a:lnTo>
                              <a:lnTo>
                                <a:pt x="384" y="497"/>
                              </a:lnTo>
                              <a:lnTo>
                                <a:pt x="384" y="491"/>
                              </a:lnTo>
                              <a:lnTo>
                                <a:pt x="384" y="490"/>
                              </a:lnTo>
                              <a:lnTo>
                                <a:pt x="385" y="488"/>
                              </a:lnTo>
                              <a:lnTo>
                                <a:pt x="385" y="486"/>
                              </a:lnTo>
                              <a:lnTo>
                                <a:pt x="386" y="485"/>
                              </a:lnTo>
                              <a:lnTo>
                                <a:pt x="386" y="483"/>
                              </a:lnTo>
                              <a:lnTo>
                                <a:pt x="387" y="481"/>
                              </a:lnTo>
                              <a:lnTo>
                                <a:pt x="387" y="479"/>
                              </a:lnTo>
                              <a:lnTo>
                                <a:pt x="387" y="478"/>
                              </a:lnTo>
                              <a:lnTo>
                                <a:pt x="388" y="473"/>
                              </a:lnTo>
                              <a:lnTo>
                                <a:pt x="388" y="470"/>
                              </a:lnTo>
                              <a:lnTo>
                                <a:pt x="389" y="466"/>
                              </a:lnTo>
                              <a:lnTo>
                                <a:pt x="389" y="458"/>
                              </a:lnTo>
                              <a:lnTo>
                                <a:pt x="388" y="450"/>
                              </a:lnTo>
                              <a:lnTo>
                                <a:pt x="314" y="120"/>
                              </a:lnTo>
                              <a:lnTo>
                                <a:pt x="313" y="118"/>
                              </a:lnTo>
                              <a:lnTo>
                                <a:pt x="289" y="10"/>
                              </a:lnTo>
                              <a:lnTo>
                                <a:pt x="286" y="0"/>
                              </a:lnTo>
                            </a:path>
                          </a:pathLst>
                        </a:custGeom>
                        <a:solidFill>
                          <a:srgbClr val="EB79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571A4CB3" id="Freeform 4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75pt,40.05pt,34.9pt,40.05pt,34.45pt,40.55pt,33.85pt,41.35pt,33.15pt,42.05pt,21.45pt,52.2pt,23.95pt,63.35pt,32.15pt,63.65pt,32.3pt,64.3pt,32.35pt,64.5pt,32.4pt,64.65pt,32.5pt,64.85pt,32.6pt,65.1pt,32.75pt,65.35pt,32.85pt,65.5pt,33.05pt,65.85pt,33.25pt,66.05pt,33.4pt,66.2pt,33.55pt,66.35pt,33.65pt,66.5pt,33.8pt,66.6pt,34.2pt,66.85pt,34.45pt,67pt,34.75pt,67.15pt,34.9pt,67.2pt,35.05pt,67.25pt,35.3pt,67.35pt,35.45pt,67.4pt,35.65pt,67.45pt,35.75pt,67.45pt,35.9pt,67.5pt,36.05pt,67.5pt,36.2pt,67.5pt,36.5pt,67.5pt,36.8pt,67.5pt,37.05pt,67.5pt,37.15pt,67.45pt,37.4pt,67.45pt,37.4pt,67.45pt,37.45pt,67.4pt,37.6pt,67.4pt,37.65pt,67.35pt,37.75pt,67.35pt,38pt,67.25pt,38.6pt,67.05pt,39.15pt,66.7pt,39.65pt,66.15pt,39.7pt,66.15pt,39.75pt,66.1pt,39.85pt,65.95pt,39.95pt,65.85pt,40.1pt,65.6pt,40.25pt,65.4pt,40.3pt,65.35pt,40.3pt,65.3pt,40.35pt,65.25pt,40.35pt,65.25pt,40.4pt,65.1pt,40.45pt,65.1pt,40.5pt,64.95pt,40.65pt,64.9pt,40.65pt,64.6pt,40.65pt,64.55pt,40.7pt,64.45pt,40.7pt,64.35pt,40.75pt,64.3pt,40.75pt,64.2pt,40.8pt,64.1pt,40.8pt,64pt,40.8pt,63.95pt,40.85pt,63.7pt,40.85pt,63.55pt,40.9pt,63.35pt,40.9pt,62.95pt,40.85pt,62.55pt,37.15pt,46.05pt,37.1pt,45.95pt,35.9pt,40.55pt,35.75pt,40.05pt" coordsize="38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" fillcolor="#eb7923" stroked="f">
                <v:path arrowok="t" o:connecttype="custom" o:connectlocs="170815,0;157480,16510;0,154305;135890,299720;138430,310515;140335,314960;143510,321310;147320,327660;151765,332105;154940,335915;161925,340360;168910,344170;172720,345440;177800,347345;181610,347980;185420,348615;191135,348615;198120,348615;202565,347980;203200,347345;205740,346710;210185,345440;224790,338455;231775,331470;233680,328930;236855,324485;239395,321310;240030,320040;240665,318135;241935,316230;243840,311785;244475,309880;245110,307975;245745,305435;245745,303530;246380,298450;247015,290830;199390,76200;183515,6350" o:connectangles="0,0,0,0,0,0,0,0,0,0,0,0,0,0,0,0,0,0,0,0,0,0,0,0,0,0,0,0,0,0,0,0,0,0,0,0,0,0,0"/>
              </v:polyline>
            </w:pict>
          </mc:Fallback>
        </mc:AlternateContent>
      </w:r>
      <w:r w:rsidRPr="00D22A31">
        <w:rPr>
          <w:noProof/>
          <w:lang w:val="de-DE" w:eastAsia="de-DE"/>
        </w:rPr>
        <mc:AlternateContent>
          <mc:Choice Requires="wpg">
            <w:drawing>
              <wp:anchor distT="0" distB="0" distL="114300" distR="114300" simplePos="0" relativeHeight="251670528" behindDoc="1" locked="0" layoutInCell="1" allowOverlap="1" wp14:anchorId="17817BB6" wp14:editId="6FB945F6">
                <wp:simplePos x="0" y="0"/>
                <wp:positionH relativeFrom="column">
                  <wp:posOffset>262890</wp:posOffset>
                </wp:positionH>
                <wp:positionV relativeFrom="paragraph">
                  <wp:posOffset>500380</wp:posOffset>
                </wp:positionV>
                <wp:extent cx="265430" cy="366395"/>
                <wp:effectExtent l="0" t="0" r="0" b="0"/>
                <wp:wrapNone/>
                <wp:docPr id="5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30" cy="366395"/>
                          <a:chOff x="408" y="788"/>
                          <a:chExt cx="418" cy="577"/>
                        </a:xfrm>
                      </wpg:grpSpPr>
                      <wps:wsp>
                        <wps:cNvPr id="54" name="Freeform 44"/>
                        <wps:cNvSpPr>
                          <a:spLocks/>
                        </wps:cNvSpPr>
                        <wps:spPr bwMode="auto">
                          <a:xfrm>
                            <a:off x="408" y="788"/>
                            <a:ext cx="418" cy="577"/>
                          </a:xfrm>
                          <a:custGeom>
                            <a:avLst/>
                            <a:gdLst>
                              <a:gd name="T0" fmla="*/ 278 w 418"/>
                              <a:gd name="T1" fmla="*/ 0 h 577"/>
                              <a:gd name="T2" fmla="*/ 249 w 418"/>
                              <a:gd name="T3" fmla="*/ 36 h 577"/>
                              <a:gd name="T4" fmla="*/ 0 w 418"/>
                              <a:gd name="T5" fmla="*/ 252 h 577"/>
                              <a:gd name="T6" fmla="*/ 218 w 418"/>
                              <a:gd name="T7" fmla="*/ 498 h 577"/>
                              <a:gd name="T8" fmla="*/ 220 w 418"/>
                              <a:gd name="T9" fmla="*/ 506 h 577"/>
                              <a:gd name="T10" fmla="*/ 223 w 418"/>
                              <a:gd name="T11" fmla="*/ 515 h 577"/>
                              <a:gd name="T12" fmla="*/ 227 w 418"/>
                              <a:gd name="T13" fmla="*/ 522 h 577"/>
                              <a:gd name="T14" fmla="*/ 231 w 418"/>
                              <a:gd name="T15" fmla="*/ 530 h 577"/>
                              <a:gd name="T16" fmla="*/ 240 w 418"/>
                              <a:gd name="T17" fmla="*/ 542 h 577"/>
                              <a:gd name="T18" fmla="*/ 250 w 418"/>
                              <a:gd name="T19" fmla="*/ 552 h 577"/>
                              <a:gd name="T20" fmla="*/ 257 w 418"/>
                              <a:gd name="T21" fmla="*/ 557 h 577"/>
                              <a:gd name="T22" fmla="*/ 269 w 418"/>
                              <a:gd name="T23" fmla="*/ 565 h 577"/>
                              <a:gd name="T24" fmla="*/ 279 w 418"/>
                              <a:gd name="T25" fmla="*/ 569 h 577"/>
                              <a:gd name="T26" fmla="*/ 286 w 418"/>
                              <a:gd name="T27" fmla="*/ 572 h 577"/>
                              <a:gd name="T28" fmla="*/ 291 w 418"/>
                              <a:gd name="T29" fmla="*/ 573 h 577"/>
                              <a:gd name="T30" fmla="*/ 299 w 418"/>
                              <a:gd name="T31" fmla="*/ 575 h 577"/>
                              <a:gd name="T32" fmla="*/ 305 w 418"/>
                              <a:gd name="T33" fmla="*/ 576 h 577"/>
                              <a:gd name="T34" fmla="*/ 313 w 418"/>
                              <a:gd name="T35" fmla="*/ 576 h 577"/>
                              <a:gd name="T36" fmla="*/ 326 w 418"/>
                              <a:gd name="T37" fmla="*/ 576 h 577"/>
                              <a:gd name="T38" fmla="*/ 331 w 418"/>
                              <a:gd name="T39" fmla="*/ 575 h 577"/>
                              <a:gd name="T40" fmla="*/ 336 w 418"/>
                              <a:gd name="T41" fmla="*/ 574 h 577"/>
                              <a:gd name="T42" fmla="*/ 344 w 418"/>
                              <a:gd name="T43" fmla="*/ 573 h 577"/>
                              <a:gd name="T44" fmla="*/ 347 w 418"/>
                              <a:gd name="T45" fmla="*/ 572 h 577"/>
                              <a:gd name="T46" fmla="*/ 369 w 418"/>
                              <a:gd name="T47" fmla="*/ 561 h 577"/>
                              <a:gd name="T48" fmla="*/ 321 w 418"/>
                              <a:gd name="T49" fmla="*/ 549 h 577"/>
                              <a:gd name="T50" fmla="*/ 306 w 418"/>
                              <a:gd name="T51" fmla="*/ 549 h 577"/>
                              <a:gd name="T52" fmla="*/ 302 w 418"/>
                              <a:gd name="T53" fmla="*/ 548 h 577"/>
                              <a:gd name="T54" fmla="*/ 296 w 418"/>
                              <a:gd name="T55" fmla="*/ 546 h 577"/>
                              <a:gd name="T56" fmla="*/ 290 w 418"/>
                              <a:gd name="T57" fmla="*/ 544 h 577"/>
                              <a:gd name="T58" fmla="*/ 281 w 418"/>
                              <a:gd name="T59" fmla="*/ 541 h 577"/>
                              <a:gd name="T60" fmla="*/ 272 w 418"/>
                              <a:gd name="T61" fmla="*/ 535 h 577"/>
                              <a:gd name="T62" fmla="*/ 266 w 418"/>
                              <a:gd name="T63" fmla="*/ 529 h 577"/>
                              <a:gd name="T64" fmla="*/ 258 w 418"/>
                              <a:gd name="T65" fmla="*/ 521 h 577"/>
                              <a:gd name="T66" fmla="*/ 252 w 418"/>
                              <a:gd name="T67" fmla="*/ 513 h 577"/>
                              <a:gd name="T68" fmla="*/ 248 w 418"/>
                              <a:gd name="T69" fmla="*/ 504 h 577"/>
                              <a:gd name="T70" fmla="*/ 245 w 418"/>
                              <a:gd name="T71" fmla="*/ 495 h 577"/>
                              <a:gd name="T72" fmla="*/ 76 w 418"/>
                              <a:gd name="T73" fmla="*/ 466 h 577"/>
                              <a:gd name="T74" fmla="*/ 257 w 418"/>
                              <a:gd name="T75" fmla="*/ 63 h 577"/>
                              <a:gd name="T76" fmla="*/ 284 w 418"/>
                              <a:gd name="T77" fmla="*/ 34 h 577"/>
                              <a:gd name="T78" fmla="*/ 318 w 418"/>
                              <a:gd name="T79"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18" h="577">
                                <a:moveTo>
                                  <a:pt x="312" y="0"/>
                                </a:moveTo>
                                <a:lnTo>
                                  <a:pt x="278" y="0"/>
                                </a:lnTo>
                                <a:lnTo>
                                  <a:pt x="265" y="15"/>
                                </a:lnTo>
                                <a:lnTo>
                                  <a:pt x="249" y="36"/>
                                </a:lnTo>
                                <a:lnTo>
                                  <a:pt x="240" y="43"/>
                                </a:lnTo>
                                <a:lnTo>
                                  <a:pt x="0" y="252"/>
                                </a:lnTo>
                                <a:lnTo>
                                  <a:pt x="54" y="492"/>
                                </a:lnTo>
                                <a:lnTo>
                                  <a:pt x="218" y="498"/>
                                </a:lnTo>
                                <a:lnTo>
                                  <a:pt x="219" y="502"/>
                                </a:lnTo>
                                <a:lnTo>
                                  <a:pt x="220" y="506"/>
                                </a:lnTo>
                                <a:lnTo>
                                  <a:pt x="222" y="511"/>
                                </a:lnTo>
                                <a:lnTo>
                                  <a:pt x="223" y="515"/>
                                </a:lnTo>
                                <a:lnTo>
                                  <a:pt x="225" y="518"/>
                                </a:lnTo>
                                <a:lnTo>
                                  <a:pt x="227" y="522"/>
                                </a:lnTo>
                                <a:lnTo>
                                  <a:pt x="229" y="526"/>
                                </a:lnTo>
                                <a:lnTo>
                                  <a:pt x="231" y="530"/>
                                </a:lnTo>
                                <a:lnTo>
                                  <a:pt x="237" y="538"/>
                                </a:lnTo>
                                <a:lnTo>
                                  <a:pt x="240" y="542"/>
                                </a:lnTo>
                                <a:lnTo>
                                  <a:pt x="247" y="549"/>
                                </a:lnTo>
                                <a:lnTo>
                                  <a:pt x="250" y="552"/>
                                </a:lnTo>
                                <a:lnTo>
                                  <a:pt x="255" y="555"/>
                                </a:lnTo>
                                <a:lnTo>
                                  <a:pt x="257" y="557"/>
                                </a:lnTo>
                                <a:lnTo>
                                  <a:pt x="263" y="561"/>
                                </a:lnTo>
                                <a:lnTo>
                                  <a:pt x="269" y="565"/>
                                </a:lnTo>
                                <a:lnTo>
                                  <a:pt x="275" y="567"/>
                                </a:lnTo>
                                <a:lnTo>
                                  <a:pt x="279" y="569"/>
                                </a:lnTo>
                                <a:lnTo>
                                  <a:pt x="282" y="570"/>
                                </a:lnTo>
                                <a:lnTo>
                                  <a:pt x="286" y="572"/>
                                </a:lnTo>
                                <a:lnTo>
                                  <a:pt x="288" y="572"/>
                                </a:lnTo>
                                <a:lnTo>
                                  <a:pt x="291" y="573"/>
                                </a:lnTo>
                                <a:lnTo>
                                  <a:pt x="297" y="574"/>
                                </a:lnTo>
                                <a:lnTo>
                                  <a:pt x="299" y="575"/>
                                </a:lnTo>
                                <a:lnTo>
                                  <a:pt x="302" y="575"/>
                                </a:lnTo>
                                <a:lnTo>
                                  <a:pt x="305" y="576"/>
                                </a:lnTo>
                                <a:lnTo>
                                  <a:pt x="308" y="576"/>
                                </a:lnTo>
                                <a:lnTo>
                                  <a:pt x="313" y="576"/>
                                </a:lnTo>
                                <a:lnTo>
                                  <a:pt x="323" y="576"/>
                                </a:lnTo>
                                <a:lnTo>
                                  <a:pt x="326" y="576"/>
                                </a:lnTo>
                                <a:lnTo>
                                  <a:pt x="329" y="576"/>
                                </a:lnTo>
                                <a:lnTo>
                                  <a:pt x="331" y="575"/>
                                </a:lnTo>
                                <a:lnTo>
                                  <a:pt x="335" y="574"/>
                                </a:lnTo>
                                <a:lnTo>
                                  <a:pt x="336" y="574"/>
                                </a:lnTo>
                                <a:lnTo>
                                  <a:pt x="338" y="574"/>
                                </a:lnTo>
                                <a:lnTo>
                                  <a:pt x="344" y="573"/>
                                </a:lnTo>
                                <a:lnTo>
                                  <a:pt x="345" y="572"/>
                                </a:lnTo>
                                <a:lnTo>
                                  <a:pt x="347" y="572"/>
                                </a:lnTo>
                                <a:lnTo>
                                  <a:pt x="351" y="570"/>
                                </a:lnTo>
                                <a:lnTo>
                                  <a:pt x="369" y="561"/>
                                </a:lnTo>
                                <a:lnTo>
                                  <a:pt x="385" y="549"/>
                                </a:lnTo>
                                <a:lnTo>
                                  <a:pt x="321" y="549"/>
                                </a:lnTo>
                                <a:lnTo>
                                  <a:pt x="308" y="549"/>
                                </a:lnTo>
                                <a:lnTo>
                                  <a:pt x="306" y="549"/>
                                </a:lnTo>
                                <a:lnTo>
                                  <a:pt x="304" y="548"/>
                                </a:lnTo>
                                <a:lnTo>
                                  <a:pt x="302" y="548"/>
                                </a:lnTo>
                                <a:lnTo>
                                  <a:pt x="298" y="547"/>
                                </a:lnTo>
                                <a:lnTo>
                                  <a:pt x="296" y="546"/>
                                </a:lnTo>
                                <a:lnTo>
                                  <a:pt x="291" y="545"/>
                                </a:lnTo>
                                <a:lnTo>
                                  <a:pt x="290" y="544"/>
                                </a:lnTo>
                                <a:lnTo>
                                  <a:pt x="289" y="544"/>
                                </a:lnTo>
                                <a:lnTo>
                                  <a:pt x="281" y="541"/>
                                </a:lnTo>
                                <a:lnTo>
                                  <a:pt x="277" y="538"/>
                                </a:lnTo>
                                <a:lnTo>
                                  <a:pt x="272" y="535"/>
                                </a:lnTo>
                                <a:lnTo>
                                  <a:pt x="268" y="531"/>
                                </a:lnTo>
                                <a:lnTo>
                                  <a:pt x="266" y="529"/>
                                </a:lnTo>
                                <a:lnTo>
                                  <a:pt x="261" y="524"/>
                                </a:lnTo>
                                <a:lnTo>
                                  <a:pt x="258" y="521"/>
                                </a:lnTo>
                                <a:lnTo>
                                  <a:pt x="254" y="515"/>
                                </a:lnTo>
                                <a:lnTo>
                                  <a:pt x="252" y="513"/>
                                </a:lnTo>
                                <a:lnTo>
                                  <a:pt x="250" y="508"/>
                                </a:lnTo>
                                <a:lnTo>
                                  <a:pt x="248" y="504"/>
                                </a:lnTo>
                                <a:lnTo>
                                  <a:pt x="246" y="498"/>
                                </a:lnTo>
                                <a:lnTo>
                                  <a:pt x="245" y="495"/>
                                </a:lnTo>
                                <a:lnTo>
                                  <a:pt x="239" y="472"/>
                                </a:lnTo>
                                <a:lnTo>
                                  <a:pt x="76" y="466"/>
                                </a:lnTo>
                                <a:lnTo>
                                  <a:pt x="29" y="262"/>
                                </a:lnTo>
                                <a:lnTo>
                                  <a:pt x="257" y="63"/>
                                </a:lnTo>
                                <a:lnTo>
                                  <a:pt x="271" y="49"/>
                                </a:lnTo>
                                <a:lnTo>
                                  <a:pt x="284" y="34"/>
                                </a:lnTo>
                                <a:lnTo>
                                  <a:pt x="290" y="26"/>
                                </a:lnTo>
                                <a:lnTo>
                                  <a:pt x="318" y="26"/>
                                </a:lnTo>
                                <a:lnTo>
                                  <a:pt x="31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5"/>
                        <wps:cNvSpPr>
                          <a:spLocks/>
                        </wps:cNvSpPr>
                        <wps:spPr bwMode="auto">
                          <a:xfrm>
                            <a:off x="408" y="788"/>
                            <a:ext cx="418" cy="577"/>
                          </a:xfrm>
                          <a:custGeom>
                            <a:avLst/>
                            <a:gdLst>
                              <a:gd name="T0" fmla="*/ 290 w 418"/>
                              <a:gd name="T1" fmla="*/ 26 h 577"/>
                              <a:gd name="T2" fmla="*/ 315 w 418"/>
                              <a:gd name="T3" fmla="*/ 136 h 577"/>
                              <a:gd name="T4" fmla="*/ 390 w 418"/>
                              <a:gd name="T5" fmla="*/ 465 h 577"/>
                              <a:gd name="T6" fmla="*/ 390 w 418"/>
                              <a:gd name="T7" fmla="*/ 478 h 577"/>
                              <a:gd name="T8" fmla="*/ 389 w 418"/>
                              <a:gd name="T9" fmla="*/ 490 h 577"/>
                              <a:gd name="T10" fmla="*/ 387 w 418"/>
                              <a:gd name="T11" fmla="*/ 495 h 577"/>
                              <a:gd name="T12" fmla="*/ 386 w 418"/>
                              <a:gd name="T13" fmla="*/ 500 h 577"/>
                              <a:gd name="T14" fmla="*/ 383 w 418"/>
                              <a:gd name="T15" fmla="*/ 506 h 577"/>
                              <a:gd name="T16" fmla="*/ 382 w 418"/>
                              <a:gd name="T17" fmla="*/ 509 h 577"/>
                              <a:gd name="T18" fmla="*/ 381 w 418"/>
                              <a:gd name="T19" fmla="*/ 511 h 577"/>
                              <a:gd name="T20" fmla="*/ 380 w 418"/>
                              <a:gd name="T21" fmla="*/ 512 h 577"/>
                              <a:gd name="T22" fmla="*/ 377 w 418"/>
                              <a:gd name="T23" fmla="*/ 517 h 577"/>
                              <a:gd name="T24" fmla="*/ 374 w 418"/>
                              <a:gd name="T25" fmla="*/ 522 h 577"/>
                              <a:gd name="T26" fmla="*/ 372 w 418"/>
                              <a:gd name="T27" fmla="*/ 524 h 577"/>
                              <a:gd name="T28" fmla="*/ 370 w 418"/>
                              <a:gd name="T29" fmla="*/ 526 h 577"/>
                              <a:gd name="T30" fmla="*/ 368 w 418"/>
                              <a:gd name="T31" fmla="*/ 528 h 577"/>
                              <a:gd name="T32" fmla="*/ 352 w 418"/>
                              <a:gd name="T33" fmla="*/ 541 h 577"/>
                              <a:gd name="T34" fmla="*/ 338 w 418"/>
                              <a:gd name="T35" fmla="*/ 546 h 577"/>
                              <a:gd name="T36" fmla="*/ 327 w 418"/>
                              <a:gd name="T37" fmla="*/ 549 h 577"/>
                              <a:gd name="T38" fmla="*/ 321 w 418"/>
                              <a:gd name="T39" fmla="*/ 549 h 577"/>
                              <a:gd name="T40" fmla="*/ 386 w 418"/>
                              <a:gd name="T41" fmla="*/ 548 h 577"/>
                              <a:gd name="T42" fmla="*/ 390 w 418"/>
                              <a:gd name="T43" fmla="*/ 544 h 577"/>
                              <a:gd name="T44" fmla="*/ 394 w 418"/>
                              <a:gd name="T45" fmla="*/ 540 h 577"/>
                              <a:gd name="T46" fmla="*/ 398 w 418"/>
                              <a:gd name="T47" fmla="*/ 535 h 577"/>
                              <a:gd name="T48" fmla="*/ 399 w 418"/>
                              <a:gd name="T49" fmla="*/ 533 h 577"/>
                              <a:gd name="T50" fmla="*/ 404 w 418"/>
                              <a:gd name="T51" fmla="*/ 525 h 577"/>
                              <a:gd name="T52" fmla="*/ 412 w 418"/>
                              <a:gd name="T53" fmla="*/ 519 h 577"/>
                              <a:gd name="T54" fmla="*/ 413 w 418"/>
                              <a:gd name="T55" fmla="*/ 503 h 577"/>
                              <a:gd name="T56" fmla="*/ 414 w 418"/>
                              <a:gd name="T57" fmla="*/ 500 h 577"/>
                              <a:gd name="T58" fmla="*/ 415 w 418"/>
                              <a:gd name="T59" fmla="*/ 497 h 577"/>
                              <a:gd name="T60" fmla="*/ 415 w 418"/>
                              <a:gd name="T61" fmla="*/ 493 h 577"/>
                              <a:gd name="T62" fmla="*/ 416 w 418"/>
                              <a:gd name="T63" fmla="*/ 486 h 577"/>
                              <a:gd name="T64" fmla="*/ 417 w 418"/>
                              <a:gd name="T65" fmla="*/ 478 h 577"/>
                              <a:gd name="T66" fmla="*/ 416 w 418"/>
                              <a:gd name="T67" fmla="*/ 462 h 577"/>
                              <a:gd name="T68" fmla="*/ 342 w 418"/>
                              <a:gd name="T69" fmla="*/ 130 h 577"/>
                              <a:gd name="T70" fmla="*/ 318 w 418"/>
                              <a:gd name="T71" fmla="*/ 26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18" h="577">
                                <a:moveTo>
                                  <a:pt x="318" y="26"/>
                                </a:moveTo>
                                <a:lnTo>
                                  <a:pt x="290" y="26"/>
                                </a:lnTo>
                                <a:lnTo>
                                  <a:pt x="315" y="135"/>
                                </a:lnTo>
                                <a:lnTo>
                                  <a:pt x="315" y="136"/>
                                </a:lnTo>
                                <a:lnTo>
                                  <a:pt x="388" y="459"/>
                                </a:lnTo>
                                <a:lnTo>
                                  <a:pt x="390" y="465"/>
                                </a:lnTo>
                                <a:lnTo>
                                  <a:pt x="390" y="472"/>
                                </a:lnTo>
                                <a:lnTo>
                                  <a:pt x="390" y="478"/>
                                </a:lnTo>
                                <a:lnTo>
                                  <a:pt x="390" y="484"/>
                                </a:lnTo>
                                <a:lnTo>
                                  <a:pt x="389" y="490"/>
                                </a:lnTo>
                                <a:lnTo>
                                  <a:pt x="388" y="493"/>
                                </a:lnTo>
                                <a:lnTo>
                                  <a:pt x="387" y="495"/>
                                </a:lnTo>
                                <a:lnTo>
                                  <a:pt x="386" y="499"/>
                                </a:lnTo>
                                <a:lnTo>
                                  <a:pt x="386" y="500"/>
                                </a:lnTo>
                                <a:lnTo>
                                  <a:pt x="385" y="503"/>
                                </a:lnTo>
                                <a:lnTo>
                                  <a:pt x="383" y="506"/>
                                </a:lnTo>
                                <a:lnTo>
                                  <a:pt x="382" y="509"/>
                                </a:lnTo>
                                <a:lnTo>
                                  <a:pt x="382" y="509"/>
                                </a:lnTo>
                                <a:lnTo>
                                  <a:pt x="381" y="510"/>
                                </a:lnTo>
                                <a:lnTo>
                                  <a:pt x="381" y="511"/>
                                </a:lnTo>
                                <a:lnTo>
                                  <a:pt x="381" y="512"/>
                                </a:lnTo>
                                <a:lnTo>
                                  <a:pt x="380" y="512"/>
                                </a:lnTo>
                                <a:lnTo>
                                  <a:pt x="379" y="514"/>
                                </a:lnTo>
                                <a:lnTo>
                                  <a:pt x="377" y="517"/>
                                </a:lnTo>
                                <a:lnTo>
                                  <a:pt x="374" y="521"/>
                                </a:lnTo>
                                <a:lnTo>
                                  <a:pt x="374" y="522"/>
                                </a:lnTo>
                                <a:lnTo>
                                  <a:pt x="373" y="523"/>
                                </a:lnTo>
                                <a:lnTo>
                                  <a:pt x="372" y="524"/>
                                </a:lnTo>
                                <a:lnTo>
                                  <a:pt x="372" y="524"/>
                                </a:lnTo>
                                <a:lnTo>
                                  <a:pt x="370" y="526"/>
                                </a:lnTo>
                                <a:lnTo>
                                  <a:pt x="369" y="527"/>
                                </a:lnTo>
                                <a:lnTo>
                                  <a:pt x="368" y="528"/>
                                </a:lnTo>
                                <a:lnTo>
                                  <a:pt x="361" y="535"/>
                                </a:lnTo>
                                <a:lnTo>
                                  <a:pt x="352" y="541"/>
                                </a:lnTo>
                                <a:lnTo>
                                  <a:pt x="342" y="545"/>
                                </a:lnTo>
                                <a:lnTo>
                                  <a:pt x="338" y="546"/>
                                </a:lnTo>
                                <a:lnTo>
                                  <a:pt x="332" y="548"/>
                                </a:lnTo>
                                <a:lnTo>
                                  <a:pt x="327" y="549"/>
                                </a:lnTo>
                                <a:lnTo>
                                  <a:pt x="325" y="549"/>
                                </a:lnTo>
                                <a:lnTo>
                                  <a:pt x="321" y="549"/>
                                </a:lnTo>
                                <a:lnTo>
                                  <a:pt x="385" y="549"/>
                                </a:lnTo>
                                <a:lnTo>
                                  <a:pt x="386" y="548"/>
                                </a:lnTo>
                                <a:lnTo>
                                  <a:pt x="388" y="546"/>
                                </a:lnTo>
                                <a:lnTo>
                                  <a:pt x="390" y="544"/>
                                </a:lnTo>
                                <a:lnTo>
                                  <a:pt x="391" y="543"/>
                                </a:lnTo>
                                <a:lnTo>
                                  <a:pt x="394" y="540"/>
                                </a:lnTo>
                                <a:lnTo>
                                  <a:pt x="396" y="537"/>
                                </a:lnTo>
                                <a:lnTo>
                                  <a:pt x="398" y="535"/>
                                </a:lnTo>
                                <a:lnTo>
                                  <a:pt x="399" y="533"/>
                                </a:lnTo>
                                <a:lnTo>
                                  <a:pt x="399" y="533"/>
                                </a:lnTo>
                                <a:lnTo>
                                  <a:pt x="402" y="528"/>
                                </a:lnTo>
                                <a:lnTo>
                                  <a:pt x="404" y="525"/>
                                </a:lnTo>
                                <a:lnTo>
                                  <a:pt x="405" y="522"/>
                                </a:lnTo>
                                <a:lnTo>
                                  <a:pt x="412" y="519"/>
                                </a:lnTo>
                                <a:lnTo>
                                  <a:pt x="412" y="505"/>
                                </a:lnTo>
                                <a:lnTo>
                                  <a:pt x="413" y="503"/>
                                </a:lnTo>
                                <a:lnTo>
                                  <a:pt x="414" y="502"/>
                                </a:lnTo>
                                <a:lnTo>
                                  <a:pt x="414" y="500"/>
                                </a:lnTo>
                                <a:lnTo>
                                  <a:pt x="414" y="498"/>
                                </a:lnTo>
                                <a:lnTo>
                                  <a:pt x="415" y="497"/>
                                </a:lnTo>
                                <a:lnTo>
                                  <a:pt x="415" y="494"/>
                                </a:lnTo>
                                <a:lnTo>
                                  <a:pt x="415" y="493"/>
                                </a:lnTo>
                                <a:lnTo>
                                  <a:pt x="416" y="489"/>
                                </a:lnTo>
                                <a:lnTo>
                                  <a:pt x="416" y="486"/>
                                </a:lnTo>
                                <a:lnTo>
                                  <a:pt x="417" y="483"/>
                                </a:lnTo>
                                <a:lnTo>
                                  <a:pt x="417" y="478"/>
                                </a:lnTo>
                                <a:lnTo>
                                  <a:pt x="417" y="471"/>
                                </a:lnTo>
                                <a:lnTo>
                                  <a:pt x="416" y="462"/>
                                </a:lnTo>
                                <a:lnTo>
                                  <a:pt x="415" y="453"/>
                                </a:lnTo>
                                <a:lnTo>
                                  <a:pt x="342" y="130"/>
                                </a:lnTo>
                                <a:lnTo>
                                  <a:pt x="341" y="129"/>
                                </a:lnTo>
                                <a:lnTo>
                                  <a:pt x="318" y="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3A5C5B3E" id="Group 43" o:spid="_x0000_s1026" style="position:absolute;margin-left:20.7pt;margin-top:39.4pt;width:20.9pt;height:28.85pt;z-index:-251645952" coordorigin="408,788" coordsize="418,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">
                <v:shape id="Freeform 44" o:spid="_x0000_s1027"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" path="m312,l278,,265,15,249,36r-9,7l,252,54,492r164,6l219,502r1,4l222,511r1,4l225,518r2,4l229,526r2,4l237,538r3,4l247,549r3,3l255,555r2,2l263,561r6,4l275,567r4,2l282,570r4,2l288,572r3,1l297,574r2,1l302,575r3,1l308,576r5,l323,576r3,l329,576r2,-1l335,574r1,l338,574r6,-1l345,572r2,l351,570r18,-9l385,549r-64,l308,549r-2,l304,548r-2,l298,547r-2,-1l291,545r-1,-1l289,544r-8,-3l277,538r-5,-3l268,531r-2,-2l261,524r-3,-3l254,515r-2,-2l250,508r-2,-4l246,498r-1,-3l239,472,76,466,29,262,257,63,271,49,284,34r6,-8l318,26,312,e" stroked="f">
                  <v:path arrowok="t" o:connecttype="custom" o:connectlocs="278,0;249,36;0,252;218,498;220,506;223,515;227,522;231,530;240,542;250,552;257,557;269,565;279,569;286,572;291,573;299,575;305,576;313,576;326,576;331,575;336,574;344,573;347,572;369,561;321,549;306,549;302,548;296,546;290,544;281,541;272,535;266,529;258,521;252,513;248,504;245,495;76,466;257,63;284,34;318,26" o:connectangles="0,0,0,0,0,0,0,0,0,0,0,0,0,0,0,0,0,0,0,0,0,0,0,0,0,0,0,0,0,0,0,0,0,0,0,0,0,0,0,0"/>
                </v:shape>
                <v:shape id="Freeform 45" o:spid="_x0000_s1028" style="position:absolute;left:408;top:788;width:418;height:577;visibility:visible;mso-wrap-style:square;v-text-anchor:top" coordsize="418,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" path="m318,26r-28,l315,135r,1l388,459r2,6l390,472r,6l390,484r-1,6l388,493r-1,2l386,499r,1l385,503r-2,3l382,509r,l381,510r,1l381,512r-1,l379,514r-2,3l374,521r,1l373,523r-1,1l372,524r-2,2l369,527r-1,1l361,535r-9,6l342,545r-4,1l332,548r-5,1l325,549r-4,l385,549r1,-1l388,546r2,-2l391,543r3,-3l396,537r2,-2l399,533r,l402,528r2,-3l405,522r7,-3l412,505r1,-2l414,502r,-2l414,498r1,-1l415,494r,-1l416,489r,-3l417,483r,-5l417,471r-1,-9l415,453,342,130r-1,-1l318,26e" stroked="f">
                  <v:path arrowok="t" o:connecttype="custom" o:connectlocs="290,26;315,136;390,465;390,478;389,490;387,495;386,500;383,506;382,509;381,511;380,512;377,517;374,522;372,524;370,526;368,528;352,541;338,546;327,549;321,549;386,548;390,544;394,540;398,535;399,533;404,525;412,519;413,503;414,500;415,497;415,493;416,486;417,478;416,462;342,130;318,26" o:connectangles="0,0,0,0,0,0,0,0,0,0,0,0,0,0,0,0,0,0,0,0,0,0,0,0,0,0,0,0,0,0,0,0,0,0,0,0"/>
                </v:shape>
              </v:group>
            </w:pict>
          </mc:Fallback>
        </mc:AlternateContent>
      </w:r>
      <w:r w:rsidRPr="00D22A31">
        <w:rPr>
          <w:noProof/>
          <w:lang w:val="de-DE" w:eastAsia="de-DE"/>
        </w:rPr>
        <mc:AlternateContent>
          <mc:Choice Requires="wps">
            <w:drawing>
              <wp:anchor distT="0" distB="0" distL="114300" distR="114300" simplePos="0" relativeHeight="251671552" behindDoc="1" locked="0" layoutInCell="1" allowOverlap="1" wp14:anchorId="5D73A79E" wp14:editId="69229D6D">
                <wp:simplePos x="0" y="0"/>
                <wp:positionH relativeFrom="column">
                  <wp:posOffset>665480</wp:posOffset>
                </wp:positionH>
                <wp:positionV relativeFrom="paragraph">
                  <wp:posOffset>235585</wp:posOffset>
                </wp:positionV>
                <wp:extent cx="337185" cy="948055"/>
                <wp:effectExtent l="0" t="0" r="0" b="0"/>
                <wp:wrapNone/>
                <wp:docPr id="5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948055"/>
                        </a:xfrm>
                        <a:custGeom>
                          <a:avLst/>
                          <a:gdLst>
                            <a:gd name="T0" fmla="*/ 0 w 531"/>
                            <a:gd name="T1" fmla="*/ 719 h 1493"/>
                            <a:gd name="T2" fmla="*/ 37 w 531"/>
                            <a:gd name="T3" fmla="*/ 728 h 1493"/>
                            <a:gd name="T4" fmla="*/ 78 w 531"/>
                            <a:gd name="T5" fmla="*/ 736 h 1493"/>
                            <a:gd name="T6" fmla="*/ 113 w 531"/>
                            <a:gd name="T7" fmla="*/ 754 h 1493"/>
                            <a:gd name="T8" fmla="*/ 144 w 531"/>
                            <a:gd name="T9" fmla="*/ 772 h 1493"/>
                            <a:gd name="T10" fmla="*/ 188 w 531"/>
                            <a:gd name="T11" fmla="*/ 791 h 1493"/>
                            <a:gd name="T12" fmla="*/ 205 w 531"/>
                            <a:gd name="T13" fmla="*/ 808 h 1493"/>
                            <a:gd name="T14" fmla="*/ 217 w 531"/>
                            <a:gd name="T15" fmla="*/ 841 h 1493"/>
                            <a:gd name="T16" fmla="*/ 227 w 531"/>
                            <a:gd name="T17" fmla="*/ 858 h 1493"/>
                            <a:gd name="T18" fmla="*/ 231 w 531"/>
                            <a:gd name="T19" fmla="*/ 878 h 1493"/>
                            <a:gd name="T20" fmla="*/ 231 w 531"/>
                            <a:gd name="T21" fmla="*/ 900 h 1493"/>
                            <a:gd name="T22" fmla="*/ 234 w 531"/>
                            <a:gd name="T23" fmla="*/ 935 h 1493"/>
                            <a:gd name="T24" fmla="*/ 241 w 531"/>
                            <a:gd name="T25" fmla="*/ 976 h 1493"/>
                            <a:gd name="T26" fmla="*/ 251 w 531"/>
                            <a:gd name="T27" fmla="*/ 1020 h 1493"/>
                            <a:gd name="T28" fmla="*/ 264 w 531"/>
                            <a:gd name="T29" fmla="*/ 1065 h 1493"/>
                            <a:gd name="T30" fmla="*/ 282 w 531"/>
                            <a:gd name="T31" fmla="*/ 1109 h 1493"/>
                            <a:gd name="T32" fmla="*/ 303 w 531"/>
                            <a:gd name="T33" fmla="*/ 1147 h 1493"/>
                            <a:gd name="T34" fmla="*/ 326 w 531"/>
                            <a:gd name="T35" fmla="*/ 1180 h 1493"/>
                            <a:gd name="T36" fmla="*/ 349 w 531"/>
                            <a:gd name="T37" fmla="*/ 1207 h 1493"/>
                            <a:gd name="T38" fmla="*/ 383 w 531"/>
                            <a:gd name="T39" fmla="*/ 1246 h 1493"/>
                            <a:gd name="T40" fmla="*/ 407 w 531"/>
                            <a:gd name="T41" fmla="*/ 1276 h 1493"/>
                            <a:gd name="T42" fmla="*/ 424 w 531"/>
                            <a:gd name="T43" fmla="*/ 1314 h 1493"/>
                            <a:gd name="T44" fmla="*/ 431 w 531"/>
                            <a:gd name="T45" fmla="*/ 1351 h 1493"/>
                            <a:gd name="T46" fmla="*/ 441 w 531"/>
                            <a:gd name="T47" fmla="*/ 1381 h 1493"/>
                            <a:gd name="T48" fmla="*/ 458 w 531"/>
                            <a:gd name="T49" fmla="*/ 1415 h 1493"/>
                            <a:gd name="T50" fmla="*/ 486 w 531"/>
                            <a:gd name="T51" fmla="*/ 1452 h 1493"/>
                            <a:gd name="T52" fmla="*/ 531 w 531"/>
                            <a:gd name="T53" fmla="*/ 1493 h 1493"/>
                            <a:gd name="T54" fmla="*/ 503 w 531"/>
                            <a:gd name="T55" fmla="*/ 90 h 1493"/>
                            <a:gd name="T56" fmla="*/ 463 w 531"/>
                            <a:gd name="T57" fmla="*/ 72 h 1493"/>
                            <a:gd name="T58" fmla="*/ 424 w 531"/>
                            <a:gd name="T59" fmla="*/ 56 h 1493"/>
                            <a:gd name="T60" fmla="*/ 387 w 531"/>
                            <a:gd name="T61" fmla="*/ 41 h 1493"/>
                            <a:gd name="T62" fmla="*/ 351 w 531"/>
                            <a:gd name="T63" fmla="*/ 28 h 1493"/>
                            <a:gd name="T64" fmla="*/ 317 w 531"/>
                            <a:gd name="T65" fmla="*/ 18 h 1493"/>
                            <a:gd name="T66" fmla="*/ 279 w 531"/>
                            <a:gd name="T67" fmla="*/ 9 h 1493"/>
                            <a:gd name="T68" fmla="*/ 238 w 531"/>
                            <a:gd name="T69" fmla="*/ 3 h 1493"/>
                            <a:gd name="T70" fmla="*/ 199 w 531"/>
                            <a:gd name="T71" fmla="*/ 0 h 14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31" h="1493">
                              <a:moveTo>
                                <a:pt x="181" y="0"/>
                              </a:moveTo>
                              <a:lnTo>
                                <a:pt x="0" y="719"/>
                              </a:lnTo>
                              <a:lnTo>
                                <a:pt x="18" y="724"/>
                              </a:lnTo>
                              <a:lnTo>
                                <a:pt x="37" y="728"/>
                              </a:lnTo>
                              <a:lnTo>
                                <a:pt x="57" y="732"/>
                              </a:lnTo>
                              <a:lnTo>
                                <a:pt x="78" y="736"/>
                              </a:lnTo>
                              <a:lnTo>
                                <a:pt x="95" y="742"/>
                              </a:lnTo>
                              <a:lnTo>
                                <a:pt x="113" y="754"/>
                              </a:lnTo>
                              <a:lnTo>
                                <a:pt x="127" y="763"/>
                              </a:lnTo>
                              <a:lnTo>
                                <a:pt x="144" y="772"/>
                              </a:lnTo>
                              <a:lnTo>
                                <a:pt x="164" y="781"/>
                              </a:lnTo>
                              <a:lnTo>
                                <a:pt x="188" y="791"/>
                              </a:lnTo>
                              <a:lnTo>
                                <a:pt x="201" y="797"/>
                              </a:lnTo>
                              <a:lnTo>
                                <a:pt x="205" y="808"/>
                              </a:lnTo>
                              <a:lnTo>
                                <a:pt x="210" y="824"/>
                              </a:lnTo>
                              <a:lnTo>
                                <a:pt x="217" y="841"/>
                              </a:lnTo>
                              <a:lnTo>
                                <a:pt x="222" y="850"/>
                              </a:lnTo>
                              <a:lnTo>
                                <a:pt x="227" y="858"/>
                              </a:lnTo>
                              <a:lnTo>
                                <a:pt x="231" y="865"/>
                              </a:lnTo>
                              <a:lnTo>
                                <a:pt x="231" y="878"/>
                              </a:lnTo>
                              <a:lnTo>
                                <a:pt x="231" y="887"/>
                              </a:lnTo>
                              <a:lnTo>
                                <a:pt x="231" y="900"/>
                              </a:lnTo>
                              <a:lnTo>
                                <a:pt x="232" y="917"/>
                              </a:lnTo>
                              <a:lnTo>
                                <a:pt x="234" y="935"/>
                              </a:lnTo>
                              <a:lnTo>
                                <a:pt x="237" y="955"/>
                              </a:lnTo>
                              <a:lnTo>
                                <a:pt x="241" y="976"/>
                              </a:lnTo>
                              <a:lnTo>
                                <a:pt x="245" y="997"/>
                              </a:lnTo>
                              <a:lnTo>
                                <a:pt x="251" y="1020"/>
                              </a:lnTo>
                              <a:lnTo>
                                <a:pt x="257" y="1043"/>
                              </a:lnTo>
                              <a:lnTo>
                                <a:pt x="264" y="1065"/>
                              </a:lnTo>
                              <a:lnTo>
                                <a:pt x="272" y="1087"/>
                              </a:lnTo>
                              <a:lnTo>
                                <a:pt x="282" y="1109"/>
                              </a:lnTo>
                              <a:lnTo>
                                <a:pt x="292" y="1129"/>
                              </a:lnTo>
                              <a:lnTo>
                                <a:pt x="303" y="1147"/>
                              </a:lnTo>
                              <a:lnTo>
                                <a:pt x="315" y="1164"/>
                              </a:lnTo>
                              <a:lnTo>
                                <a:pt x="326" y="1180"/>
                              </a:lnTo>
                              <a:lnTo>
                                <a:pt x="338" y="1194"/>
                              </a:lnTo>
                              <a:lnTo>
                                <a:pt x="349" y="1207"/>
                              </a:lnTo>
                              <a:lnTo>
                                <a:pt x="360" y="1220"/>
                              </a:lnTo>
                              <a:lnTo>
                                <a:pt x="383" y="1246"/>
                              </a:lnTo>
                              <a:lnTo>
                                <a:pt x="395" y="1260"/>
                              </a:lnTo>
                              <a:lnTo>
                                <a:pt x="407" y="1276"/>
                              </a:lnTo>
                              <a:lnTo>
                                <a:pt x="419" y="1296"/>
                              </a:lnTo>
                              <a:lnTo>
                                <a:pt x="424" y="1314"/>
                              </a:lnTo>
                              <a:lnTo>
                                <a:pt x="429" y="1338"/>
                              </a:lnTo>
                              <a:lnTo>
                                <a:pt x="431" y="1351"/>
                              </a:lnTo>
                              <a:lnTo>
                                <a:pt x="435" y="1366"/>
                              </a:lnTo>
                              <a:lnTo>
                                <a:pt x="441" y="1381"/>
                              </a:lnTo>
                              <a:lnTo>
                                <a:pt x="448" y="1397"/>
                              </a:lnTo>
                              <a:lnTo>
                                <a:pt x="458" y="1415"/>
                              </a:lnTo>
                              <a:lnTo>
                                <a:pt x="470" y="1433"/>
                              </a:lnTo>
                              <a:lnTo>
                                <a:pt x="486" y="1452"/>
                              </a:lnTo>
                              <a:lnTo>
                                <a:pt x="506" y="1472"/>
                              </a:lnTo>
                              <a:lnTo>
                                <a:pt x="531" y="1493"/>
                              </a:lnTo>
                              <a:lnTo>
                                <a:pt x="523" y="100"/>
                              </a:lnTo>
                              <a:lnTo>
                                <a:pt x="503" y="90"/>
                              </a:lnTo>
                              <a:lnTo>
                                <a:pt x="483" y="81"/>
                              </a:lnTo>
                              <a:lnTo>
                                <a:pt x="463" y="72"/>
                              </a:lnTo>
                              <a:lnTo>
                                <a:pt x="444" y="64"/>
                              </a:lnTo>
                              <a:lnTo>
                                <a:pt x="424" y="56"/>
                              </a:lnTo>
                              <a:lnTo>
                                <a:pt x="406" y="48"/>
                              </a:lnTo>
                              <a:lnTo>
                                <a:pt x="387" y="41"/>
                              </a:lnTo>
                              <a:lnTo>
                                <a:pt x="369" y="34"/>
                              </a:lnTo>
                              <a:lnTo>
                                <a:pt x="351" y="28"/>
                              </a:lnTo>
                              <a:lnTo>
                                <a:pt x="334" y="23"/>
                              </a:lnTo>
                              <a:lnTo>
                                <a:pt x="317" y="18"/>
                              </a:lnTo>
                              <a:lnTo>
                                <a:pt x="300" y="13"/>
                              </a:lnTo>
                              <a:lnTo>
                                <a:pt x="279" y="9"/>
                              </a:lnTo>
                              <a:lnTo>
                                <a:pt x="258" y="6"/>
                              </a:lnTo>
                              <a:lnTo>
                                <a:pt x="238" y="3"/>
                              </a:lnTo>
                              <a:lnTo>
                                <a:pt x="218" y="2"/>
                              </a:lnTo>
                              <a:lnTo>
                                <a:pt x="199" y="0"/>
                              </a:lnTo>
                              <a:lnTo>
                                <a:pt x="181"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09AF6FA6" id="Freeform 4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45pt,18.55pt,52.4pt,54.5pt,53.3pt,54.75pt,54.25pt,54.95pt,55.25pt,55.15pt,56.3pt,55.35pt,57.15pt,55.65pt,58.05pt,56.25pt,58.75pt,56.7pt,59.6pt,57.15pt,60.6pt,57.6pt,61.8pt,58.1pt,62.45pt,58.4pt,62.65pt,58.95pt,62.9pt,59.75pt,63.25pt,60.6pt,63.5pt,61.05pt,63.75pt,61.45pt,63.95pt,61.8pt,63.95pt,62.45pt,63.95pt,62.9pt,63.95pt,63.55pt,64pt,64.4pt,64.1pt,65.3pt,64.25pt,66.3pt,64.45pt,67.35pt,64.65pt,68.4pt,64.95pt,69.55pt,65.25pt,70.7pt,65.6pt,71.8pt,66pt,72.9pt,66.5pt,74pt,67pt,75pt,67.55pt,75.9pt,68.15pt,76.75pt,68.7pt,77.55pt,69.3pt,78.25pt,69.85pt,78.9pt,70.4pt,79.55pt,71.55pt,80.85pt,72.15pt,81.55pt,72.75pt,82.35pt,73.35pt,83.35pt,73.6pt,84.25pt,73.85pt,85.45pt,73.95pt,86.1pt,74.15pt,86.85pt,74.45pt,87.6pt,74.8pt,88.4pt,75.3pt,89.3pt,75.9pt,90.2pt,76.7pt,91.15pt,77.7pt,92.15pt,78.95pt,93.2pt,78.55pt,23.55pt,77.55pt,23.05pt,76.55pt,22.6pt,75.55pt,22.15pt,74.6pt,21.75pt,73.6pt,21.35pt,72.7pt,20.95pt,71.75pt,20.6pt,70.85pt,20.25pt,69.95pt,19.95pt,69.1pt,19.7pt,68.25pt,19.45pt,67.4pt,19.2pt,66.35pt,19pt,65.3pt,18.85pt,64.3pt,18.7pt,63.3pt,18.65pt,62.35pt,18.55pt,61.45pt,18.55pt" coordsize="53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" fillcolor="#e2e3e4" stroked="f">
                <v:path arrowok="t" o:connecttype="custom" o:connectlocs="0,456565;23495,462280;49530,467360;71755,478790;91440,490220;119380,502285;130175,513080;137795,534035;144145,544830;146685,557530;146685,571500;148590,593725;153035,619760;159385,647700;167640,676275;179070,704215;192405,728345;207010,749300;221615,766445;243205,791210;258445,810260;269240,834390;273685,857885;280035,876935;290830,898525;308610,922020;337185,948055;319405,57150;294005,45720;269240,35560;245745,26035;222885,17780;201295,11430;177165,5715;151130,1905;126365,0" o:connectangles="0,0,0,0,0,0,0,0,0,0,0,0,0,0,0,0,0,0,0,0,0,0,0,0,0,0,0,0,0,0,0,0,0,0,0,0"/>
              </v:polyline>
            </w:pict>
          </mc:Fallback>
        </mc:AlternateContent>
      </w:r>
      <w:r w:rsidRPr="00D22A31">
        <w:rPr>
          <w:noProof/>
          <w:lang w:val="de-DE" w:eastAsia="de-DE"/>
        </w:rPr>
        <mc:AlternateContent>
          <mc:Choice Requires="wps">
            <w:drawing>
              <wp:anchor distT="0" distB="0" distL="114300" distR="114300" simplePos="0" relativeHeight="251672576" behindDoc="1" locked="0" layoutInCell="1" allowOverlap="1" wp14:anchorId="38F24293" wp14:editId="30741126">
                <wp:simplePos x="0" y="0"/>
                <wp:positionH relativeFrom="column">
                  <wp:posOffset>669290</wp:posOffset>
                </wp:positionH>
                <wp:positionV relativeFrom="paragraph">
                  <wp:posOffset>244475</wp:posOffset>
                </wp:positionV>
                <wp:extent cx="325120" cy="920750"/>
                <wp:effectExtent l="0" t="0" r="0" b="0"/>
                <wp:wrapNone/>
                <wp:docPr id="5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120" cy="920750"/>
                        </a:xfrm>
                        <a:custGeom>
                          <a:avLst/>
                          <a:gdLst>
                            <a:gd name="T0" fmla="*/ 0 w 512"/>
                            <a:gd name="T1" fmla="*/ 693 h 1450"/>
                            <a:gd name="T2" fmla="*/ 36 w 512"/>
                            <a:gd name="T3" fmla="*/ 702 h 1450"/>
                            <a:gd name="T4" fmla="*/ 78 w 512"/>
                            <a:gd name="T5" fmla="*/ 710 h 1450"/>
                            <a:gd name="T6" fmla="*/ 113 w 512"/>
                            <a:gd name="T7" fmla="*/ 728 h 1450"/>
                            <a:gd name="T8" fmla="*/ 143 w 512"/>
                            <a:gd name="T9" fmla="*/ 746 h 1450"/>
                            <a:gd name="T10" fmla="*/ 187 w 512"/>
                            <a:gd name="T11" fmla="*/ 765 h 1450"/>
                            <a:gd name="T12" fmla="*/ 212 w 512"/>
                            <a:gd name="T13" fmla="*/ 790 h 1450"/>
                            <a:gd name="T14" fmla="*/ 223 w 512"/>
                            <a:gd name="T15" fmla="*/ 821 h 1450"/>
                            <a:gd name="T16" fmla="*/ 233 w 512"/>
                            <a:gd name="T17" fmla="*/ 837 h 1450"/>
                            <a:gd name="T18" fmla="*/ 239 w 512"/>
                            <a:gd name="T19" fmla="*/ 859 h 1450"/>
                            <a:gd name="T20" fmla="*/ 239 w 512"/>
                            <a:gd name="T21" fmla="*/ 874 h 1450"/>
                            <a:gd name="T22" fmla="*/ 240 w 512"/>
                            <a:gd name="T23" fmla="*/ 906 h 1450"/>
                            <a:gd name="T24" fmla="*/ 246 w 512"/>
                            <a:gd name="T25" fmla="*/ 947 h 1450"/>
                            <a:gd name="T26" fmla="*/ 254 w 512"/>
                            <a:gd name="T27" fmla="*/ 991 h 1450"/>
                            <a:gd name="T28" fmla="*/ 266 w 512"/>
                            <a:gd name="T29" fmla="*/ 1035 h 1450"/>
                            <a:gd name="T30" fmla="*/ 281 w 512"/>
                            <a:gd name="T31" fmla="*/ 1076 h 1450"/>
                            <a:gd name="T32" fmla="*/ 301 w 512"/>
                            <a:gd name="T33" fmla="*/ 1114 h 1450"/>
                            <a:gd name="T34" fmla="*/ 323 w 512"/>
                            <a:gd name="T35" fmla="*/ 1147 h 1450"/>
                            <a:gd name="T36" fmla="*/ 347 w 512"/>
                            <a:gd name="T37" fmla="*/ 1177 h 1450"/>
                            <a:gd name="T38" fmla="*/ 371 w 512"/>
                            <a:gd name="T39" fmla="*/ 1205 h 1450"/>
                            <a:gd name="T40" fmla="*/ 397 w 512"/>
                            <a:gd name="T41" fmla="*/ 1234 h 1450"/>
                            <a:gd name="T42" fmla="*/ 420 w 512"/>
                            <a:gd name="T43" fmla="*/ 1266 h 1450"/>
                            <a:gd name="T44" fmla="*/ 432 w 512"/>
                            <a:gd name="T45" fmla="*/ 1300 h 1450"/>
                            <a:gd name="T46" fmla="*/ 440 w 512"/>
                            <a:gd name="T47" fmla="*/ 1339 h 1450"/>
                            <a:gd name="T48" fmla="*/ 451 w 512"/>
                            <a:gd name="T49" fmla="*/ 1371 h 1450"/>
                            <a:gd name="T50" fmla="*/ 473 w 512"/>
                            <a:gd name="T51" fmla="*/ 1408 h 1450"/>
                            <a:gd name="T52" fmla="*/ 511 w 512"/>
                            <a:gd name="T53" fmla="*/ 1449 h 1450"/>
                            <a:gd name="T54" fmla="*/ 488 w 512"/>
                            <a:gd name="T55" fmla="*/ 87 h 1450"/>
                            <a:gd name="T56" fmla="*/ 449 w 512"/>
                            <a:gd name="T57" fmla="*/ 70 h 1450"/>
                            <a:gd name="T58" fmla="*/ 411 w 512"/>
                            <a:gd name="T59" fmla="*/ 54 h 1450"/>
                            <a:gd name="T60" fmla="*/ 374 w 512"/>
                            <a:gd name="T61" fmla="*/ 39 h 1450"/>
                            <a:gd name="T62" fmla="*/ 338 w 512"/>
                            <a:gd name="T63" fmla="*/ 27 h 1450"/>
                            <a:gd name="T64" fmla="*/ 302 w 512"/>
                            <a:gd name="T65" fmla="*/ 16 h 1450"/>
                            <a:gd name="T66" fmla="*/ 263 w 512"/>
                            <a:gd name="T67" fmla="*/ 7 h 1450"/>
                            <a:gd name="T68" fmla="*/ 222 w 512"/>
                            <a:gd name="T69" fmla="*/ 2 h 1450"/>
                            <a:gd name="T70" fmla="*/ 186 w 512"/>
                            <a:gd name="T71" fmla="*/ 0 h 1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12" h="1450">
                              <a:moveTo>
                                <a:pt x="186" y="0"/>
                              </a:moveTo>
                              <a:lnTo>
                                <a:pt x="0" y="693"/>
                              </a:lnTo>
                              <a:lnTo>
                                <a:pt x="17" y="698"/>
                              </a:lnTo>
                              <a:lnTo>
                                <a:pt x="36" y="702"/>
                              </a:lnTo>
                              <a:lnTo>
                                <a:pt x="56" y="706"/>
                              </a:lnTo>
                              <a:lnTo>
                                <a:pt x="78" y="710"/>
                              </a:lnTo>
                              <a:lnTo>
                                <a:pt x="95" y="716"/>
                              </a:lnTo>
                              <a:lnTo>
                                <a:pt x="113" y="728"/>
                              </a:lnTo>
                              <a:lnTo>
                                <a:pt x="126" y="737"/>
                              </a:lnTo>
                              <a:lnTo>
                                <a:pt x="143" y="746"/>
                              </a:lnTo>
                              <a:lnTo>
                                <a:pt x="163" y="755"/>
                              </a:lnTo>
                              <a:lnTo>
                                <a:pt x="187" y="765"/>
                              </a:lnTo>
                              <a:lnTo>
                                <a:pt x="206" y="772"/>
                              </a:lnTo>
                              <a:lnTo>
                                <a:pt x="212" y="790"/>
                              </a:lnTo>
                              <a:lnTo>
                                <a:pt x="217" y="806"/>
                              </a:lnTo>
                              <a:lnTo>
                                <a:pt x="223" y="821"/>
                              </a:lnTo>
                              <a:lnTo>
                                <a:pt x="228" y="830"/>
                              </a:lnTo>
                              <a:lnTo>
                                <a:pt x="233" y="837"/>
                              </a:lnTo>
                              <a:lnTo>
                                <a:pt x="238" y="847"/>
                              </a:lnTo>
                              <a:lnTo>
                                <a:pt x="239" y="859"/>
                              </a:lnTo>
                              <a:lnTo>
                                <a:pt x="239" y="865"/>
                              </a:lnTo>
                              <a:lnTo>
                                <a:pt x="239" y="874"/>
                              </a:lnTo>
                              <a:lnTo>
                                <a:pt x="239" y="889"/>
                              </a:lnTo>
                              <a:lnTo>
                                <a:pt x="240" y="906"/>
                              </a:lnTo>
                              <a:lnTo>
                                <a:pt x="242" y="926"/>
                              </a:lnTo>
                              <a:lnTo>
                                <a:pt x="246" y="947"/>
                              </a:lnTo>
                              <a:lnTo>
                                <a:pt x="249" y="969"/>
                              </a:lnTo>
                              <a:lnTo>
                                <a:pt x="254" y="991"/>
                              </a:lnTo>
                              <a:lnTo>
                                <a:pt x="260" y="1014"/>
                              </a:lnTo>
                              <a:lnTo>
                                <a:pt x="266" y="1035"/>
                              </a:lnTo>
                              <a:lnTo>
                                <a:pt x="272" y="1055"/>
                              </a:lnTo>
                              <a:lnTo>
                                <a:pt x="281" y="1076"/>
                              </a:lnTo>
                              <a:lnTo>
                                <a:pt x="291" y="1096"/>
                              </a:lnTo>
                              <a:lnTo>
                                <a:pt x="301" y="1114"/>
                              </a:lnTo>
                              <a:lnTo>
                                <a:pt x="312" y="1131"/>
                              </a:lnTo>
                              <a:lnTo>
                                <a:pt x="323" y="1147"/>
                              </a:lnTo>
                              <a:lnTo>
                                <a:pt x="335" y="1163"/>
                              </a:lnTo>
                              <a:lnTo>
                                <a:pt x="347" y="1177"/>
                              </a:lnTo>
                              <a:lnTo>
                                <a:pt x="359" y="1191"/>
                              </a:lnTo>
                              <a:lnTo>
                                <a:pt x="371" y="1205"/>
                              </a:lnTo>
                              <a:lnTo>
                                <a:pt x="384" y="1219"/>
                              </a:lnTo>
                              <a:lnTo>
                                <a:pt x="397" y="1234"/>
                              </a:lnTo>
                              <a:lnTo>
                                <a:pt x="409" y="1250"/>
                              </a:lnTo>
                              <a:lnTo>
                                <a:pt x="420" y="1266"/>
                              </a:lnTo>
                              <a:lnTo>
                                <a:pt x="427" y="1281"/>
                              </a:lnTo>
                              <a:lnTo>
                                <a:pt x="432" y="1300"/>
                              </a:lnTo>
                              <a:lnTo>
                                <a:pt x="436" y="1324"/>
                              </a:lnTo>
                              <a:lnTo>
                                <a:pt x="440" y="1339"/>
                              </a:lnTo>
                              <a:lnTo>
                                <a:pt x="445" y="1355"/>
                              </a:lnTo>
                              <a:lnTo>
                                <a:pt x="451" y="1371"/>
                              </a:lnTo>
                              <a:lnTo>
                                <a:pt x="461" y="1389"/>
                              </a:lnTo>
                              <a:lnTo>
                                <a:pt x="473" y="1408"/>
                              </a:lnTo>
                              <a:lnTo>
                                <a:pt x="490" y="1428"/>
                              </a:lnTo>
                              <a:lnTo>
                                <a:pt x="511" y="1449"/>
                              </a:lnTo>
                              <a:lnTo>
                                <a:pt x="508" y="97"/>
                              </a:lnTo>
                              <a:lnTo>
                                <a:pt x="488" y="87"/>
                              </a:lnTo>
                              <a:lnTo>
                                <a:pt x="469" y="78"/>
                              </a:lnTo>
                              <a:lnTo>
                                <a:pt x="449" y="70"/>
                              </a:lnTo>
                              <a:lnTo>
                                <a:pt x="430" y="61"/>
                              </a:lnTo>
                              <a:lnTo>
                                <a:pt x="411" y="54"/>
                              </a:lnTo>
                              <a:lnTo>
                                <a:pt x="393" y="46"/>
                              </a:lnTo>
                              <a:lnTo>
                                <a:pt x="374" y="39"/>
                              </a:lnTo>
                              <a:lnTo>
                                <a:pt x="356" y="33"/>
                              </a:lnTo>
                              <a:lnTo>
                                <a:pt x="338" y="27"/>
                              </a:lnTo>
                              <a:lnTo>
                                <a:pt x="320" y="21"/>
                              </a:lnTo>
                              <a:lnTo>
                                <a:pt x="302" y="16"/>
                              </a:lnTo>
                              <a:lnTo>
                                <a:pt x="284" y="11"/>
                              </a:lnTo>
                              <a:lnTo>
                                <a:pt x="263" y="7"/>
                              </a:lnTo>
                              <a:lnTo>
                                <a:pt x="242" y="4"/>
                              </a:lnTo>
                              <a:lnTo>
                                <a:pt x="222" y="2"/>
                              </a:lnTo>
                              <a:lnTo>
                                <a:pt x="203" y="1"/>
                              </a:lnTo>
                              <a:lnTo>
                                <a:pt x="1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6411C070" id="Freeform 4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2pt,19.25pt,52.7pt,53.9pt,53.55pt,54.15pt,54.5pt,54.35pt,55.5pt,54.55pt,56.6pt,54.75pt,57.45pt,55.05pt,58.35pt,55.65pt,59pt,56.1pt,59.85pt,56.55pt,60.85pt,57pt,62.05pt,57.5pt,63pt,57.85pt,63.3pt,58.75pt,63.55pt,59.55pt,63.85pt,60.3pt,64.1pt,60.75pt,64.35pt,61.1pt,64.6pt,61.6pt,64.65pt,62.2pt,64.65pt,62.5pt,64.65pt,62.95pt,64.65pt,63.7pt,64.7pt,64.55pt,64.8pt,65.55pt,65pt,66.6pt,65.15pt,67.7pt,65.4pt,68.8pt,65.7pt,69.95pt,66pt,71pt,66.3pt,1in,66.75pt,73.05pt,67.25pt,74.05pt,67.75pt,74.95pt,68.3pt,75.8pt,68.85pt,76.6pt,69.45pt,77.4pt,70.05pt,78.1pt,70.65pt,78.8pt,71.25pt,79.5pt,71.9pt,80.2pt,72.55pt,80.95pt,73.15pt,81.75pt,73.7pt,82.55pt,74.05pt,83.3pt,74.3pt,84.25pt,74.5pt,85.45pt,74.7pt,86.2pt,74.95pt,87pt,75.25pt,87.8pt,75.75pt,88.7pt,76.35pt,89.65pt,77.2pt,90.65pt,78.25pt,91.7pt,78.1pt,24.1pt,77.1pt,23.6pt,76.15pt,23.15pt,75.15pt,22.75pt,74.2pt,22.3pt,73.25pt,21.95pt,72.35pt,21.55pt,71.4pt,21.2pt,70.5pt,20.9pt,69.6pt,20.6pt,68.7pt,20.3pt,67.8pt,20.05pt,66.9pt,19.8pt,65.85pt,19.6pt,64.8pt,19.45pt,63.8pt,19.35pt,62.85pt,19.3pt,62pt,19.25pt" coordsize="51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" stroked="f">
                <v:path arrowok="t" o:connecttype="custom" o:connectlocs="0,440055;22860,445770;49530,450850;71755,462280;90805,473710;118745,485775;134620,501650;141605,521335;147955,531495;151765,545465;151765,554990;152400,575310;156210,601345;161290,629285;168910,657225;178435,683260;191135,707390;205105,728345;220345,747395;235585,765175;252095,783590;266700,803910;274320,825500;279400,850265;286385,870585;300355,894080;324485,920115;309880,55245;285115,44450;260985,34290;237490,24765;214630,17145;191770,10160;167005,4445;140970,1270;118110,0" o:connectangles="0,0,0,0,0,0,0,0,0,0,0,0,0,0,0,0,0,0,0,0,0,0,0,0,0,0,0,0,0,0,0,0,0,0,0,0"/>
              </v:polyline>
            </w:pict>
          </mc:Fallback>
        </mc:AlternateContent>
      </w:r>
      <w:r w:rsidRPr="00D22A31">
        <w:rPr>
          <w:noProof/>
          <w:lang w:val="de-DE" w:eastAsia="de-DE"/>
        </w:rPr>
        <mc:AlternateContent>
          <mc:Choice Requires="wps">
            <w:drawing>
              <wp:anchor distT="0" distB="0" distL="114300" distR="114300" simplePos="0" relativeHeight="251673600" behindDoc="1" locked="0" layoutInCell="1" allowOverlap="1" wp14:anchorId="40F0C3A4" wp14:editId="3887EDDD">
                <wp:simplePos x="0" y="0"/>
                <wp:positionH relativeFrom="column">
                  <wp:posOffset>536575</wp:posOffset>
                </wp:positionH>
                <wp:positionV relativeFrom="paragraph">
                  <wp:posOffset>379095</wp:posOffset>
                </wp:positionV>
                <wp:extent cx="466090" cy="729615"/>
                <wp:effectExtent l="0" t="0" r="0" b="0"/>
                <wp:wrapNone/>
                <wp:docPr id="5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6090" cy="729615"/>
                        </a:xfrm>
                        <a:custGeom>
                          <a:avLst/>
                          <a:gdLst>
                            <a:gd name="T0" fmla="*/ 91 w 734"/>
                            <a:gd name="T1" fmla="*/ 2 h 1149"/>
                            <a:gd name="T2" fmla="*/ 54 w 734"/>
                            <a:gd name="T3" fmla="*/ 17 h 1149"/>
                            <a:gd name="T4" fmla="*/ 22 w 734"/>
                            <a:gd name="T5" fmla="*/ 46 h 1149"/>
                            <a:gd name="T6" fmla="*/ 3 w 734"/>
                            <a:gd name="T7" fmla="*/ 81 h 1149"/>
                            <a:gd name="T8" fmla="*/ 0 w 734"/>
                            <a:gd name="T9" fmla="*/ 115 h 1149"/>
                            <a:gd name="T10" fmla="*/ 7 w 734"/>
                            <a:gd name="T11" fmla="*/ 150 h 1149"/>
                            <a:gd name="T12" fmla="*/ 22 w 734"/>
                            <a:gd name="T13" fmla="*/ 189 h 1149"/>
                            <a:gd name="T14" fmla="*/ 42 w 734"/>
                            <a:gd name="T15" fmla="*/ 226 h 1149"/>
                            <a:gd name="T16" fmla="*/ 63 w 734"/>
                            <a:gd name="T17" fmla="*/ 256 h 1149"/>
                            <a:gd name="T18" fmla="*/ 88 w 734"/>
                            <a:gd name="T19" fmla="*/ 286 h 1149"/>
                            <a:gd name="T20" fmla="*/ 117 w 734"/>
                            <a:gd name="T21" fmla="*/ 316 h 1149"/>
                            <a:gd name="T22" fmla="*/ 147 w 734"/>
                            <a:gd name="T23" fmla="*/ 345 h 1149"/>
                            <a:gd name="T24" fmla="*/ 179 w 734"/>
                            <a:gd name="T25" fmla="*/ 374 h 1149"/>
                            <a:gd name="T26" fmla="*/ 212 w 734"/>
                            <a:gd name="T27" fmla="*/ 401 h 1149"/>
                            <a:gd name="T28" fmla="*/ 244 w 734"/>
                            <a:gd name="T29" fmla="*/ 428 h 1149"/>
                            <a:gd name="T30" fmla="*/ 337 w 734"/>
                            <a:gd name="T31" fmla="*/ 502 h 1149"/>
                            <a:gd name="T32" fmla="*/ 372 w 734"/>
                            <a:gd name="T33" fmla="*/ 531 h 1149"/>
                            <a:gd name="T34" fmla="*/ 395 w 734"/>
                            <a:gd name="T35" fmla="*/ 554 h 1149"/>
                            <a:gd name="T36" fmla="*/ 407 w 734"/>
                            <a:gd name="T37" fmla="*/ 573 h 1149"/>
                            <a:gd name="T38" fmla="*/ 415 w 734"/>
                            <a:gd name="T39" fmla="*/ 602 h 1149"/>
                            <a:gd name="T40" fmla="*/ 425 w 734"/>
                            <a:gd name="T41" fmla="*/ 624 h 1149"/>
                            <a:gd name="T42" fmla="*/ 435 w 734"/>
                            <a:gd name="T43" fmla="*/ 640 h 1149"/>
                            <a:gd name="T44" fmla="*/ 435 w 734"/>
                            <a:gd name="T45" fmla="*/ 659 h 1149"/>
                            <a:gd name="T46" fmla="*/ 436 w 734"/>
                            <a:gd name="T47" fmla="*/ 692 h 1149"/>
                            <a:gd name="T48" fmla="*/ 441 w 734"/>
                            <a:gd name="T49" fmla="*/ 734 h 1149"/>
                            <a:gd name="T50" fmla="*/ 449 w 734"/>
                            <a:gd name="T51" fmla="*/ 778 h 1149"/>
                            <a:gd name="T52" fmla="*/ 460 w 734"/>
                            <a:gd name="T53" fmla="*/ 820 h 1149"/>
                            <a:gd name="T54" fmla="*/ 472 w 734"/>
                            <a:gd name="T55" fmla="*/ 855 h 1149"/>
                            <a:gd name="T56" fmla="*/ 490 w 734"/>
                            <a:gd name="T57" fmla="*/ 889 h 1149"/>
                            <a:gd name="T58" fmla="*/ 511 w 734"/>
                            <a:gd name="T59" fmla="*/ 925 h 1149"/>
                            <a:gd name="T60" fmla="*/ 536 w 734"/>
                            <a:gd name="T61" fmla="*/ 960 h 1149"/>
                            <a:gd name="T62" fmla="*/ 565 w 734"/>
                            <a:gd name="T63" fmla="*/ 995 h 1149"/>
                            <a:gd name="T64" fmla="*/ 595 w 734"/>
                            <a:gd name="T65" fmla="*/ 1029 h 1149"/>
                            <a:gd name="T66" fmla="*/ 626 w 734"/>
                            <a:gd name="T67" fmla="*/ 1061 h 1149"/>
                            <a:gd name="T68" fmla="*/ 658 w 734"/>
                            <a:gd name="T69" fmla="*/ 1090 h 1149"/>
                            <a:gd name="T70" fmla="*/ 689 w 734"/>
                            <a:gd name="T71" fmla="*/ 1117 h 1149"/>
                            <a:gd name="T72" fmla="*/ 720 w 734"/>
                            <a:gd name="T73" fmla="*/ 1139 h 1149"/>
                            <a:gd name="T74" fmla="*/ 728 w 734"/>
                            <a:gd name="T75" fmla="*/ 435 h 1149"/>
                            <a:gd name="T76" fmla="*/ 698 w 734"/>
                            <a:gd name="T77" fmla="*/ 415 h 1149"/>
                            <a:gd name="T78" fmla="*/ 662 w 734"/>
                            <a:gd name="T79" fmla="*/ 393 h 1149"/>
                            <a:gd name="T80" fmla="*/ 594 w 734"/>
                            <a:gd name="T81" fmla="*/ 354 h 1149"/>
                            <a:gd name="T82" fmla="*/ 558 w 734"/>
                            <a:gd name="T83" fmla="*/ 332 h 1149"/>
                            <a:gd name="T84" fmla="*/ 521 w 734"/>
                            <a:gd name="T85" fmla="*/ 309 h 1149"/>
                            <a:gd name="T86" fmla="*/ 488 w 734"/>
                            <a:gd name="T87" fmla="*/ 284 h 1149"/>
                            <a:gd name="T88" fmla="*/ 455 w 734"/>
                            <a:gd name="T89" fmla="*/ 257 h 1149"/>
                            <a:gd name="T90" fmla="*/ 424 w 734"/>
                            <a:gd name="T91" fmla="*/ 229 h 1149"/>
                            <a:gd name="T92" fmla="*/ 395 w 734"/>
                            <a:gd name="T93" fmla="*/ 202 h 1149"/>
                            <a:gd name="T94" fmla="*/ 343 w 734"/>
                            <a:gd name="T95" fmla="*/ 151 h 1149"/>
                            <a:gd name="T96" fmla="*/ 312 w 734"/>
                            <a:gd name="T97" fmla="*/ 123 h 1149"/>
                            <a:gd name="T98" fmla="*/ 283 w 734"/>
                            <a:gd name="T99" fmla="*/ 97 h 1149"/>
                            <a:gd name="T100" fmla="*/ 254 w 734"/>
                            <a:gd name="T101" fmla="*/ 73 h 1149"/>
                            <a:gd name="T102" fmla="*/ 223 w 734"/>
                            <a:gd name="T103" fmla="*/ 49 h 1149"/>
                            <a:gd name="T104" fmla="*/ 189 w 734"/>
                            <a:gd name="T105" fmla="*/ 25 h 1149"/>
                            <a:gd name="T106" fmla="*/ 152 w 734"/>
                            <a:gd name="T107" fmla="*/ 6 h 1149"/>
                            <a:gd name="T108" fmla="*/ 110 w 734"/>
                            <a:gd name="T109" fmla="*/ 0 h 11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34" h="1149">
                              <a:moveTo>
                                <a:pt x="110" y="0"/>
                              </a:moveTo>
                              <a:lnTo>
                                <a:pt x="91" y="2"/>
                              </a:lnTo>
                              <a:lnTo>
                                <a:pt x="72" y="8"/>
                              </a:lnTo>
                              <a:lnTo>
                                <a:pt x="54" y="17"/>
                              </a:lnTo>
                              <a:lnTo>
                                <a:pt x="37" y="30"/>
                              </a:lnTo>
                              <a:lnTo>
                                <a:pt x="22" y="46"/>
                              </a:lnTo>
                              <a:lnTo>
                                <a:pt x="9" y="65"/>
                              </a:lnTo>
                              <a:lnTo>
                                <a:pt x="3" y="81"/>
                              </a:lnTo>
                              <a:lnTo>
                                <a:pt x="0" y="98"/>
                              </a:lnTo>
                              <a:lnTo>
                                <a:pt x="0" y="115"/>
                              </a:lnTo>
                              <a:lnTo>
                                <a:pt x="2" y="132"/>
                              </a:lnTo>
                              <a:lnTo>
                                <a:pt x="7" y="150"/>
                              </a:lnTo>
                              <a:lnTo>
                                <a:pt x="14" y="169"/>
                              </a:lnTo>
                              <a:lnTo>
                                <a:pt x="22" y="189"/>
                              </a:lnTo>
                              <a:lnTo>
                                <a:pt x="33" y="211"/>
                              </a:lnTo>
                              <a:lnTo>
                                <a:pt x="42" y="226"/>
                              </a:lnTo>
                              <a:lnTo>
                                <a:pt x="52" y="241"/>
                              </a:lnTo>
                              <a:lnTo>
                                <a:pt x="63" y="256"/>
                              </a:lnTo>
                              <a:lnTo>
                                <a:pt x="75" y="271"/>
                              </a:lnTo>
                              <a:lnTo>
                                <a:pt x="88" y="286"/>
                              </a:lnTo>
                              <a:lnTo>
                                <a:pt x="102" y="301"/>
                              </a:lnTo>
                              <a:lnTo>
                                <a:pt x="117" y="316"/>
                              </a:lnTo>
                              <a:lnTo>
                                <a:pt x="132" y="331"/>
                              </a:lnTo>
                              <a:lnTo>
                                <a:pt x="147" y="345"/>
                              </a:lnTo>
                              <a:lnTo>
                                <a:pt x="163" y="360"/>
                              </a:lnTo>
                              <a:lnTo>
                                <a:pt x="179" y="374"/>
                              </a:lnTo>
                              <a:lnTo>
                                <a:pt x="195" y="388"/>
                              </a:lnTo>
                              <a:lnTo>
                                <a:pt x="212" y="401"/>
                              </a:lnTo>
                              <a:lnTo>
                                <a:pt x="228" y="415"/>
                              </a:lnTo>
                              <a:lnTo>
                                <a:pt x="244" y="428"/>
                              </a:lnTo>
                              <a:lnTo>
                                <a:pt x="315" y="484"/>
                              </a:lnTo>
                              <a:lnTo>
                                <a:pt x="337" y="502"/>
                              </a:lnTo>
                              <a:lnTo>
                                <a:pt x="356" y="517"/>
                              </a:lnTo>
                              <a:lnTo>
                                <a:pt x="372" y="531"/>
                              </a:lnTo>
                              <a:lnTo>
                                <a:pt x="385" y="543"/>
                              </a:lnTo>
                              <a:lnTo>
                                <a:pt x="395" y="554"/>
                              </a:lnTo>
                              <a:lnTo>
                                <a:pt x="402" y="564"/>
                              </a:lnTo>
                              <a:lnTo>
                                <a:pt x="407" y="573"/>
                              </a:lnTo>
                              <a:lnTo>
                                <a:pt x="408" y="579"/>
                              </a:lnTo>
                              <a:lnTo>
                                <a:pt x="415" y="602"/>
                              </a:lnTo>
                              <a:lnTo>
                                <a:pt x="421" y="615"/>
                              </a:lnTo>
                              <a:lnTo>
                                <a:pt x="425" y="624"/>
                              </a:lnTo>
                              <a:lnTo>
                                <a:pt x="431" y="633"/>
                              </a:lnTo>
                              <a:lnTo>
                                <a:pt x="435" y="640"/>
                              </a:lnTo>
                              <a:lnTo>
                                <a:pt x="435" y="652"/>
                              </a:lnTo>
                              <a:lnTo>
                                <a:pt x="435" y="659"/>
                              </a:lnTo>
                              <a:lnTo>
                                <a:pt x="435" y="674"/>
                              </a:lnTo>
                              <a:lnTo>
                                <a:pt x="436" y="692"/>
                              </a:lnTo>
                              <a:lnTo>
                                <a:pt x="438" y="712"/>
                              </a:lnTo>
                              <a:lnTo>
                                <a:pt x="441" y="734"/>
                              </a:lnTo>
                              <a:lnTo>
                                <a:pt x="445" y="756"/>
                              </a:lnTo>
                              <a:lnTo>
                                <a:pt x="449" y="778"/>
                              </a:lnTo>
                              <a:lnTo>
                                <a:pt x="454" y="800"/>
                              </a:lnTo>
                              <a:lnTo>
                                <a:pt x="460" y="820"/>
                              </a:lnTo>
                              <a:lnTo>
                                <a:pt x="466" y="839"/>
                              </a:lnTo>
                              <a:lnTo>
                                <a:pt x="472" y="855"/>
                              </a:lnTo>
                              <a:lnTo>
                                <a:pt x="480" y="872"/>
                              </a:lnTo>
                              <a:lnTo>
                                <a:pt x="490" y="889"/>
                              </a:lnTo>
                              <a:lnTo>
                                <a:pt x="500" y="907"/>
                              </a:lnTo>
                              <a:lnTo>
                                <a:pt x="511" y="925"/>
                              </a:lnTo>
                              <a:lnTo>
                                <a:pt x="523" y="942"/>
                              </a:lnTo>
                              <a:lnTo>
                                <a:pt x="536" y="960"/>
                              </a:lnTo>
                              <a:lnTo>
                                <a:pt x="550" y="978"/>
                              </a:lnTo>
                              <a:lnTo>
                                <a:pt x="565" y="995"/>
                              </a:lnTo>
                              <a:lnTo>
                                <a:pt x="579" y="1012"/>
                              </a:lnTo>
                              <a:lnTo>
                                <a:pt x="595" y="1029"/>
                              </a:lnTo>
                              <a:lnTo>
                                <a:pt x="610" y="1045"/>
                              </a:lnTo>
                              <a:lnTo>
                                <a:pt x="626" y="1061"/>
                              </a:lnTo>
                              <a:lnTo>
                                <a:pt x="642" y="1076"/>
                              </a:lnTo>
                              <a:lnTo>
                                <a:pt x="658" y="1090"/>
                              </a:lnTo>
                              <a:lnTo>
                                <a:pt x="674" y="1104"/>
                              </a:lnTo>
                              <a:lnTo>
                                <a:pt x="689" y="1117"/>
                              </a:lnTo>
                              <a:lnTo>
                                <a:pt x="705" y="1128"/>
                              </a:lnTo>
                              <a:lnTo>
                                <a:pt x="720" y="1139"/>
                              </a:lnTo>
                              <a:lnTo>
                                <a:pt x="734" y="1148"/>
                              </a:lnTo>
                              <a:lnTo>
                                <a:pt x="728" y="435"/>
                              </a:lnTo>
                              <a:lnTo>
                                <a:pt x="713" y="425"/>
                              </a:lnTo>
                              <a:lnTo>
                                <a:pt x="698" y="415"/>
                              </a:lnTo>
                              <a:lnTo>
                                <a:pt x="681" y="404"/>
                              </a:lnTo>
                              <a:lnTo>
                                <a:pt x="662" y="393"/>
                              </a:lnTo>
                              <a:lnTo>
                                <a:pt x="611" y="364"/>
                              </a:lnTo>
                              <a:lnTo>
                                <a:pt x="594" y="354"/>
                              </a:lnTo>
                              <a:lnTo>
                                <a:pt x="576" y="344"/>
                              </a:lnTo>
                              <a:lnTo>
                                <a:pt x="558" y="332"/>
                              </a:lnTo>
                              <a:lnTo>
                                <a:pt x="538" y="320"/>
                              </a:lnTo>
                              <a:lnTo>
                                <a:pt x="521" y="309"/>
                              </a:lnTo>
                              <a:lnTo>
                                <a:pt x="505" y="297"/>
                              </a:lnTo>
                              <a:lnTo>
                                <a:pt x="488" y="284"/>
                              </a:lnTo>
                              <a:lnTo>
                                <a:pt x="471" y="271"/>
                              </a:lnTo>
                              <a:lnTo>
                                <a:pt x="455" y="257"/>
                              </a:lnTo>
                              <a:lnTo>
                                <a:pt x="439" y="243"/>
                              </a:lnTo>
                              <a:lnTo>
                                <a:pt x="424" y="229"/>
                              </a:lnTo>
                              <a:lnTo>
                                <a:pt x="409" y="215"/>
                              </a:lnTo>
                              <a:lnTo>
                                <a:pt x="395" y="202"/>
                              </a:lnTo>
                              <a:lnTo>
                                <a:pt x="381" y="189"/>
                              </a:lnTo>
                              <a:lnTo>
                                <a:pt x="343" y="151"/>
                              </a:lnTo>
                              <a:lnTo>
                                <a:pt x="329" y="138"/>
                              </a:lnTo>
                              <a:lnTo>
                                <a:pt x="312" y="123"/>
                              </a:lnTo>
                              <a:lnTo>
                                <a:pt x="297" y="110"/>
                              </a:lnTo>
                              <a:lnTo>
                                <a:pt x="283" y="97"/>
                              </a:lnTo>
                              <a:lnTo>
                                <a:pt x="269" y="85"/>
                              </a:lnTo>
                              <a:lnTo>
                                <a:pt x="254" y="73"/>
                              </a:lnTo>
                              <a:lnTo>
                                <a:pt x="239" y="61"/>
                              </a:lnTo>
                              <a:lnTo>
                                <a:pt x="223" y="49"/>
                              </a:lnTo>
                              <a:lnTo>
                                <a:pt x="207" y="37"/>
                              </a:lnTo>
                              <a:lnTo>
                                <a:pt x="189" y="25"/>
                              </a:lnTo>
                              <a:lnTo>
                                <a:pt x="169" y="13"/>
                              </a:lnTo>
                              <a:lnTo>
                                <a:pt x="152" y="6"/>
                              </a:lnTo>
                              <a:lnTo>
                                <a:pt x="132" y="1"/>
                              </a:lnTo>
                              <a:lnTo>
                                <a:pt x="110" y="0"/>
                              </a:lnTo>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4586ECAE" id="Freeform 4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7.75pt,29.85pt,46.8pt,29.95pt,45.85pt,30.25pt,44.95pt,30.7pt,44.1pt,31.35pt,43.35pt,32.15pt,42.7pt,33.1pt,42.4pt,33.9pt,42.25pt,34.75pt,42.25pt,35.6pt,42.35pt,36.45pt,42.6pt,37.35pt,42.95pt,38.3pt,43.35pt,39.3pt,43.9pt,40.4pt,44.35pt,41.15pt,44.85pt,41.9pt,45.4pt,42.65pt,46pt,43.4pt,46.65pt,44.15pt,47.35pt,44.9pt,48.1pt,45.65pt,48.85pt,46.4pt,49.6pt,47.1pt,50.4pt,47.85pt,51.2pt,48.55pt,52pt,49.25pt,52.85pt,49.9pt,53.65pt,50.6pt,54.45pt,51.25pt,58pt,54.05pt,59.1pt,54.95pt,60.05pt,55.7pt,60.85pt,56.4pt,61.5pt,57pt,62pt,57.55pt,62.35pt,58.05pt,62.6pt,58.5pt,62.65pt,58.8pt,63pt,59.95pt,63.3pt,60.6pt,63.5pt,61.05pt,63.8pt,61.5pt,64pt,61.85pt,64pt,62.45pt,64pt,62.8pt,64pt,63.55pt,64.05pt,64.45pt,64.15pt,65.45pt,64.3pt,66.55pt,64.5pt,67.65pt,64.7pt,68.75pt,64.95pt,69.85pt,65.25pt,70.85pt,65.55pt,71.8pt,65.85pt,72.6pt,66.25pt,73.45pt,66.75pt,74.3pt,67.25pt,75.2pt,67.8pt,76.1pt,68.4pt,76.95pt,69.05pt,77.85pt,69.75pt,78.75pt,70.5pt,79.6pt,71.2pt,80.45pt,1in,81.3pt,72.75pt,82.1pt,73.55pt,82.9pt,74.35pt,83.65pt,75.15pt,84.35pt,75.95pt,85.05pt,76.7pt,85.7pt,77.5pt,86.25pt,78.25pt,86.8pt,78.95pt,87.25pt,78.65pt,51.6pt,77.9pt,51.1pt,77.15pt,50.6pt,76.3pt,50.05pt,75.35pt,49.5pt,72.8pt,48.05pt,71.95pt,47.55pt,71.05pt,47.05pt,70.15pt,46.45pt,69.15pt,45.85pt,68.3pt,45.3pt,67.5pt,44.7pt,66.65pt,44.05pt,65.8pt,43.4pt,65pt,42.7pt,64.2pt,42pt,63.45pt,41.3pt,62.7pt,40.6pt,62pt,39.95pt,61.3pt,39.3pt,59.4pt,37.4pt,58.7pt,36.75pt,57.85pt,36pt,57.1pt,35.35pt,56.4pt,34.7pt,55.7pt,34.1pt,54.95pt,33.5pt,54.2pt,32.9pt,53.4pt,32.3pt,52.6pt,31.7pt,51.7pt,31.1pt,50.7pt,30.5pt,49.85pt,30.15pt,48.85pt,29.9pt,47.75pt,29.85pt" coordsize="734,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" fillcolor="#e2e3e4" stroked="f">
                <v:path arrowok="t" o:connecttype="custom" o:connectlocs="57785,1270;34290,10795;13970,29210;1905,51435;0,73025;4445,95250;13970,120015;26670,143510;40005,162560;55880,181610;74295,200660;93345,219075;113665,237490;134620,254635;154940,271780;213995,318770;236220,337185;250825,351790;258445,363855;263525,382270;269875,396240;276225,406400;276225,418465;276860,439420;280035,466090;285115,494030;292100,520700;299720,542925;311150,564515;324485,587375;340360,609600;358775,631825;377825,653415;397510,673735;417830,692150;437515,709295;457200,723265;462280,276225;443230,263525;420370,249555;377190,224790;354330,210820;330835,196215;309880,180340;288925,163195;269240,145415;250825,128270;217805,95885;198120,78105;179705,61595;161290,46355;141605,31115;120015,15875;96520,3810;69850,0" o:connectangles="0,0,0,0,0,0,0,0,0,0,0,0,0,0,0,0,0,0,0,0,0,0,0,0,0,0,0,0,0,0,0,0,0,0,0,0,0,0,0,0,0,0,0,0,0,0,0,0,0,0,0,0,0,0,0"/>
              </v:polyline>
            </w:pict>
          </mc:Fallback>
        </mc:AlternateContent>
      </w:r>
      <w:r w:rsidRPr="00D22A31">
        <w:rPr>
          <w:noProof/>
          <w:lang w:val="de-DE" w:eastAsia="de-DE"/>
        </w:rPr>
        <mc:AlternateContent>
          <mc:Choice Requires="wps">
            <w:drawing>
              <wp:anchor distT="0" distB="0" distL="114300" distR="114300" simplePos="0" relativeHeight="251674624" behindDoc="1" locked="0" layoutInCell="1" allowOverlap="1" wp14:anchorId="6F8E33EE" wp14:editId="13C8008B">
                <wp:simplePos x="0" y="0"/>
                <wp:positionH relativeFrom="column">
                  <wp:posOffset>544830</wp:posOffset>
                </wp:positionH>
                <wp:positionV relativeFrom="paragraph">
                  <wp:posOffset>387350</wp:posOffset>
                </wp:positionV>
                <wp:extent cx="449580" cy="705485"/>
                <wp:effectExtent l="0" t="0" r="0" b="0"/>
                <wp:wrapNone/>
                <wp:docPr id="59"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9580" cy="705485"/>
                        </a:xfrm>
                        <a:custGeom>
                          <a:avLst/>
                          <a:gdLst>
                            <a:gd name="T0" fmla="*/ 97 w 708"/>
                            <a:gd name="T1" fmla="*/ 0 h 1111"/>
                            <a:gd name="T2" fmla="*/ 57 w 708"/>
                            <a:gd name="T3" fmla="*/ 10 h 1111"/>
                            <a:gd name="T4" fmla="*/ 24 w 708"/>
                            <a:gd name="T5" fmla="*/ 34 h 1111"/>
                            <a:gd name="T6" fmla="*/ 4 w 708"/>
                            <a:gd name="T7" fmla="*/ 66 h 1111"/>
                            <a:gd name="T8" fmla="*/ 0 w 708"/>
                            <a:gd name="T9" fmla="*/ 98 h 1111"/>
                            <a:gd name="T10" fmla="*/ 6 w 708"/>
                            <a:gd name="T11" fmla="*/ 133 h 1111"/>
                            <a:gd name="T12" fmla="*/ 23 w 708"/>
                            <a:gd name="T13" fmla="*/ 173 h 1111"/>
                            <a:gd name="T14" fmla="*/ 43 w 708"/>
                            <a:gd name="T15" fmla="*/ 210 h 1111"/>
                            <a:gd name="T16" fmla="*/ 64 w 708"/>
                            <a:gd name="T17" fmla="*/ 239 h 1111"/>
                            <a:gd name="T18" fmla="*/ 89 w 708"/>
                            <a:gd name="T19" fmla="*/ 268 h 1111"/>
                            <a:gd name="T20" fmla="*/ 117 w 708"/>
                            <a:gd name="T21" fmla="*/ 297 h 1111"/>
                            <a:gd name="T22" fmla="*/ 148 w 708"/>
                            <a:gd name="T23" fmla="*/ 326 h 1111"/>
                            <a:gd name="T24" fmla="*/ 180 w 708"/>
                            <a:gd name="T25" fmla="*/ 355 h 1111"/>
                            <a:gd name="T26" fmla="*/ 213 w 708"/>
                            <a:gd name="T27" fmla="*/ 382 h 1111"/>
                            <a:gd name="T28" fmla="*/ 246 w 708"/>
                            <a:gd name="T29" fmla="*/ 409 h 1111"/>
                            <a:gd name="T30" fmla="*/ 340 w 708"/>
                            <a:gd name="T31" fmla="*/ 484 h 1111"/>
                            <a:gd name="T32" fmla="*/ 373 w 708"/>
                            <a:gd name="T33" fmla="*/ 512 h 1111"/>
                            <a:gd name="T34" fmla="*/ 394 w 708"/>
                            <a:gd name="T35" fmla="*/ 536 h 1111"/>
                            <a:gd name="T36" fmla="*/ 406 w 708"/>
                            <a:gd name="T37" fmla="*/ 556 h 1111"/>
                            <a:gd name="T38" fmla="*/ 415 w 708"/>
                            <a:gd name="T39" fmla="*/ 584 h 1111"/>
                            <a:gd name="T40" fmla="*/ 424 w 708"/>
                            <a:gd name="T41" fmla="*/ 605 h 1111"/>
                            <a:gd name="T42" fmla="*/ 434 w 708"/>
                            <a:gd name="T43" fmla="*/ 622 h 1111"/>
                            <a:gd name="T44" fmla="*/ 435 w 708"/>
                            <a:gd name="T45" fmla="*/ 640 h 1111"/>
                            <a:gd name="T46" fmla="*/ 435 w 708"/>
                            <a:gd name="T47" fmla="*/ 667 h 1111"/>
                            <a:gd name="T48" fmla="*/ 439 w 708"/>
                            <a:gd name="T49" fmla="*/ 704 h 1111"/>
                            <a:gd name="T50" fmla="*/ 446 w 708"/>
                            <a:gd name="T51" fmla="*/ 748 h 1111"/>
                            <a:gd name="T52" fmla="*/ 457 w 708"/>
                            <a:gd name="T53" fmla="*/ 792 h 1111"/>
                            <a:gd name="T54" fmla="*/ 471 w 708"/>
                            <a:gd name="T55" fmla="*/ 835 h 1111"/>
                            <a:gd name="T56" fmla="*/ 487 w 708"/>
                            <a:gd name="T57" fmla="*/ 867 h 1111"/>
                            <a:gd name="T58" fmla="*/ 507 w 708"/>
                            <a:gd name="T59" fmla="*/ 901 h 1111"/>
                            <a:gd name="T60" fmla="*/ 531 w 708"/>
                            <a:gd name="T61" fmla="*/ 935 h 1111"/>
                            <a:gd name="T62" fmla="*/ 558 w 708"/>
                            <a:gd name="T63" fmla="*/ 969 h 1111"/>
                            <a:gd name="T64" fmla="*/ 587 w 708"/>
                            <a:gd name="T65" fmla="*/ 1002 h 1111"/>
                            <a:gd name="T66" fmla="*/ 617 w 708"/>
                            <a:gd name="T67" fmla="*/ 1033 h 1111"/>
                            <a:gd name="T68" fmla="*/ 647 w 708"/>
                            <a:gd name="T69" fmla="*/ 1062 h 1111"/>
                            <a:gd name="T70" fmla="*/ 678 w 708"/>
                            <a:gd name="T71" fmla="*/ 1088 h 1111"/>
                            <a:gd name="T72" fmla="*/ 707 w 708"/>
                            <a:gd name="T73" fmla="*/ 1110 h 1111"/>
                            <a:gd name="T74" fmla="*/ 690 w 708"/>
                            <a:gd name="T75" fmla="*/ 421 h 1111"/>
                            <a:gd name="T76" fmla="*/ 658 w 708"/>
                            <a:gd name="T77" fmla="*/ 401 h 1111"/>
                            <a:gd name="T78" fmla="*/ 570 w 708"/>
                            <a:gd name="T79" fmla="*/ 351 h 1111"/>
                            <a:gd name="T80" fmla="*/ 533 w 708"/>
                            <a:gd name="T81" fmla="*/ 328 h 1111"/>
                            <a:gd name="T82" fmla="*/ 496 w 708"/>
                            <a:gd name="T83" fmla="*/ 304 h 1111"/>
                            <a:gd name="T84" fmla="*/ 463 w 708"/>
                            <a:gd name="T85" fmla="*/ 279 h 1111"/>
                            <a:gd name="T86" fmla="*/ 431 w 708"/>
                            <a:gd name="T87" fmla="*/ 252 h 1111"/>
                            <a:gd name="T88" fmla="*/ 400 w 708"/>
                            <a:gd name="T89" fmla="*/ 224 h 1111"/>
                            <a:gd name="T90" fmla="*/ 370 w 708"/>
                            <a:gd name="T91" fmla="*/ 197 h 1111"/>
                            <a:gd name="T92" fmla="*/ 315 w 708"/>
                            <a:gd name="T93" fmla="*/ 143 h 1111"/>
                            <a:gd name="T94" fmla="*/ 272 w 708"/>
                            <a:gd name="T95" fmla="*/ 104 h 1111"/>
                            <a:gd name="T96" fmla="*/ 244 w 708"/>
                            <a:gd name="T97" fmla="*/ 80 h 1111"/>
                            <a:gd name="T98" fmla="*/ 214 w 708"/>
                            <a:gd name="T99" fmla="*/ 56 h 1111"/>
                            <a:gd name="T100" fmla="*/ 181 w 708"/>
                            <a:gd name="T101" fmla="*/ 32 h 1111"/>
                            <a:gd name="T102" fmla="*/ 141 w 708"/>
                            <a:gd name="T103" fmla="*/ 8 h 1111"/>
                            <a:gd name="T104" fmla="*/ 102 w 708"/>
                            <a:gd name="T105" fmla="*/ 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08" h="1111">
                              <a:moveTo>
                                <a:pt x="102" y="0"/>
                              </a:moveTo>
                              <a:lnTo>
                                <a:pt x="97" y="0"/>
                              </a:lnTo>
                              <a:lnTo>
                                <a:pt x="76" y="3"/>
                              </a:lnTo>
                              <a:lnTo>
                                <a:pt x="57" y="10"/>
                              </a:lnTo>
                              <a:lnTo>
                                <a:pt x="39" y="20"/>
                              </a:lnTo>
                              <a:lnTo>
                                <a:pt x="24" y="34"/>
                              </a:lnTo>
                              <a:lnTo>
                                <a:pt x="11" y="51"/>
                              </a:lnTo>
                              <a:lnTo>
                                <a:pt x="4" y="66"/>
                              </a:lnTo>
                              <a:lnTo>
                                <a:pt x="0" y="82"/>
                              </a:lnTo>
                              <a:lnTo>
                                <a:pt x="0" y="98"/>
                              </a:lnTo>
                              <a:lnTo>
                                <a:pt x="2" y="115"/>
                              </a:lnTo>
                              <a:lnTo>
                                <a:pt x="6" y="133"/>
                              </a:lnTo>
                              <a:lnTo>
                                <a:pt x="13" y="152"/>
                              </a:lnTo>
                              <a:lnTo>
                                <a:pt x="23" y="173"/>
                              </a:lnTo>
                              <a:lnTo>
                                <a:pt x="34" y="196"/>
                              </a:lnTo>
                              <a:lnTo>
                                <a:pt x="43" y="210"/>
                              </a:lnTo>
                              <a:lnTo>
                                <a:pt x="53" y="225"/>
                              </a:lnTo>
                              <a:lnTo>
                                <a:pt x="64" y="239"/>
                              </a:lnTo>
                              <a:lnTo>
                                <a:pt x="76" y="254"/>
                              </a:lnTo>
                              <a:lnTo>
                                <a:pt x="89" y="268"/>
                              </a:lnTo>
                              <a:lnTo>
                                <a:pt x="103" y="283"/>
                              </a:lnTo>
                              <a:lnTo>
                                <a:pt x="117" y="297"/>
                              </a:lnTo>
                              <a:lnTo>
                                <a:pt x="132" y="312"/>
                              </a:lnTo>
                              <a:lnTo>
                                <a:pt x="148" y="326"/>
                              </a:lnTo>
                              <a:lnTo>
                                <a:pt x="163" y="340"/>
                              </a:lnTo>
                              <a:lnTo>
                                <a:pt x="180" y="355"/>
                              </a:lnTo>
                              <a:lnTo>
                                <a:pt x="196" y="369"/>
                              </a:lnTo>
                              <a:lnTo>
                                <a:pt x="213" y="382"/>
                              </a:lnTo>
                              <a:lnTo>
                                <a:pt x="229" y="396"/>
                              </a:lnTo>
                              <a:lnTo>
                                <a:pt x="246" y="409"/>
                              </a:lnTo>
                              <a:lnTo>
                                <a:pt x="319" y="467"/>
                              </a:lnTo>
                              <a:lnTo>
                                <a:pt x="340" y="484"/>
                              </a:lnTo>
                              <a:lnTo>
                                <a:pt x="358" y="499"/>
                              </a:lnTo>
                              <a:lnTo>
                                <a:pt x="373" y="512"/>
                              </a:lnTo>
                              <a:lnTo>
                                <a:pt x="385" y="525"/>
                              </a:lnTo>
                              <a:lnTo>
                                <a:pt x="394" y="536"/>
                              </a:lnTo>
                              <a:lnTo>
                                <a:pt x="401" y="546"/>
                              </a:lnTo>
                              <a:lnTo>
                                <a:pt x="406" y="556"/>
                              </a:lnTo>
                              <a:lnTo>
                                <a:pt x="408" y="561"/>
                              </a:lnTo>
                              <a:lnTo>
                                <a:pt x="415" y="584"/>
                              </a:lnTo>
                              <a:lnTo>
                                <a:pt x="420" y="596"/>
                              </a:lnTo>
                              <a:lnTo>
                                <a:pt x="424" y="605"/>
                              </a:lnTo>
                              <a:lnTo>
                                <a:pt x="429" y="612"/>
                              </a:lnTo>
                              <a:lnTo>
                                <a:pt x="434" y="622"/>
                              </a:lnTo>
                              <a:lnTo>
                                <a:pt x="435" y="634"/>
                              </a:lnTo>
                              <a:lnTo>
                                <a:pt x="435" y="640"/>
                              </a:lnTo>
                              <a:lnTo>
                                <a:pt x="435" y="652"/>
                              </a:lnTo>
                              <a:lnTo>
                                <a:pt x="435" y="667"/>
                              </a:lnTo>
                              <a:lnTo>
                                <a:pt x="437" y="685"/>
                              </a:lnTo>
                              <a:lnTo>
                                <a:pt x="439" y="704"/>
                              </a:lnTo>
                              <a:lnTo>
                                <a:pt x="442" y="726"/>
                              </a:lnTo>
                              <a:lnTo>
                                <a:pt x="446" y="748"/>
                              </a:lnTo>
                              <a:lnTo>
                                <a:pt x="451" y="770"/>
                              </a:lnTo>
                              <a:lnTo>
                                <a:pt x="457" y="792"/>
                              </a:lnTo>
                              <a:lnTo>
                                <a:pt x="463" y="814"/>
                              </a:lnTo>
                              <a:lnTo>
                                <a:pt x="471" y="835"/>
                              </a:lnTo>
                              <a:lnTo>
                                <a:pt x="478" y="851"/>
                              </a:lnTo>
                              <a:lnTo>
                                <a:pt x="487" y="867"/>
                              </a:lnTo>
                              <a:lnTo>
                                <a:pt x="497" y="884"/>
                              </a:lnTo>
                              <a:lnTo>
                                <a:pt x="507" y="901"/>
                              </a:lnTo>
                              <a:lnTo>
                                <a:pt x="519" y="918"/>
                              </a:lnTo>
                              <a:lnTo>
                                <a:pt x="531" y="935"/>
                              </a:lnTo>
                              <a:lnTo>
                                <a:pt x="544" y="952"/>
                              </a:lnTo>
                              <a:lnTo>
                                <a:pt x="558" y="969"/>
                              </a:lnTo>
                              <a:lnTo>
                                <a:pt x="572" y="986"/>
                              </a:lnTo>
                              <a:lnTo>
                                <a:pt x="587" y="1002"/>
                              </a:lnTo>
                              <a:lnTo>
                                <a:pt x="602" y="1018"/>
                              </a:lnTo>
                              <a:lnTo>
                                <a:pt x="617" y="1033"/>
                              </a:lnTo>
                              <a:lnTo>
                                <a:pt x="632" y="1048"/>
                              </a:lnTo>
                              <a:lnTo>
                                <a:pt x="647" y="1062"/>
                              </a:lnTo>
                              <a:lnTo>
                                <a:pt x="663" y="1075"/>
                              </a:lnTo>
                              <a:lnTo>
                                <a:pt x="678" y="1088"/>
                              </a:lnTo>
                              <a:lnTo>
                                <a:pt x="693" y="1099"/>
                              </a:lnTo>
                              <a:lnTo>
                                <a:pt x="707" y="1110"/>
                              </a:lnTo>
                              <a:lnTo>
                                <a:pt x="704" y="430"/>
                              </a:lnTo>
                              <a:lnTo>
                                <a:pt x="690" y="421"/>
                              </a:lnTo>
                              <a:lnTo>
                                <a:pt x="675" y="411"/>
                              </a:lnTo>
                              <a:lnTo>
                                <a:pt x="658" y="401"/>
                              </a:lnTo>
                              <a:lnTo>
                                <a:pt x="587" y="360"/>
                              </a:lnTo>
                              <a:lnTo>
                                <a:pt x="570" y="351"/>
                              </a:lnTo>
                              <a:lnTo>
                                <a:pt x="553" y="340"/>
                              </a:lnTo>
                              <a:lnTo>
                                <a:pt x="533" y="328"/>
                              </a:lnTo>
                              <a:lnTo>
                                <a:pt x="513" y="315"/>
                              </a:lnTo>
                              <a:lnTo>
                                <a:pt x="496" y="304"/>
                              </a:lnTo>
                              <a:lnTo>
                                <a:pt x="479" y="292"/>
                              </a:lnTo>
                              <a:lnTo>
                                <a:pt x="463" y="279"/>
                              </a:lnTo>
                              <a:lnTo>
                                <a:pt x="447" y="266"/>
                              </a:lnTo>
                              <a:lnTo>
                                <a:pt x="431" y="252"/>
                              </a:lnTo>
                              <a:lnTo>
                                <a:pt x="415" y="238"/>
                              </a:lnTo>
                              <a:lnTo>
                                <a:pt x="400" y="224"/>
                              </a:lnTo>
                              <a:lnTo>
                                <a:pt x="385" y="210"/>
                              </a:lnTo>
                              <a:lnTo>
                                <a:pt x="370" y="197"/>
                              </a:lnTo>
                              <a:lnTo>
                                <a:pt x="357" y="183"/>
                              </a:lnTo>
                              <a:lnTo>
                                <a:pt x="315" y="143"/>
                              </a:lnTo>
                              <a:lnTo>
                                <a:pt x="303" y="131"/>
                              </a:lnTo>
                              <a:lnTo>
                                <a:pt x="272" y="104"/>
                              </a:lnTo>
                              <a:lnTo>
                                <a:pt x="258" y="91"/>
                              </a:lnTo>
                              <a:lnTo>
                                <a:pt x="244" y="80"/>
                              </a:lnTo>
                              <a:lnTo>
                                <a:pt x="229" y="68"/>
                              </a:lnTo>
                              <a:lnTo>
                                <a:pt x="214" y="56"/>
                              </a:lnTo>
                              <a:lnTo>
                                <a:pt x="198" y="44"/>
                              </a:lnTo>
                              <a:lnTo>
                                <a:pt x="181" y="32"/>
                              </a:lnTo>
                              <a:lnTo>
                                <a:pt x="162" y="20"/>
                              </a:lnTo>
                              <a:lnTo>
                                <a:pt x="141" y="8"/>
                              </a:lnTo>
                              <a:lnTo>
                                <a:pt x="122" y="2"/>
                              </a:lnTo>
                              <a:lnTo>
                                <a:pt x="10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polyline w14:anchorId="21963F3E" id="Freeform 4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8pt,30.5pt,47.75pt,30.5pt,46.7pt,30.65pt,45.75pt,31pt,44.85pt,31.5pt,44.1pt,32.2pt,43.45pt,33.05pt,43.1pt,33.8pt,42.9pt,34.6pt,42.9pt,35.4pt,43pt,36.25pt,43.2pt,37.15pt,43.55pt,38.1pt,44.05pt,39.15pt,44.6pt,40.3pt,45.05pt,41pt,45.55pt,41.75pt,46.1pt,42.45pt,46.7pt,43.2pt,47.35pt,43.9pt,48.05pt,44.65pt,48.75pt,45.35pt,49.5pt,46.1pt,50.3pt,46.8pt,51.05pt,47.5pt,51.9pt,48.25pt,52.7pt,48.95pt,53.55pt,49.6pt,54.35pt,50.3pt,55.2pt,50.95pt,58.85pt,53.85pt,59.9pt,54.7pt,60.8pt,55.45pt,61.55pt,56.1pt,62.15pt,56.75pt,62.6pt,57.3pt,62.95pt,57.8pt,63.2pt,58.3pt,63.3pt,58.55pt,63.65pt,59.7pt,63.9pt,60.3pt,64.1pt,60.75pt,64.35pt,61.1pt,64.6pt,61.6pt,64.65pt,62.2pt,64.65pt,62.5pt,64.65pt,63.1pt,64.65pt,63.85pt,64.75pt,64.75pt,64.85pt,65.7pt,65pt,66.8pt,65.2pt,67.9pt,65.45pt,69pt,65.75pt,70.1pt,66.05pt,71.2pt,66.45pt,72.25pt,66.8pt,73.05pt,67.25pt,73.85pt,67.75pt,74.7pt,68.25pt,75.55pt,68.85pt,76.4pt,69.45pt,77.25pt,70.1pt,78.1pt,70.8pt,78.95pt,71.5pt,79.8pt,72.25pt,80.6pt,73pt,81.4pt,73.75pt,82.15pt,74.5pt,82.9pt,75.25pt,83.6pt,76.05pt,84.25pt,76.8pt,84.9pt,77.55pt,85.45pt,78.25pt,86pt,78.1pt,52pt,77.4pt,51.55pt,76.65pt,51.05pt,75.8pt,50.55pt,72.25pt,48.5pt,71.4pt,48.05pt,70.55pt,47.5pt,69.55pt,46.9pt,68.55pt,46.25pt,67.7pt,45.7pt,66.85pt,45.1pt,66.05pt,44.45pt,65.25pt,43.8pt,64.45pt,43.1pt,63.65pt,42.4pt,62.9pt,41.7pt,62.15pt,41pt,61.4pt,40.35pt,60.75pt,39.65pt,58.65pt,37.65pt,58.05pt,37.05pt,56.5pt,35.7pt,55.8pt,35.05pt,55.1pt,34.5pt,54.35pt,33.9pt,53.6pt,33.3pt,52.8pt,32.7pt,51.95pt,32.1pt,51pt,31.5pt,49.95pt,30.9pt,49pt,30.6pt,48pt,30.5pt" coordsize="708,1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" stroked="f">
                <v:path arrowok="t" o:connecttype="custom" o:connectlocs="61595,0;36195,6350;15240,21590;2540,41910;0,62230;3810,84455;14605,109855;27305,133350;40640,151765;56515,170180;74295,188595;93980,207010;114300,225425;135255,242570;156210,259715;215900,307340;236855,325120;250190,340360;257810,353060;263525,370840;269240,384175;275590,394970;276225,406400;276225,423545;278765,447040;283210,474980;290195,502920;299085,530225;309245,550545;321945,572135;337185,593725;354330,615315;372745,636270;391795,655955;410845,674370;430530,690880;448945,704850;438150,267335;417830,254635;361950,222885;338455,208280;314960,193040;294005,177165;273685,160020;254000,142240;234950,125095;200025,90805;172720,66040;154940,50800;135890,35560;114935,20320;89535,5080;64770,0" o:connectangles="0,0,0,0,0,0,0,0,0,0,0,0,0,0,0,0,0,0,0,0,0,0,0,0,0,0,0,0,0,0,0,0,0,0,0,0,0,0,0,0,0,0,0,0,0,0,0,0,0,0,0,0,0"/>
              </v:polyline>
            </w:pict>
          </mc:Fallback>
        </mc:AlternateContent>
      </w:r>
      <w:r w:rsidRPr="00D22A31">
        <w:rPr>
          <w:noProof/>
          <w:lang w:val="de-DE" w:eastAsia="de-DE"/>
        </w:rPr>
        <mc:AlternateContent>
          <mc:Choice Requires="wps">
            <w:drawing>
              <wp:anchor distT="0" distB="0" distL="114300" distR="114300" simplePos="0" relativeHeight="251675648" behindDoc="1" locked="0" layoutInCell="1" allowOverlap="1" wp14:anchorId="3D6B2AFF" wp14:editId="016C4CE7">
                <wp:simplePos x="0" y="0"/>
                <wp:positionH relativeFrom="column">
                  <wp:posOffset>12065</wp:posOffset>
                </wp:positionH>
                <wp:positionV relativeFrom="paragraph">
                  <wp:posOffset>8255</wp:posOffset>
                </wp:positionV>
                <wp:extent cx="988060" cy="1441450"/>
                <wp:effectExtent l="0" t="0" r="2540" b="6350"/>
                <wp:wrapNone/>
                <wp:docPr id="6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8060" cy="1441450"/>
                        </a:xfrm>
                        <a:prstGeom prst="rect">
                          <a:avLst/>
                        </a:prstGeom>
                        <a:noFill/>
                        <a:ln w="17068">
                          <a:solidFill>
                            <a:srgbClr val="E2E3E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E0D113" id="Rectangle 50" o:spid="_x0000_s1026" style="position:absolute;margin-left:.95pt;margin-top:.65pt;width:77.8pt;height:1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" filled="f" strokecolor="#e2e3e4" strokeweight=".47411mm">
                <v:path arrowok="t"/>
              </v:rect>
            </w:pict>
          </mc:Fallback>
        </mc:AlternateContent>
      </w:r>
      <w:r w:rsidRPr="00D22A31">
        <w:rPr>
          <w:noProof/>
          <w:szCs w:val="22"/>
          <w:lang w:val="de-DE" w:eastAsia="de-DE"/>
        </w:rPr>
        <w:drawing>
          <wp:inline distT="0" distB="0" distL="0" distR="0" wp14:anchorId="64545E21" wp14:editId="7C91B416">
            <wp:extent cx="1971675" cy="2800350"/>
            <wp:effectExtent l="0" t="0" r="0" b="0"/>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71675" cy="2800350"/>
                    </a:xfrm>
                    <a:prstGeom prst="rect">
                      <a:avLst/>
                    </a:prstGeom>
                    <a:noFill/>
                    <a:ln>
                      <a:noFill/>
                    </a:ln>
                  </pic:spPr>
                </pic:pic>
              </a:graphicData>
            </a:graphic>
          </wp:inline>
        </w:drawing>
      </w:r>
    </w:p>
    <w:p w14:paraId="27A3BF72" w14:textId="77777777" w:rsidR="00240C83" w:rsidRPr="00D22A31" w:rsidRDefault="00240C83" w:rsidP="00240C83">
      <w:pPr>
        <w:autoSpaceDE w:val="0"/>
        <w:autoSpaceDN w:val="0"/>
        <w:adjustRightInd w:val="0"/>
        <w:spacing w:line="240" w:lineRule="auto"/>
        <w:rPr>
          <w:bCs/>
          <w:szCs w:val="22"/>
          <w:lang w:val="de-DE"/>
        </w:rPr>
      </w:pPr>
    </w:p>
    <w:p w14:paraId="4FF4485D" w14:textId="05374FCC" w:rsidR="00240C83" w:rsidRPr="00D22A31" w:rsidRDefault="00857109" w:rsidP="00857109">
      <w:pPr>
        <w:autoSpaceDE w:val="0"/>
        <w:autoSpaceDN w:val="0"/>
        <w:adjustRightInd w:val="0"/>
        <w:spacing w:line="240" w:lineRule="auto"/>
        <w:ind w:left="426" w:hanging="426"/>
        <w:rPr>
          <w:bCs/>
          <w:szCs w:val="22"/>
          <w:lang w:val="de-DE"/>
        </w:rPr>
      </w:pPr>
      <w:r w:rsidRPr="00D22A31">
        <w:rPr>
          <w:bCs/>
          <w:szCs w:val="22"/>
          <w:lang w:val="de-DE"/>
        </w:rPr>
        <w:t>2.</w:t>
      </w:r>
      <w:r w:rsidRPr="00D22A31">
        <w:rPr>
          <w:bCs/>
          <w:szCs w:val="22"/>
          <w:lang w:val="de-DE"/>
        </w:rPr>
        <w:tab/>
      </w:r>
      <w:r w:rsidR="00240C83" w:rsidRPr="00D22A31">
        <w:rPr>
          <w:bCs/>
          <w:szCs w:val="22"/>
          <w:lang w:val="de-DE"/>
        </w:rPr>
        <w:t>Öffnen Sie die Mundstückkappe, indem Sie sie nach unten klappen, bis Sie ein lautes Klickgeräusch hören. Damit wird eine Dosis des Arzneimittels abgemessen. Ihr Inhalator ist jetzt einsatzbereit.</w:t>
      </w:r>
    </w:p>
    <w:p w14:paraId="6988EA5B" w14:textId="77777777" w:rsidR="00240C83" w:rsidRPr="00D22A31" w:rsidRDefault="00240C83" w:rsidP="00240C83">
      <w:pPr>
        <w:autoSpaceDE w:val="0"/>
        <w:autoSpaceDN w:val="0"/>
        <w:adjustRightInd w:val="0"/>
        <w:spacing w:line="240" w:lineRule="auto"/>
        <w:ind w:left="360"/>
        <w:rPr>
          <w:bCs/>
          <w:szCs w:val="22"/>
          <w:lang w:val="de-DE"/>
        </w:rPr>
      </w:pPr>
    </w:p>
    <w:p w14:paraId="44938557" w14:textId="7FFE9CF5" w:rsidR="00240C83" w:rsidRPr="00D22A31" w:rsidRDefault="00EF088F" w:rsidP="00240C83">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77696" behindDoc="0" locked="0" layoutInCell="1" allowOverlap="1" wp14:anchorId="535D4417" wp14:editId="117CE8E0">
                <wp:simplePos x="0" y="0"/>
                <wp:positionH relativeFrom="column">
                  <wp:posOffset>405130</wp:posOffset>
                </wp:positionH>
                <wp:positionV relativeFrom="paragraph">
                  <wp:posOffset>2444750</wp:posOffset>
                </wp:positionV>
                <wp:extent cx="590550" cy="198120"/>
                <wp:effectExtent l="0" t="0" r="0" b="0"/>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C3BE1E" w14:textId="77777777" w:rsidR="00F10DCB" w:rsidRPr="00F54D1B" w:rsidRDefault="00F10DCB" w:rsidP="00240C83">
                            <w:pPr>
                              <w:spacing w:line="240" w:lineRule="auto"/>
                              <w:rPr>
                                <w:rFonts w:ascii="Calibri" w:hAnsi="Calibri" w:cs="Calibri"/>
                                <w:b/>
                                <w:sz w:val="24"/>
                                <w:szCs w:val="24"/>
                                <w:lang w:val="de-AT"/>
                              </w:rPr>
                            </w:pPr>
                            <w:r w:rsidRPr="005B207E">
                              <w:rPr>
                                <w:rFonts w:ascii="Calibri" w:hAnsi="Calibri" w:cs="Calibri"/>
                                <w:b/>
                                <w:sz w:val="24"/>
                                <w:szCs w:val="24"/>
                                <w:highlight w:val="lightGray"/>
                                <w:lang w:val="de-AT"/>
                              </w:rPr>
                              <w:t>ÖFFNEN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D4417" id="_x0000_s1042" type="#_x0000_t202" style="position:absolute;margin-left:31.9pt;margin-top:192.5pt;width:46.5pt;height:15.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99fw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" stroked="f">
                <v:textbox inset="0,0,0,0">
                  <w:txbxContent>
                    <w:p w14:paraId="74C3BE1E" w14:textId="77777777" w:rsidR="00F10DCB" w:rsidRPr="00F54D1B" w:rsidRDefault="00F10DCB" w:rsidP="00240C83">
                      <w:pPr>
                        <w:spacing w:line="240" w:lineRule="auto"/>
                        <w:rPr>
                          <w:rFonts w:ascii="Calibri" w:hAnsi="Calibri" w:cs="Calibri"/>
                          <w:b/>
                          <w:sz w:val="24"/>
                          <w:szCs w:val="24"/>
                          <w:lang w:val="de-AT"/>
                        </w:rPr>
                      </w:pPr>
                      <w:r w:rsidRPr="005B207E">
                        <w:rPr>
                          <w:rFonts w:ascii="Calibri" w:hAnsi="Calibri" w:cs="Calibri"/>
                          <w:b/>
                          <w:sz w:val="24"/>
                          <w:szCs w:val="24"/>
                          <w:highlight w:val="lightGray"/>
                          <w:lang w:val="de-AT"/>
                        </w:rPr>
                        <w:t>ÖFFNEN</w:t>
                      </w:r>
                    </w:p>
                  </w:txbxContent>
                </v:textbox>
              </v:shape>
            </w:pict>
          </mc:Fallback>
        </mc:AlternateContent>
      </w:r>
      <w:r w:rsidRPr="00D22A31">
        <w:rPr>
          <w:noProof/>
          <w:lang w:val="de-DE" w:eastAsia="de-DE"/>
        </w:rPr>
        <mc:AlternateContent>
          <mc:Choice Requires="wps">
            <w:drawing>
              <wp:anchor distT="45720" distB="45720" distL="114300" distR="114300" simplePos="0" relativeHeight="251676672" behindDoc="0" locked="0" layoutInCell="1" allowOverlap="1" wp14:anchorId="3C09FCD3" wp14:editId="0B7E3C4D">
                <wp:simplePos x="0" y="0"/>
                <wp:positionH relativeFrom="column">
                  <wp:posOffset>154305</wp:posOffset>
                </wp:positionH>
                <wp:positionV relativeFrom="paragraph">
                  <wp:posOffset>596265</wp:posOffset>
                </wp:positionV>
                <wp:extent cx="974725" cy="353695"/>
                <wp:effectExtent l="0" t="0" r="0" b="0"/>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7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16A9F2" w14:textId="77777777" w:rsidR="00F10DCB" w:rsidRPr="007D4CD3" w:rsidRDefault="00F10DCB" w:rsidP="00240C83">
                            <w:pPr>
                              <w:spacing w:line="240" w:lineRule="auto"/>
                              <w:rPr>
                                <w:rFonts w:ascii="Calibri" w:hAnsi="Calibri" w:cs="Calibri"/>
                                <w:b/>
                                <w:sz w:val="20"/>
                              </w:rPr>
                            </w:pPr>
                            <w:r>
                              <w:rPr>
                                <w:rFonts w:ascii="Calibri" w:hAnsi="Calibri" w:cs="Calibri"/>
                                <w:b/>
                                <w:sz w:val="20"/>
                              </w:rPr>
                              <w:t>LUFTEINLASS</w:t>
                            </w:r>
                          </w:p>
                          <w:p w14:paraId="0C829F74" w14:textId="77777777" w:rsidR="00F10DCB" w:rsidRPr="007D4CD3" w:rsidRDefault="00F10DCB" w:rsidP="00240C83">
                            <w:pPr>
                              <w:spacing w:line="240" w:lineRule="auto"/>
                              <w:rPr>
                                <w:rFonts w:ascii="Calibri" w:hAnsi="Calibri" w:cs="Calibri"/>
                                <w:b/>
                                <w:color w:val="BFBFBF"/>
                                <w:sz w:val="20"/>
                              </w:rPr>
                            </w:pPr>
                            <w:r>
                              <w:rPr>
                                <w:rFonts w:ascii="Calibri" w:hAnsi="Calibri" w:cs="Calibri"/>
                                <w:b/>
                                <w:color w:val="BFBFBF"/>
                                <w:sz w:val="20"/>
                              </w:rPr>
                              <w:t>Nicht verdecken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09FCD3" id="_x0000_s1043" type="#_x0000_t202" style="position:absolute;margin-left:12.15pt;margin-top:46.95pt;width:76.75pt;height:27.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NgAIAAAc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" stroked="f">
                <v:textbox inset="0,0,0,0">
                  <w:txbxContent>
                    <w:p w14:paraId="7C16A9F2" w14:textId="77777777" w:rsidR="00F10DCB" w:rsidRPr="007D4CD3" w:rsidRDefault="00F10DCB" w:rsidP="00240C83">
                      <w:pPr>
                        <w:spacing w:line="240" w:lineRule="auto"/>
                        <w:rPr>
                          <w:rFonts w:ascii="Calibri" w:hAnsi="Calibri" w:cs="Calibri"/>
                          <w:b/>
                          <w:sz w:val="20"/>
                        </w:rPr>
                      </w:pPr>
                      <w:r>
                        <w:rPr>
                          <w:rFonts w:ascii="Calibri" w:hAnsi="Calibri" w:cs="Calibri"/>
                          <w:b/>
                          <w:sz w:val="20"/>
                        </w:rPr>
                        <w:t>LUFTEINLASS</w:t>
                      </w:r>
                    </w:p>
                    <w:p w14:paraId="0C829F74" w14:textId="77777777" w:rsidR="00F10DCB" w:rsidRPr="007D4CD3" w:rsidRDefault="00F10DCB" w:rsidP="00240C83">
                      <w:pPr>
                        <w:spacing w:line="240" w:lineRule="auto"/>
                        <w:rPr>
                          <w:rFonts w:ascii="Calibri" w:hAnsi="Calibri" w:cs="Calibri"/>
                          <w:b/>
                          <w:color w:val="BFBFBF"/>
                          <w:sz w:val="20"/>
                        </w:rPr>
                      </w:pPr>
                      <w:r>
                        <w:rPr>
                          <w:rFonts w:ascii="Calibri" w:hAnsi="Calibri" w:cs="Calibri"/>
                          <w:b/>
                          <w:color w:val="BFBFBF"/>
                          <w:sz w:val="20"/>
                        </w:rPr>
                        <w:t>Nicht verdecken</w:t>
                      </w:r>
                    </w:p>
                  </w:txbxContent>
                </v:textbox>
              </v:shape>
            </w:pict>
          </mc:Fallback>
        </mc:AlternateContent>
      </w:r>
      <w:r w:rsidRPr="00D22A31">
        <w:rPr>
          <w:noProof/>
          <w:szCs w:val="22"/>
          <w:lang w:val="de-DE" w:eastAsia="de-DE"/>
        </w:rPr>
        <w:drawing>
          <wp:inline distT="0" distB="0" distL="0" distR="0" wp14:anchorId="13AC0B75" wp14:editId="7E3A77CB">
            <wp:extent cx="1971675" cy="2781300"/>
            <wp:effectExtent l="0" t="0" r="0" b="0"/>
            <wp:docPr id="1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6A6F441A" w14:textId="77777777" w:rsidR="00240C83" w:rsidRPr="00D22A31" w:rsidRDefault="00240C83" w:rsidP="00240C83">
      <w:pPr>
        <w:autoSpaceDE w:val="0"/>
        <w:autoSpaceDN w:val="0"/>
        <w:adjustRightInd w:val="0"/>
        <w:spacing w:line="240" w:lineRule="auto"/>
        <w:rPr>
          <w:szCs w:val="22"/>
          <w:lang w:val="de-DE"/>
        </w:rPr>
      </w:pPr>
    </w:p>
    <w:p w14:paraId="4994900E" w14:textId="3A1A6BB7" w:rsidR="00240C83" w:rsidRPr="00D22A31" w:rsidRDefault="00857109" w:rsidP="00857109">
      <w:pPr>
        <w:tabs>
          <w:tab w:val="clear" w:pos="567"/>
          <w:tab w:val="left" w:pos="426"/>
        </w:tabs>
        <w:autoSpaceDE w:val="0"/>
        <w:autoSpaceDN w:val="0"/>
        <w:adjustRightInd w:val="0"/>
        <w:spacing w:line="240" w:lineRule="auto"/>
        <w:rPr>
          <w:bCs/>
          <w:szCs w:val="22"/>
          <w:lang w:val="de-DE"/>
        </w:rPr>
      </w:pPr>
      <w:r w:rsidRPr="00D22A31">
        <w:rPr>
          <w:bCs/>
          <w:szCs w:val="22"/>
          <w:lang w:val="de-DE"/>
        </w:rPr>
        <w:t>3.</w:t>
      </w:r>
      <w:r w:rsidRPr="00D22A31">
        <w:rPr>
          <w:bCs/>
          <w:szCs w:val="22"/>
          <w:lang w:val="de-DE"/>
        </w:rPr>
        <w:tab/>
      </w:r>
      <w:r w:rsidR="00240C83" w:rsidRPr="00D22A31">
        <w:rPr>
          <w:bCs/>
          <w:szCs w:val="22"/>
          <w:lang w:val="de-DE"/>
        </w:rPr>
        <w:t>Atmen Sie sanft aus (so weit, wie es angenehm ist). Atmen Sie nicht durch Ihren Inhalator aus.</w:t>
      </w:r>
    </w:p>
    <w:p w14:paraId="63675787" w14:textId="7FC45D1B" w:rsidR="00240C83" w:rsidRPr="00D22A31" w:rsidRDefault="00857109" w:rsidP="00857109">
      <w:pPr>
        <w:tabs>
          <w:tab w:val="clear" w:pos="567"/>
          <w:tab w:val="left" w:pos="426"/>
        </w:tabs>
        <w:autoSpaceDE w:val="0"/>
        <w:autoSpaceDN w:val="0"/>
        <w:adjustRightInd w:val="0"/>
        <w:spacing w:line="240" w:lineRule="auto"/>
        <w:ind w:left="426" w:hanging="426"/>
        <w:rPr>
          <w:bCs/>
          <w:szCs w:val="22"/>
          <w:lang w:val="de-DE"/>
        </w:rPr>
      </w:pPr>
      <w:r w:rsidRPr="00D22A31">
        <w:rPr>
          <w:bCs/>
          <w:szCs w:val="22"/>
          <w:lang w:val="de-DE"/>
        </w:rPr>
        <w:t>4.</w:t>
      </w:r>
      <w:r w:rsidRPr="00D22A31">
        <w:rPr>
          <w:bCs/>
          <w:szCs w:val="22"/>
          <w:lang w:val="de-DE"/>
        </w:rPr>
        <w:tab/>
      </w:r>
      <w:r w:rsidR="00240C83" w:rsidRPr="00D22A31">
        <w:rPr>
          <w:bCs/>
          <w:szCs w:val="22"/>
          <w:lang w:val="de-DE"/>
        </w:rPr>
        <w:t>Nehmen Sie das Mundstück in den Mund und umschließen Sie es fest mit den Lippen. Achten Sie darauf, die Lufteinlässe nicht zu verdecken.</w:t>
      </w:r>
    </w:p>
    <w:p w14:paraId="0E95CC35" w14:textId="77777777" w:rsidR="00240C83" w:rsidRPr="00D22A31" w:rsidRDefault="00240C83" w:rsidP="00240C83">
      <w:pPr>
        <w:tabs>
          <w:tab w:val="clear" w:pos="567"/>
          <w:tab w:val="left" w:pos="360"/>
        </w:tabs>
        <w:autoSpaceDE w:val="0"/>
        <w:autoSpaceDN w:val="0"/>
        <w:adjustRightInd w:val="0"/>
        <w:spacing w:line="240" w:lineRule="auto"/>
        <w:rPr>
          <w:bCs/>
          <w:szCs w:val="22"/>
          <w:lang w:val="de-DE"/>
        </w:rPr>
      </w:pPr>
      <w:r w:rsidRPr="00D22A31">
        <w:rPr>
          <w:bCs/>
          <w:szCs w:val="22"/>
          <w:lang w:val="de-DE"/>
        </w:rPr>
        <w:tab/>
        <w:t>Atmen Sie durch Ihren Mund so tief und kräftig wie Sie können ein.</w:t>
      </w:r>
    </w:p>
    <w:p w14:paraId="23C7D1E4" w14:textId="77777777" w:rsidR="00240C83" w:rsidRPr="00D22A31" w:rsidRDefault="00240C83" w:rsidP="00240C83">
      <w:pPr>
        <w:tabs>
          <w:tab w:val="clear" w:pos="567"/>
          <w:tab w:val="left" w:pos="360"/>
        </w:tabs>
        <w:autoSpaceDE w:val="0"/>
        <w:autoSpaceDN w:val="0"/>
        <w:adjustRightInd w:val="0"/>
        <w:spacing w:line="240" w:lineRule="auto"/>
        <w:rPr>
          <w:bCs/>
          <w:szCs w:val="22"/>
          <w:lang w:val="de-DE"/>
        </w:rPr>
      </w:pPr>
      <w:r w:rsidRPr="00D22A31">
        <w:rPr>
          <w:bCs/>
          <w:szCs w:val="22"/>
          <w:lang w:val="de-DE"/>
        </w:rPr>
        <w:tab/>
        <w:t xml:space="preserve">Beachten Sie bitte, dass Sie </w:t>
      </w:r>
      <w:r w:rsidRPr="00D22A31">
        <w:rPr>
          <w:b/>
          <w:bCs/>
          <w:szCs w:val="22"/>
          <w:u w:val="single"/>
          <w:lang w:val="de-DE"/>
        </w:rPr>
        <w:t>kräftig</w:t>
      </w:r>
      <w:r w:rsidRPr="00D22A31">
        <w:rPr>
          <w:bCs/>
          <w:szCs w:val="22"/>
          <w:lang w:val="de-DE"/>
        </w:rPr>
        <w:t xml:space="preserve"> einatmen müssen.</w:t>
      </w:r>
    </w:p>
    <w:p w14:paraId="43CBD9FD" w14:textId="39C44683" w:rsidR="00240C83" w:rsidRPr="00D22A31" w:rsidRDefault="00EF088F" w:rsidP="00240C83">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78720" behindDoc="0" locked="0" layoutInCell="1" allowOverlap="1" wp14:anchorId="6634F5A7" wp14:editId="2FED32D8">
                <wp:simplePos x="0" y="0"/>
                <wp:positionH relativeFrom="column">
                  <wp:posOffset>562610</wp:posOffset>
                </wp:positionH>
                <wp:positionV relativeFrom="paragraph">
                  <wp:posOffset>2404745</wp:posOffset>
                </wp:positionV>
                <wp:extent cx="830580" cy="198120"/>
                <wp:effectExtent l="0" t="0" r="0" b="0"/>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2DF46" w14:textId="77777777" w:rsidR="00F10DCB" w:rsidRPr="00BC5CAB" w:rsidRDefault="00F10DCB" w:rsidP="00240C83">
                            <w:pPr>
                              <w:spacing w:line="240" w:lineRule="auto"/>
                              <w:rPr>
                                <w:rFonts w:ascii="Calibri" w:hAnsi="Calibri" w:cs="Calibri"/>
                                <w:b/>
                                <w:sz w:val="28"/>
                                <w:szCs w:val="28"/>
                                <w:lang w:val="de-AT"/>
                              </w:rPr>
                            </w:pPr>
                            <w:r>
                              <w:rPr>
                                <w:rFonts w:ascii="Calibri" w:hAnsi="Calibri" w:cs="Calibri"/>
                                <w:b/>
                                <w:sz w:val="28"/>
                                <w:szCs w:val="28"/>
                                <w:lang w:val="de-AT"/>
                              </w:rPr>
                              <w:t>EINATMEN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4F5A7" id="_x0000_s1044" type="#_x0000_t202" style="position:absolute;margin-left:44.3pt;margin-top:189.35pt;width:65.4pt;height:15.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" stroked="f">
                <v:textbox inset="0,0,0,0">
                  <w:txbxContent>
                    <w:p w14:paraId="5132DF46" w14:textId="77777777" w:rsidR="00F10DCB" w:rsidRPr="00BC5CAB" w:rsidRDefault="00F10DCB" w:rsidP="00240C83">
                      <w:pPr>
                        <w:spacing w:line="240" w:lineRule="auto"/>
                        <w:rPr>
                          <w:rFonts w:ascii="Calibri" w:hAnsi="Calibri" w:cs="Calibri"/>
                          <w:b/>
                          <w:sz w:val="28"/>
                          <w:szCs w:val="28"/>
                          <w:lang w:val="de-AT"/>
                        </w:rPr>
                      </w:pPr>
                      <w:r>
                        <w:rPr>
                          <w:rFonts w:ascii="Calibri" w:hAnsi="Calibri" w:cs="Calibri"/>
                          <w:b/>
                          <w:sz w:val="28"/>
                          <w:szCs w:val="28"/>
                          <w:lang w:val="de-AT"/>
                        </w:rPr>
                        <w:t>EINATMEN</w:t>
                      </w:r>
                    </w:p>
                  </w:txbxContent>
                </v:textbox>
              </v:shape>
            </w:pict>
          </mc:Fallback>
        </mc:AlternateContent>
      </w:r>
      <w:r w:rsidR="00240C83" w:rsidRPr="00D22A31">
        <w:rPr>
          <w:bCs/>
          <w:szCs w:val="22"/>
          <w:lang w:val="de-DE"/>
        </w:rPr>
        <w:t xml:space="preserve"> </w:t>
      </w:r>
      <w:r w:rsidRPr="00D22A31">
        <w:rPr>
          <w:noProof/>
          <w:szCs w:val="22"/>
          <w:lang w:val="de-DE" w:eastAsia="de-DE"/>
        </w:rPr>
        <w:drawing>
          <wp:inline distT="0" distB="0" distL="0" distR="0" wp14:anchorId="4A403775" wp14:editId="7B0F581A">
            <wp:extent cx="1895475" cy="2743200"/>
            <wp:effectExtent l="0" t="0" r="0" b="0"/>
            <wp:docPr id="1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E76A7A8" w14:textId="77777777" w:rsidR="00240C83" w:rsidRPr="00D22A31" w:rsidRDefault="00240C83" w:rsidP="00240C83">
      <w:pPr>
        <w:autoSpaceDE w:val="0"/>
        <w:autoSpaceDN w:val="0"/>
        <w:adjustRightInd w:val="0"/>
        <w:spacing w:line="240" w:lineRule="auto"/>
        <w:rPr>
          <w:bCs/>
          <w:szCs w:val="22"/>
          <w:lang w:val="de-DE"/>
        </w:rPr>
      </w:pPr>
    </w:p>
    <w:p w14:paraId="290AD5B0" w14:textId="0DE8BD53" w:rsidR="00240C83" w:rsidRPr="00D22A31" w:rsidRDefault="00857109" w:rsidP="00857109">
      <w:pPr>
        <w:tabs>
          <w:tab w:val="clear" w:pos="567"/>
          <w:tab w:val="left" w:pos="426"/>
        </w:tabs>
        <w:autoSpaceDE w:val="0"/>
        <w:autoSpaceDN w:val="0"/>
        <w:adjustRightInd w:val="0"/>
        <w:spacing w:line="240" w:lineRule="auto"/>
        <w:ind w:left="426" w:hanging="426"/>
        <w:rPr>
          <w:bCs/>
          <w:szCs w:val="22"/>
          <w:lang w:val="de-DE"/>
        </w:rPr>
      </w:pPr>
      <w:r w:rsidRPr="00D22A31">
        <w:rPr>
          <w:bCs/>
          <w:szCs w:val="22"/>
          <w:lang w:val="de-DE"/>
        </w:rPr>
        <w:t>5.</w:t>
      </w:r>
      <w:r w:rsidRPr="00D22A31">
        <w:rPr>
          <w:bCs/>
          <w:szCs w:val="22"/>
          <w:lang w:val="de-DE"/>
        </w:rPr>
        <w:tab/>
      </w:r>
      <w:r w:rsidR="00240C83" w:rsidRPr="00D22A31">
        <w:rPr>
          <w:bCs/>
          <w:szCs w:val="22"/>
          <w:lang w:val="de-DE"/>
        </w:rPr>
        <w:t>Nehmen Sie den Inhalator aus dem Mund. Es ist möglich, dass Sie beim Inhalieren einen Geschmack bemerken.</w:t>
      </w:r>
    </w:p>
    <w:p w14:paraId="1FB48BF1" w14:textId="77777777" w:rsidR="00240C83" w:rsidRPr="00D22A31" w:rsidRDefault="00240C83" w:rsidP="00857109">
      <w:pPr>
        <w:tabs>
          <w:tab w:val="clear" w:pos="567"/>
          <w:tab w:val="left" w:pos="426"/>
        </w:tabs>
        <w:autoSpaceDE w:val="0"/>
        <w:autoSpaceDN w:val="0"/>
        <w:adjustRightInd w:val="0"/>
        <w:spacing w:line="240" w:lineRule="auto"/>
        <w:rPr>
          <w:bCs/>
          <w:szCs w:val="22"/>
          <w:lang w:val="de-DE"/>
        </w:rPr>
      </w:pPr>
    </w:p>
    <w:p w14:paraId="1CF2AF67" w14:textId="22A30D7F" w:rsidR="00740696" w:rsidRPr="00D22A31" w:rsidRDefault="00857109" w:rsidP="00740696">
      <w:pPr>
        <w:autoSpaceDE w:val="0"/>
        <w:autoSpaceDN w:val="0"/>
        <w:adjustRightInd w:val="0"/>
        <w:spacing w:line="240" w:lineRule="auto"/>
        <w:rPr>
          <w:bCs/>
          <w:szCs w:val="22"/>
          <w:lang w:val="de-DE"/>
        </w:rPr>
      </w:pPr>
      <w:r w:rsidRPr="00D22A31">
        <w:rPr>
          <w:bCs/>
          <w:szCs w:val="22"/>
          <w:lang w:val="de-DE"/>
        </w:rPr>
        <w:t>6.</w:t>
      </w:r>
      <w:r w:rsidRPr="00D22A31">
        <w:rPr>
          <w:bCs/>
          <w:szCs w:val="22"/>
          <w:lang w:val="de-DE"/>
        </w:rPr>
        <w:tab/>
      </w:r>
      <w:r w:rsidR="00240C83" w:rsidRPr="00D22A31">
        <w:rPr>
          <w:bCs/>
          <w:szCs w:val="22"/>
          <w:lang w:val="de-DE"/>
        </w:rPr>
        <w:t>Halten Sie den Atem 10 </w:t>
      </w:r>
      <w:r w:rsidR="00740696" w:rsidRPr="00D22A31">
        <w:rPr>
          <w:bCs/>
          <w:szCs w:val="22"/>
          <w:lang w:val="de-DE"/>
        </w:rPr>
        <w:t>Sekunden lang an oder so lange, wie es angenehm ist.</w:t>
      </w:r>
    </w:p>
    <w:p w14:paraId="23EA17C5" w14:textId="77777777" w:rsidR="00240C83" w:rsidRPr="00D22A31" w:rsidRDefault="00240C83" w:rsidP="00857109">
      <w:pPr>
        <w:tabs>
          <w:tab w:val="clear" w:pos="567"/>
          <w:tab w:val="left" w:pos="426"/>
        </w:tabs>
        <w:autoSpaceDE w:val="0"/>
        <w:autoSpaceDN w:val="0"/>
        <w:adjustRightInd w:val="0"/>
        <w:spacing w:line="240" w:lineRule="auto"/>
        <w:rPr>
          <w:bCs/>
          <w:szCs w:val="22"/>
          <w:lang w:val="de-DE"/>
        </w:rPr>
      </w:pPr>
    </w:p>
    <w:p w14:paraId="669EB169" w14:textId="4F3FE08C" w:rsidR="00240C83" w:rsidRPr="00D22A31" w:rsidRDefault="00857109" w:rsidP="00857109">
      <w:pPr>
        <w:tabs>
          <w:tab w:val="clear" w:pos="567"/>
          <w:tab w:val="left" w:pos="426"/>
        </w:tabs>
        <w:autoSpaceDE w:val="0"/>
        <w:autoSpaceDN w:val="0"/>
        <w:adjustRightInd w:val="0"/>
        <w:spacing w:line="240" w:lineRule="auto"/>
        <w:rPr>
          <w:bCs/>
          <w:szCs w:val="22"/>
          <w:lang w:val="de-DE"/>
        </w:rPr>
      </w:pPr>
      <w:r w:rsidRPr="00D22A31">
        <w:rPr>
          <w:bCs/>
          <w:szCs w:val="22"/>
          <w:lang w:val="de-DE"/>
        </w:rPr>
        <w:t>7.</w:t>
      </w:r>
      <w:r w:rsidRPr="00D22A31">
        <w:rPr>
          <w:bCs/>
          <w:szCs w:val="22"/>
          <w:lang w:val="de-DE"/>
        </w:rPr>
        <w:tab/>
      </w:r>
      <w:r w:rsidR="00240C83" w:rsidRPr="00D22A31">
        <w:rPr>
          <w:b/>
          <w:bCs/>
          <w:szCs w:val="22"/>
          <w:lang w:val="de-DE"/>
        </w:rPr>
        <w:t xml:space="preserve">Atmen Sie dann sanft aus </w:t>
      </w:r>
      <w:r w:rsidR="00240C83" w:rsidRPr="00D22A31">
        <w:rPr>
          <w:bCs/>
          <w:szCs w:val="22"/>
          <w:lang w:val="de-DE"/>
        </w:rPr>
        <w:t>(</w:t>
      </w:r>
      <w:r w:rsidR="00240C83" w:rsidRPr="00D22A31">
        <w:rPr>
          <w:lang w:val="de-DE"/>
        </w:rPr>
        <w:t>atmen Sie nicht durch den Inhalator aus</w:t>
      </w:r>
      <w:r w:rsidR="00240C83" w:rsidRPr="00D22A31">
        <w:rPr>
          <w:bCs/>
          <w:szCs w:val="22"/>
          <w:lang w:val="de-DE"/>
        </w:rPr>
        <w:t>).</w:t>
      </w:r>
    </w:p>
    <w:p w14:paraId="710908F8" w14:textId="77777777" w:rsidR="00240C83" w:rsidRPr="00D22A31" w:rsidRDefault="00240C83" w:rsidP="00857109">
      <w:pPr>
        <w:pStyle w:val="Listenabsatz"/>
        <w:tabs>
          <w:tab w:val="clear" w:pos="567"/>
          <w:tab w:val="left" w:pos="426"/>
        </w:tabs>
        <w:spacing w:line="240" w:lineRule="auto"/>
        <w:rPr>
          <w:b/>
          <w:bCs/>
          <w:szCs w:val="22"/>
          <w:lang w:val="de-DE"/>
        </w:rPr>
      </w:pPr>
    </w:p>
    <w:p w14:paraId="02AA0DA8" w14:textId="3CF386FD" w:rsidR="00240C83" w:rsidRPr="00D22A31" w:rsidRDefault="00857109" w:rsidP="00857109">
      <w:pPr>
        <w:tabs>
          <w:tab w:val="clear" w:pos="567"/>
          <w:tab w:val="left" w:pos="426"/>
        </w:tabs>
        <w:autoSpaceDE w:val="0"/>
        <w:autoSpaceDN w:val="0"/>
        <w:adjustRightInd w:val="0"/>
        <w:spacing w:line="240" w:lineRule="auto"/>
        <w:rPr>
          <w:bCs/>
          <w:szCs w:val="22"/>
          <w:lang w:val="de-DE"/>
        </w:rPr>
      </w:pPr>
      <w:r w:rsidRPr="00D22A31">
        <w:rPr>
          <w:bCs/>
          <w:szCs w:val="22"/>
          <w:lang w:val="de-DE"/>
        </w:rPr>
        <w:t>8.</w:t>
      </w:r>
      <w:r w:rsidRPr="00D22A31">
        <w:rPr>
          <w:bCs/>
          <w:szCs w:val="22"/>
          <w:lang w:val="de-DE"/>
        </w:rPr>
        <w:tab/>
      </w:r>
      <w:r w:rsidR="00240C83" w:rsidRPr="00D22A31">
        <w:rPr>
          <w:b/>
          <w:bCs/>
          <w:szCs w:val="22"/>
          <w:lang w:val="de-DE"/>
        </w:rPr>
        <w:t>Schließen Sie die Mundstückkappe</w:t>
      </w:r>
      <w:r w:rsidR="00240C83" w:rsidRPr="00D22A31">
        <w:rPr>
          <w:bCs/>
          <w:szCs w:val="22"/>
          <w:lang w:val="de-DE"/>
        </w:rPr>
        <w:t>.</w:t>
      </w:r>
    </w:p>
    <w:p w14:paraId="50DA8760" w14:textId="77777777" w:rsidR="00240C83" w:rsidRPr="00D22A31" w:rsidRDefault="00240C83" w:rsidP="00240C83">
      <w:pPr>
        <w:autoSpaceDE w:val="0"/>
        <w:autoSpaceDN w:val="0"/>
        <w:adjustRightInd w:val="0"/>
        <w:spacing w:line="240" w:lineRule="auto"/>
        <w:ind w:left="360"/>
        <w:rPr>
          <w:bCs/>
          <w:szCs w:val="22"/>
          <w:lang w:val="de-DE"/>
        </w:rPr>
      </w:pPr>
    </w:p>
    <w:p w14:paraId="6A884132" w14:textId="0C7BB4AB" w:rsidR="00240C83" w:rsidRPr="00D22A31" w:rsidRDefault="00EF088F" w:rsidP="00240C83">
      <w:pPr>
        <w:autoSpaceDE w:val="0"/>
        <w:autoSpaceDN w:val="0"/>
        <w:adjustRightInd w:val="0"/>
        <w:spacing w:line="240" w:lineRule="auto"/>
        <w:rPr>
          <w:bCs/>
          <w:szCs w:val="22"/>
          <w:lang w:val="de-DE"/>
        </w:rPr>
      </w:pPr>
      <w:r w:rsidRPr="00D22A31">
        <w:rPr>
          <w:noProof/>
          <w:lang w:val="de-DE" w:eastAsia="de-DE"/>
        </w:rPr>
        <mc:AlternateContent>
          <mc:Choice Requires="wps">
            <w:drawing>
              <wp:anchor distT="45720" distB="45720" distL="114300" distR="114300" simplePos="0" relativeHeight="251679744" behindDoc="0" locked="0" layoutInCell="1" allowOverlap="1" wp14:anchorId="18C1010E" wp14:editId="776583BC">
                <wp:simplePos x="0" y="0"/>
                <wp:positionH relativeFrom="column">
                  <wp:posOffset>495935</wp:posOffset>
                </wp:positionH>
                <wp:positionV relativeFrom="paragraph">
                  <wp:posOffset>2456180</wp:posOffset>
                </wp:positionV>
                <wp:extent cx="920750" cy="198120"/>
                <wp:effectExtent l="0" t="0" r="0" b="0"/>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8BFF" w14:textId="77777777" w:rsidR="00F10DCB" w:rsidRPr="00BC5CAB" w:rsidRDefault="00F10DCB" w:rsidP="00240C83">
                            <w:pPr>
                              <w:spacing w:line="240" w:lineRule="auto"/>
                              <w:jc w:val="center"/>
                              <w:rPr>
                                <w:rFonts w:ascii="Calibri" w:hAnsi="Calibri" w:cs="Calibri"/>
                                <w:b/>
                                <w:sz w:val="28"/>
                                <w:szCs w:val="28"/>
                                <w:lang w:val="de-AT"/>
                              </w:rPr>
                            </w:pPr>
                            <w:r>
                              <w:rPr>
                                <w:rFonts w:ascii="Calibri" w:hAnsi="Calibri" w:cs="Calibri"/>
                                <w:b/>
                                <w:sz w:val="28"/>
                                <w:szCs w:val="28"/>
                                <w:lang w:val="de-AT"/>
                              </w:rPr>
                              <w:t>SCHLIESSEN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C1010E" id="_x0000_s1045" type="#_x0000_t202" style="position:absolute;margin-left:39.05pt;margin-top:193.4pt;width:72.5pt;height:15.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8QfgIAAAc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" stroked="f">
                <v:textbox inset="0,0,0,0">
                  <w:txbxContent>
                    <w:p w14:paraId="1B578BFF" w14:textId="77777777" w:rsidR="00F10DCB" w:rsidRPr="00BC5CAB" w:rsidRDefault="00F10DCB" w:rsidP="00240C83">
                      <w:pPr>
                        <w:spacing w:line="240" w:lineRule="auto"/>
                        <w:jc w:val="center"/>
                        <w:rPr>
                          <w:rFonts w:ascii="Calibri" w:hAnsi="Calibri" w:cs="Calibri"/>
                          <w:b/>
                          <w:sz w:val="28"/>
                          <w:szCs w:val="28"/>
                          <w:lang w:val="de-AT"/>
                        </w:rPr>
                      </w:pPr>
                      <w:r>
                        <w:rPr>
                          <w:rFonts w:ascii="Calibri" w:hAnsi="Calibri" w:cs="Calibri"/>
                          <w:b/>
                          <w:sz w:val="28"/>
                          <w:szCs w:val="28"/>
                          <w:lang w:val="de-AT"/>
                        </w:rPr>
                        <w:t>SCHLIESSEN</w:t>
                      </w:r>
                    </w:p>
                  </w:txbxContent>
                </v:textbox>
              </v:shape>
            </w:pict>
          </mc:Fallback>
        </mc:AlternateContent>
      </w:r>
      <w:r w:rsidRPr="00D22A31">
        <w:rPr>
          <w:noProof/>
          <w:szCs w:val="22"/>
          <w:lang w:val="de-DE" w:eastAsia="de-DE"/>
        </w:rPr>
        <w:drawing>
          <wp:inline distT="0" distB="0" distL="0" distR="0" wp14:anchorId="1C9C66F0" wp14:editId="734C9CB7">
            <wp:extent cx="1962150" cy="2800350"/>
            <wp:effectExtent l="0" t="0" r="0" b="0"/>
            <wp:docPr id="1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083A0B69" w14:textId="77777777" w:rsidR="00240C83" w:rsidRPr="00D22A31" w:rsidRDefault="00240C83" w:rsidP="00240C83">
      <w:pPr>
        <w:autoSpaceDE w:val="0"/>
        <w:autoSpaceDN w:val="0"/>
        <w:adjustRightInd w:val="0"/>
        <w:spacing w:line="240" w:lineRule="auto"/>
        <w:rPr>
          <w:bCs/>
          <w:szCs w:val="22"/>
          <w:lang w:val="de-DE"/>
        </w:rPr>
      </w:pPr>
    </w:p>
    <w:p w14:paraId="35D4725E" w14:textId="64497596" w:rsidR="00240C83" w:rsidRPr="00D22A31" w:rsidRDefault="00240C83">
      <w:pPr>
        <w:spacing w:line="240" w:lineRule="auto"/>
        <w:rPr>
          <w:color w:val="000000"/>
          <w:szCs w:val="22"/>
          <w:lang w:val="de-DE" w:eastAsia="en-GB"/>
          <w:rPrChange w:id="630" w:author="translator" w:date="2025-10-13T13:44:00Z">
            <w:rPr>
              <w:bCs/>
              <w:szCs w:val="22"/>
              <w:lang w:val="de-DE"/>
            </w:rPr>
          </w:rPrChange>
        </w:rPr>
        <w:pPrChange w:id="631" w:author="translator" w:date="2025-10-13T13:48: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32" w:author="translator" w:date="2025-10-13T13:44:00Z">
            <w:rPr>
              <w:bCs/>
              <w:szCs w:val="22"/>
              <w:lang w:val="de-DE"/>
            </w:rPr>
          </w:rPrChange>
        </w:rPr>
        <w:t xml:space="preserve">Spülen Sie </w:t>
      </w:r>
      <w:r w:rsidR="00E10907" w:rsidRPr="00D22A31">
        <w:rPr>
          <w:color w:val="000000"/>
          <w:szCs w:val="22"/>
          <w:lang w:val="de-DE" w:eastAsia="en-GB"/>
          <w:rPrChange w:id="633" w:author="translator" w:date="2025-10-13T13:44:00Z">
            <w:rPr>
              <w:bCs/>
              <w:szCs w:val="22"/>
              <w:lang w:val="de-DE"/>
            </w:rPr>
          </w:rPrChange>
        </w:rPr>
        <w:t xml:space="preserve">nach jeder Dosis </w:t>
      </w:r>
      <w:r w:rsidRPr="00D22A31">
        <w:rPr>
          <w:color w:val="000000"/>
          <w:szCs w:val="22"/>
          <w:lang w:val="de-DE" w:eastAsia="en-GB"/>
          <w:rPrChange w:id="634" w:author="translator" w:date="2025-10-13T13:44:00Z">
            <w:rPr>
              <w:bCs/>
              <w:szCs w:val="22"/>
              <w:lang w:val="de-DE"/>
            </w:rPr>
          </w:rPrChange>
        </w:rPr>
        <w:t>den Mund mit Wasser und spucken Sie dann das Wasser aus, oder putzen Sie sich vor dem Ausspülen die Zähne.</w:t>
      </w:r>
    </w:p>
    <w:p w14:paraId="323454F8"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35" w:author="translator" w:date="2025-10-13T13:44:00Z">
            <w:rPr>
              <w:bCs/>
              <w:szCs w:val="22"/>
              <w:lang w:val="de-DE"/>
            </w:rPr>
          </w:rPrChange>
        </w:rPr>
        <w:pPrChange w:id="636" w:author="translator" w:date="2025-10-13T13:44: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37" w:author="translator" w:date="2025-10-13T13:44:00Z">
            <w:rPr>
              <w:bCs/>
              <w:szCs w:val="22"/>
              <w:lang w:val="de-DE"/>
            </w:rPr>
          </w:rPrChange>
        </w:rPr>
        <w:t>Versuchen Sie nicht, den Inhalator auseinanderzubauen, die Mundstückkappe zu entfernen oder zu drehen.</w:t>
      </w:r>
    </w:p>
    <w:p w14:paraId="1CAC7940"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38" w:author="translator" w:date="2025-10-13T13:44:00Z">
            <w:rPr>
              <w:bCs/>
              <w:szCs w:val="22"/>
              <w:lang w:val="de-DE"/>
            </w:rPr>
          </w:rPrChange>
        </w:rPr>
        <w:pPrChange w:id="639" w:author="translator" w:date="2025-10-13T13:44: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40" w:author="translator" w:date="2025-10-13T13:44:00Z">
            <w:rPr>
              <w:bCs/>
              <w:szCs w:val="22"/>
              <w:lang w:val="de-DE"/>
            </w:rPr>
          </w:rPrChange>
        </w:rPr>
        <w:t>Die Kappe ist fest am Inhalator angebracht und darf nicht abgenommen werden.</w:t>
      </w:r>
    </w:p>
    <w:p w14:paraId="1FB446D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41" w:author="translator" w:date="2025-10-13T13:44:00Z">
            <w:rPr>
              <w:bCs/>
              <w:szCs w:val="22"/>
              <w:lang w:val="de-DE"/>
            </w:rPr>
          </w:rPrChange>
        </w:rPr>
        <w:pPrChange w:id="642" w:author="translator" w:date="2025-10-13T13:44: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43" w:author="translator" w:date="2025-10-13T13:44:00Z">
            <w:rPr>
              <w:bCs/>
              <w:szCs w:val="22"/>
              <w:lang w:val="de-DE"/>
            </w:rPr>
          </w:rPrChange>
        </w:rPr>
        <w:t>Wenden Sie den Spiromax nicht an, wenn er beschädigt ist oder wenn das Mundstück sich vom Gerät gelöst hat.</w:t>
      </w:r>
    </w:p>
    <w:p w14:paraId="620EA7F4"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44" w:author="translator" w:date="2025-10-13T13:44:00Z">
            <w:rPr>
              <w:bCs/>
              <w:szCs w:val="22"/>
              <w:lang w:val="de-DE"/>
            </w:rPr>
          </w:rPrChange>
        </w:rPr>
        <w:pPrChange w:id="645" w:author="translator" w:date="2025-10-13T13:44:00Z">
          <w:pPr>
            <w:numPr>
              <w:numId w:val="20"/>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46" w:author="translator" w:date="2025-10-13T13:44:00Z">
            <w:rPr>
              <w:bCs/>
              <w:szCs w:val="22"/>
              <w:lang w:val="de-DE"/>
            </w:rPr>
          </w:rPrChange>
        </w:rPr>
        <w:t>Öffnen und schließen Sie die Mundstückkappe ausschließlich dann, wenn Sie inhalieren wollen.</w:t>
      </w:r>
    </w:p>
    <w:p w14:paraId="674E3386" w14:textId="77777777" w:rsidR="00240C83" w:rsidRPr="00D22A31" w:rsidRDefault="00240C83" w:rsidP="00240C83">
      <w:pPr>
        <w:autoSpaceDE w:val="0"/>
        <w:autoSpaceDN w:val="0"/>
        <w:adjustRightInd w:val="0"/>
        <w:spacing w:line="240" w:lineRule="auto"/>
        <w:rPr>
          <w:bCs/>
          <w:szCs w:val="22"/>
          <w:lang w:val="de-DE"/>
        </w:rPr>
      </w:pPr>
    </w:p>
    <w:p w14:paraId="3E1B8D7F"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Reinigen des Spiromax</w:t>
      </w:r>
    </w:p>
    <w:p w14:paraId="4210179B" w14:textId="77777777" w:rsidR="00240C83" w:rsidRPr="00D22A31" w:rsidRDefault="00240C83" w:rsidP="00240C83">
      <w:pPr>
        <w:autoSpaceDE w:val="0"/>
        <w:autoSpaceDN w:val="0"/>
        <w:adjustRightInd w:val="0"/>
        <w:spacing w:line="240" w:lineRule="auto"/>
        <w:rPr>
          <w:bCs/>
          <w:szCs w:val="22"/>
          <w:lang w:val="de-DE"/>
        </w:rPr>
      </w:pPr>
      <w:r w:rsidRPr="00D22A31">
        <w:rPr>
          <w:bCs/>
          <w:szCs w:val="22"/>
          <w:lang w:val="de-DE"/>
        </w:rPr>
        <w:t>Halten Sie den Inhalator trocken und sauber.</w:t>
      </w:r>
    </w:p>
    <w:p w14:paraId="7E66604F" w14:textId="77777777" w:rsidR="00240C83" w:rsidRPr="00D22A31" w:rsidRDefault="00240C83" w:rsidP="00240C83">
      <w:pPr>
        <w:autoSpaceDE w:val="0"/>
        <w:autoSpaceDN w:val="0"/>
        <w:adjustRightInd w:val="0"/>
        <w:spacing w:line="240" w:lineRule="auto"/>
        <w:rPr>
          <w:bCs/>
          <w:szCs w:val="22"/>
          <w:lang w:val="de-DE"/>
        </w:rPr>
      </w:pPr>
      <w:r w:rsidRPr="00D22A31">
        <w:rPr>
          <w:szCs w:val="22"/>
          <w:lang w:val="de-DE"/>
        </w:rPr>
        <w:t>Bei Bedarf können Sie das Mundstück Ihres Inhalators nach der Anwendung mit einem trockenen Stoff- oder Papiertuch abwischen</w:t>
      </w:r>
    </w:p>
    <w:p w14:paraId="3889B015" w14:textId="77777777" w:rsidR="00240C83" w:rsidRPr="00D22A31" w:rsidRDefault="00240C83" w:rsidP="00240C83">
      <w:pPr>
        <w:autoSpaceDE w:val="0"/>
        <w:autoSpaceDN w:val="0"/>
        <w:adjustRightInd w:val="0"/>
        <w:spacing w:line="240" w:lineRule="auto"/>
        <w:rPr>
          <w:bCs/>
          <w:szCs w:val="22"/>
          <w:lang w:val="de-DE"/>
        </w:rPr>
      </w:pPr>
    </w:p>
    <w:p w14:paraId="1534F95D"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Wann müssen Sie einen neuen Seffalair Spiromax verwenden?</w:t>
      </w:r>
    </w:p>
    <w:p w14:paraId="2C4F0F32" w14:textId="7130DB06" w:rsidR="00240C83" w:rsidRPr="00D22A31" w:rsidRDefault="00240C83">
      <w:pPr>
        <w:numPr>
          <w:ilvl w:val="0"/>
          <w:numId w:val="6"/>
        </w:numPr>
        <w:tabs>
          <w:tab w:val="clear" w:pos="360"/>
        </w:tabs>
        <w:spacing w:line="240" w:lineRule="auto"/>
        <w:ind w:left="567" w:hanging="567"/>
        <w:rPr>
          <w:color w:val="000000"/>
          <w:szCs w:val="22"/>
          <w:lang w:val="de-DE" w:eastAsia="en-GB"/>
          <w:rPrChange w:id="647" w:author="translator" w:date="2025-10-13T13:48:00Z">
            <w:rPr>
              <w:bCs/>
              <w:i/>
              <w:iCs/>
              <w:szCs w:val="22"/>
              <w:lang w:val="de-DE"/>
            </w:rPr>
          </w:rPrChange>
        </w:rPr>
        <w:pPrChange w:id="648" w:author="translator" w:date="2025-10-13T13:48: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49" w:author="translator" w:date="2025-10-13T13:48:00Z">
            <w:rPr>
              <w:bCs/>
              <w:szCs w:val="22"/>
              <w:lang w:val="de-DE"/>
            </w:rPr>
          </w:rPrChange>
        </w:rPr>
        <w:t xml:space="preserve">Das Zählwerk auf der Rückseite des Inhalators zeigt an, wie viele Dosen (Inhalationen) im Inhalator noch übrig sind. Es beginnt bei 60, wenn </w:t>
      </w:r>
      <w:r w:rsidR="00412F1A" w:rsidRPr="00D22A31">
        <w:rPr>
          <w:color w:val="000000"/>
          <w:szCs w:val="22"/>
          <w:lang w:val="de-DE" w:eastAsia="en-GB"/>
          <w:rPrChange w:id="650" w:author="translator" w:date="2025-10-13T13:48:00Z">
            <w:rPr>
              <w:bCs/>
              <w:szCs w:val="22"/>
              <w:lang w:val="de-DE"/>
            </w:rPr>
          </w:rPrChange>
        </w:rPr>
        <w:t>der Inhalator</w:t>
      </w:r>
      <w:r w:rsidRPr="00D22A31">
        <w:rPr>
          <w:color w:val="000000"/>
          <w:szCs w:val="22"/>
          <w:lang w:val="de-DE" w:eastAsia="en-GB"/>
          <w:rPrChange w:id="651" w:author="translator" w:date="2025-10-13T13:48:00Z">
            <w:rPr>
              <w:bCs/>
              <w:szCs w:val="22"/>
              <w:lang w:val="de-DE"/>
            </w:rPr>
          </w:rPrChange>
        </w:rPr>
        <w:t xml:space="preserve"> voll ist und endet bei 0 (Null), wenn es leer ist.</w:t>
      </w:r>
    </w:p>
    <w:p w14:paraId="7006C3A8" w14:textId="77777777" w:rsidR="00240C83" w:rsidRPr="00D22A31" w:rsidRDefault="00240C83" w:rsidP="00240C83">
      <w:pPr>
        <w:autoSpaceDE w:val="0"/>
        <w:autoSpaceDN w:val="0"/>
        <w:adjustRightInd w:val="0"/>
        <w:spacing w:line="240" w:lineRule="auto"/>
        <w:rPr>
          <w:bCs/>
          <w:i/>
          <w:iCs/>
          <w:szCs w:val="22"/>
          <w:lang w:val="de-DE"/>
        </w:rPr>
      </w:pPr>
    </w:p>
    <w:p w14:paraId="4E8D03B5" w14:textId="2C07B99D" w:rsidR="00240C83" w:rsidRPr="00D22A31" w:rsidRDefault="00EF088F" w:rsidP="00240C83">
      <w:pPr>
        <w:autoSpaceDE w:val="0"/>
        <w:autoSpaceDN w:val="0"/>
        <w:adjustRightInd w:val="0"/>
        <w:spacing w:line="240" w:lineRule="auto"/>
        <w:rPr>
          <w:bCs/>
          <w:iCs/>
          <w:szCs w:val="22"/>
          <w:lang w:val="de-DE"/>
        </w:rPr>
      </w:pPr>
      <w:r w:rsidRPr="00D22A31">
        <w:rPr>
          <w:noProof/>
          <w:szCs w:val="22"/>
          <w:lang w:val="de-DE" w:eastAsia="de-DE"/>
        </w:rPr>
        <w:drawing>
          <wp:inline distT="0" distB="0" distL="0" distR="0" wp14:anchorId="3725BA16" wp14:editId="2B9C7380">
            <wp:extent cx="809625" cy="2266950"/>
            <wp:effectExtent l="0" t="0" r="0" b="0"/>
            <wp:docPr id="1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9625" cy="2266950"/>
                    </a:xfrm>
                    <a:prstGeom prst="rect">
                      <a:avLst/>
                    </a:prstGeom>
                    <a:noFill/>
                    <a:ln>
                      <a:noFill/>
                    </a:ln>
                  </pic:spPr>
                </pic:pic>
              </a:graphicData>
            </a:graphic>
          </wp:inline>
        </w:drawing>
      </w:r>
    </w:p>
    <w:p w14:paraId="12D42461" w14:textId="77777777" w:rsidR="00240C83" w:rsidRPr="00D22A31" w:rsidRDefault="00240C83" w:rsidP="00240C83">
      <w:pPr>
        <w:autoSpaceDE w:val="0"/>
        <w:autoSpaceDN w:val="0"/>
        <w:adjustRightInd w:val="0"/>
        <w:spacing w:line="240" w:lineRule="auto"/>
        <w:rPr>
          <w:bCs/>
          <w:iCs/>
          <w:szCs w:val="22"/>
          <w:lang w:val="de-DE"/>
        </w:rPr>
      </w:pPr>
    </w:p>
    <w:p w14:paraId="6F8446BF"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52" w:author="translator" w:date="2025-10-13T13:48:00Z">
            <w:rPr>
              <w:bCs/>
              <w:szCs w:val="22"/>
              <w:lang w:val="de-DE"/>
            </w:rPr>
          </w:rPrChange>
        </w:rPr>
        <w:pPrChange w:id="653" w:author="translator" w:date="2025-10-13T13:48: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54" w:author="translator" w:date="2025-10-13T13:48:00Z">
            <w:rPr>
              <w:bCs/>
              <w:szCs w:val="22"/>
              <w:lang w:val="de-DE"/>
            </w:rPr>
          </w:rPrChange>
        </w:rPr>
        <w:t>Das Zählwerk zeigt die Anzahl der verbliebenen Inhalationen in geraden Zahlen an</w:t>
      </w:r>
      <w:r w:rsidRPr="00D22A31">
        <w:rPr>
          <w:color w:val="000000"/>
          <w:szCs w:val="22"/>
          <w:lang w:val="de-DE" w:eastAsia="en-GB"/>
          <w:rPrChange w:id="655" w:author="translator" w:date="2025-10-13T13:48:00Z">
            <w:rPr>
              <w:szCs w:val="22"/>
              <w:lang w:val="de-DE"/>
            </w:rPr>
          </w:rPrChange>
        </w:rPr>
        <w:t>. Der Zwischenraum zwischen den geraden Zahlen steht für die ungerade Zahl an verbliebenen Inhalationen.</w:t>
      </w:r>
    </w:p>
    <w:p w14:paraId="409AFF5A"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56" w:author="translator" w:date="2025-10-13T13:48:00Z">
            <w:rPr>
              <w:bCs/>
              <w:szCs w:val="22"/>
              <w:lang w:val="de-DE"/>
            </w:rPr>
          </w:rPrChange>
        </w:rPr>
        <w:pPrChange w:id="657" w:author="translator" w:date="2025-10-13T13:48: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58" w:author="translator" w:date="2025-10-13T13:48:00Z">
            <w:rPr>
              <w:bCs/>
              <w:szCs w:val="22"/>
              <w:lang w:val="de-DE"/>
            </w:rPr>
          </w:rPrChange>
        </w:rPr>
        <w:t>Wenn 20 oder weniger übrig sind, werden rote Zahlen auf weißem Hintergrund angezeigt. Wenn rote Zahlen im Fenster angezeigt werden, sollten Sie sich an Ihren Arzt oder das medizinische Fachpersonal wenden, um einen neuen Inhalator zu bekommen.</w:t>
      </w:r>
    </w:p>
    <w:p w14:paraId="1543042D" w14:textId="77777777" w:rsidR="00240C83" w:rsidRPr="00D22A31" w:rsidRDefault="00240C83" w:rsidP="00240C83">
      <w:pPr>
        <w:autoSpaceDE w:val="0"/>
        <w:autoSpaceDN w:val="0"/>
        <w:adjustRightInd w:val="0"/>
        <w:spacing w:line="240" w:lineRule="auto"/>
        <w:rPr>
          <w:bCs/>
          <w:szCs w:val="22"/>
          <w:lang w:val="de-DE"/>
        </w:rPr>
      </w:pPr>
    </w:p>
    <w:p w14:paraId="4703FC14" w14:textId="77777777" w:rsidR="00240C83" w:rsidRPr="00D22A31" w:rsidRDefault="00240C83" w:rsidP="00240C83">
      <w:pPr>
        <w:autoSpaceDE w:val="0"/>
        <w:autoSpaceDN w:val="0"/>
        <w:adjustRightInd w:val="0"/>
        <w:spacing w:line="240" w:lineRule="auto"/>
        <w:rPr>
          <w:bCs/>
          <w:szCs w:val="22"/>
          <w:lang w:val="de-DE"/>
        </w:rPr>
      </w:pPr>
      <w:r w:rsidRPr="00D22A31">
        <w:rPr>
          <w:bCs/>
          <w:szCs w:val="22"/>
          <w:lang w:val="de-DE"/>
        </w:rPr>
        <w:t>Hinweis:</w:t>
      </w:r>
    </w:p>
    <w:p w14:paraId="7EEA5AE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59" w:author="translator" w:date="2025-10-13T13:49:00Z">
            <w:rPr>
              <w:szCs w:val="22"/>
              <w:lang w:val="de-DE"/>
            </w:rPr>
          </w:rPrChange>
        </w:rPr>
        <w:pPrChange w:id="660" w:author="translator" w:date="2025-10-13T13:49: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61" w:author="translator" w:date="2025-10-13T13:49:00Z">
            <w:rPr>
              <w:bCs/>
              <w:szCs w:val="22"/>
              <w:lang w:val="de-DE"/>
            </w:rPr>
          </w:rPrChange>
        </w:rPr>
        <w:t>Das Mundstück klickt auch, wenn der Inhalator leer ist</w:t>
      </w:r>
      <w:r w:rsidRPr="00D22A31">
        <w:rPr>
          <w:color w:val="000000"/>
          <w:szCs w:val="22"/>
          <w:lang w:val="de-DE" w:eastAsia="en-GB"/>
          <w:rPrChange w:id="662" w:author="translator" w:date="2025-10-13T13:49:00Z">
            <w:rPr>
              <w:szCs w:val="22"/>
              <w:lang w:val="de-DE"/>
            </w:rPr>
          </w:rPrChange>
        </w:rPr>
        <w:t>.</w:t>
      </w:r>
    </w:p>
    <w:p w14:paraId="7FAEA011" w14:textId="4A203A9D" w:rsidR="00240C83" w:rsidRPr="00D22A31" w:rsidRDefault="00240C83">
      <w:pPr>
        <w:numPr>
          <w:ilvl w:val="0"/>
          <w:numId w:val="6"/>
        </w:numPr>
        <w:tabs>
          <w:tab w:val="clear" w:pos="360"/>
        </w:tabs>
        <w:spacing w:line="240" w:lineRule="auto"/>
        <w:ind w:left="567" w:hanging="567"/>
        <w:rPr>
          <w:color w:val="000000"/>
          <w:szCs w:val="22"/>
          <w:lang w:val="de-DE" w:eastAsia="en-GB"/>
          <w:rPrChange w:id="663" w:author="translator" w:date="2025-10-13T13:49:00Z">
            <w:rPr>
              <w:szCs w:val="22"/>
              <w:lang w:val="de-DE"/>
            </w:rPr>
          </w:rPrChange>
        </w:rPr>
        <w:pPrChange w:id="664" w:author="translator" w:date="2025-10-13T13:49:00Z">
          <w:pPr>
            <w:numPr>
              <w:numId w:val="3"/>
            </w:numPr>
            <w:tabs>
              <w:tab w:val="num" w:pos="360"/>
            </w:tabs>
            <w:autoSpaceDE w:val="0"/>
            <w:autoSpaceDN w:val="0"/>
            <w:adjustRightInd w:val="0"/>
            <w:spacing w:line="240" w:lineRule="auto"/>
            <w:ind w:left="360" w:hanging="360"/>
          </w:pPr>
        </w:pPrChange>
      </w:pPr>
      <w:r w:rsidRPr="00D22A31">
        <w:rPr>
          <w:color w:val="000000"/>
          <w:szCs w:val="22"/>
          <w:lang w:val="de-DE" w:eastAsia="en-GB"/>
          <w:rPrChange w:id="665" w:author="translator" w:date="2025-10-13T13:49:00Z">
            <w:rPr>
              <w:bCs/>
              <w:szCs w:val="22"/>
              <w:lang w:val="de-DE"/>
            </w:rPr>
          </w:rPrChange>
        </w:rPr>
        <w:t>Wenn Sie das Mundstück öffnen und schließen, ohne zu inhalieren, registriert das Zählwerk dies trotzdem als eine Dosisentnahme</w:t>
      </w:r>
      <w:r w:rsidRPr="00D22A31">
        <w:rPr>
          <w:color w:val="000000"/>
          <w:szCs w:val="22"/>
          <w:lang w:val="de-DE" w:eastAsia="en-GB"/>
          <w:rPrChange w:id="666" w:author="translator" w:date="2025-10-13T13:49:00Z">
            <w:rPr>
              <w:szCs w:val="22"/>
              <w:lang w:val="de-DE"/>
            </w:rPr>
          </w:rPrChange>
        </w:rPr>
        <w:t>. Diese Dosis verbleibt sicher im Inneren des Inhalators, bis es Zeit für die nächste Inhalation ist. Es ist nicht möglich, dass aus Versehen mehr Arzneimittel oder eine doppelte Dosis in 1 Inhalation angewendet wird.</w:t>
      </w:r>
    </w:p>
    <w:p w14:paraId="693F9D17" w14:textId="77777777" w:rsidR="00240C83" w:rsidRPr="00D22A31" w:rsidRDefault="00240C83" w:rsidP="00240C83">
      <w:pPr>
        <w:numPr>
          <w:ilvl w:val="12"/>
          <w:numId w:val="0"/>
        </w:numPr>
        <w:tabs>
          <w:tab w:val="clear" w:pos="567"/>
        </w:tabs>
        <w:spacing w:line="240" w:lineRule="auto"/>
        <w:ind w:right="-2"/>
        <w:rPr>
          <w:szCs w:val="22"/>
          <w:lang w:val="de-DE"/>
        </w:rPr>
      </w:pPr>
    </w:p>
    <w:p w14:paraId="487A715E" w14:textId="77777777" w:rsidR="00240C83" w:rsidRPr="00D22A31" w:rsidRDefault="00240C83" w:rsidP="00240C83">
      <w:pPr>
        <w:autoSpaceDE w:val="0"/>
        <w:autoSpaceDN w:val="0"/>
        <w:adjustRightInd w:val="0"/>
        <w:spacing w:line="240" w:lineRule="auto"/>
        <w:rPr>
          <w:szCs w:val="22"/>
          <w:lang w:val="de-DE"/>
        </w:rPr>
      </w:pPr>
      <w:r w:rsidRPr="00D22A31">
        <w:rPr>
          <w:b/>
          <w:bCs/>
          <w:szCs w:val="22"/>
          <w:lang w:val="de-DE"/>
        </w:rPr>
        <w:t>Wenn Sie eine größere Menge von Seffalair Spiromax angewendet haben, als Sie sollten</w:t>
      </w:r>
    </w:p>
    <w:p w14:paraId="40BFF62D" w14:textId="50774FCA" w:rsidR="00740696" w:rsidRPr="00D22A31" w:rsidRDefault="00740696" w:rsidP="00740696">
      <w:pPr>
        <w:spacing w:line="240" w:lineRule="auto"/>
        <w:rPr>
          <w:lang w:val="de-DE"/>
        </w:rPr>
      </w:pPr>
      <w:r w:rsidRPr="00D22A31">
        <w:rPr>
          <w:lang w:val="de-DE"/>
        </w:rPr>
        <w:t xml:space="preserve">Es ist wichtig, dass sie die Dosis einnehmen, die Ihnen von Ihrem Arzt verordnet wurde. Sie dürfen die verordnete Dosis nicht ohne ärztliche Anweisung überschreiten. </w:t>
      </w:r>
      <w:r w:rsidRPr="00D22A31">
        <w:rPr>
          <w:szCs w:val="22"/>
          <w:lang w:val="de-DE"/>
        </w:rPr>
        <w:t>Wenn Sie versehentlich mehr Dosen angewendet haben als empfohlen, wenden Sie sich an Ihren Arzt, Apotheker oder das medizinische Fachpersonal</w:t>
      </w:r>
      <w:r w:rsidRPr="00D22A31">
        <w:rPr>
          <w:lang w:val="de-DE"/>
        </w:rPr>
        <w:t xml:space="preserve">. </w:t>
      </w:r>
      <w:r w:rsidRPr="00D22A31">
        <w:rPr>
          <w:szCs w:val="22"/>
          <w:lang w:val="de-DE"/>
        </w:rPr>
        <w:t>Möglicherweise bemerken Sie einen schnelleren Herzschlag als gewöhnlich oder fühlen sich zittrig. Außerdem können Schwindelgefühl, Kopfschmerzen, Muskelschwäche und Gelenkschmerzen auftreten</w:t>
      </w:r>
      <w:r w:rsidRPr="00D22A31">
        <w:rPr>
          <w:lang w:val="de-DE"/>
        </w:rPr>
        <w:t>.</w:t>
      </w:r>
    </w:p>
    <w:p w14:paraId="1080E206" w14:textId="77777777" w:rsidR="00240C83" w:rsidRPr="00D22A31" w:rsidRDefault="00240C83" w:rsidP="00240C83">
      <w:pPr>
        <w:spacing w:line="240" w:lineRule="auto"/>
        <w:rPr>
          <w:szCs w:val="22"/>
          <w:lang w:val="de-DE" w:eastAsia="en-GB"/>
        </w:rPr>
      </w:pPr>
    </w:p>
    <w:p w14:paraId="3B6BC1D1" w14:textId="77777777" w:rsidR="00240C83" w:rsidRPr="00D22A31" w:rsidRDefault="00240C83" w:rsidP="00240C83">
      <w:pPr>
        <w:spacing w:line="240" w:lineRule="auto"/>
        <w:rPr>
          <w:szCs w:val="22"/>
          <w:lang w:val="de-DE" w:eastAsia="en-GB"/>
        </w:rPr>
      </w:pPr>
      <w:r w:rsidRPr="00D22A31">
        <w:rPr>
          <w:szCs w:val="22"/>
          <w:lang w:val="de-DE" w:eastAsia="en-GB"/>
        </w:rPr>
        <w:t xml:space="preserve">Wenn Sie über einen längeren Zeitraum wiederholt zu viele Dosen von </w:t>
      </w:r>
      <w:r w:rsidRPr="00D22A31">
        <w:rPr>
          <w:szCs w:val="22"/>
          <w:lang w:val="de-DE"/>
        </w:rPr>
        <w:t>Seffalair</w:t>
      </w:r>
      <w:r w:rsidRPr="00D22A31">
        <w:rPr>
          <w:szCs w:val="22"/>
          <w:lang w:val="de-DE" w:eastAsia="en-GB"/>
        </w:rPr>
        <w:t xml:space="preserve"> Spiromax angewendet haben, fragen Sie Ihren Arzt oder Apotheker um Rat Der Grund hierfür ist, dass zu große Mengen von Seffalair Spiromax die von Ihren Nebennieren produzierten Mengen an Steroidhormonen verringern können.</w:t>
      </w:r>
    </w:p>
    <w:p w14:paraId="2FF74D43" w14:textId="77777777" w:rsidR="00240C83" w:rsidRPr="00D22A31" w:rsidRDefault="00240C83" w:rsidP="00240C83">
      <w:pPr>
        <w:spacing w:line="240" w:lineRule="auto"/>
        <w:rPr>
          <w:i/>
          <w:szCs w:val="22"/>
          <w:lang w:val="de-DE"/>
        </w:rPr>
      </w:pPr>
    </w:p>
    <w:p w14:paraId="3D5BD11E"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Wenn Sie die Anwendung von Seffalair Spiromax vergessen haben</w:t>
      </w:r>
    </w:p>
    <w:p w14:paraId="06723435" w14:textId="4CBE740D" w:rsidR="00240C83" w:rsidRPr="00D22A31" w:rsidRDefault="00240C83" w:rsidP="00240C83">
      <w:pPr>
        <w:numPr>
          <w:ilvl w:val="12"/>
          <w:numId w:val="0"/>
        </w:numPr>
        <w:tabs>
          <w:tab w:val="clear" w:pos="567"/>
          <w:tab w:val="left" w:pos="720"/>
        </w:tabs>
        <w:spacing w:line="240" w:lineRule="auto"/>
        <w:ind w:right="-2"/>
        <w:rPr>
          <w:szCs w:val="22"/>
          <w:lang w:val="de-DE"/>
        </w:rPr>
      </w:pPr>
      <w:r w:rsidRPr="00D22A31">
        <w:rPr>
          <w:szCs w:val="22"/>
          <w:lang w:val="de-DE"/>
        </w:rPr>
        <w:t xml:space="preserve">Wenn Sie die </w:t>
      </w:r>
      <w:r w:rsidR="00412F1A" w:rsidRPr="00D22A31">
        <w:rPr>
          <w:szCs w:val="22"/>
          <w:lang w:val="de-DE"/>
        </w:rPr>
        <w:t xml:space="preserve">Anwendung </w:t>
      </w:r>
      <w:r w:rsidRPr="00D22A31">
        <w:rPr>
          <w:szCs w:val="22"/>
          <w:lang w:val="de-DE"/>
        </w:rPr>
        <w:t xml:space="preserve">einer Dosis vergessen haben, holen Sie dies nach, sobald Sie sich daran erinnern. </w:t>
      </w:r>
      <w:r w:rsidR="00412F1A" w:rsidRPr="00D22A31">
        <w:rPr>
          <w:szCs w:val="22"/>
          <w:lang w:val="de-DE"/>
        </w:rPr>
        <w:t xml:space="preserve">Wenden </w:t>
      </w:r>
      <w:r w:rsidRPr="00D22A31">
        <w:rPr>
          <w:szCs w:val="22"/>
          <w:lang w:val="de-DE"/>
        </w:rPr>
        <w:t xml:space="preserve">Sie jedoch </w:t>
      </w:r>
      <w:r w:rsidRPr="00D22A31">
        <w:rPr>
          <w:b/>
          <w:szCs w:val="22"/>
          <w:lang w:val="de-DE"/>
        </w:rPr>
        <w:t>nicht</w:t>
      </w:r>
      <w:r w:rsidRPr="00D22A31">
        <w:rPr>
          <w:szCs w:val="22"/>
          <w:lang w:val="de-DE"/>
        </w:rPr>
        <w:t xml:space="preserve"> die doppelte Menge </w:t>
      </w:r>
      <w:r w:rsidR="00412F1A" w:rsidRPr="00D22A31">
        <w:rPr>
          <w:szCs w:val="22"/>
          <w:lang w:val="de-DE"/>
        </w:rPr>
        <w:t>an</w:t>
      </w:r>
      <w:r w:rsidRPr="00D22A31">
        <w:rPr>
          <w:szCs w:val="22"/>
          <w:lang w:val="de-DE"/>
        </w:rPr>
        <w:t xml:space="preserve">, wenn Sie die vorherige </w:t>
      </w:r>
      <w:r w:rsidR="00412F1A" w:rsidRPr="00D22A31">
        <w:rPr>
          <w:szCs w:val="22"/>
          <w:lang w:val="de-DE"/>
        </w:rPr>
        <w:t xml:space="preserve">Anwendung </w:t>
      </w:r>
      <w:r w:rsidRPr="00D22A31">
        <w:rPr>
          <w:szCs w:val="22"/>
          <w:lang w:val="de-DE"/>
        </w:rPr>
        <w:t>vergessen haben. Wenn es schon fast Zeit für Ihre nächste Dosis ist, inhalieren sie einfach die nächste Dosis zur gewohnten Zeit.</w:t>
      </w:r>
    </w:p>
    <w:p w14:paraId="66499398" w14:textId="77777777" w:rsidR="00240C83" w:rsidRPr="00D22A31" w:rsidRDefault="00240C83" w:rsidP="00240C83">
      <w:pPr>
        <w:numPr>
          <w:ilvl w:val="12"/>
          <w:numId w:val="0"/>
        </w:numPr>
        <w:tabs>
          <w:tab w:val="clear" w:pos="567"/>
        </w:tabs>
        <w:spacing w:line="240" w:lineRule="auto"/>
        <w:ind w:right="-2"/>
        <w:rPr>
          <w:szCs w:val="22"/>
          <w:lang w:val="de-DE"/>
        </w:rPr>
      </w:pPr>
    </w:p>
    <w:p w14:paraId="2FB00CDB" w14:textId="77777777" w:rsidR="00240C83" w:rsidRPr="00D22A31" w:rsidRDefault="00240C83" w:rsidP="00240C83">
      <w:pPr>
        <w:autoSpaceDE w:val="0"/>
        <w:autoSpaceDN w:val="0"/>
        <w:adjustRightInd w:val="0"/>
        <w:spacing w:line="240" w:lineRule="auto"/>
        <w:rPr>
          <w:b/>
          <w:szCs w:val="22"/>
          <w:lang w:val="de-DE"/>
        </w:rPr>
      </w:pPr>
      <w:r w:rsidRPr="00D22A31">
        <w:rPr>
          <w:b/>
          <w:szCs w:val="22"/>
          <w:lang w:val="de-DE"/>
        </w:rPr>
        <w:t xml:space="preserve">Wenn Sie die Anwendung von </w:t>
      </w:r>
      <w:r w:rsidRPr="00D22A31">
        <w:rPr>
          <w:b/>
          <w:bCs/>
          <w:szCs w:val="22"/>
          <w:lang w:val="de-DE"/>
        </w:rPr>
        <w:t>Seffalair Spiromax abbrechen</w:t>
      </w:r>
    </w:p>
    <w:p w14:paraId="0FE9F0D9"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lang w:val="de-DE"/>
        </w:rPr>
        <w:t xml:space="preserve">Es ist sehr wichtig, dass Sie </w:t>
      </w:r>
      <w:r w:rsidRPr="00D22A31">
        <w:rPr>
          <w:szCs w:val="22"/>
          <w:lang w:val="de-DE"/>
        </w:rPr>
        <w:t xml:space="preserve">Seffalair Spiromax </w:t>
      </w:r>
      <w:r w:rsidRPr="00D22A31">
        <w:rPr>
          <w:lang w:val="de-DE"/>
        </w:rPr>
        <w:t>jeden Tag wie angewiesen anwenden</w:t>
      </w:r>
      <w:r w:rsidRPr="00D22A31">
        <w:rPr>
          <w:szCs w:val="22"/>
          <w:lang w:val="de-DE"/>
        </w:rPr>
        <w:t xml:space="preserve">. </w:t>
      </w:r>
      <w:r w:rsidRPr="00D22A31">
        <w:rPr>
          <w:b/>
          <w:lang w:val="de-DE"/>
        </w:rPr>
        <w:t>Wenden Sie das Arzneimittel an, bis Ihr Arzt Ihnen rät, es abzusetzen. Brechen Sie die Anwendung nicht ab und reduzieren Sie nicht plötzlich die Dosis von Seffalair Spiromax</w:t>
      </w:r>
      <w:r w:rsidRPr="00D22A31">
        <w:rPr>
          <w:szCs w:val="22"/>
          <w:lang w:val="de-DE"/>
        </w:rPr>
        <w:t xml:space="preserve">. </w:t>
      </w:r>
      <w:r w:rsidRPr="00D22A31">
        <w:rPr>
          <w:lang w:val="de-DE"/>
        </w:rPr>
        <w:t>Dies könnte Ihre Atmung verschlechtern</w:t>
      </w:r>
      <w:r w:rsidRPr="00D22A31">
        <w:rPr>
          <w:szCs w:val="22"/>
          <w:lang w:val="de-DE"/>
        </w:rPr>
        <w:t>.</w:t>
      </w:r>
    </w:p>
    <w:p w14:paraId="1CC96CA8" w14:textId="77777777" w:rsidR="00240C83" w:rsidRPr="00D22A31" w:rsidRDefault="00240C83" w:rsidP="00240C83">
      <w:pPr>
        <w:numPr>
          <w:ilvl w:val="12"/>
          <w:numId w:val="0"/>
        </w:numPr>
        <w:tabs>
          <w:tab w:val="clear" w:pos="567"/>
        </w:tabs>
        <w:spacing w:line="240" w:lineRule="auto"/>
        <w:ind w:right="-2"/>
        <w:rPr>
          <w:szCs w:val="22"/>
          <w:lang w:val="de-DE"/>
        </w:rPr>
      </w:pPr>
    </w:p>
    <w:p w14:paraId="765A28DE"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lang w:val="de-DE"/>
        </w:rPr>
        <w:t xml:space="preserve">Wenn Sie die Anwendung von </w:t>
      </w:r>
      <w:r w:rsidRPr="00D22A31">
        <w:rPr>
          <w:szCs w:val="22"/>
          <w:lang w:val="de-DE"/>
        </w:rPr>
        <w:t xml:space="preserve">Seffalair Spiromax </w:t>
      </w:r>
      <w:r w:rsidRPr="00D22A31">
        <w:rPr>
          <w:lang w:val="de-DE"/>
        </w:rPr>
        <w:t xml:space="preserve">plötzlich abbrechen oder die Dosis von </w:t>
      </w:r>
      <w:r w:rsidRPr="00D22A31">
        <w:rPr>
          <w:szCs w:val="22"/>
          <w:lang w:val="de-DE"/>
        </w:rPr>
        <w:t>Seffalair Spiromax</w:t>
      </w:r>
      <w:r w:rsidRPr="00D22A31">
        <w:rPr>
          <w:lang w:val="de-DE"/>
        </w:rPr>
        <w:t xml:space="preserve"> reduzieren, können darüber hinaus (sehr selten) Probleme auftreten, weil die Nebennieren zu wenig Steroidhormone produzieren (Nebenniereninsuffizienz); dies kann manchmal Nebenwirkungen zur Folge haben</w:t>
      </w:r>
      <w:r w:rsidRPr="00D22A31">
        <w:rPr>
          <w:szCs w:val="22"/>
          <w:lang w:val="de-DE"/>
        </w:rPr>
        <w:t>.</w:t>
      </w:r>
    </w:p>
    <w:p w14:paraId="7BDEC38E" w14:textId="77777777" w:rsidR="00240C83" w:rsidRPr="00D22A31" w:rsidRDefault="00240C83" w:rsidP="00240C83">
      <w:pPr>
        <w:numPr>
          <w:ilvl w:val="12"/>
          <w:numId w:val="0"/>
        </w:numPr>
        <w:tabs>
          <w:tab w:val="clear" w:pos="567"/>
        </w:tabs>
        <w:spacing w:line="240" w:lineRule="auto"/>
        <w:ind w:right="-2"/>
        <w:rPr>
          <w:szCs w:val="22"/>
          <w:lang w:val="de-DE"/>
        </w:rPr>
      </w:pPr>
    </w:p>
    <w:p w14:paraId="2C0128FB" w14:textId="77777777" w:rsidR="00240C83" w:rsidRPr="00D22A31" w:rsidRDefault="00240C83" w:rsidP="00240C83">
      <w:pPr>
        <w:numPr>
          <w:ilvl w:val="12"/>
          <w:numId w:val="0"/>
        </w:numPr>
        <w:tabs>
          <w:tab w:val="clear" w:pos="567"/>
        </w:tabs>
        <w:spacing w:line="240" w:lineRule="auto"/>
        <w:ind w:right="-2"/>
        <w:rPr>
          <w:lang w:val="de-DE"/>
        </w:rPr>
      </w:pPr>
      <w:r w:rsidRPr="00D22A31">
        <w:rPr>
          <w:lang w:val="de-DE"/>
        </w:rPr>
        <w:t>Hierbei können die folgenden Nebenwirkungen auftreten:</w:t>
      </w:r>
    </w:p>
    <w:p w14:paraId="438DEB8B" w14:textId="77777777" w:rsidR="00240C83" w:rsidRPr="00D22A31" w:rsidRDefault="00240C83" w:rsidP="00240C83">
      <w:pPr>
        <w:numPr>
          <w:ilvl w:val="12"/>
          <w:numId w:val="0"/>
        </w:numPr>
        <w:tabs>
          <w:tab w:val="clear" w:pos="567"/>
        </w:tabs>
        <w:spacing w:line="240" w:lineRule="auto"/>
        <w:ind w:right="-2"/>
        <w:rPr>
          <w:lang w:val="de-DE"/>
        </w:rPr>
      </w:pPr>
    </w:p>
    <w:p w14:paraId="3691FC7A"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67" w:author="translator" w:date="2025-10-13T13:49:00Z">
            <w:rPr>
              <w:lang w:val="de-DE"/>
            </w:rPr>
          </w:rPrChange>
        </w:rPr>
        <w:pPrChange w:id="668"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69" w:author="translator" w:date="2025-10-13T13:49:00Z">
            <w:rPr>
              <w:lang w:val="de-DE"/>
            </w:rPr>
          </w:rPrChange>
        </w:rPr>
        <w:t>Magenschmerzen</w:t>
      </w:r>
    </w:p>
    <w:p w14:paraId="198FAB04" w14:textId="4176E480" w:rsidR="00240C83" w:rsidRPr="00D22A31" w:rsidRDefault="00240C83">
      <w:pPr>
        <w:numPr>
          <w:ilvl w:val="0"/>
          <w:numId w:val="6"/>
        </w:numPr>
        <w:tabs>
          <w:tab w:val="clear" w:pos="360"/>
        </w:tabs>
        <w:spacing w:line="240" w:lineRule="auto"/>
        <w:ind w:left="567" w:hanging="567"/>
        <w:rPr>
          <w:color w:val="000000"/>
          <w:szCs w:val="22"/>
          <w:lang w:val="de-DE" w:eastAsia="en-GB"/>
          <w:rPrChange w:id="670" w:author="translator" w:date="2025-10-13T13:49:00Z">
            <w:rPr>
              <w:lang w:val="de-DE"/>
            </w:rPr>
          </w:rPrChange>
        </w:rPr>
        <w:pPrChange w:id="671"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72" w:author="translator" w:date="2025-10-13T13:49:00Z">
            <w:rPr>
              <w:lang w:val="de-DE"/>
            </w:rPr>
          </w:rPrChange>
        </w:rPr>
        <w:t xml:space="preserve">Müdigkeit und Appetitlosigkeit, </w:t>
      </w:r>
      <w:r w:rsidR="00412F1A" w:rsidRPr="00D22A31">
        <w:rPr>
          <w:color w:val="000000"/>
          <w:szCs w:val="22"/>
          <w:lang w:val="de-DE" w:eastAsia="en-GB"/>
          <w:rPrChange w:id="673" w:author="translator" w:date="2025-10-13T13:49:00Z">
            <w:rPr>
              <w:lang w:val="de-DE"/>
            </w:rPr>
          </w:rPrChange>
        </w:rPr>
        <w:t>Übelkeit</w:t>
      </w:r>
    </w:p>
    <w:p w14:paraId="37A07200" w14:textId="0928CACF" w:rsidR="00240C83" w:rsidRPr="00D22A31" w:rsidRDefault="00412F1A">
      <w:pPr>
        <w:numPr>
          <w:ilvl w:val="0"/>
          <w:numId w:val="6"/>
        </w:numPr>
        <w:tabs>
          <w:tab w:val="clear" w:pos="360"/>
        </w:tabs>
        <w:spacing w:line="240" w:lineRule="auto"/>
        <w:ind w:left="567" w:hanging="567"/>
        <w:rPr>
          <w:color w:val="000000"/>
          <w:szCs w:val="22"/>
          <w:lang w:val="de-DE" w:eastAsia="en-GB"/>
          <w:rPrChange w:id="674" w:author="translator" w:date="2025-10-13T13:49:00Z">
            <w:rPr>
              <w:lang w:val="de-DE"/>
            </w:rPr>
          </w:rPrChange>
        </w:rPr>
        <w:pPrChange w:id="675"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76" w:author="translator" w:date="2025-10-13T13:49:00Z">
            <w:rPr>
              <w:lang w:val="de-DE"/>
            </w:rPr>
          </w:rPrChange>
        </w:rPr>
        <w:t xml:space="preserve">Erbrechen </w:t>
      </w:r>
      <w:r w:rsidR="00240C83" w:rsidRPr="00D22A31">
        <w:rPr>
          <w:color w:val="000000"/>
          <w:szCs w:val="22"/>
          <w:lang w:val="de-DE" w:eastAsia="en-GB"/>
          <w:rPrChange w:id="677" w:author="translator" w:date="2025-10-13T13:49:00Z">
            <w:rPr>
              <w:lang w:val="de-DE"/>
            </w:rPr>
          </w:rPrChange>
        </w:rPr>
        <w:t>und Durchfall</w:t>
      </w:r>
    </w:p>
    <w:p w14:paraId="214230A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78" w:author="translator" w:date="2025-10-13T13:49:00Z">
            <w:rPr>
              <w:lang w:val="de-DE"/>
            </w:rPr>
          </w:rPrChange>
        </w:rPr>
        <w:pPrChange w:id="679"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80" w:author="translator" w:date="2025-10-13T13:49:00Z">
            <w:rPr>
              <w:lang w:val="de-DE"/>
            </w:rPr>
          </w:rPrChange>
        </w:rPr>
        <w:t>Gewichtsverlust</w:t>
      </w:r>
    </w:p>
    <w:p w14:paraId="035181E4"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81" w:author="translator" w:date="2025-10-13T13:49:00Z">
            <w:rPr>
              <w:lang w:val="de-DE"/>
            </w:rPr>
          </w:rPrChange>
        </w:rPr>
        <w:pPrChange w:id="682"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83" w:author="translator" w:date="2025-10-13T13:49:00Z">
            <w:rPr>
              <w:lang w:val="de-DE"/>
            </w:rPr>
          </w:rPrChange>
        </w:rPr>
        <w:t>Kopfschmerzen oder Benommenheit</w:t>
      </w:r>
    </w:p>
    <w:p w14:paraId="68F0A7A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684" w:author="translator" w:date="2025-10-13T13:49:00Z">
            <w:rPr>
              <w:lang w:val="de-DE"/>
            </w:rPr>
          </w:rPrChange>
        </w:rPr>
        <w:pPrChange w:id="685"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86" w:author="translator" w:date="2025-10-13T13:49:00Z">
            <w:rPr>
              <w:lang w:val="de-DE"/>
            </w:rPr>
          </w:rPrChange>
        </w:rPr>
        <w:t>Niedriger Blutzuckerspiegel</w:t>
      </w:r>
    </w:p>
    <w:p w14:paraId="735D52E4" w14:textId="11E5BF15" w:rsidR="00240C83" w:rsidRPr="00D22A31" w:rsidRDefault="00240C83">
      <w:pPr>
        <w:numPr>
          <w:ilvl w:val="0"/>
          <w:numId w:val="6"/>
        </w:numPr>
        <w:tabs>
          <w:tab w:val="clear" w:pos="360"/>
        </w:tabs>
        <w:spacing w:line="240" w:lineRule="auto"/>
        <w:ind w:left="567" w:hanging="567"/>
        <w:rPr>
          <w:color w:val="000000"/>
          <w:szCs w:val="22"/>
          <w:lang w:val="de-DE" w:eastAsia="en-GB"/>
          <w:rPrChange w:id="687" w:author="translator" w:date="2025-10-13T13:49:00Z">
            <w:rPr>
              <w:szCs w:val="22"/>
              <w:lang w:val="de-DE"/>
            </w:rPr>
          </w:rPrChange>
        </w:rPr>
        <w:pPrChange w:id="688" w:author="translator" w:date="2025-10-13T13:49:00Z">
          <w:pPr>
            <w:numPr>
              <w:numId w:val="10"/>
            </w:numPr>
            <w:tabs>
              <w:tab w:val="clear" w:pos="567"/>
              <w:tab w:val="num" w:pos="360"/>
            </w:tabs>
            <w:spacing w:line="240" w:lineRule="auto"/>
            <w:ind w:left="360" w:right="-2" w:hanging="360"/>
          </w:pPr>
        </w:pPrChange>
      </w:pPr>
      <w:r w:rsidRPr="00D22A31">
        <w:rPr>
          <w:color w:val="000000"/>
          <w:szCs w:val="22"/>
          <w:lang w:val="de-DE" w:eastAsia="en-GB"/>
          <w:rPrChange w:id="689" w:author="translator" w:date="2025-10-13T13:49:00Z">
            <w:rPr>
              <w:lang w:val="de-DE"/>
            </w:rPr>
          </w:rPrChange>
        </w:rPr>
        <w:t>Niedriger Blutdruck und Krämpfe</w:t>
      </w:r>
      <w:r w:rsidR="00412F1A" w:rsidRPr="00D22A31">
        <w:rPr>
          <w:color w:val="000000"/>
          <w:szCs w:val="22"/>
          <w:lang w:val="de-DE" w:eastAsia="en-GB"/>
          <w:rPrChange w:id="690" w:author="translator" w:date="2025-10-13T13:49:00Z">
            <w:rPr>
              <w:lang w:val="de-DE"/>
            </w:rPr>
          </w:rPrChange>
        </w:rPr>
        <w:t xml:space="preserve"> (Anfälle)</w:t>
      </w:r>
    </w:p>
    <w:p w14:paraId="5E41EAC4" w14:textId="77777777" w:rsidR="00240C83" w:rsidRPr="00D22A31" w:rsidRDefault="00240C83" w:rsidP="00240C83">
      <w:pPr>
        <w:tabs>
          <w:tab w:val="clear" w:pos="567"/>
        </w:tabs>
        <w:spacing w:line="240" w:lineRule="auto"/>
        <w:ind w:left="360" w:right="-2"/>
        <w:rPr>
          <w:szCs w:val="22"/>
          <w:lang w:val="de-DE"/>
        </w:rPr>
      </w:pPr>
    </w:p>
    <w:p w14:paraId="21D83773" w14:textId="1C1131EE" w:rsidR="00240C83" w:rsidRPr="00D22A31" w:rsidRDefault="00240C83" w:rsidP="00240C83">
      <w:pPr>
        <w:numPr>
          <w:ilvl w:val="12"/>
          <w:numId w:val="0"/>
        </w:numPr>
        <w:tabs>
          <w:tab w:val="clear" w:pos="567"/>
        </w:tabs>
        <w:spacing w:line="240" w:lineRule="auto"/>
        <w:ind w:right="-2"/>
        <w:rPr>
          <w:lang w:val="de-DE"/>
        </w:rPr>
      </w:pPr>
      <w:r w:rsidRPr="00D22A31">
        <w:rPr>
          <w:lang w:val="de-DE"/>
        </w:rPr>
        <w:t xml:space="preserve">Wenn </w:t>
      </w:r>
      <w:r w:rsidR="00412F1A" w:rsidRPr="00D22A31">
        <w:rPr>
          <w:lang w:val="de-DE"/>
        </w:rPr>
        <w:t xml:space="preserve">Ihr </w:t>
      </w:r>
      <w:r w:rsidRPr="00D22A31">
        <w:rPr>
          <w:lang w:val="de-DE"/>
        </w:rPr>
        <w:t xml:space="preserve">Körper gestresst ist, z. B. </w:t>
      </w:r>
      <w:r w:rsidR="00412F1A" w:rsidRPr="00D22A31">
        <w:rPr>
          <w:lang w:val="de-DE"/>
        </w:rPr>
        <w:t xml:space="preserve">durch </w:t>
      </w:r>
      <w:r w:rsidRPr="00D22A31">
        <w:rPr>
          <w:lang w:val="de-DE"/>
        </w:rPr>
        <w:t>Fieber, Unfälle oder Verletzungen, einer Infektion oder einem chirurgischen Eingriff, kann sich die Nebenniereninsuffizienz verschlechtern und es können ebenfalls die oben aufgeführten Nebenwirkungen auftreten.</w:t>
      </w:r>
    </w:p>
    <w:p w14:paraId="7ED3ECDF" w14:textId="77777777" w:rsidR="00240C83" w:rsidRPr="00D22A31" w:rsidRDefault="00240C83" w:rsidP="00240C83">
      <w:pPr>
        <w:numPr>
          <w:ilvl w:val="12"/>
          <w:numId w:val="0"/>
        </w:numPr>
        <w:tabs>
          <w:tab w:val="clear" w:pos="567"/>
        </w:tabs>
        <w:spacing w:line="240" w:lineRule="auto"/>
        <w:ind w:right="-2"/>
        <w:rPr>
          <w:lang w:val="de-DE"/>
        </w:rPr>
      </w:pPr>
    </w:p>
    <w:p w14:paraId="3EE1B63F" w14:textId="74F1F733" w:rsidR="00740696" w:rsidRPr="00D22A31" w:rsidRDefault="00740696" w:rsidP="00740696">
      <w:pPr>
        <w:numPr>
          <w:ilvl w:val="12"/>
          <w:numId w:val="0"/>
        </w:numPr>
        <w:tabs>
          <w:tab w:val="clear" w:pos="567"/>
        </w:tabs>
        <w:spacing w:line="240" w:lineRule="auto"/>
        <w:ind w:right="-2"/>
        <w:rPr>
          <w:lang w:val="de-DE"/>
        </w:rPr>
      </w:pPr>
      <w:r w:rsidRPr="00D22A31">
        <w:rPr>
          <w:szCs w:val="22"/>
          <w:lang w:val="de-DE" w:bidi="de-DE"/>
        </w:rPr>
        <w:t>Wenn Sie Nebenwirkungen bemerken, wenden Sie sich an Ihren Arzt oder Apotheker.</w:t>
      </w:r>
      <w:r w:rsidRPr="00D22A31">
        <w:rPr>
          <w:lang w:val="de-DE"/>
        </w:rPr>
        <w:t xml:space="preserve"> Zur Vermeidung dieser Symptome kann Ihr Arzt weitere Kortikosteroide (z. B. Prednisolon) in Tablettenform verordnen.</w:t>
      </w:r>
    </w:p>
    <w:p w14:paraId="7D48F127" w14:textId="77777777" w:rsidR="00240C83" w:rsidRPr="00D22A31" w:rsidRDefault="00240C83" w:rsidP="00240C83">
      <w:pPr>
        <w:numPr>
          <w:ilvl w:val="12"/>
          <w:numId w:val="0"/>
        </w:numPr>
        <w:tabs>
          <w:tab w:val="clear" w:pos="567"/>
        </w:tabs>
        <w:spacing w:line="240" w:lineRule="auto"/>
        <w:ind w:right="-29"/>
        <w:rPr>
          <w:szCs w:val="22"/>
          <w:lang w:val="de-DE"/>
        </w:rPr>
      </w:pPr>
    </w:p>
    <w:p w14:paraId="72586DD6" w14:textId="77777777" w:rsidR="00240C83" w:rsidRPr="00D22A31" w:rsidRDefault="00240C83" w:rsidP="00240C83">
      <w:pPr>
        <w:numPr>
          <w:ilvl w:val="12"/>
          <w:numId w:val="0"/>
        </w:numPr>
        <w:tabs>
          <w:tab w:val="clear" w:pos="567"/>
        </w:tabs>
        <w:spacing w:line="240" w:lineRule="auto"/>
        <w:ind w:right="-29"/>
        <w:rPr>
          <w:szCs w:val="22"/>
          <w:lang w:val="de-DE"/>
        </w:rPr>
      </w:pPr>
      <w:r w:rsidRPr="00D22A31">
        <w:rPr>
          <w:szCs w:val="22"/>
          <w:lang w:val="de-DE"/>
        </w:rPr>
        <w:t>Wenn Sie weitere Fragen zur Anwendung dieses Arzneimittels haben, wenden Sie sich an Ihren Arzt, Apotheker oder das medizinische Fachpersonal.</w:t>
      </w:r>
    </w:p>
    <w:p w14:paraId="457A9092" w14:textId="77777777" w:rsidR="00240C83" w:rsidRPr="00D22A31" w:rsidRDefault="00240C83" w:rsidP="00240C83">
      <w:pPr>
        <w:numPr>
          <w:ilvl w:val="12"/>
          <w:numId w:val="0"/>
        </w:numPr>
        <w:tabs>
          <w:tab w:val="clear" w:pos="567"/>
        </w:tabs>
        <w:spacing w:line="240" w:lineRule="auto"/>
        <w:rPr>
          <w:szCs w:val="22"/>
          <w:lang w:val="de-DE"/>
        </w:rPr>
      </w:pPr>
    </w:p>
    <w:p w14:paraId="0A090530" w14:textId="77777777" w:rsidR="00240C83" w:rsidRPr="00D22A31" w:rsidRDefault="00240C83" w:rsidP="00240C83">
      <w:pPr>
        <w:numPr>
          <w:ilvl w:val="12"/>
          <w:numId w:val="0"/>
        </w:numPr>
        <w:tabs>
          <w:tab w:val="clear" w:pos="567"/>
        </w:tabs>
        <w:spacing w:line="240" w:lineRule="auto"/>
        <w:rPr>
          <w:szCs w:val="22"/>
          <w:lang w:val="de-DE"/>
        </w:rPr>
      </w:pPr>
    </w:p>
    <w:p w14:paraId="1718B53E" w14:textId="77777777" w:rsidR="00240C83" w:rsidRPr="00D22A31" w:rsidRDefault="00240C83" w:rsidP="00240C83">
      <w:pPr>
        <w:pStyle w:val="berschrift1"/>
        <w:rPr>
          <w:lang w:val="de-DE"/>
        </w:rPr>
      </w:pPr>
      <w:r w:rsidRPr="00D22A31">
        <w:rPr>
          <w:lang w:val="de-DE"/>
        </w:rPr>
        <w:t>4.</w:t>
      </w:r>
      <w:r w:rsidRPr="00D22A31">
        <w:rPr>
          <w:lang w:val="de-DE"/>
        </w:rPr>
        <w:tab/>
        <w:t>Welche Nebenwirkungen sind möglich?</w:t>
      </w:r>
    </w:p>
    <w:p w14:paraId="29EDC4D8" w14:textId="77777777" w:rsidR="00240C83" w:rsidRPr="00D22A31" w:rsidRDefault="00240C83" w:rsidP="00240C83">
      <w:pPr>
        <w:numPr>
          <w:ilvl w:val="12"/>
          <w:numId w:val="0"/>
        </w:numPr>
        <w:tabs>
          <w:tab w:val="clear" w:pos="567"/>
        </w:tabs>
        <w:spacing w:line="240" w:lineRule="auto"/>
        <w:rPr>
          <w:szCs w:val="22"/>
          <w:lang w:val="de-DE"/>
        </w:rPr>
      </w:pPr>
    </w:p>
    <w:p w14:paraId="26E511F8" w14:textId="01A552B2" w:rsidR="00740696" w:rsidRPr="00D22A31" w:rsidRDefault="00740696" w:rsidP="00740696">
      <w:pPr>
        <w:numPr>
          <w:ilvl w:val="12"/>
          <w:numId w:val="0"/>
        </w:numPr>
        <w:tabs>
          <w:tab w:val="clear" w:pos="567"/>
        </w:tabs>
        <w:spacing w:line="240" w:lineRule="auto"/>
        <w:ind w:right="-29"/>
        <w:rPr>
          <w:szCs w:val="22"/>
          <w:lang w:val="de-DE"/>
        </w:rPr>
      </w:pPr>
      <w:r w:rsidRPr="00D22A31">
        <w:rPr>
          <w:szCs w:val="22"/>
          <w:lang w:val="de-DE"/>
        </w:rPr>
        <w:t>Wie alle Arzneimittel kann auch dieses Arzneimittel Nebenwirkungen haben, die aber nicht bei jedem auftreten müssen. Um die Wahrscheinlichkeit von Nebenwirkungen zu verringern, wird Ihr Arzt die niedrigste Dosis dieser Wirkstoffkombination verordnen, die für die Kontrolle Ihres Asthmas erforderlich ist.</w:t>
      </w:r>
    </w:p>
    <w:p w14:paraId="61F6C758" w14:textId="77777777" w:rsidR="00240C83" w:rsidRPr="00D22A31" w:rsidRDefault="00240C83" w:rsidP="00240C83">
      <w:pPr>
        <w:numPr>
          <w:ilvl w:val="12"/>
          <w:numId w:val="0"/>
        </w:numPr>
        <w:tabs>
          <w:tab w:val="clear" w:pos="567"/>
        </w:tabs>
        <w:spacing w:line="240" w:lineRule="auto"/>
        <w:ind w:right="-29"/>
        <w:rPr>
          <w:szCs w:val="22"/>
          <w:lang w:val="de-DE"/>
        </w:rPr>
      </w:pPr>
    </w:p>
    <w:p w14:paraId="534A666A" w14:textId="77777777" w:rsidR="00240C83" w:rsidRPr="00D22A31" w:rsidRDefault="00240C83" w:rsidP="00240C83">
      <w:pPr>
        <w:numPr>
          <w:ilvl w:val="12"/>
          <w:numId w:val="0"/>
        </w:numPr>
        <w:spacing w:line="240" w:lineRule="auto"/>
        <w:rPr>
          <w:szCs w:val="22"/>
          <w:lang w:val="de-DE"/>
        </w:rPr>
      </w:pPr>
      <w:r w:rsidRPr="00D22A31">
        <w:rPr>
          <w:b/>
          <w:bCs/>
          <w:szCs w:val="22"/>
          <w:lang w:val="de-DE"/>
        </w:rPr>
        <w:t>Allergische Reaktionen: Möglicherweise bemerken Sie unmittelbar nach der Anwendung von Seffalair Spiromax eine plötzliche Verschlechterung der Atmung</w:t>
      </w:r>
      <w:r w:rsidRPr="00D22A31">
        <w:rPr>
          <w:szCs w:val="22"/>
          <w:lang w:val="de-DE"/>
        </w:rPr>
        <w:t>. Möglicherweise haben Sie eine stark pfeifende Atmung und husten oder Sie sind kurzatmig. Außerdem kann es zu Juckreiz, Ausschlag (Nesselsucht) und Schwellungen (meist im Gesicht</w:t>
      </w:r>
      <w:r w:rsidRPr="00D22A31">
        <w:rPr>
          <w:lang w:val="de-DE"/>
        </w:rPr>
        <w:t xml:space="preserve">, auf den Lippen, der Zunge oder im Hals) kommen oder Sie bemerken plötzlich, dass Ihr Herz sehr schnell schlägt oder Sie fühlen sich schwach und benommen (was zu einem Kollaps oder Bewusstlosigkeit führen kann). </w:t>
      </w:r>
      <w:r w:rsidRPr="00D22A31">
        <w:rPr>
          <w:b/>
          <w:lang w:val="de-DE"/>
        </w:rPr>
        <w:t xml:space="preserve">Wenn Sie eine dieser Nebenwirkungen bemerken oder diese plötzlich nach der Anwendung von </w:t>
      </w:r>
      <w:r w:rsidRPr="00D22A31">
        <w:rPr>
          <w:b/>
          <w:bCs/>
          <w:szCs w:val="22"/>
          <w:lang w:val="de-DE"/>
        </w:rPr>
        <w:t>Seffalair Spiromax auftreten, brechen Sie die Anwendung von Seffalair Spiromax ab und wenden Sie sich unverzüglich an Ihren Arzt</w:t>
      </w:r>
      <w:r w:rsidRPr="00D22A31">
        <w:rPr>
          <w:szCs w:val="22"/>
          <w:lang w:val="de-DE"/>
        </w:rPr>
        <w:t>. Allergische Reaktionen gegen Seffalair Spiromax treten gelegentlich auf (können bis zu 1 von 100 Behandelten betreffen).</w:t>
      </w:r>
    </w:p>
    <w:p w14:paraId="6847DC7A" w14:textId="77777777" w:rsidR="00240C83" w:rsidRPr="00D22A31" w:rsidRDefault="00240C83" w:rsidP="00240C83">
      <w:pPr>
        <w:numPr>
          <w:ilvl w:val="12"/>
          <w:numId w:val="0"/>
        </w:numPr>
        <w:spacing w:line="240" w:lineRule="auto"/>
        <w:rPr>
          <w:szCs w:val="22"/>
          <w:lang w:val="de-DE"/>
        </w:rPr>
      </w:pPr>
    </w:p>
    <w:p w14:paraId="27E22AB5" w14:textId="77777777" w:rsidR="00240C83" w:rsidRPr="00D22A31" w:rsidRDefault="00240C83" w:rsidP="00240C83">
      <w:pPr>
        <w:numPr>
          <w:ilvl w:val="12"/>
          <w:numId w:val="0"/>
        </w:numPr>
        <w:spacing w:line="240" w:lineRule="auto"/>
        <w:rPr>
          <w:szCs w:val="22"/>
          <w:lang w:val="de-DE"/>
        </w:rPr>
      </w:pPr>
      <w:r w:rsidRPr="00D22A31">
        <w:rPr>
          <w:szCs w:val="22"/>
          <w:lang w:val="de-DE"/>
        </w:rPr>
        <w:t>Nachstehend sind weitere Nebenwirkungen aufgeführt:</w:t>
      </w:r>
    </w:p>
    <w:p w14:paraId="2A8D3B4B" w14:textId="77777777" w:rsidR="00240C83" w:rsidRPr="00D22A31" w:rsidRDefault="00240C83" w:rsidP="00240C83">
      <w:pPr>
        <w:numPr>
          <w:ilvl w:val="12"/>
          <w:numId w:val="0"/>
        </w:numPr>
        <w:spacing w:line="240" w:lineRule="auto"/>
        <w:ind w:right="-2"/>
        <w:rPr>
          <w:szCs w:val="22"/>
          <w:lang w:val="de-DE"/>
        </w:rPr>
      </w:pPr>
    </w:p>
    <w:p w14:paraId="07288869" w14:textId="77777777" w:rsidR="00240C83" w:rsidRPr="00D22A31" w:rsidRDefault="00240C83" w:rsidP="00240C83">
      <w:pPr>
        <w:spacing w:line="240" w:lineRule="auto"/>
        <w:ind w:right="-2"/>
        <w:rPr>
          <w:szCs w:val="22"/>
          <w:lang w:val="de-DE"/>
        </w:rPr>
      </w:pPr>
    </w:p>
    <w:p w14:paraId="3905E7A8" w14:textId="77777777" w:rsidR="00240C83" w:rsidRPr="00D22A31" w:rsidRDefault="00240C83" w:rsidP="00240C83">
      <w:pPr>
        <w:tabs>
          <w:tab w:val="clear" w:pos="567"/>
          <w:tab w:val="left" w:pos="720"/>
        </w:tabs>
        <w:spacing w:line="240" w:lineRule="auto"/>
        <w:rPr>
          <w:szCs w:val="22"/>
          <w:lang w:val="de-DE"/>
        </w:rPr>
      </w:pPr>
      <w:r w:rsidRPr="00D22A31">
        <w:rPr>
          <w:b/>
          <w:bCs/>
          <w:szCs w:val="22"/>
          <w:lang w:val="de-DE"/>
        </w:rPr>
        <w:t>Häufig</w:t>
      </w:r>
      <w:r w:rsidRPr="00D22A31">
        <w:rPr>
          <w:szCs w:val="22"/>
          <w:lang w:val="de-DE"/>
        </w:rPr>
        <w:t xml:space="preserve"> </w:t>
      </w:r>
      <w:r w:rsidRPr="00D22A31">
        <w:rPr>
          <w:bCs/>
          <w:szCs w:val="22"/>
          <w:lang w:val="de-DE"/>
        </w:rPr>
        <w:t>(kann bis zu 1 von 10 Behandelten betreffen)</w:t>
      </w:r>
    </w:p>
    <w:p w14:paraId="49F401F7" w14:textId="3E62312F" w:rsidR="00740696" w:rsidRPr="00D22A31" w:rsidRDefault="00240C83">
      <w:pPr>
        <w:numPr>
          <w:ilvl w:val="0"/>
          <w:numId w:val="6"/>
        </w:numPr>
        <w:tabs>
          <w:tab w:val="clear" w:pos="360"/>
        </w:tabs>
        <w:spacing w:line="240" w:lineRule="auto"/>
        <w:ind w:left="567" w:hanging="567"/>
        <w:rPr>
          <w:color w:val="000000"/>
          <w:szCs w:val="22"/>
          <w:lang w:val="de-DE" w:eastAsia="en-GB"/>
          <w:rPrChange w:id="691" w:author="translator" w:date="2025-10-13T13:49:00Z">
            <w:rPr>
              <w:szCs w:val="22"/>
              <w:lang w:val="de-DE"/>
            </w:rPr>
          </w:rPrChange>
        </w:rPr>
        <w:pPrChange w:id="692"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693" w:author="translator" w:date="2025-10-13T13:49:00Z">
            <w:rPr>
              <w:szCs w:val="22"/>
              <w:lang w:val="de-DE"/>
            </w:rPr>
          </w:rPrChange>
        </w:rPr>
        <w:t>Pilzinfektion (Soor), die wunde, cremegelbe, erhabene Flecken in Mund und Rachen sowie eine</w:t>
      </w:r>
      <w:r w:rsidRPr="00D22A31">
        <w:rPr>
          <w:color w:val="000000"/>
          <w:szCs w:val="22"/>
          <w:lang w:val="de-DE" w:eastAsia="en-GB"/>
        </w:rPr>
        <w:t xml:space="preserve"> schmerzhafte Zunge, heisere Stimme und Rachenreizung verursachen kann. Ausspülen des Mundes mit Wasser und sofortiges Ausspucken oder Zähneputzen nach jeder Inhalation kann helfen</w:t>
      </w:r>
      <w:r w:rsidRPr="00D22A31">
        <w:rPr>
          <w:color w:val="000000"/>
          <w:szCs w:val="22"/>
          <w:lang w:val="de-DE" w:eastAsia="en-GB"/>
          <w:rPrChange w:id="694" w:author="translator" w:date="2025-10-13T13:49:00Z">
            <w:rPr>
              <w:szCs w:val="22"/>
              <w:lang w:val="de-DE"/>
            </w:rPr>
          </w:rPrChange>
        </w:rPr>
        <w:t xml:space="preserve">. </w:t>
      </w:r>
      <w:r w:rsidR="00740696" w:rsidRPr="00D22A31">
        <w:rPr>
          <w:color w:val="000000"/>
          <w:szCs w:val="22"/>
          <w:lang w:val="de-DE" w:eastAsia="en-GB"/>
          <w:rPrChange w:id="695" w:author="translator" w:date="2025-10-13T13:49:00Z">
            <w:rPr>
              <w:szCs w:val="22"/>
              <w:lang w:val="de-DE"/>
            </w:rPr>
          </w:rPrChange>
        </w:rPr>
        <w:t>Ihr Arzt kann Ihnen ein Pilzmittel zur Behandlung des Soors verordnen.</w:t>
      </w:r>
    </w:p>
    <w:p w14:paraId="30FC3A7F" w14:textId="77777777" w:rsidR="00740696" w:rsidRPr="00D22A31" w:rsidRDefault="00740696">
      <w:pPr>
        <w:numPr>
          <w:ilvl w:val="0"/>
          <w:numId w:val="6"/>
        </w:numPr>
        <w:tabs>
          <w:tab w:val="clear" w:pos="360"/>
        </w:tabs>
        <w:spacing w:line="240" w:lineRule="auto"/>
        <w:ind w:left="567" w:hanging="567"/>
        <w:rPr>
          <w:color w:val="000000"/>
          <w:szCs w:val="22"/>
          <w:lang w:val="de-DE" w:eastAsia="en-GB"/>
          <w:rPrChange w:id="696" w:author="translator" w:date="2025-10-13T13:49:00Z">
            <w:rPr>
              <w:szCs w:val="22"/>
              <w:lang w:val="de-DE"/>
            </w:rPr>
          </w:rPrChange>
        </w:rPr>
        <w:pPrChange w:id="697"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
        <w:t>Muskelschmerzen.</w:t>
      </w:r>
    </w:p>
    <w:p w14:paraId="7196B518" w14:textId="6AAEAB71" w:rsidR="00240C83" w:rsidRPr="00D22A31" w:rsidRDefault="00240C83">
      <w:pPr>
        <w:numPr>
          <w:ilvl w:val="0"/>
          <w:numId w:val="6"/>
        </w:numPr>
        <w:tabs>
          <w:tab w:val="clear" w:pos="360"/>
        </w:tabs>
        <w:spacing w:line="240" w:lineRule="auto"/>
        <w:ind w:left="567" w:hanging="567"/>
        <w:rPr>
          <w:color w:val="000000"/>
          <w:szCs w:val="22"/>
          <w:lang w:val="de-DE" w:eastAsia="en-GB"/>
          <w:rPrChange w:id="698" w:author="translator" w:date="2025-10-13T13:49:00Z">
            <w:rPr>
              <w:szCs w:val="22"/>
              <w:lang w:val="de-DE"/>
            </w:rPr>
          </w:rPrChange>
        </w:rPr>
        <w:pPrChange w:id="699"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00" w:author="translator" w:date="2025-10-13T13:49:00Z">
            <w:rPr>
              <w:szCs w:val="22"/>
              <w:lang w:val="de-DE"/>
            </w:rPr>
          </w:rPrChange>
        </w:rPr>
        <w:t>Rückenschmerzen.</w:t>
      </w:r>
    </w:p>
    <w:p w14:paraId="3DAE597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01" w:author="translator" w:date="2025-10-13T13:49:00Z">
            <w:rPr>
              <w:szCs w:val="22"/>
              <w:lang w:val="de-DE"/>
            </w:rPr>
          </w:rPrChange>
        </w:rPr>
        <w:pPrChange w:id="702"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03" w:author="translator" w:date="2025-10-13T13:49:00Z">
            <w:rPr>
              <w:szCs w:val="22"/>
              <w:lang w:val="de-DE"/>
            </w:rPr>
          </w:rPrChange>
        </w:rPr>
        <w:t>Grippe (Influenza).</w:t>
      </w:r>
    </w:p>
    <w:p w14:paraId="64AB4541"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04" w:author="translator" w:date="2025-10-13T13:49:00Z">
            <w:rPr>
              <w:szCs w:val="22"/>
              <w:lang w:val="de-DE"/>
            </w:rPr>
          </w:rPrChange>
        </w:rPr>
        <w:pPrChange w:id="705"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06" w:author="translator" w:date="2025-10-13T13:49:00Z">
            <w:rPr>
              <w:szCs w:val="22"/>
              <w:lang w:val="de-DE"/>
            </w:rPr>
          </w:rPrChange>
        </w:rPr>
        <w:t>Niedrige Kaliumkonzentrationen im Blut (Hypokaliämie).</w:t>
      </w:r>
    </w:p>
    <w:p w14:paraId="198CC7B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07" w:author="translator" w:date="2025-10-13T13:49:00Z">
            <w:rPr>
              <w:szCs w:val="22"/>
              <w:lang w:val="de-DE"/>
            </w:rPr>
          </w:rPrChange>
        </w:rPr>
        <w:pPrChange w:id="708"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09" w:author="translator" w:date="2025-10-13T13:49:00Z">
            <w:rPr>
              <w:szCs w:val="22"/>
              <w:lang w:val="de-DE"/>
            </w:rPr>
          </w:rPrChange>
        </w:rPr>
        <w:t>Nasenentzündung (Rhinitis).</w:t>
      </w:r>
    </w:p>
    <w:p w14:paraId="48D5E5E2"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10" w:author="translator" w:date="2025-10-13T13:49:00Z">
            <w:rPr>
              <w:szCs w:val="22"/>
              <w:lang w:val="de-DE"/>
            </w:rPr>
          </w:rPrChange>
        </w:rPr>
        <w:pPrChange w:id="711"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12" w:author="translator" w:date="2025-10-13T13:49:00Z">
            <w:rPr>
              <w:szCs w:val="22"/>
              <w:lang w:val="de-DE"/>
            </w:rPr>
          </w:rPrChange>
        </w:rPr>
        <w:t>Nasennebenhöhlenentzündung (Sinusitis).</w:t>
      </w:r>
    </w:p>
    <w:p w14:paraId="50E0F05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13" w:author="translator" w:date="2025-10-13T13:49:00Z">
            <w:rPr>
              <w:szCs w:val="22"/>
              <w:lang w:val="de-DE"/>
            </w:rPr>
          </w:rPrChange>
        </w:rPr>
        <w:pPrChange w:id="714"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15" w:author="translator" w:date="2025-10-13T13:49:00Z">
            <w:rPr>
              <w:szCs w:val="22"/>
              <w:lang w:val="de-DE"/>
            </w:rPr>
          </w:rPrChange>
        </w:rPr>
        <w:t>Nasen- und Rachenentzündung (Nasopharyngitis).</w:t>
      </w:r>
    </w:p>
    <w:p w14:paraId="6071CA6B"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16" w:author="translator" w:date="2025-10-13T13:49:00Z">
            <w:rPr>
              <w:szCs w:val="22"/>
              <w:lang w:val="de-DE"/>
            </w:rPr>
          </w:rPrChange>
        </w:rPr>
        <w:pPrChange w:id="717"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18" w:author="translator" w:date="2025-10-13T13:49:00Z">
            <w:rPr>
              <w:szCs w:val="22"/>
              <w:lang w:val="de-DE"/>
            </w:rPr>
          </w:rPrChange>
        </w:rPr>
        <w:t>Kopfschmerzen.</w:t>
      </w:r>
    </w:p>
    <w:p w14:paraId="086F5247"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19" w:author="translator" w:date="2025-10-13T13:49:00Z">
            <w:rPr>
              <w:szCs w:val="22"/>
              <w:lang w:val="de-DE"/>
            </w:rPr>
          </w:rPrChange>
        </w:rPr>
        <w:pPrChange w:id="720"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21" w:author="translator" w:date="2025-10-13T13:49:00Z">
            <w:rPr>
              <w:szCs w:val="22"/>
              <w:lang w:val="de-DE"/>
            </w:rPr>
          </w:rPrChange>
        </w:rPr>
        <w:t>Husten.</w:t>
      </w:r>
    </w:p>
    <w:p w14:paraId="31B41462"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22" w:author="translator" w:date="2025-10-13T13:49:00Z">
            <w:rPr>
              <w:szCs w:val="22"/>
              <w:lang w:val="de-DE"/>
            </w:rPr>
          </w:rPrChange>
        </w:rPr>
        <w:pPrChange w:id="723"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24" w:author="translator" w:date="2025-10-13T13:49:00Z">
            <w:rPr>
              <w:szCs w:val="22"/>
              <w:lang w:val="de-DE"/>
            </w:rPr>
          </w:rPrChange>
        </w:rPr>
        <w:t>Rachenreizung.</w:t>
      </w:r>
    </w:p>
    <w:p w14:paraId="647EBBFB"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25" w:author="translator" w:date="2025-10-13T13:49:00Z">
            <w:rPr>
              <w:szCs w:val="22"/>
              <w:lang w:val="de-DE"/>
            </w:rPr>
          </w:rPrChange>
        </w:rPr>
        <w:pPrChange w:id="726"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27" w:author="translator" w:date="2025-10-13T13:49:00Z">
            <w:rPr>
              <w:szCs w:val="22"/>
              <w:lang w:val="de-DE"/>
            </w:rPr>
          </w:rPrChange>
        </w:rPr>
        <w:t>Schmerzen oder Entzündung im hinteren Rachenraum.</w:t>
      </w:r>
    </w:p>
    <w:p w14:paraId="6CFE77DA"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28" w:author="translator" w:date="2025-10-13T13:49:00Z">
            <w:rPr>
              <w:szCs w:val="22"/>
              <w:lang w:val="de-DE"/>
            </w:rPr>
          </w:rPrChange>
        </w:rPr>
        <w:pPrChange w:id="729"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30" w:author="translator" w:date="2025-10-13T13:49:00Z">
            <w:rPr>
              <w:szCs w:val="22"/>
              <w:lang w:val="de-DE"/>
            </w:rPr>
          </w:rPrChange>
        </w:rPr>
        <w:t>Heiserkeit oder Verlust der Stimme.</w:t>
      </w:r>
    </w:p>
    <w:p w14:paraId="7948E712"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31" w:author="translator" w:date="2025-10-13T13:49:00Z">
            <w:rPr>
              <w:szCs w:val="22"/>
              <w:lang w:val="de-DE"/>
            </w:rPr>
          </w:rPrChange>
        </w:rPr>
        <w:pPrChange w:id="732" w:author="translator" w:date="2025-10-13T13:49:00Z">
          <w:pPr>
            <w:numPr>
              <w:numId w:val="14"/>
            </w:numPr>
            <w:tabs>
              <w:tab w:val="clear" w:pos="567"/>
              <w:tab w:val="left" w:pos="426"/>
            </w:tabs>
            <w:spacing w:line="240" w:lineRule="auto"/>
            <w:ind w:left="426" w:hanging="426"/>
          </w:pPr>
        </w:pPrChange>
      </w:pPr>
      <w:r w:rsidRPr="00D22A31">
        <w:rPr>
          <w:color w:val="000000"/>
          <w:szCs w:val="22"/>
          <w:lang w:val="de-DE" w:eastAsia="en-GB"/>
          <w:rPrChange w:id="733" w:author="translator" w:date="2025-10-13T13:49:00Z">
            <w:rPr>
              <w:szCs w:val="22"/>
              <w:lang w:val="de-DE"/>
            </w:rPr>
          </w:rPrChange>
        </w:rPr>
        <w:t>Schwindelgefühl.</w:t>
      </w:r>
    </w:p>
    <w:p w14:paraId="7CD5878F" w14:textId="77777777" w:rsidR="00240C83" w:rsidRPr="00D22A31" w:rsidRDefault="00240C83" w:rsidP="00240C83">
      <w:pPr>
        <w:spacing w:line="240" w:lineRule="auto"/>
        <w:ind w:right="-2"/>
        <w:rPr>
          <w:b/>
          <w:bCs/>
          <w:szCs w:val="22"/>
          <w:lang w:val="de-DE"/>
        </w:rPr>
      </w:pPr>
    </w:p>
    <w:p w14:paraId="26BE7A0D" w14:textId="77777777" w:rsidR="00240C83" w:rsidRPr="00D22A31" w:rsidRDefault="00240C83" w:rsidP="00240C83">
      <w:pPr>
        <w:tabs>
          <w:tab w:val="clear" w:pos="567"/>
          <w:tab w:val="left" w:pos="720"/>
        </w:tabs>
        <w:spacing w:line="240" w:lineRule="auto"/>
        <w:rPr>
          <w:b/>
          <w:bCs/>
          <w:szCs w:val="22"/>
          <w:lang w:val="de-DE"/>
        </w:rPr>
      </w:pPr>
      <w:r w:rsidRPr="00D22A31">
        <w:rPr>
          <w:b/>
          <w:bCs/>
          <w:color w:val="000000"/>
          <w:szCs w:val="22"/>
          <w:lang w:val="de-DE"/>
        </w:rPr>
        <w:t>Gelegentlich</w:t>
      </w:r>
      <w:r w:rsidRPr="00D22A31">
        <w:rPr>
          <w:color w:val="000000"/>
          <w:szCs w:val="22"/>
          <w:lang w:val="de-DE"/>
        </w:rPr>
        <w:t xml:space="preserve"> </w:t>
      </w:r>
      <w:r w:rsidRPr="00D22A31">
        <w:rPr>
          <w:bCs/>
          <w:szCs w:val="22"/>
          <w:lang w:val="de-DE"/>
        </w:rPr>
        <w:t>(kann bis zu 1 von 100 Behandelten betreffen)</w:t>
      </w:r>
    </w:p>
    <w:p w14:paraId="745D1D5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34" w:author="translator" w:date="2025-10-13T13:49:00Z">
            <w:rPr>
              <w:szCs w:val="22"/>
              <w:lang w:val="de-DE"/>
            </w:rPr>
          </w:rPrChange>
        </w:rPr>
        <w:pPrChange w:id="735"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36" w:author="translator" w:date="2025-10-13T13:49:00Z">
            <w:rPr>
              <w:szCs w:val="22"/>
              <w:lang w:val="de-DE"/>
            </w:rPr>
          </w:rPrChange>
        </w:rPr>
        <w:t>Anstieg der Blutzuckerwerte (Glucose) (Hyperglykämie). Wenn Sie Diabetes haben, kann eine häufigere Überwachung des Blutzuckerspiegels und möglicherweise eine Anpassung der gewohnten Diabetesbehandlung erforderlich werden.</w:t>
      </w:r>
    </w:p>
    <w:p w14:paraId="333C4E0E" w14:textId="77777777" w:rsidR="00240C83" w:rsidRPr="00D22A31" w:rsidRDefault="00240C83">
      <w:pPr>
        <w:numPr>
          <w:ilvl w:val="0"/>
          <w:numId w:val="6"/>
        </w:numPr>
        <w:tabs>
          <w:tab w:val="clear" w:pos="360"/>
        </w:tabs>
        <w:spacing w:line="240" w:lineRule="auto"/>
        <w:ind w:left="567" w:hanging="567"/>
        <w:rPr>
          <w:color w:val="000000"/>
          <w:szCs w:val="22"/>
          <w:lang w:val="de-DE" w:eastAsia="en-GB"/>
        </w:rPr>
        <w:pPrChange w:id="737" w:author="translator" w:date="2025-10-13T13:49:00Z">
          <w:pPr>
            <w:numPr>
              <w:numId w:val="23"/>
            </w:numPr>
            <w:tabs>
              <w:tab w:val="num" w:pos="360"/>
            </w:tabs>
            <w:spacing w:line="240" w:lineRule="auto"/>
            <w:ind w:left="360" w:right="-2" w:hanging="360"/>
          </w:pPr>
        </w:pPrChange>
      </w:pPr>
      <w:r w:rsidRPr="00D22A31">
        <w:rPr>
          <w:color w:val="000000"/>
          <w:szCs w:val="22"/>
          <w:lang w:val="de-DE" w:eastAsia="en-GB"/>
          <w:rPrChange w:id="738" w:author="translator" w:date="2025-10-13T13:49:00Z">
            <w:rPr>
              <w:szCs w:val="22"/>
              <w:lang w:val="de-DE"/>
            </w:rPr>
          </w:rPrChange>
        </w:rPr>
        <w:t>Katarakt (Trübung der Augenlinse).</w:t>
      </w:r>
    </w:p>
    <w:p w14:paraId="2B8B3DD6" w14:textId="77777777" w:rsidR="00240C83" w:rsidRPr="00D22A31" w:rsidRDefault="00240C83">
      <w:pPr>
        <w:numPr>
          <w:ilvl w:val="0"/>
          <w:numId w:val="6"/>
        </w:numPr>
        <w:tabs>
          <w:tab w:val="clear" w:pos="360"/>
        </w:tabs>
        <w:spacing w:line="240" w:lineRule="auto"/>
        <w:ind w:left="567" w:hanging="567"/>
        <w:rPr>
          <w:color w:val="000000"/>
          <w:szCs w:val="22"/>
          <w:lang w:val="de-DE" w:eastAsia="en-GB"/>
        </w:rPr>
        <w:pPrChange w:id="739" w:author="translator" w:date="2025-10-13T13:49:00Z">
          <w:pPr>
            <w:numPr>
              <w:numId w:val="23"/>
            </w:numPr>
            <w:tabs>
              <w:tab w:val="num" w:pos="360"/>
            </w:tabs>
            <w:spacing w:line="240" w:lineRule="auto"/>
            <w:ind w:left="360" w:right="-2" w:hanging="360"/>
          </w:pPr>
        </w:pPrChange>
      </w:pPr>
      <w:r w:rsidRPr="00D22A31">
        <w:rPr>
          <w:color w:val="000000"/>
          <w:szCs w:val="22"/>
          <w:lang w:val="de-DE" w:eastAsia="en-GB"/>
        </w:rPr>
        <w:t>Sehr schneller Herzschlag (Tachykardie).</w:t>
      </w:r>
    </w:p>
    <w:p w14:paraId="17D010EA"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40" w:author="translator" w:date="2025-10-13T13:49:00Z">
            <w:rPr>
              <w:szCs w:val="22"/>
              <w:lang w:val="de-DE"/>
            </w:rPr>
          </w:rPrChange>
        </w:rPr>
        <w:pPrChange w:id="741" w:author="translator" w:date="2025-10-13T13:49:00Z">
          <w:pPr>
            <w:numPr>
              <w:numId w:val="11"/>
            </w:numPr>
            <w:tabs>
              <w:tab w:val="clear" w:pos="567"/>
              <w:tab w:val="num" w:pos="360"/>
              <w:tab w:val="num" w:pos="1701"/>
            </w:tabs>
            <w:spacing w:line="240" w:lineRule="auto"/>
            <w:ind w:left="360" w:right="-2" w:hanging="360"/>
          </w:pPr>
        </w:pPrChange>
      </w:pPr>
      <w:r w:rsidRPr="00D22A31">
        <w:rPr>
          <w:color w:val="000000"/>
          <w:szCs w:val="22"/>
          <w:lang w:val="de-DE" w:eastAsia="en-GB"/>
        </w:rPr>
        <w:t>Zittriges Gefühl (Tremor) und schneller oder unregelmäßiger Herzschlag (Palpitationen) – diese sind in der Regel ungefährlich und gehen im Laufe der weiteren Behandlung zurück.</w:t>
      </w:r>
    </w:p>
    <w:p w14:paraId="24259024"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42" w:author="translator" w:date="2025-10-13T13:49:00Z">
            <w:rPr>
              <w:szCs w:val="22"/>
              <w:lang w:val="de-DE"/>
            </w:rPr>
          </w:rPrChange>
        </w:rPr>
        <w:pPrChange w:id="743" w:author="translator" w:date="2025-10-13T13:49:00Z">
          <w:pPr>
            <w:numPr>
              <w:numId w:val="12"/>
            </w:numPr>
            <w:tabs>
              <w:tab w:val="num" w:pos="360"/>
              <w:tab w:val="num" w:pos="567"/>
            </w:tabs>
            <w:spacing w:line="240" w:lineRule="auto"/>
            <w:ind w:left="360" w:right="-2" w:hanging="360"/>
          </w:pPr>
        </w:pPrChange>
      </w:pPr>
      <w:r w:rsidRPr="00D22A31">
        <w:rPr>
          <w:color w:val="000000"/>
          <w:szCs w:val="22"/>
          <w:lang w:val="de-DE" w:eastAsia="en-GB"/>
          <w:rPrChange w:id="744" w:author="translator" w:date="2025-10-13T13:49:00Z">
            <w:rPr>
              <w:szCs w:val="22"/>
              <w:lang w:val="de-DE"/>
            </w:rPr>
          </w:rPrChange>
        </w:rPr>
        <w:t>Sorge- oder Angstgefühl.</w:t>
      </w:r>
    </w:p>
    <w:p w14:paraId="50177238"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45" w:author="translator" w:date="2025-10-13T13:49:00Z">
            <w:rPr>
              <w:szCs w:val="22"/>
              <w:lang w:val="de-DE"/>
            </w:rPr>
          </w:rPrChange>
        </w:rPr>
        <w:pPrChange w:id="746" w:author="translator" w:date="2025-10-13T13:49:00Z">
          <w:pPr>
            <w:numPr>
              <w:numId w:val="12"/>
            </w:numPr>
            <w:tabs>
              <w:tab w:val="num" w:pos="360"/>
              <w:tab w:val="num" w:pos="567"/>
            </w:tabs>
            <w:spacing w:line="240" w:lineRule="auto"/>
            <w:ind w:left="360" w:right="-2" w:hanging="360"/>
          </w:pPr>
        </w:pPrChange>
      </w:pPr>
      <w:r w:rsidRPr="00D22A31">
        <w:rPr>
          <w:color w:val="000000"/>
          <w:szCs w:val="22"/>
          <w:lang w:val="de-DE" w:eastAsia="en-GB"/>
          <w:rPrChange w:id="747" w:author="translator" w:date="2025-10-13T13:49:00Z">
            <w:rPr>
              <w:szCs w:val="22"/>
              <w:lang w:val="de-DE"/>
            </w:rPr>
          </w:rPrChange>
        </w:rPr>
        <w:t>Verhaltensänderungen wie ungewöhnliche Aktivität und Reizbarkeit (diese Wirkungen treten vorwiegend bei Kindern auf).</w:t>
      </w:r>
    </w:p>
    <w:p w14:paraId="2E85B09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48" w:author="translator" w:date="2025-10-13T13:49:00Z">
            <w:rPr>
              <w:szCs w:val="22"/>
              <w:lang w:val="de-DE"/>
            </w:rPr>
          </w:rPrChange>
        </w:rPr>
        <w:pPrChange w:id="749" w:author="translator" w:date="2025-10-13T13:49:00Z">
          <w:pPr>
            <w:numPr>
              <w:numId w:val="12"/>
            </w:numPr>
            <w:tabs>
              <w:tab w:val="num" w:pos="360"/>
              <w:tab w:val="num" w:pos="567"/>
            </w:tabs>
            <w:spacing w:line="240" w:lineRule="auto"/>
            <w:ind w:left="360" w:right="-2" w:hanging="360"/>
          </w:pPr>
        </w:pPrChange>
      </w:pPr>
      <w:r w:rsidRPr="00D22A31">
        <w:rPr>
          <w:color w:val="000000"/>
          <w:szCs w:val="22"/>
          <w:lang w:val="de-DE" w:eastAsia="en-GB"/>
          <w:rPrChange w:id="750" w:author="translator" w:date="2025-10-13T13:49:00Z">
            <w:rPr>
              <w:szCs w:val="22"/>
              <w:lang w:val="de-DE"/>
            </w:rPr>
          </w:rPrChange>
        </w:rPr>
        <w:t>Schlafstörungen.</w:t>
      </w:r>
    </w:p>
    <w:p w14:paraId="59D3D643"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51" w:author="translator" w:date="2025-10-13T13:49:00Z">
            <w:rPr>
              <w:szCs w:val="22"/>
              <w:lang w:val="de-DE"/>
            </w:rPr>
          </w:rPrChange>
        </w:rPr>
        <w:pPrChange w:id="752" w:author="translator" w:date="2025-10-13T13:49:00Z">
          <w:pPr>
            <w:numPr>
              <w:numId w:val="12"/>
            </w:numPr>
            <w:tabs>
              <w:tab w:val="num" w:pos="360"/>
              <w:tab w:val="num" w:pos="567"/>
            </w:tabs>
            <w:spacing w:line="240" w:lineRule="auto"/>
            <w:ind w:left="360" w:right="-2" w:hanging="360"/>
          </w:pPr>
        </w:pPrChange>
      </w:pPr>
      <w:r w:rsidRPr="00D22A31">
        <w:rPr>
          <w:color w:val="000000"/>
          <w:szCs w:val="22"/>
          <w:lang w:val="de-DE" w:eastAsia="en-GB"/>
          <w:rPrChange w:id="753" w:author="translator" w:date="2025-10-13T13:49:00Z">
            <w:rPr>
              <w:szCs w:val="22"/>
              <w:lang w:val="de-DE"/>
            </w:rPr>
          </w:rPrChange>
        </w:rPr>
        <w:t>Heuschnupfen.</w:t>
      </w:r>
    </w:p>
    <w:p w14:paraId="2ECFA088" w14:textId="6CBB2453" w:rsidR="00240C83" w:rsidRPr="00D22A31" w:rsidRDefault="00AC3E9F">
      <w:pPr>
        <w:numPr>
          <w:ilvl w:val="0"/>
          <w:numId w:val="6"/>
        </w:numPr>
        <w:tabs>
          <w:tab w:val="clear" w:pos="360"/>
        </w:tabs>
        <w:spacing w:line="240" w:lineRule="auto"/>
        <w:ind w:left="567" w:hanging="567"/>
        <w:rPr>
          <w:color w:val="000000"/>
          <w:szCs w:val="22"/>
          <w:lang w:val="de-DE" w:eastAsia="en-GB"/>
          <w:rPrChange w:id="754" w:author="translator" w:date="2025-10-13T13:49:00Z">
            <w:rPr>
              <w:szCs w:val="22"/>
              <w:lang w:val="de-DE"/>
            </w:rPr>
          </w:rPrChange>
        </w:rPr>
        <w:pPrChange w:id="755" w:author="translator" w:date="2025-10-13T13:49:00Z">
          <w:pPr>
            <w:numPr>
              <w:numId w:val="12"/>
            </w:numPr>
            <w:tabs>
              <w:tab w:val="num" w:pos="360"/>
              <w:tab w:val="num" w:pos="567"/>
            </w:tabs>
            <w:spacing w:line="240" w:lineRule="auto"/>
            <w:ind w:left="360" w:right="-2" w:hanging="360"/>
          </w:pPr>
        </w:pPrChange>
      </w:pPr>
      <w:r w:rsidRPr="00D22A31">
        <w:rPr>
          <w:color w:val="000000"/>
          <w:szCs w:val="22"/>
          <w:lang w:val="de-DE" w:eastAsia="en-GB"/>
          <w:rPrChange w:id="756" w:author="translator" w:date="2025-10-13T13:49:00Z">
            <w:rPr>
              <w:szCs w:val="22"/>
              <w:lang w:val="de-DE"/>
            </w:rPr>
          </w:rPrChange>
        </w:rPr>
        <w:t xml:space="preserve">Verstopfte </w:t>
      </w:r>
      <w:r w:rsidR="00240C83" w:rsidRPr="00D22A31">
        <w:rPr>
          <w:color w:val="000000"/>
          <w:szCs w:val="22"/>
          <w:lang w:val="de-DE" w:eastAsia="en-GB"/>
          <w:rPrChange w:id="757" w:author="translator" w:date="2025-10-13T13:49:00Z">
            <w:rPr>
              <w:szCs w:val="22"/>
              <w:lang w:val="de-DE"/>
            </w:rPr>
          </w:rPrChange>
        </w:rPr>
        <w:t>Nase.</w:t>
      </w:r>
    </w:p>
    <w:p w14:paraId="6E4E533A"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58" w:author="translator" w:date="2025-10-13T13:49:00Z">
            <w:rPr>
              <w:szCs w:val="22"/>
              <w:lang w:val="de-DE"/>
            </w:rPr>
          </w:rPrChange>
        </w:rPr>
        <w:pPrChange w:id="759" w:author="translator" w:date="2025-10-13T13:49:00Z">
          <w:pPr>
            <w:numPr>
              <w:numId w:val="12"/>
            </w:numPr>
            <w:tabs>
              <w:tab w:val="num" w:pos="360"/>
            </w:tabs>
            <w:spacing w:line="240" w:lineRule="auto"/>
            <w:ind w:left="360" w:hanging="360"/>
          </w:pPr>
        </w:pPrChange>
      </w:pPr>
      <w:r w:rsidRPr="00D22A31">
        <w:rPr>
          <w:color w:val="000000"/>
          <w:szCs w:val="22"/>
          <w:lang w:val="de-DE" w:eastAsia="en-GB"/>
          <w:rPrChange w:id="760" w:author="translator" w:date="2025-10-13T13:49:00Z">
            <w:rPr>
              <w:szCs w:val="22"/>
              <w:lang w:val="de-DE"/>
            </w:rPr>
          </w:rPrChange>
        </w:rPr>
        <w:t>Unregelmäßiger Herzschlag (Vorhofflimmern).</w:t>
      </w:r>
    </w:p>
    <w:p w14:paraId="4DDBBF65"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61" w:author="translator" w:date="2025-10-13T13:49:00Z">
            <w:rPr>
              <w:szCs w:val="22"/>
              <w:lang w:val="de-DE"/>
            </w:rPr>
          </w:rPrChange>
        </w:rPr>
        <w:pPrChange w:id="762"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63" w:author="translator" w:date="2025-10-13T13:49:00Z">
            <w:rPr>
              <w:szCs w:val="22"/>
              <w:lang w:val="de-DE"/>
            </w:rPr>
          </w:rPrChange>
        </w:rPr>
        <w:t>Bronchieninfektion.</w:t>
      </w:r>
    </w:p>
    <w:p w14:paraId="024A721E"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64" w:author="translator" w:date="2025-10-13T13:49:00Z">
            <w:rPr>
              <w:szCs w:val="22"/>
              <w:lang w:val="de-DE"/>
            </w:rPr>
          </w:rPrChange>
        </w:rPr>
        <w:pPrChange w:id="765"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66" w:author="translator" w:date="2025-10-13T13:49:00Z">
            <w:rPr>
              <w:szCs w:val="22"/>
              <w:lang w:val="de-DE"/>
            </w:rPr>
          </w:rPrChange>
        </w:rPr>
        <w:t>Schmerzen in Armen und Beinen.</w:t>
      </w:r>
    </w:p>
    <w:p w14:paraId="7D089600"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67" w:author="translator" w:date="2025-10-13T13:49:00Z">
            <w:rPr>
              <w:szCs w:val="22"/>
              <w:lang w:val="de-DE"/>
            </w:rPr>
          </w:rPrChange>
        </w:rPr>
        <w:pPrChange w:id="768"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69" w:author="translator" w:date="2025-10-13T13:49:00Z">
            <w:rPr>
              <w:szCs w:val="22"/>
              <w:lang w:val="de-DE"/>
            </w:rPr>
          </w:rPrChange>
        </w:rPr>
        <w:t>Magenschmerzen.</w:t>
      </w:r>
    </w:p>
    <w:p w14:paraId="4D6F8B8B"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70" w:author="translator" w:date="2025-10-13T13:49:00Z">
            <w:rPr>
              <w:szCs w:val="22"/>
              <w:lang w:val="de-DE"/>
            </w:rPr>
          </w:rPrChange>
        </w:rPr>
        <w:pPrChange w:id="771"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72" w:author="translator" w:date="2025-10-13T13:49:00Z">
            <w:rPr>
              <w:szCs w:val="22"/>
              <w:lang w:val="de-DE"/>
            </w:rPr>
          </w:rPrChange>
        </w:rPr>
        <w:t>Verdauungsstörungen.</w:t>
      </w:r>
    </w:p>
    <w:p w14:paraId="4B49228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73" w:author="translator" w:date="2025-10-13T13:49:00Z">
            <w:rPr>
              <w:szCs w:val="22"/>
              <w:lang w:val="de-DE"/>
            </w:rPr>
          </w:rPrChange>
        </w:rPr>
        <w:pPrChange w:id="774"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75" w:author="translator" w:date="2025-10-13T13:49:00Z">
            <w:rPr>
              <w:szCs w:val="22"/>
              <w:lang w:val="de-DE"/>
            </w:rPr>
          </w:rPrChange>
        </w:rPr>
        <w:t xml:space="preserve">Hautschäden und </w:t>
      </w:r>
      <w:r w:rsidRPr="00D22A31">
        <w:rPr>
          <w:color w:val="000000"/>
          <w:szCs w:val="22"/>
          <w:lang w:val="de-DE" w:eastAsia="en-GB"/>
          <w:rPrChange w:id="776" w:author="translator" w:date="2025-10-13T13:49:00Z">
            <w:rPr>
              <w:szCs w:val="22"/>
              <w:lang w:val="de-DE"/>
            </w:rPr>
          </w:rPrChange>
        </w:rPr>
        <w:noBreakHyphen/>
        <w:t>risse.</w:t>
      </w:r>
    </w:p>
    <w:p w14:paraId="4FBF2089"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77" w:author="translator" w:date="2025-10-13T13:49:00Z">
            <w:rPr>
              <w:szCs w:val="22"/>
              <w:lang w:val="de-DE"/>
            </w:rPr>
          </w:rPrChange>
        </w:rPr>
        <w:pPrChange w:id="778"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79" w:author="translator" w:date="2025-10-13T13:49:00Z">
            <w:rPr>
              <w:szCs w:val="22"/>
              <w:lang w:val="de-DE"/>
            </w:rPr>
          </w:rPrChange>
        </w:rPr>
        <w:t>Hautentzündung.</w:t>
      </w:r>
    </w:p>
    <w:p w14:paraId="72501324"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80" w:author="translator" w:date="2025-10-13T13:49:00Z">
            <w:rPr>
              <w:szCs w:val="22"/>
              <w:lang w:val="de-DE"/>
            </w:rPr>
          </w:rPrChange>
        </w:rPr>
        <w:pPrChange w:id="781" w:author="translator" w:date="2025-10-13T13:49:00Z">
          <w:pPr>
            <w:numPr>
              <w:numId w:val="12"/>
            </w:numPr>
            <w:tabs>
              <w:tab w:val="clear" w:pos="567"/>
              <w:tab w:val="num" w:pos="360"/>
              <w:tab w:val="left" w:pos="426"/>
            </w:tabs>
            <w:spacing w:line="240" w:lineRule="auto"/>
            <w:ind w:left="360" w:hanging="360"/>
          </w:pPr>
        </w:pPrChange>
      </w:pPr>
      <w:r w:rsidRPr="00D22A31">
        <w:rPr>
          <w:color w:val="000000"/>
          <w:szCs w:val="22"/>
          <w:lang w:val="de-DE" w:eastAsia="en-GB"/>
          <w:rPrChange w:id="782" w:author="translator" w:date="2025-10-13T13:49:00Z">
            <w:rPr>
              <w:szCs w:val="22"/>
              <w:lang w:val="de-DE"/>
            </w:rPr>
          </w:rPrChange>
        </w:rPr>
        <w:t>Rachenentzündung, äußert sich normalerweise in Form von Halsschmerzen (Pharyngitis).</w:t>
      </w:r>
    </w:p>
    <w:p w14:paraId="04FB3116" w14:textId="77777777" w:rsidR="00240C83" w:rsidRPr="00D22A31" w:rsidRDefault="00240C83" w:rsidP="00240C83">
      <w:pPr>
        <w:spacing w:line="240" w:lineRule="auto"/>
        <w:ind w:right="-2"/>
        <w:rPr>
          <w:szCs w:val="22"/>
          <w:lang w:val="de-DE"/>
        </w:rPr>
      </w:pPr>
    </w:p>
    <w:p w14:paraId="3396C6C6" w14:textId="77777777" w:rsidR="00240C83" w:rsidRPr="00D22A31" w:rsidRDefault="00240C83" w:rsidP="00240C83">
      <w:pPr>
        <w:spacing w:line="240" w:lineRule="auto"/>
        <w:ind w:right="-2"/>
        <w:rPr>
          <w:bCs/>
          <w:szCs w:val="22"/>
          <w:lang w:val="de-DE"/>
        </w:rPr>
      </w:pPr>
      <w:r w:rsidRPr="00D22A31">
        <w:rPr>
          <w:b/>
          <w:bCs/>
          <w:szCs w:val="22"/>
          <w:lang w:val="de-DE"/>
        </w:rPr>
        <w:t xml:space="preserve">Selten </w:t>
      </w:r>
      <w:r w:rsidRPr="00D22A31">
        <w:rPr>
          <w:bCs/>
          <w:szCs w:val="22"/>
          <w:lang w:val="de-DE"/>
        </w:rPr>
        <w:t>(kann bis zu 1 von 1.000 Behandelten betreffen)</w:t>
      </w:r>
    </w:p>
    <w:p w14:paraId="3A547318" w14:textId="1B11901F" w:rsidR="00240C83" w:rsidRPr="00D22A31" w:rsidRDefault="00240C83">
      <w:pPr>
        <w:numPr>
          <w:ilvl w:val="0"/>
          <w:numId w:val="12"/>
        </w:numPr>
        <w:tabs>
          <w:tab w:val="clear" w:pos="360"/>
          <w:tab w:val="num" w:pos="567"/>
        </w:tabs>
        <w:spacing w:line="240" w:lineRule="auto"/>
        <w:ind w:left="567" w:hanging="567"/>
        <w:rPr>
          <w:szCs w:val="22"/>
          <w:lang w:val="de-DE"/>
          <w:rPrChange w:id="783" w:author="translator" w:date="2025-10-20T14:25:00Z">
            <w:rPr>
              <w:b/>
              <w:bCs/>
              <w:szCs w:val="22"/>
              <w:lang w:val="de-DE"/>
            </w:rPr>
          </w:rPrChange>
        </w:rPr>
        <w:pPrChange w:id="784" w:author="translator" w:date="2025-10-13T13:50:00Z">
          <w:pPr>
            <w:numPr>
              <w:numId w:val="12"/>
            </w:numPr>
            <w:tabs>
              <w:tab w:val="num" w:pos="360"/>
              <w:tab w:val="num" w:pos="567"/>
            </w:tabs>
            <w:spacing w:line="240" w:lineRule="auto"/>
            <w:ind w:left="360" w:hanging="360"/>
          </w:pPr>
        </w:pPrChange>
      </w:pPr>
      <w:r w:rsidRPr="00D22A31">
        <w:rPr>
          <w:color w:val="000000"/>
          <w:szCs w:val="22"/>
          <w:lang w:val="de-DE"/>
          <w:rPrChange w:id="785" w:author="translator" w:date="2025-10-20T14:25:00Z">
            <w:rPr>
              <w:b/>
              <w:bCs/>
              <w:color w:val="000000"/>
              <w:szCs w:val="22"/>
              <w:lang w:val="de-DE"/>
            </w:rPr>
          </w:rPrChange>
        </w:rPr>
        <w:t xml:space="preserve">Atemprobleme oder eine pfeifende Atmung, die sich unmittelbar nach der Anwendung von Seffalair Spiromax verschlechtern. Brechen Sie </w:t>
      </w:r>
      <w:r w:rsidRPr="0089695C">
        <w:rPr>
          <w:color w:val="000000"/>
          <w:szCs w:val="22"/>
          <w:lang w:val="de-DE"/>
        </w:rPr>
        <w:t>in diesem Fall</w:t>
      </w:r>
      <w:r w:rsidRPr="00D22A31">
        <w:rPr>
          <w:color w:val="000000"/>
          <w:szCs w:val="22"/>
          <w:lang w:val="de-DE"/>
          <w:rPrChange w:id="786" w:author="translator" w:date="2025-10-20T14:25:00Z">
            <w:rPr>
              <w:b/>
              <w:bCs/>
              <w:color w:val="000000"/>
              <w:szCs w:val="22"/>
              <w:lang w:val="de-DE"/>
            </w:rPr>
          </w:rPrChange>
        </w:rPr>
        <w:t xml:space="preserve"> die Anwendung des Seffalair Spiromax-Inhalators ab</w:t>
      </w:r>
      <w:r w:rsidRPr="00D22A31">
        <w:rPr>
          <w:color w:val="000000"/>
          <w:szCs w:val="22"/>
          <w:lang w:val="de-DE"/>
        </w:rPr>
        <w:t>. Wenden Sie Ihr</w:t>
      </w:r>
      <w:r w:rsidR="00AC3E9F" w:rsidRPr="00D22A31">
        <w:rPr>
          <w:color w:val="000000"/>
          <w:szCs w:val="22"/>
          <w:lang w:val="de-DE"/>
        </w:rPr>
        <w:t>en</w:t>
      </w:r>
      <w:r w:rsidRPr="00D22A31">
        <w:rPr>
          <w:color w:val="000000"/>
          <w:szCs w:val="22"/>
          <w:lang w:val="de-DE"/>
        </w:rPr>
        <w:t xml:space="preserve"> schnell wirkende</w:t>
      </w:r>
      <w:r w:rsidR="00857109" w:rsidRPr="00D22A31">
        <w:rPr>
          <w:color w:val="000000"/>
          <w:szCs w:val="22"/>
          <w:lang w:val="de-DE"/>
        </w:rPr>
        <w:t xml:space="preserve">n </w:t>
      </w:r>
      <w:r w:rsidR="00AC3E9F" w:rsidRPr="00D22A31">
        <w:rPr>
          <w:color w:val="000000"/>
          <w:szCs w:val="22"/>
          <w:lang w:val="de-DE"/>
        </w:rPr>
        <w:t>Notfall-Inhalator</w:t>
      </w:r>
      <w:r w:rsidRPr="00D22A31">
        <w:rPr>
          <w:color w:val="000000"/>
          <w:szCs w:val="22"/>
          <w:lang w:val="de-DE"/>
        </w:rPr>
        <w:t xml:space="preserve"> an, um die Atmung zu unterstützen, und </w:t>
      </w:r>
      <w:r w:rsidRPr="00D22A31">
        <w:rPr>
          <w:color w:val="000000"/>
          <w:szCs w:val="22"/>
          <w:lang w:val="de-DE"/>
          <w:rPrChange w:id="787" w:author="translator" w:date="2025-10-20T14:25:00Z">
            <w:rPr>
              <w:b/>
              <w:bCs/>
              <w:color w:val="000000"/>
              <w:szCs w:val="22"/>
              <w:lang w:val="de-DE"/>
            </w:rPr>
          </w:rPrChange>
        </w:rPr>
        <w:t>wenden Sie sich unverzüglich an Ihren Arzt</w:t>
      </w:r>
      <w:r w:rsidRPr="00D22A31">
        <w:rPr>
          <w:color w:val="000000"/>
          <w:szCs w:val="22"/>
          <w:lang w:val="de-DE"/>
        </w:rPr>
        <w:t>.</w:t>
      </w:r>
    </w:p>
    <w:p w14:paraId="54D03F67" w14:textId="5632943B" w:rsidR="00240C83" w:rsidRPr="00D22A31" w:rsidRDefault="00240C83">
      <w:pPr>
        <w:numPr>
          <w:ilvl w:val="0"/>
          <w:numId w:val="6"/>
        </w:numPr>
        <w:tabs>
          <w:tab w:val="clear" w:pos="360"/>
        </w:tabs>
        <w:spacing w:line="240" w:lineRule="auto"/>
        <w:ind w:left="567" w:hanging="567"/>
        <w:rPr>
          <w:color w:val="000000"/>
          <w:szCs w:val="22"/>
          <w:lang w:val="de-DE" w:eastAsia="en-GB"/>
          <w:rPrChange w:id="788" w:author="translator" w:date="2025-10-13T13:50:00Z">
            <w:rPr>
              <w:szCs w:val="22"/>
              <w:lang w:val="de-DE"/>
            </w:rPr>
          </w:rPrChange>
        </w:rPr>
        <w:pPrChange w:id="789" w:author="translator" w:date="2025-10-13T13:50:00Z">
          <w:pPr>
            <w:numPr>
              <w:numId w:val="12"/>
            </w:numPr>
            <w:tabs>
              <w:tab w:val="num" w:pos="360"/>
            </w:tabs>
            <w:spacing w:line="240" w:lineRule="auto"/>
            <w:ind w:left="360" w:right="-2" w:hanging="360"/>
          </w:pPr>
        </w:pPrChange>
      </w:pPr>
      <w:r w:rsidRPr="00D22A31">
        <w:rPr>
          <w:color w:val="000000"/>
          <w:szCs w:val="22"/>
          <w:lang w:val="de-DE" w:eastAsia="en-GB"/>
          <w:rPrChange w:id="790" w:author="translator" w:date="2025-10-13T13:50:00Z">
            <w:rPr>
              <w:szCs w:val="22"/>
              <w:lang w:val="de-DE"/>
            </w:rPr>
          </w:rPrChange>
        </w:rPr>
        <w:t>Seffalair Spiromax kann die normale Produktion von Steroidhormonen im Körper beeinträchtigen, insbesondere</w:t>
      </w:r>
      <w:r w:rsidR="00857109" w:rsidRPr="00D22A31">
        <w:rPr>
          <w:color w:val="000000"/>
          <w:szCs w:val="22"/>
          <w:lang w:val="de-DE" w:eastAsia="en-GB"/>
          <w:rPrChange w:id="791" w:author="translator" w:date="2025-10-13T13:50:00Z">
            <w:rPr>
              <w:szCs w:val="22"/>
              <w:lang w:val="de-DE"/>
            </w:rPr>
          </w:rPrChange>
        </w:rPr>
        <w:t>,</w:t>
      </w:r>
      <w:r w:rsidRPr="00D22A31">
        <w:rPr>
          <w:color w:val="000000"/>
          <w:szCs w:val="22"/>
          <w:lang w:val="de-DE" w:eastAsia="en-GB"/>
          <w:rPrChange w:id="792" w:author="translator" w:date="2025-10-13T13:50:00Z">
            <w:rPr>
              <w:szCs w:val="22"/>
              <w:lang w:val="de-DE"/>
            </w:rPr>
          </w:rPrChange>
        </w:rPr>
        <w:t xml:space="preserve"> wenn über einen längeren Zeitraum hohe Dosen angewendet wurden. Die Nebenwirkungen umfassen:</w:t>
      </w:r>
    </w:p>
    <w:p w14:paraId="541D2A88" w14:textId="0BD2C870" w:rsidR="00240C83" w:rsidRPr="00D22A31" w:rsidRDefault="00240C83" w:rsidP="00FA7D92">
      <w:pPr>
        <w:numPr>
          <w:ilvl w:val="0"/>
          <w:numId w:val="13"/>
        </w:numPr>
        <w:spacing w:line="240" w:lineRule="auto"/>
        <w:ind w:right="-2"/>
        <w:rPr>
          <w:szCs w:val="22"/>
          <w:lang w:val="de-DE"/>
        </w:rPr>
      </w:pPr>
      <w:r w:rsidRPr="00D22A31">
        <w:rPr>
          <w:szCs w:val="22"/>
          <w:lang w:val="de-DE"/>
        </w:rPr>
        <w:t xml:space="preserve">Verlangsamtes Wachstum </w:t>
      </w:r>
      <w:r w:rsidR="00AC3E9F" w:rsidRPr="00D22A31">
        <w:rPr>
          <w:szCs w:val="22"/>
          <w:lang w:val="de-DE"/>
        </w:rPr>
        <w:t xml:space="preserve">bei </w:t>
      </w:r>
      <w:r w:rsidRPr="00D22A31">
        <w:rPr>
          <w:szCs w:val="22"/>
          <w:lang w:val="de-DE"/>
        </w:rPr>
        <w:t>Kindern und Jugendlichen</w:t>
      </w:r>
    </w:p>
    <w:p w14:paraId="7DF5949F" w14:textId="77777777" w:rsidR="00240C83" w:rsidRPr="00D22A31" w:rsidRDefault="00240C83" w:rsidP="00FA7D92">
      <w:pPr>
        <w:numPr>
          <w:ilvl w:val="0"/>
          <w:numId w:val="13"/>
        </w:numPr>
        <w:spacing w:line="240" w:lineRule="auto"/>
        <w:ind w:right="-2"/>
        <w:rPr>
          <w:szCs w:val="22"/>
          <w:lang w:val="de-DE"/>
        </w:rPr>
      </w:pPr>
      <w:r w:rsidRPr="00D22A31">
        <w:rPr>
          <w:szCs w:val="22"/>
          <w:lang w:val="de-DE"/>
        </w:rPr>
        <w:t>Schädigung des Augennervs (Glaukom)</w:t>
      </w:r>
    </w:p>
    <w:p w14:paraId="51538335" w14:textId="77777777" w:rsidR="00240C83" w:rsidRPr="00D22A31" w:rsidRDefault="00240C83" w:rsidP="00FA7D92">
      <w:pPr>
        <w:numPr>
          <w:ilvl w:val="0"/>
          <w:numId w:val="13"/>
        </w:numPr>
        <w:spacing w:line="240" w:lineRule="auto"/>
        <w:ind w:right="-2"/>
        <w:rPr>
          <w:szCs w:val="22"/>
          <w:lang w:val="de-DE"/>
        </w:rPr>
      </w:pPr>
      <w:r w:rsidRPr="00D22A31">
        <w:rPr>
          <w:szCs w:val="22"/>
          <w:lang w:val="de-DE"/>
        </w:rPr>
        <w:t>Rundliches (mondförmiges) Gesicht (Cushing-Syndrom).</w:t>
      </w:r>
    </w:p>
    <w:p w14:paraId="0BDD7461" w14:textId="77777777" w:rsidR="00240C83" w:rsidRPr="00D22A31" w:rsidRDefault="00240C83" w:rsidP="00240C83">
      <w:pPr>
        <w:spacing w:line="240" w:lineRule="auto"/>
        <w:ind w:left="567" w:right="-2"/>
        <w:rPr>
          <w:szCs w:val="22"/>
          <w:lang w:val="de-DE"/>
        </w:rPr>
      </w:pPr>
      <w:r w:rsidRPr="00D22A31">
        <w:rPr>
          <w:szCs w:val="22"/>
          <w:lang w:val="de-DE"/>
        </w:rPr>
        <w:t>Ihr Arzt wird Sie regelmäßig auf diese Nebenwirkungen untersuchen und sicherstellen, dass Sie die niedrigste Dosis dieser Wirkstoffkombination anwenden, die für die Kontrolle Ihres Asthmas erforderlich ist.</w:t>
      </w:r>
    </w:p>
    <w:p w14:paraId="49C664D6" w14:textId="77777777" w:rsidR="00240C83" w:rsidRPr="00D22A31" w:rsidRDefault="00240C83" w:rsidP="00240C83">
      <w:pPr>
        <w:spacing w:line="240" w:lineRule="auto"/>
        <w:ind w:left="567" w:right="-2"/>
        <w:rPr>
          <w:szCs w:val="22"/>
          <w:lang w:val="de-DE"/>
        </w:rPr>
      </w:pPr>
    </w:p>
    <w:p w14:paraId="5B17370A" w14:textId="306015A1" w:rsidR="00240C83" w:rsidRPr="00D22A31" w:rsidRDefault="00240C83">
      <w:pPr>
        <w:numPr>
          <w:ilvl w:val="0"/>
          <w:numId w:val="6"/>
        </w:numPr>
        <w:tabs>
          <w:tab w:val="clear" w:pos="360"/>
        </w:tabs>
        <w:spacing w:line="240" w:lineRule="auto"/>
        <w:ind w:left="567" w:hanging="567"/>
        <w:rPr>
          <w:color w:val="000000"/>
          <w:szCs w:val="22"/>
          <w:lang w:val="de-DE" w:eastAsia="en-GB"/>
          <w:rPrChange w:id="793" w:author="translator" w:date="2025-10-13T13:49:00Z">
            <w:rPr>
              <w:szCs w:val="22"/>
              <w:lang w:val="de-DE"/>
            </w:rPr>
          </w:rPrChange>
        </w:rPr>
        <w:pPrChange w:id="794"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795" w:author="translator" w:date="2025-10-13T13:49:00Z">
            <w:rPr>
              <w:szCs w:val="22"/>
              <w:lang w:val="de-DE"/>
            </w:rPr>
          </w:rPrChange>
        </w:rPr>
        <w:t xml:space="preserve">Ungleichmäßiger </w:t>
      </w:r>
      <w:r w:rsidR="00AC3E9F" w:rsidRPr="00D22A31">
        <w:rPr>
          <w:color w:val="000000"/>
          <w:szCs w:val="22"/>
          <w:lang w:val="de-DE" w:eastAsia="en-GB"/>
          <w:rPrChange w:id="796" w:author="translator" w:date="2025-10-13T13:49:00Z">
            <w:rPr>
              <w:szCs w:val="22"/>
              <w:lang w:val="de-DE"/>
            </w:rPr>
          </w:rPrChange>
        </w:rPr>
        <w:t xml:space="preserve">oder </w:t>
      </w:r>
      <w:r w:rsidRPr="00D22A31">
        <w:rPr>
          <w:color w:val="000000"/>
          <w:szCs w:val="22"/>
          <w:lang w:val="de-DE" w:eastAsia="en-GB"/>
          <w:rPrChange w:id="797" w:author="translator" w:date="2025-10-13T13:49:00Z">
            <w:rPr>
              <w:szCs w:val="22"/>
              <w:lang w:val="de-DE"/>
            </w:rPr>
          </w:rPrChange>
        </w:rPr>
        <w:t>unregelmäßiger Herzschlag oder zusätzliche Herzschläge (Herzrhythmusstörungen). Informieren Sie Ihren Arzt, brechen Sie die Anwendung von Seffalair Spiromax jedoch nicht ab, es sei denn, Sie werden von Ihrem Arzt dazu aufgefordert.</w:t>
      </w:r>
    </w:p>
    <w:p w14:paraId="24A7578C"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798" w:author="translator" w:date="2025-10-13T13:49:00Z">
            <w:rPr>
              <w:szCs w:val="22"/>
              <w:lang w:val="de-DE"/>
            </w:rPr>
          </w:rPrChange>
        </w:rPr>
        <w:pPrChange w:id="799" w:author="translator" w:date="2025-10-13T13:49:00Z">
          <w:pPr>
            <w:numPr>
              <w:numId w:val="12"/>
            </w:numPr>
            <w:tabs>
              <w:tab w:val="clear" w:pos="567"/>
              <w:tab w:val="num" w:pos="360"/>
              <w:tab w:val="num" w:pos="1701"/>
            </w:tabs>
            <w:spacing w:line="240" w:lineRule="auto"/>
            <w:ind w:left="360" w:right="-2" w:hanging="360"/>
          </w:pPr>
        </w:pPrChange>
      </w:pPr>
      <w:r w:rsidRPr="00D22A31">
        <w:rPr>
          <w:color w:val="000000"/>
          <w:szCs w:val="22"/>
          <w:lang w:val="de-DE" w:eastAsia="en-GB"/>
          <w:rPrChange w:id="800" w:author="translator" w:date="2025-10-13T13:49:00Z">
            <w:rPr>
              <w:szCs w:val="22"/>
              <w:lang w:val="de-DE"/>
            </w:rPr>
          </w:rPrChange>
        </w:rPr>
        <w:t>Pilzinfektion in der Speiseröhre, die zu Schluckbeschwerden führen kann.</w:t>
      </w:r>
    </w:p>
    <w:p w14:paraId="42D65254" w14:textId="77777777" w:rsidR="00240C83" w:rsidRPr="00D22A31" w:rsidRDefault="00240C83" w:rsidP="00240C83">
      <w:pPr>
        <w:spacing w:line="240" w:lineRule="auto"/>
        <w:rPr>
          <w:szCs w:val="22"/>
          <w:lang w:val="de-DE"/>
        </w:rPr>
      </w:pPr>
    </w:p>
    <w:p w14:paraId="33212A65" w14:textId="77777777" w:rsidR="00240C83" w:rsidRPr="00D22A31" w:rsidRDefault="00240C83" w:rsidP="00240C83">
      <w:pPr>
        <w:spacing w:line="240" w:lineRule="auto"/>
        <w:rPr>
          <w:b/>
          <w:szCs w:val="22"/>
          <w:lang w:val="de-DE"/>
        </w:rPr>
      </w:pPr>
      <w:r w:rsidRPr="00D22A31">
        <w:rPr>
          <w:b/>
          <w:szCs w:val="22"/>
          <w:lang w:val="de-DE"/>
        </w:rPr>
        <w:t>Häufigkeit nicht bekannt, ein Auftreten ist jedoch möglich:</w:t>
      </w:r>
    </w:p>
    <w:p w14:paraId="1A644248" w14:textId="77777777" w:rsidR="00240C83" w:rsidRPr="00D22A31" w:rsidRDefault="00240C83">
      <w:pPr>
        <w:numPr>
          <w:ilvl w:val="0"/>
          <w:numId w:val="6"/>
        </w:numPr>
        <w:tabs>
          <w:tab w:val="clear" w:pos="360"/>
        </w:tabs>
        <w:spacing w:line="240" w:lineRule="auto"/>
        <w:ind w:left="567" w:hanging="567"/>
        <w:rPr>
          <w:color w:val="000000"/>
          <w:szCs w:val="22"/>
          <w:lang w:val="de-DE" w:eastAsia="en-GB"/>
          <w:rPrChange w:id="801" w:author="translator" w:date="2025-10-13T13:50:00Z">
            <w:rPr>
              <w:szCs w:val="22"/>
              <w:lang w:val="de-DE"/>
            </w:rPr>
          </w:rPrChange>
        </w:rPr>
        <w:pPrChange w:id="802" w:author="translator" w:date="2025-10-13T13:50:00Z">
          <w:pPr>
            <w:numPr>
              <w:numId w:val="12"/>
            </w:numPr>
            <w:tabs>
              <w:tab w:val="num" w:pos="360"/>
            </w:tabs>
            <w:spacing w:line="240" w:lineRule="auto"/>
            <w:ind w:left="360" w:right="-2" w:hanging="360"/>
          </w:pPr>
        </w:pPrChange>
      </w:pPr>
      <w:r w:rsidRPr="00D22A31">
        <w:rPr>
          <w:color w:val="000000"/>
          <w:szCs w:val="22"/>
          <w:lang w:val="de-DE" w:eastAsia="en-GB"/>
          <w:rPrChange w:id="803" w:author="translator" w:date="2025-10-13T13:50:00Z">
            <w:rPr>
              <w:szCs w:val="22"/>
              <w:lang w:val="de-DE"/>
            </w:rPr>
          </w:rPrChange>
        </w:rPr>
        <w:t>Verschwommensehen.</w:t>
      </w:r>
    </w:p>
    <w:p w14:paraId="134F729D" w14:textId="77777777" w:rsidR="00240C83" w:rsidRPr="00D22A31" w:rsidRDefault="00240C83" w:rsidP="00240C83">
      <w:pPr>
        <w:numPr>
          <w:ilvl w:val="12"/>
          <w:numId w:val="0"/>
        </w:numPr>
        <w:tabs>
          <w:tab w:val="clear" w:pos="567"/>
        </w:tabs>
        <w:spacing w:line="240" w:lineRule="auto"/>
        <w:ind w:right="-2"/>
        <w:rPr>
          <w:b/>
          <w:szCs w:val="22"/>
          <w:lang w:val="de-DE"/>
        </w:rPr>
      </w:pPr>
    </w:p>
    <w:p w14:paraId="69ECBC30" w14:textId="77777777" w:rsidR="00240C83" w:rsidRPr="00D22A31" w:rsidRDefault="00240C83" w:rsidP="00240C83">
      <w:pPr>
        <w:autoSpaceDE w:val="0"/>
        <w:autoSpaceDN w:val="0"/>
        <w:adjustRightInd w:val="0"/>
        <w:spacing w:line="240" w:lineRule="auto"/>
        <w:rPr>
          <w:b/>
          <w:bCs/>
          <w:szCs w:val="22"/>
          <w:lang w:val="de-DE"/>
        </w:rPr>
      </w:pPr>
      <w:r w:rsidRPr="00D22A31">
        <w:rPr>
          <w:b/>
          <w:bCs/>
          <w:szCs w:val="22"/>
          <w:lang w:val="de-DE"/>
        </w:rPr>
        <w:t>Meldung von Nebenwirkungen</w:t>
      </w:r>
    </w:p>
    <w:p w14:paraId="39FC5E65" w14:textId="326593C5" w:rsidR="00240C83" w:rsidRPr="00D22A31" w:rsidRDefault="00240C83" w:rsidP="00240C83">
      <w:pPr>
        <w:pStyle w:val="BodytextAgency"/>
        <w:spacing w:after="0" w:line="240" w:lineRule="auto"/>
        <w:rPr>
          <w:rFonts w:ascii="Times New Roman" w:hAnsi="Times New Roman" w:cs="Times New Roman"/>
          <w:sz w:val="22"/>
          <w:szCs w:val="22"/>
          <w:lang w:val="de-DE"/>
        </w:rPr>
      </w:pPr>
      <w:r w:rsidRPr="00D22A31">
        <w:rPr>
          <w:rFonts w:ascii="Times New Roman" w:hAnsi="Times New Roman" w:cs="Times New Roman"/>
          <w:sz w:val="22"/>
          <w:szCs w:val="22"/>
          <w:lang w:val="de-DE"/>
        </w:rPr>
        <w:t xml:space="preserve">Wenn Sie Nebenwirkungen bemerken, wenden Sie sich an Ihren Arzt, Apotheker oder das medizinische Fachpersonal. Dies gilt auch für Nebenwirkungen, die nicht in dieser Packungsbeilage angegeben sind. Sie können Nebenwirkungen auch direkt über </w:t>
      </w:r>
      <w:r w:rsidRPr="00D22A31">
        <w:rPr>
          <w:rFonts w:ascii="Times New Roman" w:hAnsi="Times New Roman" w:cs="Times New Roman"/>
          <w:sz w:val="22"/>
          <w:szCs w:val="22"/>
          <w:highlight w:val="lightGray"/>
          <w:lang w:val="de-DE"/>
        </w:rPr>
        <w:t xml:space="preserve">das in </w:t>
      </w:r>
      <w:ins w:id="804" w:author="translator" w:date="2025-10-13T14:01:00Z">
        <w:r w:rsidR="002D445E" w:rsidRPr="00D22A31">
          <w:fldChar w:fldCharType="begin"/>
        </w:r>
        <w:r w:rsidR="002D445E" w:rsidRPr="00D22A31">
          <w:rPr>
            <w:lang w:val="de-DE"/>
            <w:rPrChange w:id="805" w:author="translator" w:date="2025-10-20T11:26:00Z">
              <w:rPr/>
            </w:rPrChange>
          </w:rPr>
          <w:instrText xml:space="preserve"> HYPERLINK "https://www.ema.europa.eu/en/documents/template-form/qrd-appendix-v-adverse-drug-reaction-reporting-details_en.docx" </w:instrText>
        </w:r>
        <w:r w:rsidR="002D445E" w:rsidRPr="00D22A31">
          <w:fldChar w:fldCharType="separate"/>
        </w:r>
        <w:r w:rsidR="002D445E" w:rsidRPr="00D22A31">
          <w:rPr>
            <w:rStyle w:val="Hyperlink"/>
            <w:rFonts w:ascii="Times New Roman" w:hAnsi="Times New Roman"/>
            <w:sz w:val="22"/>
            <w:highlight w:val="lightGray"/>
            <w:lang w:val="de-DE"/>
            <w:rPrChange w:id="806" w:author="translator" w:date="2025-10-20T11:26:00Z">
              <w:rPr>
                <w:rStyle w:val="Hyperlink"/>
                <w:rFonts w:ascii="Times New Roman" w:hAnsi="Times New Roman"/>
                <w:sz w:val="22"/>
                <w:highlight w:val="lightGray"/>
              </w:rPr>
            </w:rPrChange>
          </w:rPr>
          <w:t>Anhang V</w:t>
        </w:r>
        <w:r w:rsidR="002D445E" w:rsidRPr="00D22A31">
          <w:rPr>
            <w:rStyle w:val="Hyperlink"/>
            <w:rFonts w:ascii="Times New Roman" w:hAnsi="Times New Roman"/>
            <w:sz w:val="22"/>
            <w:highlight w:val="lightGray"/>
            <w:lang w:val="de-DE"/>
          </w:rPr>
          <w:fldChar w:fldCharType="end"/>
        </w:r>
      </w:ins>
      <w:del w:id="807" w:author="translator" w:date="2025-10-13T14:01:00Z">
        <w:r w:rsidRPr="00D22A31" w:rsidDel="002D445E">
          <w:rPr>
            <w:rStyle w:val="Hyperlink"/>
            <w:rFonts w:asciiTheme="majorBidi" w:hAnsiTheme="majorBidi" w:cstheme="majorBidi"/>
            <w:sz w:val="22"/>
            <w:szCs w:val="22"/>
            <w:highlight w:val="lightGray"/>
            <w:lang w:val="de-DE"/>
          </w:rPr>
          <w:delText>Anhang V</w:delText>
        </w:r>
      </w:del>
      <w:r w:rsidRPr="00D22A31">
        <w:rPr>
          <w:rFonts w:ascii="Times New Roman" w:hAnsi="Times New Roman" w:cs="Times New Roman"/>
          <w:sz w:val="22"/>
          <w:szCs w:val="22"/>
          <w:highlight w:val="lightGray"/>
          <w:lang w:val="de-DE"/>
        </w:rPr>
        <w:t xml:space="preserve"> aufgeführte nationale Meldesystem</w:t>
      </w:r>
      <w:r w:rsidRPr="00D22A31">
        <w:rPr>
          <w:rFonts w:ascii="Times New Roman" w:hAnsi="Times New Roman" w:cs="Times New Roman"/>
          <w:sz w:val="22"/>
          <w:szCs w:val="22"/>
          <w:lang w:val="de-DE"/>
        </w:rPr>
        <w:t xml:space="preserve"> anzeigen. Indem Sie Nebenwirkungen melden, können Sie dazu beitragen, dass mehr Informationen über die Sicherheit dieses Arzneimittels zur Verfügung gestellt werden.</w:t>
      </w:r>
    </w:p>
    <w:p w14:paraId="21BE242E" w14:textId="77777777" w:rsidR="00240C83" w:rsidRPr="00D22A31" w:rsidRDefault="00240C83" w:rsidP="00240C83">
      <w:pPr>
        <w:pStyle w:val="BodytextAgency"/>
        <w:spacing w:after="0" w:line="240" w:lineRule="auto"/>
        <w:rPr>
          <w:rFonts w:ascii="Times New Roman" w:hAnsi="Times New Roman" w:cs="Times New Roman"/>
          <w:sz w:val="22"/>
          <w:szCs w:val="22"/>
          <w:lang w:val="de-DE"/>
        </w:rPr>
      </w:pPr>
    </w:p>
    <w:p w14:paraId="167ECA3C" w14:textId="77777777" w:rsidR="00240C83" w:rsidRPr="00D22A31" w:rsidRDefault="00240C83" w:rsidP="00240C83">
      <w:pPr>
        <w:pStyle w:val="BodytextAgency"/>
        <w:spacing w:after="0" w:line="240" w:lineRule="auto"/>
        <w:rPr>
          <w:rFonts w:ascii="Times New Roman" w:hAnsi="Times New Roman" w:cs="Times New Roman"/>
          <w:sz w:val="22"/>
          <w:szCs w:val="22"/>
          <w:lang w:val="de-DE"/>
        </w:rPr>
      </w:pPr>
    </w:p>
    <w:p w14:paraId="19212B41" w14:textId="77777777" w:rsidR="00240C83" w:rsidRPr="00D22A31" w:rsidRDefault="00240C83" w:rsidP="00240C83">
      <w:pPr>
        <w:pStyle w:val="berschrift1"/>
        <w:rPr>
          <w:lang w:val="de-DE"/>
        </w:rPr>
      </w:pPr>
      <w:r w:rsidRPr="00D22A31">
        <w:rPr>
          <w:lang w:val="de-DE"/>
        </w:rPr>
        <w:t>5.</w:t>
      </w:r>
      <w:r w:rsidRPr="00D22A31">
        <w:rPr>
          <w:lang w:val="de-DE"/>
        </w:rPr>
        <w:tab/>
        <w:t>Wie ist Seffalair Spiromax aufzubewahren?</w:t>
      </w:r>
    </w:p>
    <w:p w14:paraId="28850CB8" w14:textId="77777777" w:rsidR="00240C83" w:rsidRPr="00D22A31" w:rsidRDefault="00240C83" w:rsidP="00240C83">
      <w:pPr>
        <w:numPr>
          <w:ilvl w:val="12"/>
          <w:numId w:val="0"/>
        </w:numPr>
        <w:tabs>
          <w:tab w:val="clear" w:pos="567"/>
        </w:tabs>
        <w:spacing w:line="240" w:lineRule="auto"/>
        <w:ind w:right="-2"/>
        <w:rPr>
          <w:szCs w:val="22"/>
          <w:lang w:val="de-DE"/>
        </w:rPr>
      </w:pPr>
    </w:p>
    <w:p w14:paraId="1345B9DA" w14:textId="77777777" w:rsidR="00240C83" w:rsidRPr="00D22A31" w:rsidRDefault="00240C83" w:rsidP="00240C83">
      <w:pPr>
        <w:tabs>
          <w:tab w:val="clear" w:pos="567"/>
        </w:tabs>
        <w:spacing w:line="240" w:lineRule="auto"/>
        <w:ind w:right="-2"/>
        <w:rPr>
          <w:szCs w:val="22"/>
          <w:lang w:val="de-DE"/>
        </w:rPr>
      </w:pPr>
      <w:r w:rsidRPr="00D22A31">
        <w:rPr>
          <w:szCs w:val="22"/>
          <w:lang w:val="de-DE"/>
        </w:rPr>
        <w:t>Bewahren Sie dieses Arzneimittel für Kinder unzugänglich auf.</w:t>
      </w:r>
    </w:p>
    <w:p w14:paraId="74F78CDA" w14:textId="77777777" w:rsidR="00240C83" w:rsidRPr="00D22A31" w:rsidRDefault="00240C83" w:rsidP="00240C83">
      <w:pPr>
        <w:tabs>
          <w:tab w:val="clear" w:pos="567"/>
        </w:tabs>
        <w:spacing w:line="240" w:lineRule="auto"/>
        <w:ind w:right="-2"/>
        <w:rPr>
          <w:szCs w:val="22"/>
          <w:lang w:val="de-DE"/>
        </w:rPr>
      </w:pPr>
    </w:p>
    <w:p w14:paraId="57E36AEC" w14:textId="77777777" w:rsidR="00240C83" w:rsidRPr="00D22A31" w:rsidRDefault="00240C83" w:rsidP="00240C83">
      <w:pPr>
        <w:tabs>
          <w:tab w:val="clear" w:pos="567"/>
        </w:tabs>
        <w:spacing w:line="240" w:lineRule="auto"/>
        <w:ind w:right="-2"/>
        <w:rPr>
          <w:szCs w:val="22"/>
          <w:lang w:val="de-DE"/>
        </w:rPr>
      </w:pPr>
      <w:r w:rsidRPr="00D22A31">
        <w:rPr>
          <w:lang w:val="de-DE"/>
        </w:rPr>
        <w:t>Sie dürfen dieses Arzneimittel nach dem auf dem Umkarton und dem Etikett des Inhalators nach „verwendbar bis“ angegebenen Verfalldatum nicht mehr verwenden. Das Verfalldatum bezieht sich auf den letzten Tag des angegebenen Monats</w:t>
      </w:r>
      <w:r w:rsidRPr="00D22A31">
        <w:rPr>
          <w:szCs w:val="22"/>
          <w:lang w:val="de-DE"/>
        </w:rPr>
        <w:t>.</w:t>
      </w:r>
    </w:p>
    <w:p w14:paraId="4A89D6F2" w14:textId="77777777" w:rsidR="00240C83" w:rsidRPr="00D22A31" w:rsidRDefault="00240C83" w:rsidP="00240C83">
      <w:pPr>
        <w:tabs>
          <w:tab w:val="clear" w:pos="567"/>
        </w:tabs>
        <w:spacing w:line="240" w:lineRule="auto"/>
        <w:ind w:right="-2"/>
        <w:rPr>
          <w:szCs w:val="22"/>
          <w:lang w:val="de-DE"/>
        </w:rPr>
      </w:pPr>
    </w:p>
    <w:p w14:paraId="2507DB61" w14:textId="77777777" w:rsidR="00240C83" w:rsidRPr="00D22A31" w:rsidRDefault="00240C83" w:rsidP="00240C83">
      <w:pPr>
        <w:tabs>
          <w:tab w:val="clear" w:pos="567"/>
        </w:tabs>
        <w:spacing w:line="240" w:lineRule="auto"/>
        <w:ind w:right="-2"/>
        <w:rPr>
          <w:szCs w:val="22"/>
          <w:lang w:val="de-DE"/>
        </w:rPr>
      </w:pPr>
      <w:r w:rsidRPr="00D22A31">
        <w:rPr>
          <w:szCs w:val="22"/>
          <w:lang w:val="de-DE"/>
        </w:rPr>
        <w:t xml:space="preserve">Nicht über 25°C lagern. </w:t>
      </w:r>
      <w:r w:rsidRPr="00D22A31">
        <w:rPr>
          <w:b/>
          <w:bCs/>
          <w:szCs w:val="22"/>
          <w:lang w:val="de-DE"/>
        </w:rPr>
        <w:t>Halten Sie die Mundstückkappe nach der Entnahme aus der Folienverpackung geschlossen.</w:t>
      </w:r>
    </w:p>
    <w:p w14:paraId="3977ED6F" w14:textId="07FDB511" w:rsidR="00240C83" w:rsidRPr="00D22A31" w:rsidRDefault="00AC3E9F" w:rsidP="00240C83">
      <w:pPr>
        <w:tabs>
          <w:tab w:val="clear" w:pos="567"/>
        </w:tabs>
        <w:spacing w:line="240" w:lineRule="auto"/>
        <w:ind w:right="-2"/>
        <w:rPr>
          <w:szCs w:val="22"/>
          <w:lang w:val="de-DE"/>
        </w:rPr>
      </w:pPr>
      <w:r w:rsidRPr="00D22A31">
        <w:rPr>
          <w:b/>
          <w:bCs/>
          <w:szCs w:val="22"/>
          <w:lang w:val="de-DE"/>
        </w:rPr>
        <w:t>D</w:t>
      </w:r>
      <w:r w:rsidR="00240C83" w:rsidRPr="00D22A31">
        <w:rPr>
          <w:b/>
          <w:bCs/>
          <w:szCs w:val="22"/>
          <w:lang w:val="de-DE"/>
        </w:rPr>
        <w:t>as Arzneimittel nach der Entnahme aus der Folienverpackung</w:t>
      </w:r>
      <w:r w:rsidRPr="00D22A31">
        <w:rPr>
          <w:b/>
          <w:bCs/>
          <w:szCs w:val="22"/>
          <w:lang w:val="de-DE"/>
        </w:rPr>
        <w:t xml:space="preserve"> nicht länger als 2 Monate verwenden</w:t>
      </w:r>
      <w:r w:rsidR="00240C83" w:rsidRPr="00D22A31">
        <w:rPr>
          <w:b/>
          <w:bCs/>
          <w:szCs w:val="22"/>
          <w:lang w:val="de-DE"/>
        </w:rPr>
        <w:t>.</w:t>
      </w:r>
      <w:r w:rsidR="00240C83" w:rsidRPr="00D22A31">
        <w:rPr>
          <w:szCs w:val="22"/>
          <w:lang w:val="de-DE"/>
        </w:rPr>
        <w:t xml:space="preserve"> Schreiben Sie auf das Etikett des Inhalators das Datum, an dem Sie die Folienverpackung geöffnet haben.</w:t>
      </w:r>
    </w:p>
    <w:p w14:paraId="48DC82F5" w14:textId="77777777" w:rsidR="00240C83" w:rsidRPr="00D22A31" w:rsidRDefault="00240C83" w:rsidP="00240C83">
      <w:pPr>
        <w:tabs>
          <w:tab w:val="clear" w:pos="567"/>
        </w:tabs>
        <w:spacing w:line="240" w:lineRule="auto"/>
        <w:ind w:right="-2"/>
        <w:rPr>
          <w:i/>
          <w:iCs/>
          <w:szCs w:val="22"/>
          <w:lang w:val="de-DE"/>
        </w:rPr>
      </w:pPr>
    </w:p>
    <w:p w14:paraId="4E98BD5B" w14:textId="77777777" w:rsidR="00240C83" w:rsidRPr="00D22A31" w:rsidRDefault="00240C83" w:rsidP="00240C83">
      <w:pPr>
        <w:tabs>
          <w:tab w:val="clear" w:pos="567"/>
        </w:tabs>
        <w:spacing w:line="240" w:lineRule="auto"/>
        <w:ind w:right="-2"/>
        <w:rPr>
          <w:szCs w:val="22"/>
          <w:lang w:val="de-DE"/>
        </w:rPr>
      </w:pPr>
      <w:r w:rsidRPr="00D22A31">
        <w:rPr>
          <w:szCs w:val="22"/>
          <w:lang w:val="de-DE"/>
        </w:rPr>
        <w:t>Entsorgen Sie Arzneimittel nicht im Abwasser oder Haushaltsabfall. Fragen Sie Ihren Apotheker, wie das Arzneimittel zu entsorgen ist, wenn Sie es nicht mehr verwenden. Sie tragen damit zum Schutz der Umwelt bei.</w:t>
      </w:r>
    </w:p>
    <w:p w14:paraId="54A5296B" w14:textId="77777777" w:rsidR="00240C83" w:rsidRPr="00D22A31" w:rsidRDefault="00240C83" w:rsidP="00240C83">
      <w:pPr>
        <w:numPr>
          <w:ilvl w:val="12"/>
          <w:numId w:val="0"/>
        </w:numPr>
        <w:tabs>
          <w:tab w:val="clear" w:pos="567"/>
        </w:tabs>
        <w:spacing w:line="240" w:lineRule="auto"/>
        <w:ind w:right="-2"/>
        <w:rPr>
          <w:szCs w:val="22"/>
          <w:lang w:val="de-DE"/>
        </w:rPr>
      </w:pPr>
    </w:p>
    <w:p w14:paraId="5F32D426" w14:textId="77777777" w:rsidR="00240C83" w:rsidRPr="00D22A31" w:rsidRDefault="00240C83" w:rsidP="00240C83">
      <w:pPr>
        <w:numPr>
          <w:ilvl w:val="12"/>
          <w:numId w:val="0"/>
        </w:numPr>
        <w:tabs>
          <w:tab w:val="clear" w:pos="567"/>
        </w:tabs>
        <w:spacing w:line="240" w:lineRule="auto"/>
        <w:ind w:right="-2"/>
        <w:rPr>
          <w:szCs w:val="22"/>
          <w:lang w:val="de-DE"/>
        </w:rPr>
      </w:pPr>
    </w:p>
    <w:p w14:paraId="3C018D52" w14:textId="77777777" w:rsidR="00240C83" w:rsidRPr="00D22A31" w:rsidRDefault="00240C83" w:rsidP="00240C83">
      <w:pPr>
        <w:pStyle w:val="berschrift1"/>
        <w:rPr>
          <w:lang w:val="de-DE"/>
        </w:rPr>
      </w:pPr>
      <w:r w:rsidRPr="00D22A31">
        <w:rPr>
          <w:lang w:val="de-DE"/>
        </w:rPr>
        <w:t>6.</w:t>
      </w:r>
      <w:r w:rsidRPr="00D22A31">
        <w:rPr>
          <w:lang w:val="de-DE"/>
        </w:rPr>
        <w:tab/>
        <w:t>Inhalt der Packung und weitere Informationen</w:t>
      </w:r>
    </w:p>
    <w:p w14:paraId="229762A0" w14:textId="77777777" w:rsidR="00240C83" w:rsidRPr="00D22A31" w:rsidRDefault="00240C83" w:rsidP="00240C83">
      <w:pPr>
        <w:numPr>
          <w:ilvl w:val="12"/>
          <w:numId w:val="0"/>
        </w:numPr>
        <w:tabs>
          <w:tab w:val="clear" w:pos="567"/>
        </w:tabs>
        <w:spacing w:line="240" w:lineRule="auto"/>
        <w:rPr>
          <w:szCs w:val="22"/>
          <w:lang w:val="de-DE"/>
        </w:rPr>
      </w:pPr>
    </w:p>
    <w:p w14:paraId="24AF53D1" w14:textId="77777777" w:rsidR="00240C83" w:rsidRPr="00D22A31" w:rsidRDefault="00240C83" w:rsidP="00240C83">
      <w:pPr>
        <w:numPr>
          <w:ilvl w:val="12"/>
          <w:numId w:val="0"/>
        </w:numPr>
        <w:tabs>
          <w:tab w:val="clear" w:pos="567"/>
        </w:tabs>
        <w:spacing w:line="240" w:lineRule="auto"/>
        <w:ind w:right="-2"/>
        <w:rPr>
          <w:b/>
          <w:szCs w:val="22"/>
          <w:lang w:val="de-DE"/>
        </w:rPr>
      </w:pPr>
      <w:r w:rsidRPr="00D22A31">
        <w:rPr>
          <w:b/>
          <w:szCs w:val="22"/>
          <w:lang w:val="de-DE"/>
        </w:rPr>
        <w:t>Was Seffalair Spiromax enthält</w:t>
      </w:r>
    </w:p>
    <w:p w14:paraId="071484DB" w14:textId="2B17F929" w:rsidR="00740696" w:rsidRPr="00D22A31" w:rsidRDefault="00240C83" w:rsidP="00240C83">
      <w:pPr>
        <w:keepNext/>
        <w:numPr>
          <w:ilvl w:val="0"/>
          <w:numId w:val="2"/>
        </w:numPr>
        <w:tabs>
          <w:tab w:val="clear" w:pos="567"/>
        </w:tabs>
        <w:spacing w:line="240" w:lineRule="auto"/>
        <w:ind w:left="567" w:right="-2" w:hanging="567"/>
        <w:rPr>
          <w:i/>
          <w:iCs/>
          <w:szCs w:val="22"/>
          <w:lang w:val="de-DE"/>
        </w:rPr>
      </w:pPr>
      <w:r w:rsidRPr="00D22A31">
        <w:rPr>
          <w:lang w:val="de-DE"/>
        </w:rPr>
        <w:t xml:space="preserve">Die Wirkstoffe sind Salmeterol und </w:t>
      </w:r>
      <w:r w:rsidR="002146B5" w:rsidRPr="00D22A31">
        <w:rPr>
          <w:lang w:val="de-DE"/>
        </w:rPr>
        <w:t>Fluticason-17-propionat</w:t>
      </w:r>
      <w:r w:rsidRPr="00D22A31">
        <w:rPr>
          <w:szCs w:val="22"/>
          <w:lang w:val="de-DE"/>
        </w:rPr>
        <w:t xml:space="preserve">. </w:t>
      </w:r>
    </w:p>
    <w:p w14:paraId="076EEF73" w14:textId="51BE6546" w:rsidR="00740696" w:rsidRPr="00D22A31" w:rsidRDefault="00240C83" w:rsidP="00740696">
      <w:pPr>
        <w:keepNext/>
        <w:tabs>
          <w:tab w:val="clear" w:pos="567"/>
        </w:tabs>
        <w:spacing w:line="240" w:lineRule="auto"/>
        <w:ind w:left="567" w:right="-2"/>
        <w:rPr>
          <w:iCs/>
          <w:szCs w:val="22"/>
          <w:lang w:val="de-DE"/>
        </w:rPr>
      </w:pPr>
      <w:r w:rsidRPr="00D22A31">
        <w:rPr>
          <w:lang w:val="de-DE"/>
        </w:rPr>
        <w:t xml:space="preserve">Jede abgemessene Dosis enthält </w:t>
      </w:r>
      <w:r w:rsidRPr="00D22A31">
        <w:rPr>
          <w:szCs w:val="22"/>
          <w:lang w:val="de-DE"/>
        </w:rPr>
        <w:t xml:space="preserve">14 Mikrogramm Salmeterol (als Salmeterolxinafoat) und </w:t>
      </w:r>
      <w:r w:rsidR="00C95C56" w:rsidRPr="00D22A31">
        <w:rPr>
          <w:szCs w:val="22"/>
          <w:lang w:val="de-DE"/>
        </w:rPr>
        <w:t>232</w:t>
      </w:r>
      <w:r w:rsidRPr="00D22A31">
        <w:rPr>
          <w:szCs w:val="22"/>
          <w:lang w:val="de-DE"/>
        </w:rPr>
        <w:t xml:space="preserve"> Mikrogramm </w:t>
      </w:r>
      <w:r w:rsidR="002146B5" w:rsidRPr="00D22A31">
        <w:rPr>
          <w:lang w:val="de-DE"/>
        </w:rPr>
        <w:t>Fluticason-17-propionat</w:t>
      </w:r>
      <w:r w:rsidRPr="00D22A31">
        <w:rPr>
          <w:szCs w:val="22"/>
          <w:lang w:val="de-DE"/>
        </w:rPr>
        <w:t xml:space="preserve">. </w:t>
      </w:r>
    </w:p>
    <w:p w14:paraId="752F3B89" w14:textId="103FFDEF" w:rsidR="00240C83" w:rsidRPr="00D22A31" w:rsidRDefault="00886A04" w:rsidP="00740696">
      <w:pPr>
        <w:keepNext/>
        <w:tabs>
          <w:tab w:val="clear" w:pos="567"/>
        </w:tabs>
        <w:spacing w:line="240" w:lineRule="auto"/>
        <w:ind w:left="567" w:right="-2"/>
        <w:rPr>
          <w:i/>
          <w:iCs/>
          <w:szCs w:val="22"/>
          <w:lang w:val="de-DE"/>
        </w:rPr>
      </w:pPr>
      <w:r w:rsidRPr="00D22A31">
        <w:rPr>
          <w:iCs/>
          <w:szCs w:val="22"/>
          <w:lang w:val="de-DE"/>
        </w:rPr>
        <w:t>J</w:t>
      </w:r>
      <w:r w:rsidR="00240C83" w:rsidRPr="00D22A31">
        <w:rPr>
          <w:iCs/>
          <w:szCs w:val="22"/>
          <w:lang w:val="de-DE"/>
        </w:rPr>
        <w:t xml:space="preserve">ede abgegebene Dosis (die über das Mundstück abgegebene Dosis) enthält 12,75 Mikrogramm Salmeterol (als Salmeterolxinafoat) und </w:t>
      </w:r>
      <w:r w:rsidR="00C95C56" w:rsidRPr="00D22A31">
        <w:rPr>
          <w:iCs/>
          <w:szCs w:val="22"/>
          <w:lang w:val="de-DE"/>
        </w:rPr>
        <w:t>202</w:t>
      </w:r>
      <w:r w:rsidR="00240C83" w:rsidRPr="00D22A31">
        <w:rPr>
          <w:iCs/>
          <w:szCs w:val="22"/>
          <w:lang w:val="de-DE"/>
        </w:rPr>
        <w:t xml:space="preserve"> Mikrogramm </w:t>
      </w:r>
      <w:r w:rsidR="002146B5" w:rsidRPr="00D22A31">
        <w:rPr>
          <w:lang w:val="de-DE"/>
        </w:rPr>
        <w:t>Fluticason-17-propionat</w:t>
      </w:r>
      <w:r w:rsidR="00240C83" w:rsidRPr="00D22A31">
        <w:rPr>
          <w:iCs/>
          <w:szCs w:val="22"/>
          <w:lang w:val="de-DE"/>
        </w:rPr>
        <w:t>.</w:t>
      </w:r>
    </w:p>
    <w:p w14:paraId="300BE2F8" w14:textId="1214F625" w:rsidR="00240C83" w:rsidRPr="00D22A31" w:rsidRDefault="00240C83" w:rsidP="00886A04">
      <w:pPr>
        <w:keepNext/>
        <w:numPr>
          <w:ilvl w:val="0"/>
          <w:numId w:val="2"/>
        </w:numPr>
        <w:tabs>
          <w:tab w:val="clear" w:pos="567"/>
        </w:tabs>
        <w:spacing w:line="240" w:lineRule="auto"/>
        <w:ind w:left="567" w:right="-2" w:hanging="567"/>
        <w:rPr>
          <w:szCs w:val="22"/>
          <w:lang w:val="de-DE"/>
        </w:rPr>
      </w:pPr>
      <w:r w:rsidRPr="00D22A31">
        <w:rPr>
          <w:szCs w:val="22"/>
          <w:lang w:val="de-DE"/>
        </w:rPr>
        <w:t>Der sonstige Bestandteil ist Lactose-Monohydrat (siehe Abschnitt 2 unter „Seffalair Spiromax enthält Lactose“).</w:t>
      </w:r>
    </w:p>
    <w:p w14:paraId="530F02A8" w14:textId="77777777" w:rsidR="00240C83" w:rsidRPr="00D22A31" w:rsidRDefault="00240C83" w:rsidP="00886A04">
      <w:pPr>
        <w:keepNext/>
        <w:tabs>
          <w:tab w:val="clear" w:pos="567"/>
        </w:tabs>
        <w:spacing w:line="240" w:lineRule="auto"/>
        <w:ind w:right="-2"/>
        <w:rPr>
          <w:szCs w:val="22"/>
          <w:lang w:val="de-DE"/>
        </w:rPr>
      </w:pPr>
    </w:p>
    <w:p w14:paraId="01E5DA93" w14:textId="77777777" w:rsidR="00240C83" w:rsidRPr="00D22A31" w:rsidRDefault="00240C83" w:rsidP="00886A04">
      <w:pPr>
        <w:numPr>
          <w:ilvl w:val="12"/>
          <w:numId w:val="0"/>
        </w:numPr>
        <w:tabs>
          <w:tab w:val="clear" w:pos="567"/>
        </w:tabs>
        <w:spacing w:line="240" w:lineRule="auto"/>
        <w:ind w:right="-2"/>
        <w:rPr>
          <w:b/>
          <w:szCs w:val="22"/>
          <w:lang w:val="de-DE"/>
        </w:rPr>
      </w:pPr>
      <w:r w:rsidRPr="00D22A31">
        <w:rPr>
          <w:b/>
          <w:szCs w:val="22"/>
          <w:lang w:val="de-DE"/>
        </w:rPr>
        <w:t xml:space="preserve">Wie Seffalair Spiromax </w:t>
      </w:r>
      <w:r w:rsidRPr="00D22A31">
        <w:rPr>
          <w:b/>
          <w:lang w:val="de-DE"/>
        </w:rPr>
        <w:t>aussieht und Inhalt der Packung</w:t>
      </w:r>
    </w:p>
    <w:p w14:paraId="69FEF053" w14:textId="77777777" w:rsidR="00240C83" w:rsidRPr="00D22A31" w:rsidRDefault="00240C83" w:rsidP="00886A04">
      <w:pPr>
        <w:spacing w:line="240" w:lineRule="auto"/>
        <w:rPr>
          <w:szCs w:val="22"/>
          <w:lang w:val="de-DE"/>
        </w:rPr>
      </w:pPr>
      <w:r w:rsidRPr="00D22A31">
        <w:rPr>
          <w:szCs w:val="22"/>
          <w:lang w:val="de-DE"/>
        </w:rPr>
        <w:t>Jeder Seffalair Spiromax-Inhalator enthält Pulver zur Inhalation für 60 Inhalationen und besteht aus einem weißen Gehäuse und einer halbdurchsichtigen gelben Mundstückkappe.</w:t>
      </w:r>
    </w:p>
    <w:p w14:paraId="74567F76" w14:textId="77777777" w:rsidR="00240C83" w:rsidRPr="00D22A31" w:rsidRDefault="00240C83" w:rsidP="00886A04">
      <w:pPr>
        <w:spacing w:line="240" w:lineRule="auto"/>
        <w:rPr>
          <w:szCs w:val="22"/>
          <w:lang w:val="de-DE"/>
        </w:rPr>
      </w:pPr>
    </w:p>
    <w:p w14:paraId="3564C482" w14:textId="77777777" w:rsidR="00240C83" w:rsidRPr="00D22A31" w:rsidRDefault="00240C83" w:rsidP="00886A04">
      <w:pPr>
        <w:spacing w:line="240" w:lineRule="auto"/>
        <w:rPr>
          <w:strike/>
          <w:szCs w:val="22"/>
          <w:lang w:val="de-DE"/>
        </w:rPr>
      </w:pPr>
      <w:r w:rsidRPr="00D22A31">
        <w:rPr>
          <w:szCs w:val="22"/>
          <w:lang w:val="de-DE"/>
        </w:rPr>
        <w:t>Seffalair Spiromax ist in Packungen mit 1 Inhalator und in Mehrfachpackungen mit 3 Kartons, die je 1 Inhalator enthalten, erhältlich. Es werden möglicherweise nicht alle Packungsgrößen in den Verkehr gebracht.</w:t>
      </w:r>
    </w:p>
    <w:p w14:paraId="75D385C4" w14:textId="77777777" w:rsidR="00240C83" w:rsidRPr="00D22A31" w:rsidRDefault="00240C83" w:rsidP="00886A04">
      <w:pPr>
        <w:numPr>
          <w:ilvl w:val="12"/>
          <w:numId w:val="0"/>
        </w:numPr>
        <w:tabs>
          <w:tab w:val="clear" w:pos="567"/>
        </w:tabs>
        <w:spacing w:line="240" w:lineRule="auto"/>
        <w:rPr>
          <w:szCs w:val="22"/>
          <w:lang w:val="de-DE"/>
        </w:rPr>
      </w:pPr>
    </w:p>
    <w:p w14:paraId="4EBFA88A" w14:textId="77777777" w:rsidR="00240C83" w:rsidRPr="00D22A31" w:rsidRDefault="00240C83" w:rsidP="00886A04">
      <w:pPr>
        <w:numPr>
          <w:ilvl w:val="12"/>
          <w:numId w:val="0"/>
        </w:numPr>
        <w:tabs>
          <w:tab w:val="clear" w:pos="567"/>
        </w:tabs>
        <w:spacing w:line="240" w:lineRule="auto"/>
        <w:ind w:right="-2"/>
        <w:rPr>
          <w:b/>
          <w:szCs w:val="22"/>
          <w:lang w:val="de-DE"/>
        </w:rPr>
      </w:pPr>
      <w:r w:rsidRPr="00D22A31">
        <w:rPr>
          <w:b/>
          <w:lang w:val="de-DE"/>
        </w:rPr>
        <w:t>Pharmazeutischer Unternehmer</w:t>
      </w:r>
    </w:p>
    <w:p w14:paraId="29B1852F"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Teva B.V.</w:t>
      </w:r>
    </w:p>
    <w:p w14:paraId="1A4F27C1"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Swensweg 5,</w:t>
      </w:r>
    </w:p>
    <w:p w14:paraId="69B4DC1F"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2031 GA Haarlem,</w:t>
      </w:r>
    </w:p>
    <w:p w14:paraId="5A6D7644"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Niederlande</w:t>
      </w:r>
    </w:p>
    <w:p w14:paraId="345EE2D9" w14:textId="77777777" w:rsidR="00240C83" w:rsidRPr="00D22A31" w:rsidRDefault="00240C83" w:rsidP="00240C83">
      <w:pPr>
        <w:numPr>
          <w:ilvl w:val="12"/>
          <w:numId w:val="0"/>
        </w:numPr>
        <w:tabs>
          <w:tab w:val="clear" w:pos="567"/>
        </w:tabs>
        <w:spacing w:line="240" w:lineRule="auto"/>
        <w:ind w:right="-2"/>
        <w:rPr>
          <w:szCs w:val="22"/>
          <w:lang w:val="de-DE"/>
        </w:rPr>
      </w:pPr>
    </w:p>
    <w:p w14:paraId="373177FF" w14:textId="77777777" w:rsidR="00240C83" w:rsidRPr="00D22A31" w:rsidRDefault="00240C83" w:rsidP="00240C83">
      <w:pPr>
        <w:keepNext/>
        <w:tabs>
          <w:tab w:val="clear" w:pos="567"/>
        </w:tabs>
        <w:spacing w:line="240" w:lineRule="auto"/>
        <w:jc w:val="both"/>
        <w:rPr>
          <w:b/>
          <w:szCs w:val="22"/>
          <w:lang w:val="de-DE"/>
        </w:rPr>
      </w:pPr>
      <w:r w:rsidRPr="00D22A31">
        <w:rPr>
          <w:b/>
          <w:szCs w:val="22"/>
          <w:lang w:val="de-DE"/>
        </w:rPr>
        <w:t>Hersteller</w:t>
      </w:r>
    </w:p>
    <w:p w14:paraId="7FD55151" w14:textId="77777777" w:rsidR="00240C83" w:rsidRPr="00D22A31" w:rsidRDefault="00240C83" w:rsidP="00240C83">
      <w:pPr>
        <w:keepNext/>
        <w:tabs>
          <w:tab w:val="clear" w:pos="567"/>
        </w:tabs>
        <w:spacing w:line="240" w:lineRule="auto"/>
        <w:jc w:val="both"/>
        <w:rPr>
          <w:szCs w:val="22"/>
          <w:lang w:val="de-DE"/>
        </w:rPr>
      </w:pPr>
      <w:r w:rsidRPr="00D22A31">
        <w:rPr>
          <w:szCs w:val="22"/>
          <w:lang w:val="de-DE"/>
        </w:rPr>
        <w:t>Norton (Waterford) Limited T/A Teva Pharmaceuticals Ireland</w:t>
      </w:r>
    </w:p>
    <w:p w14:paraId="359D8EE8" w14:textId="77777777" w:rsidR="00240C83" w:rsidRPr="00D22A31" w:rsidRDefault="00240C83" w:rsidP="00240C83">
      <w:pPr>
        <w:keepNext/>
        <w:tabs>
          <w:tab w:val="clear" w:pos="567"/>
        </w:tabs>
        <w:spacing w:line="240" w:lineRule="auto"/>
        <w:jc w:val="both"/>
        <w:rPr>
          <w:szCs w:val="22"/>
          <w:lang w:val="de-DE"/>
        </w:rPr>
      </w:pPr>
      <w:r w:rsidRPr="00D22A31">
        <w:rPr>
          <w:szCs w:val="22"/>
          <w:lang w:val="de-DE"/>
        </w:rPr>
        <w:t>Unit 14/15, 27/35 &amp; 301, IDA Industrial Park, Cork Road, Waterford, Irland</w:t>
      </w:r>
    </w:p>
    <w:p w14:paraId="78802522" w14:textId="77777777" w:rsidR="00240C83" w:rsidRPr="00D22A31" w:rsidRDefault="00240C83" w:rsidP="00240C83">
      <w:pPr>
        <w:tabs>
          <w:tab w:val="clear" w:pos="567"/>
        </w:tabs>
        <w:spacing w:line="240" w:lineRule="auto"/>
        <w:jc w:val="both"/>
        <w:rPr>
          <w:szCs w:val="22"/>
          <w:lang w:val="de-DE"/>
        </w:rPr>
      </w:pPr>
    </w:p>
    <w:p w14:paraId="671D74CC" w14:textId="77777777" w:rsidR="00240C83" w:rsidRPr="00D22A31" w:rsidRDefault="00240C83" w:rsidP="00240C83">
      <w:pPr>
        <w:spacing w:line="240" w:lineRule="auto"/>
        <w:rPr>
          <w:rFonts w:eastAsia="Verdana"/>
          <w:szCs w:val="22"/>
          <w:lang w:val="de-DE" w:eastAsia="en-GB"/>
        </w:rPr>
      </w:pPr>
      <w:r w:rsidRPr="00D22A31">
        <w:rPr>
          <w:rFonts w:eastAsia="Verdana"/>
          <w:szCs w:val="22"/>
          <w:lang w:val="de-DE" w:eastAsia="en-GB"/>
        </w:rPr>
        <w:t>Teva Operations Poland Sp. z o.o.</w:t>
      </w:r>
    </w:p>
    <w:p w14:paraId="7016A23A" w14:textId="77777777" w:rsidR="00240C83" w:rsidRPr="00D22A31" w:rsidRDefault="00240C83" w:rsidP="00240C83">
      <w:pPr>
        <w:spacing w:line="240" w:lineRule="auto"/>
        <w:rPr>
          <w:rFonts w:eastAsia="Verdana"/>
          <w:szCs w:val="22"/>
          <w:lang w:val="de-DE" w:eastAsia="en-GB"/>
        </w:rPr>
      </w:pPr>
      <w:r w:rsidRPr="00D22A31">
        <w:rPr>
          <w:rFonts w:eastAsia="Verdana"/>
          <w:szCs w:val="22"/>
          <w:lang w:val="de-DE" w:eastAsia="en-GB"/>
        </w:rPr>
        <w:t>Mogilska 80 Str. 31-546 Kraków, Polen</w:t>
      </w:r>
    </w:p>
    <w:p w14:paraId="2F5A8F65" w14:textId="77777777" w:rsidR="00240C83" w:rsidRPr="00D22A31" w:rsidRDefault="00240C83" w:rsidP="00240C83">
      <w:pPr>
        <w:tabs>
          <w:tab w:val="clear" w:pos="567"/>
        </w:tabs>
        <w:spacing w:line="240" w:lineRule="auto"/>
        <w:jc w:val="both"/>
        <w:rPr>
          <w:szCs w:val="22"/>
          <w:lang w:val="de-DE"/>
        </w:rPr>
      </w:pPr>
    </w:p>
    <w:p w14:paraId="403BE724" w14:textId="77777777" w:rsidR="00240C83" w:rsidRPr="00D22A31" w:rsidRDefault="00240C83" w:rsidP="00240C83">
      <w:pPr>
        <w:numPr>
          <w:ilvl w:val="12"/>
          <w:numId w:val="0"/>
        </w:numPr>
        <w:tabs>
          <w:tab w:val="clear" w:pos="567"/>
        </w:tabs>
        <w:spacing w:line="240" w:lineRule="auto"/>
        <w:ind w:right="-2"/>
        <w:rPr>
          <w:szCs w:val="22"/>
          <w:lang w:val="de-DE"/>
        </w:rPr>
      </w:pPr>
      <w:r w:rsidRPr="00D22A31">
        <w:rPr>
          <w:szCs w:val="22"/>
          <w:lang w:val="de-DE"/>
        </w:rPr>
        <w:t>Falls Sie weitere Informationen über das Arzneimittel wünschen, setzen Sie sich bitte mit dem örtlichen Vertreter des pharmazeutischen Unternehmers in Verbindung.</w:t>
      </w:r>
    </w:p>
    <w:p w14:paraId="2626D94C" w14:textId="15D982E5" w:rsidR="006B1B61" w:rsidRPr="00D22A31" w:rsidRDefault="006B1B61" w:rsidP="00240C83">
      <w:pPr>
        <w:numPr>
          <w:ilvl w:val="12"/>
          <w:numId w:val="0"/>
        </w:numPr>
        <w:tabs>
          <w:tab w:val="clear" w:pos="567"/>
        </w:tabs>
        <w:spacing w:line="240" w:lineRule="auto"/>
        <w:ind w:right="-2"/>
        <w:rPr>
          <w:szCs w:val="22"/>
          <w:lang w:val="de-DE"/>
        </w:rPr>
      </w:pPr>
    </w:p>
    <w:tbl>
      <w:tblPr>
        <w:tblW w:w="9322" w:type="dxa"/>
        <w:tblLayout w:type="fixed"/>
        <w:tblLook w:val="0000" w:firstRow="0" w:lastRow="0" w:firstColumn="0" w:lastColumn="0" w:noHBand="0" w:noVBand="0"/>
      </w:tblPr>
      <w:tblGrid>
        <w:gridCol w:w="4644"/>
        <w:gridCol w:w="4678"/>
      </w:tblGrid>
      <w:tr w:rsidR="00723F4F" w:rsidRPr="00D22A31" w14:paraId="3C12BD16" w14:textId="77777777" w:rsidTr="00F10DCB">
        <w:trPr>
          <w:cantSplit/>
        </w:trPr>
        <w:tc>
          <w:tcPr>
            <w:tcW w:w="4644" w:type="dxa"/>
          </w:tcPr>
          <w:p w14:paraId="66BF7669" w14:textId="77777777" w:rsidR="00723F4F" w:rsidRPr="00D22A31" w:rsidRDefault="00723F4F" w:rsidP="00F10DCB">
            <w:pPr>
              <w:spacing w:line="240" w:lineRule="auto"/>
              <w:rPr>
                <w:b/>
                <w:noProof/>
                <w:szCs w:val="22"/>
                <w:lang w:val="de-DE"/>
              </w:rPr>
            </w:pPr>
            <w:r w:rsidRPr="00D22A31">
              <w:rPr>
                <w:b/>
                <w:noProof/>
                <w:szCs w:val="22"/>
                <w:lang w:val="de-DE"/>
              </w:rPr>
              <w:t>België/Belgique/Belgien</w:t>
            </w:r>
          </w:p>
          <w:p w14:paraId="5A2E848B" w14:textId="77777777" w:rsidR="00723F4F" w:rsidRPr="00D22A31" w:rsidRDefault="00723F4F" w:rsidP="00F10DCB">
            <w:pPr>
              <w:spacing w:line="240" w:lineRule="auto"/>
              <w:rPr>
                <w:noProof/>
                <w:szCs w:val="22"/>
                <w:lang w:val="de-DE"/>
              </w:rPr>
            </w:pPr>
            <w:r w:rsidRPr="00D22A31">
              <w:rPr>
                <w:noProof/>
                <w:szCs w:val="22"/>
                <w:lang w:val="de-DE"/>
              </w:rPr>
              <w:t xml:space="preserve">Teva Pharma Belgium N.V./S.A./AG </w:t>
            </w:r>
          </w:p>
          <w:p w14:paraId="459F9FA3" w14:textId="71ACE1D0" w:rsidR="00723F4F" w:rsidRPr="00D22A31" w:rsidRDefault="00723F4F" w:rsidP="00F10DCB">
            <w:pPr>
              <w:spacing w:line="240" w:lineRule="auto"/>
              <w:rPr>
                <w:noProof/>
                <w:szCs w:val="22"/>
                <w:lang w:val="de-DE"/>
              </w:rPr>
            </w:pPr>
            <w:r w:rsidRPr="00D22A31">
              <w:rPr>
                <w:noProof/>
                <w:szCs w:val="22"/>
                <w:lang w:val="de-DE"/>
              </w:rPr>
              <w:t>Tél/Tel: +32 38207373</w:t>
            </w:r>
          </w:p>
          <w:p w14:paraId="17BC1393" w14:textId="77777777" w:rsidR="00723F4F" w:rsidRPr="00D22A31" w:rsidRDefault="00723F4F" w:rsidP="00F10DCB">
            <w:pPr>
              <w:spacing w:line="240" w:lineRule="auto"/>
              <w:rPr>
                <w:bCs/>
                <w:noProof/>
                <w:szCs w:val="22"/>
                <w:lang w:val="de-DE"/>
              </w:rPr>
            </w:pPr>
          </w:p>
        </w:tc>
        <w:tc>
          <w:tcPr>
            <w:tcW w:w="4678" w:type="dxa"/>
          </w:tcPr>
          <w:p w14:paraId="25479C56" w14:textId="77777777" w:rsidR="00723F4F" w:rsidRPr="00D22A31" w:rsidRDefault="00723F4F" w:rsidP="00F10DCB">
            <w:pPr>
              <w:spacing w:line="240" w:lineRule="auto"/>
              <w:rPr>
                <w:b/>
                <w:noProof/>
                <w:szCs w:val="22"/>
                <w:lang w:val="de-DE"/>
              </w:rPr>
            </w:pPr>
            <w:r w:rsidRPr="00D22A31">
              <w:rPr>
                <w:b/>
                <w:noProof/>
                <w:szCs w:val="22"/>
                <w:lang w:val="de-DE"/>
              </w:rPr>
              <w:t>Lietuva</w:t>
            </w:r>
          </w:p>
          <w:p w14:paraId="47454FFB" w14:textId="77777777" w:rsidR="00723F4F" w:rsidRPr="00D22A31" w:rsidRDefault="00723F4F" w:rsidP="00F10DCB">
            <w:pPr>
              <w:spacing w:line="240" w:lineRule="auto"/>
              <w:rPr>
                <w:noProof/>
                <w:szCs w:val="22"/>
                <w:lang w:val="de-DE"/>
              </w:rPr>
            </w:pPr>
            <w:r w:rsidRPr="00D22A31">
              <w:rPr>
                <w:noProof/>
                <w:szCs w:val="22"/>
                <w:lang w:val="de-DE"/>
              </w:rPr>
              <w:t>UAB Teva Baltics</w:t>
            </w:r>
          </w:p>
          <w:p w14:paraId="491A27A0" w14:textId="0A1FAF73" w:rsidR="00723F4F" w:rsidRPr="00D22A31" w:rsidRDefault="00723F4F" w:rsidP="00F10DCB">
            <w:pPr>
              <w:spacing w:line="240" w:lineRule="auto"/>
              <w:rPr>
                <w:bCs/>
                <w:noProof/>
                <w:szCs w:val="22"/>
                <w:lang w:val="de-DE"/>
              </w:rPr>
            </w:pPr>
            <w:r w:rsidRPr="00D22A31">
              <w:rPr>
                <w:noProof/>
                <w:szCs w:val="22"/>
                <w:lang w:val="de-DE"/>
              </w:rPr>
              <w:t>Tel: +370 52660203</w:t>
            </w:r>
          </w:p>
          <w:p w14:paraId="0B6EFDFE" w14:textId="77777777" w:rsidR="00723F4F" w:rsidRPr="00D22A31" w:rsidRDefault="00723F4F" w:rsidP="00F10DCB">
            <w:pPr>
              <w:spacing w:line="240" w:lineRule="auto"/>
              <w:rPr>
                <w:bCs/>
                <w:noProof/>
                <w:szCs w:val="22"/>
                <w:lang w:val="de-DE"/>
              </w:rPr>
            </w:pPr>
          </w:p>
        </w:tc>
      </w:tr>
      <w:tr w:rsidR="00723F4F" w:rsidRPr="00D22A31" w14:paraId="2C712D5C" w14:textId="77777777" w:rsidTr="00F10DCB">
        <w:trPr>
          <w:cantSplit/>
        </w:trPr>
        <w:tc>
          <w:tcPr>
            <w:tcW w:w="4644" w:type="dxa"/>
          </w:tcPr>
          <w:p w14:paraId="35ECB73B" w14:textId="77777777" w:rsidR="00723F4F" w:rsidRPr="00D22A31" w:rsidRDefault="00723F4F" w:rsidP="00F10DCB">
            <w:pPr>
              <w:spacing w:line="240" w:lineRule="auto"/>
              <w:rPr>
                <w:b/>
                <w:noProof/>
                <w:szCs w:val="22"/>
                <w:lang w:val="de-DE"/>
                <w:rPrChange w:id="808" w:author="translator" w:date="2025-10-20T14:24:00Z">
                  <w:rPr>
                    <w:b/>
                    <w:noProof/>
                    <w:szCs w:val="22"/>
                  </w:rPr>
                </w:rPrChange>
              </w:rPr>
            </w:pPr>
            <w:r w:rsidRPr="00D22A31">
              <w:rPr>
                <w:b/>
                <w:noProof/>
                <w:szCs w:val="22"/>
                <w:lang w:val="de-DE"/>
                <w:rPrChange w:id="809" w:author="translator" w:date="2025-10-20T14:24:00Z">
                  <w:rPr>
                    <w:b/>
                    <w:noProof/>
                    <w:szCs w:val="22"/>
                  </w:rPr>
                </w:rPrChange>
              </w:rPr>
              <w:t>България</w:t>
            </w:r>
          </w:p>
          <w:p w14:paraId="553E1BCA" w14:textId="77777777" w:rsidR="00723F4F" w:rsidRPr="00D22A31" w:rsidRDefault="00723F4F" w:rsidP="00F10DCB">
            <w:pPr>
              <w:pStyle w:val="Textkrper"/>
              <w:rPr>
                <w:i w:val="0"/>
                <w:color w:val="auto"/>
                <w:szCs w:val="22"/>
                <w:lang w:val="de-DE" w:bidi="he-IL"/>
                <w:rPrChange w:id="810" w:author="translator" w:date="2025-10-20T14:24:00Z">
                  <w:rPr>
                    <w:i w:val="0"/>
                    <w:color w:val="auto"/>
                    <w:szCs w:val="22"/>
                    <w:lang w:bidi="he-IL"/>
                  </w:rPr>
                </w:rPrChange>
              </w:rPr>
            </w:pPr>
            <w:r w:rsidRPr="00D22A31">
              <w:rPr>
                <w:i w:val="0"/>
                <w:color w:val="auto"/>
                <w:szCs w:val="22"/>
                <w:lang w:val="de-DE" w:bidi="he-IL"/>
                <w:rPrChange w:id="811" w:author="translator" w:date="2025-10-20T14:24:00Z">
                  <w:rPr>
                    <w:i w:val="0"/>
                    <w:color w:val="auto"/>
                    <w:szCs w:val="22"/>
                    <w:lang w:bidi="he-IL"/>
                  </w:rPr>
                </w:rPrChange>
              </w:rPr>
              <w:t>Тева Фарма ЕАД</w:t>
            </w:r>
          </w:p>
          <w:p w14:paraId="4ABCE78E" w14:textId="035BB9F3" w:rsidR="00723F4F" w:rsidRPr="00D22A31" w:rsidRDefault="00723F4F" w:rsidP="00F10DCB">
            <w:pPr>
              <w:spacing w:line="240" w:lineRule="auto"/>
              <w:rPr>
                <w:noProof/>
                <w:szCs w:val="22"/>
                <w:lang w:val="de-DE"/>
                <w:rPrChange w:id="812" w:author="translator" w:date="2025-10-20T14:24:00Z">
                  <w:rPr>
                    <w:noProof/>
                    <w:szCs w:val="22"/>
                  </w:rPr>
                </w:rPrChange>
              </w:rPr>
            </w:pPr>
            <w:r w:rsidRPr="00D22A31">
              <w:rPr>
                <w:noProof/>
                <w:szCs w:val="22"/>
                <w:lang w:val="de-DE"/>
              </w:rPr>
              <w:t>Te</w:t>
            </w:r>
            <w:r w:rsidRPr="00D22A31">
              <w:rPr>
                <w:noProof/>
                <w:szCs w:val="22"/>
                <w:lang w:val="de-DE"/>
                <w:rPrChange w:id="813" w:author="translator" w:date="2025-10-20T14:24:00Z">
                  <w:rPr>
                    <w:noProof/>
                    <w:szCs w:val="22"/>
                  </w:rPr>
                </w:rPrChange>
              </w:rPr>
              <w:t>л.: +359 24899585</w:t>
            </w:r>
          </w:p>
          <w:p w14:paraId="4C0BFDE3" w14:textId="77777777" w:rsidR="00723F4F" w:rsidRPr="00D22A31" w:rsidRDefault="00723F4F" w:rsidP="00F10DCB">
            <w:pPr>
              <w:spacing w:line="240" w:lineRule="auto"/>
              <w:rPr>
                <w:bCs/>
                <w:noProof/>
                <w:szCs w:val="22"/>
                <w:lang w:val="de-DE"/>
                <w:rPrChange w:id="814" w:author="translator" w:date="2025-10-20T14:24:00Z">
                  <w:rPr>
                    <w:bCs/>
                    <w:noProof/>
                    <w:szCs w:val="22"/>
                  </w:rPr>
                </w:rPrChange>
              </w:rPr>
            </w:pPr>
          </w:p>
        </w:tc>
        <w:tc>
          <w:tcPr>
            <w:tcW w:w="4678" w:type="dxa"/>
          </w:tcPr>
          <w:p w14:paraId="0317DC5D" w14:textId="77777777" w:rsidR="00723F4F" w:rsidRPr="00D22A31" w:rsidRDefault="00723F4F" w:rsidP="00F10DCB">
            <w:pPr>
              <w:spacing w:line="240" w:lineRule="auto"/>
              <w:rPr>
                <w:b/>
                <w:noProof/>
                <w:szCs w:val="22"/>
                <w:lang w:val="de-DE"/>
              </w:rPr>
            </w:pPr>
            <w:r w:rsidRPr="00D22A31">
              <w:rPr>
                <w:b/>
                <w:noProof/>
                <w:szCs w:val="22"/>
                <w:lang w:val="de-DE"/>
              </w:rPr>
              <w:t>Luxembourg/Luxemburg</w:t>
            </w:r>
          </w:p>
          <w:p w14:paraId="456D88AB" w14:textId="77777777" w:rsidR="00723F4F" w:rsidRPr="00D22A31" w:rsidRDefault="00723F4F" w:rsidP="00F10DCB">
            <w:pPr>
              <w:spacing w:line="240" w:lineRule="auto"/>
              <w:rPr>
                <w:noProof/>
                <w:szCs w:val="22"/>
                <w:lang w:val="de-DE"/>
              </w:rPr>
            </w:pPr>
            <w:r w:rsidRPr="00D22A31">
              <w:rPr>
                <w:noProof/>
                <w:szCs w:val="22"/>
                <w:lang w:val="de-DE"/>
              </w:rPr>
              <w:t xml:space="preserve">Teva Pharma Belgium N.V./S.A./AG </w:t>
            </w:r>
          </w:p>
          <w:p w14:paraId="1620DA66" w14:textId="77777777" w:rsidR="00723F4F" w:rsidRPr="00D22A31" w:rsidRDefault="00723F4F" w:rsidP="00F10DCB">
            <w:pPr>
              <w:autoSpaceDE w:val="0"/>
              <w:autoSpaceDN w:val="0"/>
              <w:adjustRightInd w:val="0"/>
              <w:spacing w:line="240" w:lineRule="auto"/>
              <w:rPr>
                <w:szCs w:val="22"/>
                <w:lang w:val="de-DE" w:eastAsia="en-GB"/>
              </w:rPr>
            </w:pPr>
            <w:r w:rsidRPr="00D22A31">
              <w:rPr>
                <w:szCs w:val="22"/>
                <w:lang w:val="de-DE" w:eastAsia="en-GB"/>
              </w:rPr>
              <w:t>Belgique/Belgien</w:t>
            </w:r>
          </w:p>
          <w:p w14:paraId="0567301C" w14:textId="452BFD21" w:rsidR="00723F4F" w:rsidRPr="00D22A31" w:rsidRDefault="00723F4F" w:rsidP="00F10DCB">
            <w:pPr>
              <w:spacing w:line="240" w:lineRule="auto"/>
              <w:rPr>
                <w:noProof/>
                <w:szCs w:val="22"/>
                <w:lang w:val="de-DE"/>
              </w:rPr>
            </w:pPr>
            <w:r w:rsidRPr="00D22A31">
              <w:rPr>
                <w:noProof/>
                <w:szCs w:val="22"/>
                <w:lang w:val="de-DE"/>
              </w:rPr>
              <w:t>Tél/Tel: +32 38207373</w:t>
            </w:r>
          </w:p>
          <w:p w14:paraId="62AD465C" w14:textId="77777777" w:rsidR="00723F4F" w:rsidRPr="00D22A31" w:rsidRDefault="00723F4F" w:rsidP="00F10DCB">
            <w:pPr>
              <w:spacing w:line="240" w:lineRule="auto"/>
              <w:rPr>
                <w:bCs/>
                <w:noProof/>
                <w:szCs w:val="22"/>
                <w:lang w:val="de-DE"/>
              </w:rPr>
            </w:pPr>
          </w:p>
        </w:tc>
      </w:tr>
      <w:tr w:rsidR="00723F4F" w:rsidRPr="00D22A31" w14:paraId="6E135393" w14:textId="77777777" w:rsidTr="00F10DCB">
        <w:trPr>
          <w:cantSplit/>
        </w:trPr>
        <w:tc>
          <w:tcPr>
            <w:tcW w:w="4644" w:type="dxa"/>
          </w:tcPr>
          <w:p w14:paraId="0CE5F885" w14:textId="77777777" w:rsidR="00723F4F" w:rsidRPr="00D22A31" w:rsidRDefault="00723F4F" w:rsidP="00F10DCB">
            <w:pPr>
              <w:spacing w:line="240" w:lineRule="auto"/>
              <w:rPr>
                <w:b/>
                <w:noProof/>
                <w:szCs w:val="22"/>
                <w:lang w:val="de-DE"/>
              </w:rPr>
            </w:pPr>
            <w:r w:rsidRPr="00D22A31">
              <w:rPr>
                <w:b/>
                <w:noProof/>
                <w:szCs w:val="22"/>
                <w:lang w:val="de-DE"/>
              </w:rPr>
              <w:t>Česká republika</w:t>
            </w:r>
          </w:p>
          <w:p w14:paraId="6D7BAE7A" w14:textId="77777777" w:rsidR="00723F4F" w:rsidRPr="00D22A31" w:rsidRDefault="00723F4F" w:rsidP="00F10DCB">
            <w:pPr>
              <w:spacing w:line="240" w:lineRule="auto"/>
              <w:rPr>
                <w:noProof/>
                <w:szCs w:val="22"/>
                <w:lang w:val="de-DE"/>
              </w:rPr>
            </w:pPr>
            <w:r w:rsidRPr="00D22A31">
              <w:rPr>
                <w:noProof/>
                <w:szCs w:val="22"/>
                <w:lang w:val="de-DE"/>
              </w:rPr>
              <w:t xml:space="preserve">Teva Pharmaceuticals CR, s.r.o. </w:t>
            </w:r>
          </w:p>
          <w:p w14:paraId="3CE165F2" w14:textId="21C472EE" w:rsidR="00723F4F" w:rsidRPr="00D22A31" w:rsidRDefault="00723F4F" w:rsidP="00F10DCB">
            <w:pPr>
              <w:spacing w:line="240" w:lineRule="auto"/>
              <w:rPr>
                <w:noProof/>
                <w:szCs w:val="22"/>
                <w:lang w:val="de-DE"/>
              </w:rPr>
            </w:pPr>
            <w:r w:rsidRPr="00D22A31">
              <w:rPr>
                <w:noProof/>
                <w:szCs w:val="22"/>
                <w:lang w:val="de-DE"/>
              </w:rPr>
              <w:t>Tel: +420 251007111</w:t>
            </w:r>
          </w:p>
          <w:p w14:paraId="2E10D6D9" w14:textId="77777777" w:rsidR="00723F4F" w:rsidRPr="00D22A31" w:rsidRDefault="00723F4F" w:rsidP="00F10DCB">
            <w:pPr>
              <w:spacing w:line="240" w:lineRule="auto"/>
              <w:rPr>
                <w:bCs/>
                <w:noProof/>
                <w:szCs w:val="22"/>
                <w:lang w:val="de-DE"/>
              </w:rPr>
            </w:pPr>
          </w:p>
        </w:tc>
        <w:tc>
          <w:tcPr>
            <w:tcW w:w="4678" w:type="dxa"/>
          </w:tcPr>
          <w:p w14:paraId="570F05D1" w14:textId="77777777" w:rsidR="00723F4F" w:rsidRPr="00D22A31" w:rsidRDefault="00723F4F" w:rsidP="00F10DCB">
            <w:pPr>
              <w:spacing w:line="240" w:lineRule="auto"/>
              <w:rPr>
                <w:b/>
                <w:noProof/>
                <w:szCs w:val="22"/>
                <w:lang w:val="de-DE"/>
              </w:rPr>
            </w:pPr>
            <w:r w:rsidRPr="00D22A31">
              <w:rPr>
                <w:b/>
                <w:noProof/>
                <w:szCs w:val="22"/>
                <w:lang w:val="de-DE"/>
              </w:rPr>
              <w:t>Magyarország</w:t>
            </w:r>
          </w:p>
          <w:p w14:paraId="765F0B99" w14:textId="77777777" w:rsidR="00723F4F" w:rsidRPr="00D22A31" w:rsidRDefault="00723F4F" w:rsidP="00F10DCB">
            <w:pPr>
              <w:spacing w:line="240" w:lineRule="auto"/>
              <w:rPr>
                <w:noProof/>
                <w:szCs w:val="22"/>
                <w:lang w:val="de-DE"/>
              </w:rPr>
            </w:pPr>
            <w:r w:rsidRPr="00D22A31">
              <w:rPr>
                <w:noProof/>
                <w:szCs w:val="22"/>
                <w:lang w:val="de-DE"/>
              </w:rPr>
              <w:t xml:space="preserve">Teva </w:t>
            </w:r>
            <w:r w:rsidRPr="00D22A31">
              <w:rPr>
                <w:bCs/>
                <w:noProof/>
                <w:szCs w:val="22"/>
                <w:lang w:val="de-DE"/>
              </w:rPr>
              <w:t xml:space="preserve">Gyógyszergyár </w:t>
            </w:r>
            <w:r w:rsidRPr="00D22A31">
              <w:rPr>
                <w:noProof/>
                <w:szCs w:val="22"/>
                <w:lang w:val="de-DE"/>
              </w:rPr>
              <w:t xml:space="preserve">Zrt. </w:t>
            </w:r>
          </w:p>
          <w:p w14:paraId="374CE345" w14:textId="0295B5EB" w:rsidR="00723F4F" w:rsidRPr="00D22A31" w:rsidRDefault="00723F4F" w:rsidP="00F10DCB">
            <w:pPr>
              <w:spacing w:line="240" w:lineRule="auto"/>
              <w:rPr>
                <w:noProof/>
                <w:szCs w:val="22"/>
                <w:lang w:val="de-DE"/>
              </w:rPr>
            </w:pPr>
            <w:r w:rsidRPr="00D22A31">
              <w:rPr>
                <w:noProof/>
                <w:szCs w:val="22"/>
                <w:lang w:val="de-DE"/>
              </w:rPr>
              <w:t>Tel.: +36 12886400</w:t>
            </w:r>
          </w:p>
          <w:p w14:paraId="1BB79D1E" w14:textId="77777777" w:rsidR="00723F4F" w:rsidRPr="00D22A31" w:rsidRDefault="00723F4F" w:rsidP="00F10DCB">
            <w:pPr>
              <w:spacing w:line="240" w:lineRule="auto"/>
              <w:rPr>
                <w:bCs/>
                <w:noProof/>
                <w:szCs w:val="22"/>
                <w:lang w:val="de-DE"/>
              </w:rPr>
            </w:pPr>
          </w:p>
        </w:tc>
      </w:tr>
      <w:tr w:rsidR="00723F4F" w:rsidRPr="00D22A31" w14:paraId="7E18A4EA" w14:textId="77777777" w:rsidTr="00F10DCB">
        <w:trPr>
          <w:cantSplit/>
        </w:trPr>
        <w:tc>
          <w:tcPr>
            <w:tcW w:w="4644" w:type="dxa"/>
          </w:tcPr>
          <w:p w14:paraId="767A19C6" w14:textId="77777777" w:rsidR="00723F4F" w:rsidRPr="00D22A31" w:rsidRDefault="00723F4F" w:rsidP="00F10DCB">
            <w:pPr>
              <w:spacing w:line="240" w:lineRule="auto"/>
              <w:rPr>
                <w:b/>
                <w:noProof/>
                <w:szCs w:val="22"/>
                <w:lang w:val="de-DE"/>
              </w:rPr>
            </w:pPr>
            <w:r w:rsidRPr="00D22A31">
              <w:rPr>
                <w:b/>
                <w:noProof/>
                <w:szCs w:val="22"/>
                <w:lang w:val="de-DE"/>
              </w:rPr>
              <w:t>Danmark</w:t>
            </w:r>
          </w:p>
          <w:p w14:paraId="453BA602" w14:textId="77777777" w:rsidR="00723F4F" w:rsidRPr="00D22A31" w:rsidRDefault="00723F4F" w:rsidP="00F10DCB">
            <w:pPr>
              <w:spacing w:line="240" w:lineRule="auto"/>
              <w:rPr>
                <w:noProof/>
                <w:szCs w:val="22"/>
                <w:lang w:val="de-DE"/>
              </w:rPr>
            </w:pPr>
            <w:r w:rsidRPr="00D22A31">
              <w:rPr>
                <w:noProof/>
                <w:szCs w:val="22"/>
                <w:lang w:val="de-DE"/>
              </w:rPr>
              <w:t xml:space="preserve">Teva Denmark A/S </w:t>
            </w:r>
          </w:p>
          <w:p w14:paraId="1C5C75EB" w14:textId="191B0D30" w:rsidR="00723F4F" w:rsidRPr="00D22A31" w:rsidRDefault="00723F4F" w:rsidP="00F10DCB">
            <w:pPr>
              <w:spacing w:line="240" w:lineRule="auto"/>
              <w:rPr>
                <w:noProof/>
                <w:szCs w:val="22"/>
                <w:lang w:val="de-DE"/>
              </w:rPr>
            </w:pPr>
            <w:r w:rsidRPr="00D22A31">
              <w:rPr>
                <w:noProof/>
                <w:szCs w:val="22"/>
                <w:lang w:val="de-DE"/>
              </w:rPr>
              <w:t>Tlf.: +45 44985511</w:t>
            </w:r>
          </w:p>
          <w:p w14:paraId="22246E06" w14:textId="77777777" w:rsidR="00723F4F" w:rsidRPr="00D22A31" w:rsidRDefault="00723F4F" w:rsidP="00F10DCB">
            <w:pPr>
              <w:spacing w:line="240" w:lineRule="auto"/>
              <w:rPr>
                <w:bCs/>
                <w:noProof/>
                <w:szCs w:val="22"/>
                <w:lang w:val="de-DE"/>
              </w:rPr>
            </w:pPr>
          </w:p>
        </w:tc>
        <w:tc>
          <w:tcPr>
            <w:tcW w:w="4678" w:type="dxa"/>
          </w:tcPr>
          <w:p w14:paraId="6A9D91C0" w14:textId="77777777" w:rsidR="00723F4F" w:rsidRPr="00D22A31" w:rsidRDefault="00723F4F" w:rsidP="00F10DCB">
            <w:pPr>
              <w:spacing w:line="240" w:lineRule="auto"/>
              <w:rPr>
                <w:b/>
                <w:noProof/>
                <w:szCs w:val="22"/>
                <w:lang w:val="de-DE"/>
                <w:rPrChange w:id="815" w:author="translator" w:date="2025-10-20T14:24:00Z">
                  <w:rPr>
                    <w:b/>
                    <w:noProof/>
                    <w:szCs w:val="22"/>
                    <w:lang w:val="es-ES_tradnl"/>
                  </w:rPr>
                </w:rPrChange>
              </w:rPr>
            </w:pPr>
            <w:r w:rsidRPr="00D22A31">
              <w:rPr>
                <w:b/>
                <w:noProof/>
                <w:szCs w:val="22"/>
                <w:lang w:val="de-DE"/>
                <w:rPrChange w:id="816" w:author="translator" w:date="2025-10-20T14:24:00Z">
                  <w:rPr>
                    <w:b/>
                    <w:noProof/>
                    <w:szCs w:val="22"/>
                    <w:lang w:val="es-ES_tradnl"/>
                  </w:rPr>
                </w:rPrChange>
              </w:rPr>
              <w:t>Malta</w:t>
            </w:r>
          </w:p>
          <w:p w14:paraId="39ED6E15" w14:textId="41060C38" w:rsidR="00723F4F" w:rsidRPr="00D22A31" w:rsidRDefault="002D445E" w:rsidP="00F10DCB">
            <w:pPr>
              <w:spacing w:line="240" w:lineRule="auto"/>
              <w:rPr>
                <w:noProof/>
                <w:szCs w:val="22"/>
                <w:lang w:val="de-DE"/>
                <w:rPrChange w:id="817" w:author="translator" w:date="2025-10-20T14:24:00Z">
                  <w:rPr>
                    <w:noProof/>
                    <w:szCs w:val="22"/>
                    <w:lang w:val="es-ES_tradnl"/>
                  </w:rPr>
                </w:rPrChange>
              </w:rPr>
            </w:pPr>
            <w:ins w:id="818" w:author="translator" w:date="2025-10-13T14:01:00Z">
              <w:r w:rsidRPr="00D22A31">
                <w:rPr>
                  <w:szCs w:val="22"/>
                  <w:lang w:val="de-DE" w:eastAsia="el-GR"/>
                  <w:rPrChange w:id="819" w:author="translator" w:date="2025-10-20T14:24:00Z">
                    <w:rPr>
                      <w:szCs w:val="22"/>
                      <w:lang w:val="fr-FR" w:eastAsia="el-GR"/>
                    </w:rPr>
                  </w:rPrChange>
                </w:rPr>
                <w:t xml:space="preserve">TEVA HELLAS </w:t>
              </w:r>
              <w:r w:rsidRPr="00D22A31">
                <w:rPr>
                  <w:szCs w:val="22"/>
                  <w:lang w:val="de-DE" w:eastAsia="el-GR"/>
                </w:rPr>
                <w:t>Α</w:t>
              </w:r>
              <w:r w:rsidRPr="00D22A31">
                <w:rPr>
                  <w:szCs w:val="22"/>
                  <w:lang w:val="de-DE" w:eastAsia="el-GR"/>
                  <w:rPrChange w:id="820" w:author="translator" w:date="2025-10-20T14:24:00Z">
                    <w:rPr>
                      <w:szCs w:val="22"/>
                      <w:lang w:val="fr-FR" w:eastAsia="el-GR"/>
                    </w:rPr>
                  </w:rPrChange>
                </w:rPr>
                <w:t>.</w:t>
              </w:r>
              <w:r w:rsidRPr="00D22A31">
                <w:rPr>
                  <w:szCs w:val="22"/>
                  <w:lang w:val="de-DE" w:eastAsia="el-GR"/>
                </w:rPr>
                <w:t>Ε</w:t>
              </w:r>
              <w:r w:rsidRPr="00D22A31">
                <w:rPr>
                  <w:szCs w:val="22"/>
                  <w:lang w:val="de-DE" w:eastAsia="el-GR"/>
                  <w:rPrChange w:id="821" w:author="translator" w:date="2025-10-20T14:24:00Z">
                    <w:rPr>
                      <w:szCs w:val="22"/>
                      <w:lang w:val="fr-FR" w:eastAsia="el-GR"/>
                    </w:rPr>
                  </w:rPrChange>
                </w:rPr>
                <w:t>.</w:t>
              </w:r>
            </w:ins>
            <w:del w:id="822" w:author="translator" w:date="2025-10-13T14:01:00Z">
              <w:r w:rsidR="00723F4F" w:rsidRPr="00D22A31" w:rsidDel="002D445E">
                <w:rPr>
                  <w:noProof/>
                  <w:szCs w:val="22"/>
                  <w:lang w:val="de-DE"/>
                  <w:rPrChange w:id="823" w:author="translator" w:date="2025-10-20T14:24:00Z">
                    <w:rPr>
                      <w:noProof/>
                      <w:szCs w:val="22"/>
                      <w:lang w:val="es-ES_tradnl"/>
                    </w:rPr>
                  </w:rPrChange>
                </w:rPr>
                <w:delText>Teva Pharmaceuticals Ireland</w:delText>
              </w:r>
            </w:del>
          </w:p>
          <w:p w14:paraId="64A4F4B7" w14:textId="328B8426" w:rsidR="00723F4F" w:rsidRPr="00D22A31" w:rsidRDefault="002D445E" w:rsidP="00F10DCB">
            <w:pPr>
              <w:spacing w:line="240" w:lineRule="auto"/>
              <w:rPr>
                <w:noProof/>
                <w:szCs w:val="22"/>
                <w:lang w:val="de-DE"/>
              </w:rPr>
            </w:pPr>
            <w:ins w:id="824" w:author="translator" w:date="2025-10-13T14:02:00Z">
              <w:r w:rsidRPr="00D22A31">
                <w:rPr>
                  <w:szCs w:val="22"/>
                  <w:lang w:val="de-DE" w:eastAsia="el-GR"/>
                </w:rPr>
                <w:t>il-Greċja</w:t>
              </w:r>
            </w:ins>
            <w:del w:id="825" w:author="translator" w:date="2025-10-13T14:02:00Z">
              <w:r w:rsidR="00723F4F" w:rsidRPr="00D22A31" w:rsidDel="002D445E">
                <w:rPr>
                  <w:noProof/>
                  <w:szCs w:val="22"/>
                  <w:lang w:val="de-DE"/>
                </w:rPr>
                <w:delText>L-Irlanda</w:delText>
              </w:r>
            </w:del>
          </w:p>
          <w:p w14:paraId="274D0F90" w14:textId="60A0019D" w:rsidR="00723F4F" w:rsidRPr="00D22A31" w:rsidRDefault="00723F4F" w:rsidP="00F10DCB">
            <w:pPr>
              <w:spacing w:line="240" w:lineRule="auto"/>
              <w:rPr>
                <w:noProof/>
                <w:szCs w:val="22"/>
                <w:lang w:val="de-DE"/>
              </w:rPr>
            </w:pPr>
            <w:r w:rsidRPr="00D22A31">
              <w:rPr>
                <w:noProof/>
                <w:szCs w:val="22"/>
                <w:lang w:val="de-DE"/>
              </w:rPr>
              <w:t>Tel: +</w:t>
            </w:r>
            <w:ins w:id="826" w:author="translator" w:date="2025-10-13T14:02:00Z">
              <w:r w:rsidR="002D445E" w:rsidRPr="00D22A31">
                <w:rPr>
                  <w:szCs w:val="22"/>
                  <w:lang w:val="de-DE" w:eastAsia="el-GR"/>
                </w:rPr>
                <w:t>30 2118805000</w:t>
              </w:r>
            </w:ins>
            <w:del w:id="827" w:author="translator" w:date="2025-10-13T14:02:00Z">
              <w:r w:rsidRPr="00D22A31" w:rsidDel="002D445E">
                <w:rPr>
                  <w:noProof/>
                  <w:szCs w:val="22"/>
                  <w:lang w:val="de-DE"/>
                </w:rPr>
                <w:delText>44 2075407117</w:delText>
              </w:r>
            </w:del>
          </w:p>
          <w:p w14:paraId="525ABD2F" w14:textId="77777777" w:rsidR="00723F4F" w:rsidRPr="00D22A31" w:rsidRDefault="00723F4F" w:rsidP="00F10DCB">
            <w:pPr>
              <w:spacing w:line="240" w:lineRule="auto"/>
              <w:rPr>
                <w:bCs/>
                <w:noProof/>
                <w:szCs w:val="22"/>
                <w:lang w:val="de-DE"/>
              </w:rPr>
            </w:pPr>
          </w:p>
        </w:tc>
      </w:tr>
      <w:tr w:rsidR="00723F4F" w:rsidRPr="00D22A31" w14:paraId="492B1337" w14:textId="77777777" w:rsidTr="00F10DCB">
        <w:trPr>
          <w:cantSplit/>
        </w:trPr>
        <w:tc>
          <w:tcPr>
            <w:tcW w:w="4644" w:type="dxa"/>
          </w:tcPr>
          <w:p w14:paraId="127B93FB" w14:textId="77777777" w:rsidR="00723F4F" w:rsidRPr="00D22A31" w:rsidRDefault="00723F4F" w:rsidP="00F10DCB">
            <w:pPr>
              <w:spacing w:line="240" w:lineRule="auto"/>
              <w:rPr>
                <w:b/>
                <w:noProof/>
                <w:szCs w:val="22"/>
                <w:lang w:val="de-DE"/>
              </w:rPr>
            </w:pPr>
            <w:r w:rsidRPr="00D22A31">
              <w:rPr>
                <w:b/>
                <w:noProof/>
                <w:szCs w:val="22"/>
                <w:lang w:val="de-DE"/>
              </w:rPr>
              <w:t>Deutschland</w:t>
            </w:r>
          </w:p>
          <w:p w14:paraId="29E8B81C" w14:textId="7F29BC67" w:rsidR="00723F4F" w:rsidRPr="00D22A31" w:rsidRDefault="00723F4F" w:rsidP="00F10DCB">
            <w:pPr>
              <w:spacing w:line="240" w:lineRule="auto"/>
              <w:rPr>
                <w:noProof/>
                <w:szCs w:val="22"/>
                <w:lang w:val="de-DE"/>
              </w:rPr>
            </w:pPr>
            <w:r w:rsidRPr="00D22A31">
              <w:rPr>
                <w:noProof/>
                <w:szCs w:val="22"/>
                <w:lang w:val="de-DE"/>
              </w:rPr>
              <w:t>TEVA GmbH</w:t>
            </w:r>
          </w:p>
          <w:p w14:paraId="5FEBDF4A" w14:textId="1A440056" w:rsidR="00723F4F" w:rsidRPr="00D22A31" w:rsidRDefault="00723F4F" w:rsidP="00F10DCB">
            <w:pPr>
              <w:spacing w:line="240" w:lineRule="auto"/>
              <w:rPr>
                <w:noProof/>
                <w:szCs w:val="22"/>
                <w:lang w:val="de-DE"/>
              </w:rPr>
            </w:pPr>
            <w:r w:rsidRPr="00D22A31">
              <w:rPr>
                <w:noProof/>
                <w:szCs w:val="22"/>
                <w:lang w:val="de-DE"/>
              </w:rPr>
              <w:t>Tel: +49 73140208</w:t>
            </w:r>
          </w:p>
          <w:p w14:paraId="76E200E8" w14:textId="77777777" w:rsidR="00723F4F" w:rsidRPr="00D22A31" w:rsidRDefault="00723F4F" w:rsidP="00F10DCB">
            <w:pPr>
              <w:spacing w:line="240" w:lineRule="auto"/>
              <w:rPr>
                <w:bCs/>
                <w:noProof/>
                <w:szCs w:val="22"/>
                <w:lang w:val="de-DE"/>
              </w:rPr>
            </w:pPr>
          </w:p>
        </w:tc>
        <w:tc>
          <w:tcPr>
            <w:tcW w:w="4678" w:type="dxa"/>
          </w:tcPr>
          <w:p w14:paraId="5749BB1E" w14:textId="77777777" w:rsidR="00723F4F" w:rsidRPr="00D22A31" w:rsidRDefault="00723F4F" w:rsidP="00F10DCB">
            <w:pPr>
              <w:spacing w:line="240" w:lineRule="auto"/>
              <w:rPr>
                <w:b/>
                <w:noProof/>
                <w:szCs w:val="22"/>
                <w:lang w:val="de-DE"/>
              </w:rPr>
            </w:pPr>
            <w:r w:rsidRPr="00D22A31">
              <w:rPr>
                <w:b/>
                <w:noProof/>
                <w:szCs w:val="22"/>
                <w:lang w:val="de-DE"/>
              </w:rPr>
              <w:t>Nederland</w:t>
            </w:r>
          </w:p>
          <w:p w14:paraId="429C4B09" w14:textId="77777777" w:rsidR="00723F4F" w:rsidRPr="00D22A31" w:rsidRDefault="00723F4F" w:rsidP="00F10DCB">
            <w:pPr>
              <w:spacing w:line="240" w:lineRule="auto"/>
              <w:rPr>
                <w:noProof/>
                <w:szCs w:val="22"/>
                <w:lang w:val="de-DE"/>
              </w:rPr>
            </w:pPr>
            <w:r w:rsidRPr="00D22A31">
              <w:rPr>
                <w:noProof/>
                <w:szCs w:val="22"/>
                <w:lang w:val="de-DE"/>
              </w:rPr>
              <w:t>Teva Nederland B.V.</w:t>
            </w:r>
          </w:p>
          <w:p w14:paraId="00F769A5" w14:textId="157D471A" w:rsidR="00723F4F" w:rsidRPr="00D22A31" w:rsidRDefault="00723F4F" w:rsidP="00F10DCB">
            <w:pPr>
              <w:spacing w:line="240" w:lineRule="auto"/>
              <w:rPr>
                <w:noProof/>
                <w:szCs w:val="22"/>
                <w:lang w:val="de-DE"/>
              </w:rPr>
            </w:pPr>
            <w:r w:rsidRPr="00D22A31">
              <w:rPr>
                <w:noProof/>
                <w:szCs w:val="22"/>
                <w:lang w:val="de-DE"/>
              </w:rPr>
              <w:t>Tel: +31 8000228400</w:t>
            </w:r>
          </w:p>
          <w:p w14:paraId="2E9C9C75" w14:textId="77777777" w:rsidR="00723F4F" w:rsidRPr="00D22A31" w:rsidRDefault="00723F4F" w:rsidP="00F10DCB">
            <w:pPr>
              <w:spacing w:line="240" w:lineRule="auto"/>
              <w:rPr>
                <w:bCs/>
                <w:noProof/>
                <w:szCs w:val="22"/>
                <w:lang w:val="de-DE"/>
              </w:rPr>
            </w:pPr>
          </w:p>
        </w:tc>
      </w:tr>
      <w:tr w:rsidR="00723F4F" w:rsidRPr="00D22A31" w14:paraId="432AADB8" w14:textId="77777777" w:rsidTr="00F10DCB">
        <w:trPr>
          <w:cantSplit/>
        </w:trPr>
        <w:tc>
          <w:tcPr>
            <w:tcW w:w="4644" w:type="dxa"/>
          </w:tcPr>
          <w:p w14:paraId="148CFABD" w14:textId="77777777" w:rsidR="00723F4F" w:rsidRPr="00D22A31" w:rsidRDefault="00723F4F" w:rsidP="00F10DCB">
            <w:pPr>
              <w:spacing w:line="240" w:lineRule="auto"/>
              <w:rPr>
                <w:b/>
                <w:noProof/>
                <w:szCs w:val="22"/>
                <w:lang w:val="de-DE"/>
                <w:rPrChange w:id="828" w:author="translator" w:date="2025-10-20T14:24:00Z">
                  <w:rPr>
                    <w:b/>
                    <w:noProof/>
                    <w:szCs w:val="22"/>
                  </w:rPr>
                </w:rPrChange>
              </w:rPr>
            </w:pPr>
            <w:r w:rsidRPr="00D22A31">
              <w:rPr>
                <w:b/>
                <w:noProof/>
                <w:szCs w:val="22"/>
                <w:lang w:val="de-DE"/>
                <w:rPrChange w:id="829" w:author="translator" w:date="2025-10-20T14:24:00Z">
                  <w:rPr>
                    <w:b/>
                    <w:noProof/>
                    <w:szCs w:val="22"/>
                  </w:rPr>
                </w:rPrChange>
              </w:rPr>
              <w:t>Eesti</w:t>
            </w:r>
          </w:p>
          <w:p w14:paraId="7F7BE70B" w14:textId="77777777" w:rsidR="00723F4F" w:rsidRPr="00D22A31" w:rsidRDefault="00723F4F" w:rsidP="00F10DCB">
            <w:pPr>
              <w:spacing w:line="240" w:lineRule="auto"/>
              <w:rPr>
                <w:noProof/>
                <w:szCs w:val="22"/>
                <w:lang w:val="de-DE"/>
                <w:rPrChange w:id="830" w:author="translator" w:date="2025-10-20T14:24:00Z">
                  <w:rPr>
                    <w:noProof/>
                    <w:szCs w:val="22"/>
                  </w:rPr>
                </w:rPrChange>
              </w:rPr>
            </w:pPr>
            <w:r w:rsidRPr="00D22A31">
              <w:rPr>
                <w:noProof/>
                <w:szCs w:val="22"/>
                <w:lang w:val="de-DE"/>
                <w:rPrChange w:id="831" w:author="translator" w:date="2025-10-20T14:24:00Z">
                  <w:rPr>
                    <w:noProof/>
                    <w:szCs w:val="22"/>
                  </w:rPr>
                </w:rPrChange>
              </w:rPr>
              <w:t>UAB Teva Baltics Eesti filiaal</w:t>
            </w:r>
          </w:p>
          <w:p w14:paraId="4F5B8EA6" w14:textId="021D6C2B" w:rsidR="00723F4F" w:rsidRPr="00D22A31" w:rsidRDefault="00723F4F" w:rsidP="00F10DCB">
            <w:pPr>
              <w:spacing w:line="240" w:lineRule="auto"/>
              <w:rPr>
                <w:noProof/>
                <w:szCs w:val="22"/>
                <w:lang w:val="de-DE"/>
              </w:rPr>
            </w:pPr>
            <w:r w:rsidRPr="00D22A31">
              <w:rPr>
                <w:noProof/>
                <w:szCs w:val="22"/>
                <w:lang w:val="de-DE"/>
              </w:rPr>
              <w:t>Tel: +372 6610801</w:t>
            </w:r>
          </w:p>
          <w:p w14:paraId="067C67AD" w14:textId="77777777" w:rsidR="00723F4F" w:rsidRPr="00D22A31" w:rsidRDefault="00723F4F" w:rsidP="00F10DCB">
            <w:pPr>
              <w:spacing w:line="240" w:lineRule="auto"/>
              <w:rPr>
                <w:bCs/>
                <w:noProof/>
                <w:szCs w:val="22"/>
                <w:lang w:val="de-DE"/>
              </w:rPr>
            </w:pPr>
          </w:p>
        </w:tc>
        <w:tc>
          <w:tcPr>
            <w:tcW w:w="4678" w:type="dxa"/>
          </w:tcPr>
          <w:p w14:paraId="6DA20481" w14:textId="77777777" w:rsidR="00723F4F" w:rsidRPr="00D22A31" w:rsidRDefault="00723F4F" w:rsidP="00F10DCB">
            <w:pPr>
              <w:spacing w:line="240" w:lineRule="auto"/>
              <w:rPr>
                <w:b/>
                <w:noProof/>
                <w:szCs w:val="22"/>
                <w:lang w:val="de-DE"/>
              </w:rPr>
            </w:pPr>
            <w:r w:rsidRPr="00D22A31">
              <w:rPr>
                <w:b/>
                <w:noProof/>
                <w:szCs w:val="22"/>
                <w:lang w:val="de-DE"/>
              </w:rPr>
              <w:t>Norge</w:t>
            </w:r>
          </w:p>
          <w:p w14:paraId="7B93AC97" w14:textId="77777777" w:rsidR="00723F4F" w:rsidRPr="00D22A31" w:rsidRDefault="00723F4F" w:rsidP="00F10DCB">
            <w:pPr>
              <w:spacing w:line="240" w:lineRule="auto"/>
              <w:rPr>
                <w:noProof/>
                <w:szCs w:val="22"/>
                <w:lang w:val="de-DE"/>
              </w:rPr>
            </w:pPr>
            <w:r w:rsidRPr="00D22A31">
              <w:rPr>
                <w:noProof/>
                <w:szCs w:val="22"/>
                <w:lang w:val="de-DE"/>
              </w:rPr>
              <w:t xml:space="preserve">Teva Norway AS </w:t>
            </w:r>
          </w:p>
          <w:p w14:paraId="6B511410" w14:textId="3D02BD26" w:rsidR="00723F4F" w:rsidRPr="00D22A31" w:rsidRDefault="00723F4F" w:rsidP="00F10DCB">
            <w:pPr>
              <w:spacing w:line="240" w:lineRule="auto"/>
              <w:rPr>
                <w:noProof/>
                <w:szCs w:val="22"/>
                <w:lang w:val="de-DE"/>
              </w:rPr>
            </w:pPr>
            <w:r w:rsidRPr="00D22A31">
              <w:rPr>
                <w:noProof/>
                <w:szCs w:val="22"/>
                <w:lang w:val="de-DE"/>
              </w:rPr>
              <w:t>Tlf: +47 66775590</w:t>
            </w:r>
          </w:p>
          <w:p w14:paraId="207BA9B8" w14:textId="77777777" w:rsidR="00723F4F" w:rsidRPr="00D22A31" w:rsidRDefault="00723F4F" w:rsidP="00F10DCB">
            <w:pPr>
              <w:spacing w:line="240" w:lineRule="auto"/>
              <w:rPr>
                <w:bCs/>
                <w:noProof/>
                <w:szCs w:val="22"/>
                <w:lang w:val="de-DE"/>
              </w:rPr>
            </w:pPr>
          </w:p>
        </w:tc>
      </w:tr>
      <w:tr w:rsidR="00723F4F" w:rsidRPr="00D22A31" w14:paraId="403F0158" w14:textId="77777777" w:rsidTr="00F10DCB">
        <w:trPr>
          <w:cantSplit/>
          <w:trHeight w:val="1006"/>
        </w:trPr>
        <w:tc>
          <w:tcPr>
            <w:tcW w:w="4644" w:type="dxa"/>
          </w:tcPr>
          <w:p w14:paraId="47CBD6C2" w14:textId="77777777" w:rsidR="00723F4F" w:rsidRPr="00D22A31" w:rsidRDefault="00723F4F" w:rsidP="00F10DCB">
            <w:pPr>
              <w:spacing w:line="240" w:lineRule="auto"/>
              <w:rPr>
                <w:b/>
                <w:noProof/>
                <w:szCs w:val="22"/>
                <w:lang w:val="de-DE"/>
                <w:rPrChange w:id="832" w:author="translator" w:date="2025-10-20T14:24:00Z">
                  <w:rPr>
                    <w:b/>
                    <w:noProof/>
                    <w:szCs w:val="22"/>
                  </w:rPr>
                </w:rPrChange>
              </w:rPr>
            </w:pPr>
            <w:r w:rsidRPr="00D22A31">
              <w:rPr>
                <w:b/>
                <w:noProof/>
                <w:szCs w:val="22"/>
                <w:lang w:val="de-DE"/>
              </w:rPr>
              <w:t>Ελλάδα</w:t>
            </w:r>
          </w:p>
          <w:p w14:paraId="71FAAAB0" w14:textId="2D1F1C85" w:rsidR="00723F4F" w:rsidRPr="00D22A31" w:rsidRDefault="00723F4F" w:rsidP="00F10DCB">
            <w:pPr>
              <w:pStyle w:val="Textkrper"/>
              <w:rPr>
                <w:i w:val="0"/>
                <w:color w:val="auto"/>
                <w:szCs w:val="22"/>
                <w:lang w:val="de-DE" w:bidi="he-IL"/>
                <w:rPrChange w:id="833" w:author="translator" w:date="2025-10-20T14:24:00Z">
                  <w:rPr>
                    <w:i w:val="0"/>
                    <w:color w:val="auto"/>
                    <w:szCs w:val="22"/>
                    <w:lang w:bidi="he-IL"/>
                  </w:rPr>
                </w:rPrChange>
              </w:rPr>
            </w:pPr>
            <w:r w:rsidRPr="00D22A31">
              <w:rPr>
                <w:i w:val="0"/>
                <w:color w:val="auto"/>
                <w:szCs w:val="22"/>
                <w:lang w:val="de-DE" w:bidi="he-IL"/>
                <w:rPrChange w:id="834" w:author="translator" w:date="2025-10-20T14:24:00Z">
                  <w:rPr>
                    <w:i w:val="0"/>
                    <w:color w:val="auto"/>
                    <w:szCs w:val="22"/>
                    <w:lang w:bidi="he-IL"/>
                  </w:rPr>
                </w:rPrChange>
              </w:rPr>
              <w:t>TEVA HELLAS A.E.</w:t>
            </w:r>
          </w:p>
          <w:p w14:paraId="38731674" w14:textId="18BC82A2" w:rsidR="00723F4F" w:rsidRPr="00D22A31" w:rsidRDefault="00723F4F" w:rsidP="00F10DCB">
            <w:pPr>
              <w:spacing w:line="240" w:lineRule="auto"/>
              <w:rPr>
                <w:noProof/>
                <w:szCs w:val="22"/>
                <w:lang w:val="de-DE"/>
              </w:rPr>
            </w:pPr>
            <w:r w:rsidRPr="00D22A31">
              <w:rPr>
                <w:noProof/>
                <w:szCs w:val="22"/>
                <w:lang w:val="de-DE"/>
              </w:rPr>
              <w:t xml:space="preserve">Τηλ: </w:t>
            </w:r>
            <w:r w:rsidRPr="00D22A31">
              <w:rPr>
                <w:szCs w:val="22"/>
                <w:lang w:val="de-DE" w:bidi="he-IL"/>
              </w:rPr>
              <w:t>+30 2118805000</w:t>
            </w:r>
          </w:p>
          <w:p w14:paraId="32312500" w14:textId="77777777" w:rsidR="00723F4F" w:rsidRPr="00D22A31" w:rsidRDefault="00723F4F" w:rsidP="00F10DCB">
            <w:pPr>
              <w:spacing w:line="240" w:lineRule="auto"/>
              <w:rPr>
                <w:bCs/>
                <w:noProof/>
                <w:szCs w:val="22"/>
                <w:lang w:val="de-DE"/>
              </w:rPr>
            </w:pPr>
          </w:p>
        </w:tc>
        <w:tc>
          <w:tcPr>
            <w:tcW w:w="4678" w:type="dxa"/>
          </w:tcPr>
          <w:p w14:paraId="228A9091" w14:textId="77777777" w:rsidR="00723F4F" w:rsidRPr="00D22A31" w:rsidRDefault="00723F4F" w:rsidP="00F10DCB">
            <w:pPr>
              <w:spacing w:line="240" w:lineRule="auto"/>
              <w:rPr>
                <w:b/>
                <w:noProof/>
                <w:szCs w:val="22"/>
                <w:lang w:val="de-DE"/>
              </w:rPr>
            </w:pPr>
            <w:r w:rsidRPr="00D22A31">
              <w:rPr>
                <w:b/>
                <w:noProof/>
                <w:szCs w:val="22"/>
                <w:lang w:val="de-DE"/>
              </w:rPr>
              <w:t>Österreich</w:t>
            </w:r>
          </w:p>
          <w:p w14:paraId="38D8BCBB" w14:textId="12EC4989" w:rsidR="00723F4F" w:rsidRPr="00D22A31" w:rsidRDefault="00723F4F" w:rsidP="00F10DCB">
            <w:pPr>
              <w:spacing w:line="240" w:lineRule="auto"/>
              <w:rPr>
                <w:noProof/>
                <w:szCs w:val="22"/>
                <w:lang w:val="de-DE"/>
              </w:rPr>
            </w:pPr>
            <w:r w:rsidRPr="00D22A31">
              <w:rPr>
                <w:noProof/>
                <w:szCs w:val="22"/>
                <w:lang w:val="de-DE"/>
              </w:rPr>
              <w:t>ratiopharm Arzneimittel Vertriebs-GmbH</w:t>
            </w:r>
          </w:p>
          <w:p w14:paraId="6DCD124B" w14:textId="2A6EB5E3" w:rsidR="00723F4F" w:rsidRPr="00D22A31" w:rsidRDefault="00723F4F" w:rsidP="00F10DCB">
            <w:pPr>
              <w:spacing w:line="240" w:lineRule="auto"/>
              <w:rPr>
                <w:noProof/>
                <w:szCs w:val="22"/>
                <w:lang w:val="de-DE"/>
              </w:rPr>
            </w:pPr>
            <w:r w:rsidRPr="00D22A31">
              <w:rPr>
                <w:noProof/>
                <w:szCs w:val="22"/>
                <w:lang w:val="de-DE"/>
              </w:rPr>
              <w:t>Tel: +43 1970070</w:t>
            </w:r>
          </w:p>
          <w:p w14:paraId="167276A9" w14:textId="77777777" w:rsidR="00723F4F" w:rsidRPr="00D22A31" w:rsidRDefault="00723F4F" w:rsidP="00F10DCB">
            <w:pPr>
              <w:spacing w:line="240" w:lineRule="auto"/>
              <w:rPr>
                <w:b/>
                <w:noProof/>
                <w:szCs w:val="22"/>
                <w:lang w:val="de-DE"/>
              </w:rPr>
            </w:pPr>
          </w:p>
        </w:tc>
      </w:tr>
      <w:tr w:rsidR="00723F4F" w:rsidRPr="00D22A31" w14:paraId="2320F7D9" w14:textId="77777777" w:rsidTr="00F10DCB">
        <w:trPr>
          <w:cantSplit/>
        </w:trPr>
        <w:tc>
          <w:tcPr>
            <w:tcW w:w="4644" w:type="dxa"/>
          </w:tcPr>
          <w:p w14:paraId="4C235F8A" w14:textId="77777777" w:rsidR="00723F4F" w:rsidRPr="00D22A31" w:rsidRDefault="00723F4F" w:rsidP="00F10DCB">
            <w:pPr>
              <w:spacing w:line="240" w:lineRule="auto"/>
              <w:rPr>
                <w:b/>
                <w:noProof/>
                <w:szCs w:val="22"/>
                <w:lang w:val="de-DE"/>
              </w:rPr>
            </w:pPr>
            <w:r w:rsidRPr="00D22A31">
              <w:rPr>
                <w:b/>
                <w:noProof/>
                <w:szCs w:val="22"/>
                <w:lang w:val="de-DE"/>
              </w:rPr>
              <w:t>España</w:t>
            </w:r>
          </w:p>
          <w:p w14:paraId="0415116B" w14:textId="77777777" w:rsidR="00723F4F" w:rsidRPr="00D22A31" w:rsidRDefault="00723F4F" w:rsidP="00F10DCB">
            <w:pPr>
              <w:spacing w:line="240" w:lineRule="auto"/>
              <w:rPr>
                <w:noProof/>
                <w:szCs w:val="22"/>
                <w:lang w:val="de-DE"/>
              </w:rPr>
            </w:pPr>
            <w:r w:rsidRPr="00D22A31">
              <w:rPr>
                <w:noProof/>
                <w:szCs w:val="22"/>
                <w:lang w:val="de-DE"/>
              </w:rPr>
              <w:t xml:space="preserve">Teva Pharma, S.L.U. </w:t>
            </w:r>
          </w:p>
          <w:p w14:paraId="3749F902" w14:textId="12FD2145" w:rsidR="00723F4F" w:rsidRPr="00D22A31" w:rsidRDefault="00723F4F" w:rsidP="00F10DCB">
            <w:pPr>
              <w:spacing w:line="240" w:lineRule="auto"/>
              <w:rPr>
                <w:noProof/>
                <w:szCs w:val="22"/>
                <w:lang w:val="de-DE"/>
              </w:rPr>
            </w:pPr>
            <w:r w:rsidRPr="00D22A31">
              <w:rPr>
                <w:noProof/>
                <w:szCs w:val="22"/>
                <w:lang w:val="de-DE"/>
              </w:rPr>
              <w:t xml:space="preserve">Tel: +34 </w:t>
            </w:r>
            <w:ins w:id="835" w:author="translator" w:date="2025-10-13T14:03:00Z">
              <w:r w:rsidR="002D445E" w:rsidRPr="00D22A31">
                <w:rPr>
                  <w:noProof/>
                  <w:szCs w:val="22"/>
                  <w:lang w:val="de-DE"/>
                </w:rPr>
                <w:t>915359180</w:t>
              </w:r>
            </w:ins>
            <w:del w:id="836" w:author="translator" w:date="2025-10-13T14:03:00Z">
              <w:r w:rsidRPr="00D22A31" w:rsidDel="002D445E">
                <w:rPr>
                  <w:noProof/>
                  <w:szCs w:val="22"/>
                  <w:lang w:val="de-DE"/>
                </w:rPr>
                <w:delText>913873280</w:delText>
              </w:r>
            </w:del>
          </w:p>
          <w:p w14:paraId="2BE291FA" w14:textId="77777777" w:rsidR="00723F4F" w:rsidRPr="00D22A31" w:rsidRDefault="00723F4F" w:rsidP="00F10DCB">
            <w:pPr>
              <w:spacing w:line="240" w:lineRule="auto"/>
              <w:rPr>
                <w:bCs/>
                <w:noProof/>
                <w:szCs w:val="22"/>
                <w:lang w:val="de-DE"/>
              </w:rPr>
            </w:pPr>
          </w:p>
        </w:tc>
        <w:tc>
          <w:tcPr>
            <w:tcW w:w="4678" w:type="dxa"/>
          </w:tcPr>
          <w:p w14:paraId="2E06EBE7" w14:textId="77777777" w:rsidR="00723F4F" w:rsidRPr="00D22A31" w:rsidRDefault="00723F4F" w:rsidP="00F10DCB">
            <w:pPr>
              <w:spacing w:line="240" w:lineRule="auto"/>
              <w:rPr>
                <w:b/>
                <w:noProof/>
                <w:szCs w:val="22"/>
                <w:lang w:val="de-DE"/>
              </w:rPr>
            </w:pPr>
            <w:r w:rsidRPr="00D22A31">
              <w:rPr>
                <w:b/>
                <w:noProof/>
                <w:szCs w:val="22"/>
                <w:lang w:val="de-DE"/>
              </w:rPr>
              <w:t>Polska</w:t>
            </w:r>
          </w:p>
          <w:p w14:paraId="5A94CCB7" w14:textId="77777777" w:rsidR="00723F4F" w:rsidRPr="00D22A31" w:rsidRDefault="00723F4F" w:rsidP="00F10DCB">
            <w:pPr>
              <w:spacing w:line="240" w:lineRule="auto"/>
              <w:rPr>
                <w:noProof/>
                <w:szCs w:val="22"/>
                <w:lang w:val="de-DE"/>
              </w:rPr>
            </w:pPr>
            <w:r w:rsidRPr="00D22A31">
              <w:rPr>
                <w:noProof/>
                <w:szCs w:val="22"/>
                <w:lang w:val="de-DE"/>
              </w:rPr>
              <w:t>Teva Pharmaceuticals Polska Sp. z o.o.</w:t>
            </w:r>
          </w:p>
          <w:p w14:paraId="197E737B" w14:textId="0E5E7AF9" w:rsidR="00723F4F" w:rsidRPr="00D22A31" w:rsidRDefault="00723F4F" w:rsidP="00F10DCB">
            <w:pPr>
              <w:spacing w:line="240" w:lineRule="auto"/>
              <w:rPr>
                <w:b/>
                <w:noProof/>
                <w:szCs w:val="22"/>
                <w:lang w:val="de-DE"/>
              </w:rPr>
            </w:pPr>
            <w:r w:rsidRPr="00D22A31">
              <w:rPr>
                <w:noProof/>
                <w:szCs w:val="22"/>
                <w:lang w:val="de-DE"/>
              </w:rPr>
              <w:t>Tel.: +48 223459300</w:t>
            </w:r>
          </w:p>
        </w:tc>
      </w:tr>
      <w:tr w:rsidR="00723F4F" w:rsidRPr="00D22A31" w14:paraId="586C12E0" w14:textId="77777777" w:rsidTr="00F10DCB">
        <w:trPr>
          <w:cantSplit/>
        </w:trPr>
        <w:tc>
          <w:tcPr>
            <w:tcW w:w="4644" w:type="dxa"/>
          </w:tcPr>
          <w:p w14:paraId="42D10238" w14:textId="77777777" w:rsidR="00723F4F" w:rsidRPr="00D22A31" w:rsidRDefault="00723F4F" w:rsidP="00F10DCB">
            <w:pPr>
              <w:spacing w:line="240" w:lineRule="auto"/>
              <w:rPr>
                <w:b/>
                <w:noProof/>
                <w:szCs w:val="22"/>
                <w:lang w:val="de-DE"/>
              </w:rPr>
            </w:pPr>
            <w:r w:rsidRPr="00D22A31">
              <w:rPr>
                <w:b/>
                <w:noProof/>
                <w:szCs w:val="22"/>
                <w:lang w:val="de-DE"/>
              </w:rPr>
              <w:t>France</w:t>
            </w:r>
          </w:p>
          <w:p w14:paraId="674EF5A2" w14:textId="77777777" w:rsidR="00723F4F" w:rsidRPr="00D22A31" w:rsidRDefault="00723F4F" w:rsidP="00F10DCB">
            <w:pPr>
              <w:spacing w:line="240" w:lineRule="auto"/>
              <w:rPr>
                <w:noProof/>
                <w:szCs w:val="22"/>
                <w:lang w:val="de-DE"/>
              </w:rPr>
            </w:pPr>
            <w:r w:rsidRPr="00D22A31">
              <w:rPr>
                <w:noProof/>
                <w:szCs w:val="22"/>
                <w:lang w:val="de-DE"/>
              </w:rPr>
              <w:t>Teva Santé</w:t>
            </w:r>
          </w:p>
          <w:p w14:paraId="5B323924" w14:textId="3E7DBE49" w:rsidR="00723F4F" w:rsidRPr="00D22A31" w:rsidRDefault="00723F4F" w:rsidP="00F10DCB">
            <w:pPr>
              <w:spacing w:line="240" w:lineRule="auto"/>
              <w:rPr>
                <w:noProof/>
                <w:szCs w:val="22"/>
                <w:lang w:val="de-DE"/>
              </w:rPr>
            </w:pPr>
            <w:r w:rsidRPr="00D22A31">
              <w:rPr>
                <w:noProof/>
                <w:szCs w:val="22"/>
                <w:lang w:val="de-DE"/>
              </w:rPr>
              <w:t>Tél: +33 155917800</w:t>
            </w:r>
          </w:p>
          <w:p w14:paraId="30C70C7F" w14:textId="77777777" w:rsidR="00723F4F" w:rsidRPr="00D22A31" w:rsidRDefault="00723F4F" w:rsidP="00F10DCB">
            <w:pPr>
              <w:spacing w:line="240" w:lineRule="auto"/>
              <w:rPr>
                <w:bCs/>
                <w:noProof/>
                <w:szCs w:val="22"/>
                <w:lang w:val="de-DE"/>
              </w:rPr>
            </w:pPr>
          </w:p>
        </w:tc>
        <w:tc>
          <w:tcPr>
            <w:tcW w:w="4678" w:type="dxa"/>
          </w:tcPr>
          <w:p w14:paraId="5F37259F" w14:textId="77777777" w:rsidR="00723F4F" w:rsidRPr="00D22A31" w:rsidRDefault="00723F4F" w:rsidP="00F10DCB">
            <w:pPr>
              <w:spacing w:line="240" w:lineRule="auto"/>
              <w:rPr>
                <w:b/>
                <w:noProof/>
                <w:szCs w:val="22"/>
                <w:lang w:val="de-DE"/>
                <w:rPrChange w:id="837" w:author="translator" w:date="2025-10-20T14:24:00Z">
                  <w:rPr>
                    <w:b/>
                    <w:noProof/>
                    <w:szCs w:val="22"/>
                    <w:lang w:val="es-VE"/>
                  </w:rPr>
                </w:rPrChange>
              </w:rPr>
            </w:pPr>
            <w:r w:rsidRPr="00D22A31">
              <w:rPr>
                <w:b/>
                <w:noProof/>
                <w:szCs w:val="22"/>
                <w:lang w:val="de-DE"/>
                <w:rPrChange w:id="838" w:author="translator" w:date="2025-10-20T14:24:00Z">
                  <w:rPr>
                    <w:b/>
                    <w:noProof/>
                    <w:szCs w:val="22"/>
                    <w:lang w:val="es-VE"/>
                  </w:rPr>
                </w:rPrChange>
              </w:rPr>
              <w:t>Portugal</w:t>
            </w:r>
            <w:del w:id="839" w:author="translator" w:date="2025-10-13T14:03:00Z">
              <w:r w:rsidRPr="00D22A31" w:rsidDel="002D445E">
                <w:rPr>
                  <w:b/>
                  <w:noProof/>
                  <w:szCs w:val="22"/>
                  <w:lang w:val="de-DE"/>
                  <w:rPrChange w:id="840" w:author="translator" w:date="2025-10-20T14:24:00Z">
                    <w:rPr>
                      <w:b/>
                      <w:noProof/>
                      <w:szCs w:val="22"/>
                      <w:lang w:val="es-VE"/>
                    </w:rPr>
                  </w:rPrChange>
                </w:rPr>
                <w:delText xml:space="preserve"> </w:delText>
              </w:r>
            </w:del>
          </w:p>
          <w:p w14:paraId="61AB3B85" w14:textId="77777777" w:rsidR="00723F4F" w:rsidRPr="00D22A31" w:rsidRDefault="00723F4F" w:rsidP="00F10DCB">
            <w:pPr>
              <w:spacing w:line="240" w:lineRule="auto"/>
              <w:rPr>
                <w:noProof/>
                <w:szCs w:val="22"/>
                <w:lang w:val="de-DE"/>
                <w:rPrChange w:id="841" w:author="translator" w:date="2025-10-20T14:24:00Z">
                  <w:rPr>
                    <w:noProof/>
                    <w:szCs w:val="22"/>
                    <w:lang w:val="es-VE"/>
                  </w:rPr>
                </w:rPrChange>
              </w:rPr>
            </w:pPr>
            <w:r w:rsidRPr="00D22A31">
              <w:rPr>
                <w:noProof/>
                <w:szCs w:val="22"/>
                <w:lang w:val="de-DE"/>
                <w:rPrChange w:id="842" w:author="translator" w:date="2025-10-20T14:24:00Z">
                  <w:rPr>
                    <w:noProof/>
                    <w:szCs w:val="22"/>
                    <w:lang w:val="es-VE"/>
                  </w:rPr>
                </w:rPrChange>
              </w:rPr>
              <w:t>Teva Pharma - Produtos Farmacêuticos, Lda.</w:t>
            </w:r>
          </w:p>
          <w:p w14:paraId="011759B4" w14:textId="7B7E2AB3" w:rsidR="00723F4F" w:rsidRPr="00D22A31" w:rsidRDefault="00723F4F" w:rsidP="00F10DCB">
            <w:pPr>
              <w:spacing w:line="240" w:lineRule="auto"/>
              <w:rPr>
                <w:noProof/>
                <w:szCs w:val="22"/>
                <w:lang w:val="de-DE"/>
              </w:rPr>
            </w:pPr>
            <w:r w:rsidRPr="00D22A31">
              <w:rPr>
                <w:noProof/>
                <w:szCs w:val="22"/>
                <w:lang w:val="de-DE"/>
              </w:rPr>
              <w:t>Tel: +351 214767550</w:t>
            </w:r>
          </w:p>
          <w:p w14:paraId="77D8EF95" w14:textId="77777777" w:rsidR="00723F4F" w:rsidRPr="00D22A31" w:rsidRDefault="00723F4F" w:rsidP="00F10DCB">
            <w:pPr>
              <w:spacing w:line="240" w:lineRule="auto"/>
              <w:rPr>
                <w:bCs/>
                <w:noProof/>
                <w:szCs w:val="22"/>
                <w:lang w:val="de-DE"/>
              </w:rPr>
            </w:pPr>
          </w:p>
        </w:tc>
      </w:tr>
      <w:tr w:rsidR="00723F4F" w:rsidRPr="00D22A31" w14:paraId="6F29303B" w14:textId="77777777" w:rsidTr="00F10DCB">
        <w:trPr>
          <w:cantSplit/>
          <w:trHeight w:val="950"/>
        </w:trPr>
        <w:tc>
          <w:tcPr>
            <w:tcW w:w="4644" w:type="dxa"/>
          </w:tcPr>
          <w:p w14:paraId="451D0865" w14:textId="77777777" w:rsidR="00723F4F" w:rsidRPr="00D22A31" w:rsidRDefault="00723F4F" w:rsidP="00F10DCB">
            <w:pPr>
              <w:spacing w:line="240" w:lineRule="auto"/>
              <w:rPr>
                <w:b/>
                <w:noProof/>
                <w:szCs w:val="22"/>
                <w:lang w:val="de-DE"/>
                <w:rPrChange w:id="843" w:author="translator" w:date="2025-10-20T14:24:00Z">
                  <w:rPr>
                    <w:b/>
                    <w:noProof/>
                    <w:szCs w:val="22"/>
                  </w:rPr>
                </w:rPrChange>
              </w:rPr>
            </w:pPr>
            <w:r w:rsidRPr="00D22A31">
              <w:rPr>
                <w:b/>
                <w:noProof/>
                <w:szCs w:val="22"/>
                <w:lang w:val="de-DE"/>
                <w:rPrChange w:id="844" w:author="translator" w:date="2025-10-20T14:24:00Z">
                  <w:rPr>
                    <w:b/>
                    <w:noProof/>
                    <w:szCs w:val="22"/>
                  </w:rPr>
                </w:rPrChange>
              </w:rPr>
              <w:t>Hrvatska</w:t>
            </w:r>
          </w:p>
          <w:p w14:paraId="05D7EF8C" w14:textId="77777777" w:rsidR="00723F4F" w:rsidRPr="00D22A31" w:rsidRDefault="00723F4F" w:rsidP="00F10DCB">
            <w:pPr>
              <w:spacing w:line="240" w:lineRule="auto"/>
              <w:rPr>
                <w:noProof/>
                <w:szCs w:val="22"/>
                <w:lang w:val="de-DE"/>
                <w:rPrChange w:id="845" w:author="translator" w:date="2025-10-20T14:24:00Z">
                  <w:rPr>
                    <w:noProof/>
                    <w:szCs w:val="22"/>
                  </w:rPr>
                </w:rPrChange>
              </w:rPr>
            </w:pPr>
            <w:r w:rsidRPr="00D22A31">
              <w:rPr>
                <w:noProof/>
                <w:szCs w:val="22"/>
                <w:lang w:val="de-DE"/>
                <w:rPrChange w:id="846" w:author="translator" w:date="2025-10-20T14:24:00Z">
                  <w:rPr>
                    <w:noProof/>
                    <w:szCs w:val="22"/>
                  </w:rPr>
                </w:rPrChange>
              </w:rPr>
              <w:t>Pliva Hrvatska d.o.o.</w:t>
            </w:r>
          </w:p>
          <w:p w14:paraId="480D9411" w14:textId="75A47868" w:rsidR="00723F4F" w:rsidRPr="00D22A31" w:rsidRDefault="00723F4F" w:rsidP="00F10DCB">
            <w:pPr>
              <w:spacing w:line="240" w:lineRule="auto"/>
              <w:rPr>
                <w:noProof/>
                <w:szCs w:val="22"/>
                <w:lang w:val="de-DE"/>
              </w:rPr>
            </w:pPr>
            <w:r w:rsidRPr="00D22A31">
              <w:rPr>
                <w:noProof/>
                <w:szCs w:val="22"/>
                <w:lang w:val="de-DE"/>
              </w:rPr>
              <w:t>Tel: +385 13720000</w:t>
            </w:r>
          </w:p>
          <w:p w14:paraId="4BF63195" w14:textId="77777777" w:rsidR="00723F4F" w:rsidRPr="00D22A31" w:rsidRDefault="00723F4F" w:rsidP="00F10DCB">
            <w:pPr>
              <w:spacing w:line="240" w:lineRule="auto"/>
              <w:rPr>
                <w:bCs/>
                <w:noProof/>
                <w:szCs w:val="22"/>
                <w:lang w:val="de-DE"/>
              </w:rPr>
            </w:pPr>
          </w:p>
        </w:tc>
        <w:tc>
          <w:tcPr>
            <w:tcW w:w="4678" w:type="dxa"/>
          </w:tcPr>
          <w:p w14:paraId="3ED90010" w14:textId="77777777" w:rsidR="00723F4F" w:rsidRPr="00D22A31" w:rsidRDefault="00723F4F" w:rsidP="00F10DCB">
            <w:pPr>
              <w:spacing w:line="240" w:lineRule="auto"/>
              <w:rPr>
                <w:b/>
                <w:noProof/>
                <w:szCs w:val="22"/>
                <w:lang w:val="de-DE"/>
              </w:rPr>
            </w:pPr>
            <w:r w:rsidRPr="00D22A31">
              <w:rPr>
                <w:b/>
                <w:noProof/>
                <w:szCs w:val="22"/>
                <w:lang w:val="de-DE"/>
              </w:rPr>
              <w:t>România</w:t>
            </w:r>
          </w:p>
          <w:p w14:paraId="25E444F9" w14:textId="77777777" w:rsidR="00723F4F" w:rsidRPr="00D22A31" w:rsidRDefault="00723F4F" w:rsidP="00F10DCB">
            <w:pPr>
              <w:spacing w:line="240" w:lineRule="auto"/>
              <w:rPr>
                <w:noProof/>
                <w:szCs w:val="22"/>
                <w:lang w:val="de-DE"/>
              </w:rPr>
            </w:pPr>
            <w:r w:rsidRPr="00D22A31">
              <w:rPr>
                <w:noProof/>
                <w:szCs w:val="22"/>
                <w:lang w:val="de-DE"/>
              </w:rPr>
              <w:t>Teva Pharmaceuticals S.R.L.</w:t>
            </w:r>
          </w:p>
          <w:p w14:paraId="4136D228" w14:textId="042DDC94" w:rsidR="00723F4F" w:rsidRPr="00D22A31" w:rsidRDefault="00723F4F" w:rsidP="00F10DCB">
            <w:pPr>
              <w:spacing w:line="240" w:lineRule="auto"/>
              <w:rPr>
                <w:b/>
                <w:noProof/>
                <w:szCs w:val="22"/>
                <w:lang w:val="de-DE"/>
              </w:rPr>
            </w:pPr>
            <w:r w:rsidRPr="00D22A31">
              <w:rPr>
                <w:noProof/>
                <w:szCs w:val="22"/>
                <w:lang w:val="de-DE"/>
              </w:rPr>
              <w:t>Tel: +40 212306524</w:t>
            </w:r>
          </w:p>
        </w:tc>
      </w:tr>
      <w:tr w:rsidR="00723F4F" w:rsidRPr="00D22A31" w14:paraId="1310162C" w14:textId="77777777" w:rsidTr="00F10DCB">
        <w:trPr>
          <w:cantSplit/>
        </w:trPr>
        <w:tc>
          <w:tcPr>
            <w:tcW w:w="4644" w:type="dxa"/>
          </w:tcPr>
          <w:p w14:paraId="4F4AF4D6" w14:textId="6B143B03" w:rsidR="00723F4F" w:rsidRPr="00D22A31" w:rsidRDefault="00723F4F" w:rsidP="00F10DCB">
            <w:pPr>
              <w:spacing w:line="240" w:lineRule="auto"/>
              <w:rPr>
                <w:b/>
                <w:noProof/>
                <w:szCs w:val="22"/>
                <w:lang w:val="de-DE"/>
              </w:rPr>
            </w:pPr>
            <w:r w:rsidRPr="00D22A31">
              <w:rPr>
                <w:b/>
                <w:noProof/>
                <w:szCs w:val="22"/>
                <w:lang w:val="de-DE"/>
              </w:rPr>
              <w:br w:type="page"/>
              <w:t>Ireland</w:t>
            </w:r>
          </w:p>
          <w:p w14:paraId="099FA46A" w14:textId="77777777" w:rsidR="00723F4F" w:rsidRPr="00D22A31" w:rsidRDefault="00723F4F" w:rsidP="00F10DCB">
            <w:pPr>
              <w:spacing w:line="240" w:lineRule="auto"/>
              <w:rPr>
                <w:noProof/>
                <w:szCs w:val="22"/>
                <w:lang w:val="de-DE"/>
              </w:rPr>
            </w:pPr>
            <w:r w:rsidRPr="00D22A31">
              <w:rPr>
                <w:noProof/>
                <w:szCs w:val="22"/>
                <w:lang w:val="de-DE"/>
              </w:rPr>
              <w:t>Teva Pharmaceuticals Ireland</w:t>
            </w:r>
          </w:p>
          <w:p w14:paraId="4C7334D9" w14:textId="747B74A1" w:rsidR="00723F4F" w:rsidRPr="00D22A31" w:rsidRDefault="00723F4F" w:rsidP="00F10DCB">
            <w:pPr>
              <w:spacing w:line="240" w:lineRule="auto"/>
              <w:rPr>
                <w:noProof/>
                <w:szCs w:val="22"/>
                <w:lang w:val="de-DE"/>
              </w:rPr>
            </w:pPr>
            <w:r w:rsidRPr="00D22A31">
              <w:rPr>
                <w:noProof/>
                <w:szCs w:val="22"/>
                <w:lang w:val="de-DE"/>
              </w:rPr>
              <w:t>Tel: +44 2075407117</w:t>
            </w:r>
          </w:p>
          <w:p w14:paraId="172589E2" w14:textId="77777777" w:rsidR="00723F4F" w:rsidRPr="00D22A31" w:rsidRDefault="00723F4F" w:rsidP="00F10DCB">
            <w:pPr>
              <w:spacing w:line="240" w:lineRule="auto"/>
              <w:rPr>
                <w:bCs/>
                <w:noProof/>
                <w:szCs w:val="22"/>
                <w:lang w:val="de-DE"/>
              </w:rPr>
            </w:pPr>
          </w:p>
        </w:tc>
        <w:tc>
          <w:tcPr>
            <w:tcW w:w="4678" w:type="dxa"/>
          </w:tcPr>
          <w:p w14:paraId="1A8F9C85" w14:textId="77777777" w:rsidR="00723F4F" w:rsidRPr="00D22A31" w:rsidRDefault="00723F4F" w:rsidP="00F10DCB">
            <w:pPr>
              <w:spacing w:line="240" w:lineRule="auto"/>
              <w:rPr>
                <w:b/>
                <w:noProof/>
                <w:szCs w:val="22"/>
                <w:lang w:val="de-DE"/>
                <w:rPrChange w:id="847" w:author="translator" w:date="2025-10-20T11:26:00Z">
                  <w:rPr>
                    <w:b/>
                    <w:noProof/>
                    <w:szCs w:val="22"/>
                    <w:lang w:val="es-VE"/>
                  </w:rPr>
                </w:rPrChange>
              </w:rPr>
            </w:pPr>
            <w:r w:rsidRPr="00D22A31">
              <w:rPr>
                <w:b/>
                <w:noProof/>
                <w:szCs w:val="22"/>
                <w:lang w:val="de-DE"/>
                <w:rPrChange w:id="848" w:author="translator" w:date="2025-10-20T11:26:00Z">
                  <w:rPr>
                    <w:b/>
                    <w:noProof/>
                    <w:szCs w:val="22"/>
                    <w:lang w:val="es-VE"/>
                  </w:rPr>
                </w:rPrChange>
              </w:rPr>
              <w:t>Slovenija</w:t>
            </w:r>
          </w:p>
          <w:p w14:paraId="127458BC" w14:textId="77777777" w:rsidR="00723F4F" w:rsidRPr="00D22A31" w:rsidRDefault="00723F4F" w:rsidP="00F10DCB">
            <w:pPr>
              <w:spacing w:line="240" w:lineRule="auto"/>
              <w:rPr>
                <w:noProof/>
                <w:szCs w:val="22"/>
                <w:lang w:val="de-DE"/>
                <w:rPrChange w:id="849" w:author="translator" w:date="2025-10-20T11:26:00Z">
                  <w:rPr>
                    <w:noProof/>
                    <w:szCs w:val="22"/>
                    <w:lang w:val="es-VE"/>
                  </w:rPr>
                </w:rPrChange>
              </w:rPr>
            </w:pPr>
            <w:r w:rsidRPr="00D22A31">
              <w:rPr>
                <w:noProof/>
                <w:szCs w:val="22"/>
                <w:lang w:val="de-DE"/>
                <w:rPrChange w:id="850" w:author="translator" w:date="2025-10-20T11:26:00Z">
                  <w:rPr>
                    <w:noProof/>
                    <w:szCs w:val="22"/>
                    <w:lang w:val="es-VE"/>
                  </w:rPr>
                </w:rPrChange>
              </w:rPr>
              <w:t>Pliva Ljubljana d.o.o.</w:t>
            </w:r>
          </w:p>
          <w:p w14:paraId="147CE38A" w14:textId="7FD72C16" w:rsidR="00723F4F" w:rsidRPr="00D22A31" w:rsidRDefault="00723F4F" w:rsidP="00F10DCB">
            <w:pPr>
              <w:spacing w:line="240" w:lineRule="auto"/>
              <w:rPr>
                <w:noProof/>
                <w:szCs w:val="22"/>
                <w:lang w:val="de-DE"/>
              </w:rPr>
            </w:pPr>
            <w:r w:rsidRPr="00D22A31">
              <w:rPr>
                <w:noProof/>
                <w:szCs w:val="22"/>
                <w:lang w:val="de-DE"/>
              </w:rPr>
              <w:t>Tel: +386 15890390</w:t>
            </w:r>
          </w:p>
          <w:p w14:paraId="1631E44D" w14:textId="77777777" w:rsidR="00723F4F" w:rsidRPr="00D22A31" w:rsidRDefault="00723F4F" w:rsidP="00F10DCB">
            <w:pPr>
              <w:spacing w:line="240" w:lineRule="auto"/>
              <w:rPr>
                <w:bCs/>
                <w:noProof/>
                <w:szCs w:val="22"/>
                <w:lang w:val="de-DE"/>
              </w:rPr>
            </w:pPr>
          </w:p>
        </w:tc>
      </w:tr>
      <w:tr w:rsidR="00723F4F" w:rsidRPr="00D22A31" w14:paraId="64FCBCE7" w14:textId="77777777" w:rsidTr="00F10DCB">
        <w:trPr>
          <w:cantSplit/>
        </w:trPr>
        <w:tc>
          <w:tcPr>
            <w:tcW w:w="4644" w:type="dxa"/>
          </w:tcPr>
          <w:p w14:paraId="6B2F524D" w14:textId="77777777" w:rsidR="00723F4F" w:rsidRPr="00D22A31" w:rsidRDefault="00723F4F" w:rsidP="00F10DCB">
            <w:pPr>
              <w:spacing w:line="240" w:lineRule="auto"/>
              <w:rPr>
                <w:b/>
                <w:noProof/>
                <w:szCs w:val="22"/>
                <w:lang w:val="de-DE"/>
              </w:rPr>
            </w:pPr>
            <w:r w:rsidRPr="00D22A31">
              <w:rPr>
                <w:b/>
                <w:noProof/>
                <w:szCs w:val="22"/>
                <w:lang w:val="de-DE"/>
              </w:rPr>
              <w:t>Ísland</w:t>
            </w:r>
          </w:p>
          <w:p w14:paraId="11753648" w14:textId="77777777" w:rsidR="00723F4F" w:rsidRPr="00D22A31" w:rsidRDefault="00723F4F" w:rsidP="00F10DCB">
            <w:pPr>
              <w:spacing w:line="240" w:lineRule="auto"/>
              <w:rPr>
                <w:noProof/>
                <w:szCs w:val="22"/>
                <w:lang w:val="de-DE"/>
              </w:rPr>
            </w:pPr>
            <w:r w:rsidRPr="00D22A31">
              <w:rPr>
                <w:noProof/>
                <w:szCs w:val="22"/>
                <w:lang w:val="de-DE"/>
              </w:rPr>
              <w:t>Teva Pharma Iceland ehf.</w:t>
            </w:r>
          </w:p>
          <w:p w14:paraId="58B0279F" w14:textId="6990451A" w:rsidR="00723F4F" w:rsidRPr="00D22A31" w:rsidRDefault="00723F4F" w:rsidP="00F10DCB">
            <w:pPr>
              <w:spacing w:line="240" w:lineRule="auto"/>
              <w:rPr>
                <w:b/>
                <w:noProof/>
                <w:szCs w:val="22"/>
                <w:lang w:val="de-DE"/>
              </w:rPr>
            </w:pPr>
            <w:r w:rsidRPr="00D22A31">
              <w:rPr>
                <w:noProof/>
                <w:szCs w:val="22"/>
                <w:lang w:val="de-DE"/>
              </w:rPr>
              <w:t>S</w:t>
            </w:r>
            <w:r w:rsidRPr="00D22A31">
              <w:rPr>
                <w:szCs w:val="22"/>
                <w:lang w:val="de-DE"/>
              </w:rPr>
              <w:t>í</w:t>
            </w:r>
            <w:r w:rsidRPr="00D22A31">
              <w:rPr>
                <w:noProof/>
                <w:szCs w:val="22"/>
                <w:lang w:val="de-DE"/>
              </w:rPr>
              <w:t>mi: +354 5503300</w:t>
            </w:r>
          </w:p>
        </w:tc>
        <w:tc>
          <w:tcPr>
            <w:tcW w:w="4678" w:type="dxa"/>
          </w:tcPr>
          <w:p w14:paraId="78ECD2D4" w14:textId="77777777" w:rsidR="00723F4F" w:rsidRPr="00D22A31" w:rsidRDefault="00723F4F" w:rsidP="00F10DCB">
            <w:pPr>
              <w:spacing w:line="240" w:lineRule="auto"/>
              <w:rPr>
                <w:b/>
                <w:noProof/>
                <w:szCs w:val="22"/>
                <w:lang w:val="de-DE"/>
              </w:rPr>
            </w:pPr>
            <w:r w:rsidRPr="00D22A31">
              <w:rPr>
                <w:b/>
                <w:noProof/>
                <w:szCs w:val="22"/>
                <w:lang w:val="de-DE"/>
              </w:rPr>
              <w:t>Slovenská republika</w:t>
            </w:r>
          </w:p>
          <w:p w14:paraId="30610794" w14:textId="5EB7D53A" w:rsidR="00723F4F" w:rsidRPr="00D22A31" w:rsidRDefault="00723F4F" w:rsidP="00F10DCB">
            <w:pPr>
              <w:spacing w:line="240" w:lineRule="auto"/>
              <w:rPr>
                <w:noProof/>
                <w:szCs w:val="22"/>
                <w:lang w:val="de-DE"/>
              </w:rPr>
            </w:pPr>
            <w:r w:rsidRPr="00D22A31">
              <w:rPr>
                <w:noProof/>
                <w:szCs w:val="22"/>
                <w:lang w:val="de-DE"/>
              </w:rPr>
              <w:t>TEVA Pharmaceuticals Slovakia s.r.o.</w:t>
            </w:r>
          </w:p>
          <w:p w14:paraId="156C7649" w14:textId="2A8B47FA" w:rsidR="00723F4F" w:rsidRPr="00D22A31" w:rsidRDefault="00723F4F" w:rsidP="00F10DCB">
            <w:pPr>
              <w:spacing w:line="240" w:lineRule="auto"/>
              <w:rPr>
                <w:noProof/>
                <w:szCs w:val="22"/>
                <w:lang w:val="de-DE"/>
              </w:rPr>
            </w:pPr>
            <w:r w:rsidRPr="00D22A31">
              <w:rPr>
                <w:noProof/>
                <w:szCs w:val="22"/>
                <w:lang w:val="de-DE"/>
              </w:rPr>
              <w:t>Tel: +421 257267911</w:t>
            </w:r>
          </w:p>
          <w:p w14:paraId="7D0286DD" w14:textId="77777777" w:rsidR="00723F4F" w:rsidRPr="00D22A31" w:rsidRDefault="00723F4F" w:rsidP="00F10DCB">
            <w:pPr>
              <w:spacing w:line="240" w:lineRule="auto"/>
              <w:rPr>
                <w:bCs/>
                <w:noProof/>
                <w:szCs w:val="22"/>
                <w:lang w:val="de-DE"/>
              </w:rPr>
            </w:pPr>
          </w:p>
        </w:tc>
      </w:tr>
      <w:tr w:rsidR="00723F4F" w:rsidRPr="00D22A31" w14:paraId="7A70E2B7" w14:textId="77777777" w:rsidTr="00F10DCB">
        <w:trPr>
          <w:cantSplit/>
        </w:trPr>
        <w:tc>
          <w:tcPr>
            <w:tcW w:w="4644" w:type="dxa"/>
          </w:tcPr>
          <w:p w14:paraId="4EE7C40E" w14:textId="77777777" w:rsidR="00723F4F" w:rsidRPr="00D22A31" w:rsidRDefault="00723F4F" w:rsidP="00F10DCB">
            <w:pPr>
              <w:spacing w:line="240" w:lineRule="auto"/>
              <w:rPr>
                <w:b/>
                <w:noProof/>
                <w:szCs w:val="22"/>
                <w:lang w:val="de-DE"/>
              </w:rPr>
            </w:pPr>
            <w:r w:rsidRPr="00D22A31">
              <w:rPr>
                <w:b/>
                <w:noProof/>
                <w:szCs w:val="22"/>
                <w:lang w:val="de-DE"/>
              </w:rPr>
              <w:t>Italia</w:t>
            </w:r>
          </w:p>
          <w:p w14:paraId="2C593AA2" w14:textId="77777777" w:rsidR="00723F4F" w:rsidRPr="00D22A31" w:rsidRDefault="00723F4F" w:rsidP="00F10DCB">
            <w:pPr>
              <w:spacing w:line="240" w:lineRule="auto"/>
              <w:rPr>
                <w:noProof/>
                <w:szCs w:val="22"/>
                <w:lang w:val="de-DE"/>
              </w:rPr>
            </w:pPr>
            <w:r w:rsidRPr="00D22A31">
              <w:rPr>
                <w:noProof/>
                <w:szCs w:val="22"/>
                <w:lang w:val="de-DE"/>
              </w:rPr>
              <w:t>Teva Italia S.r.l.</w:t>
            </w:r>
          </w:p>
          <w:p w14:paraId="762B21C1" w14:textId="244A3FA7" w:rsidR="00723F4F" w:rsidRPr="00D22A31" w:rsidRDefault="00723F4F" w:rsidP="00F10DCB">
            <w:pPr>
              <w:spacing w:line="240" w:lineRule="auto"/>
              <w:rPr>
                <w:noProof/>
                <w:szCs w:val="22"/>
                <w:lang w:val="de-DE"/>
              </w:rPr>
            </w:pPr>
            <w:r w:rsidRPr="00D22A31">
              <w:rPr>
                <w:noProof/>
                <w:szCs w:val="22"/>
                <w:lang w:val="de-DE"/>
              </w:rPr>
              <w:t>Tel: +39 028917981</w:t>
            </w:r>
          </w:p>
          <w:p w14:paraId="6FBADF33" w14:textId="77777777" w:rsidR="00723F4F" w:rsidRPr="00D22A31" w:rsidRDefault="00723F4F" w:rsidP="00F10DCB">
            <w:pPr>
              <w:spacing w:line="240" w:lineRule="auto"/>
              <w:rPr>
                <w:bCs/>
                <w:noProof/>
                <w:szCs w:val="22"/>
                <w:lang w:val="de-DE"/>
              </w:rPr>
            </w:pPr>
          </w:p>
        </w:tc>
        <w:tc>
          <w:tcPr>
            <w:tcW w:w="4678" w:type="dxa"/>
          </w:tcPr>
          <w:p w14:paraId="6F118B8E" w14:textId="77777777" w:rsidR="00723F4F" w:rsidRPr="00D22A31" w:rsidRDefault="00723F4F" w:rsidP="00F10DCB">
            <w:pPr>
              <w:spacing w:line="240" w:lineRule="auto"/>
              <w:rPr>
                <w:b/>
                <w:noProof/>
                <w:szCs w:val="22"/>
                <w:lang w:val="de-DE"/>
                <w:rPrChange w:id="851" w:author="translator" w:date="2025-10-20T14:24:00Z">
                  <w:rPr>
                    <w:b/>
                    <w:noProof/>
                    <w:szCs w:val="22"/>
                  </w:rPr>
                </w:rPrChange>
              </w:rPr>
            </w:pPr>
            <w:r w:rsidRPr="00D22A31">
              <w:rPr>
                <w:b/>
                <w:noProof/>
                <w:szCs w:val="22"/>
                <w:lang w:val="de-DE"/>
                <w:rPrChange w:id="852" w:author="translator" w:date="2025-10-20T14:24:00Z">
                  <w:rPr>
                    <w:b/>
                    <w:noProof/>
                    <w:szCs w:val="22"/>
                  </w:rPr>
                </w:rPrChange>
              </w:rPr>
              <w:t>Suomi/Finland</w:t>
            </w:r>
          </w:p>
          <w:p w14:paraId="0F23B34F" w14:textId="77777777" w:rsidR="00723F4F" w:rsidRPr="00D22A31" w:rsidRDefault="00723F4F" w:rsidP="00F10DCB">
            <w:pPr>
              <w:spacing w:line="240" w:lineRule="auto"/>
              <w:rPr>
                <w:noProof/>
                <w:szCs w:val="22"/>
                <w:lang w:val="de-DE"/>
                <w:rPrChange w:id="853" w:author="translator" w:date="2025-10-20T14:24:00Z">
                  <w:rPr>
                    <w:noProof/>
                    <w:szCs w:val="22"/>
                    <w:lang w:val="fi-FI"/>
                  </w:rPr>
                </w:rPrChange>
              </w:rPr>
            </w:pPr>
            <w:r w:rsidRPr="00D22A31">
              <w:rPr>
                <w:noProof/>
                <w:szCs w:val="22"/>
                <w:lang w:val="de-DE"/>
                <w:rPrChange w:id="854" w:author="translator" w:date="2025-10-20T14:24:00Z">
                  <w:rPr>
                    <w:noProof/>
                    <w:szCs w:val="22"/>
                    <w:lang w:val="fi-FI"/>
                  </w:rPr>
                </w:rPrChange>
              </w:rPr>
              <w:t>Teva Finland Oy</w:t>
            </w:r>
          </w:p>
          <w:p w14:paraId="67A2A6C1" w14:textId="62483991" w:rsidR="00723F4F" w:rsidRPr="00D22A31" w:rsidRDefault="00723F4F" w:rsidP="00F10DCB">
            <w:pPr>
              <w:spacing w:line="240" w:lineRule="auto"/>
              <w:rPr>
                <w:noProof/>
                <w:szCs w:val="22"/>
                <w:lang w:val="de-DE"/>
                <w:rPrChange w:id="855" w:author="translator" w:date="2025-10-20T14:24:00Z">
                  <w:rPr>
                    <w:noProof/>
                    <w:szCs w:val="22"/>
                  </w:rPr>
                </w:rPrChange>
              </w:rPr>
            </w:pPr>
            <w:r w:rsidRPr="00D22A31">
              <w:rPr>
                <w:noProof/>
                <w:szCs w:val="22"/>
                <w:lang w:val="de-DE"/>
                <w:rPrChange w:id="856" w:author="translator" w:date="2025-10-20T14:24:00Z">
                  <w:rPr>
                    <w:noProof/>
                    <w:szCs w:val="22"/>
                  </w:rPr>
                </w:rPrChange>
              </w:rPr>
              <w:t>Puh/Tel: +358 201805900</w:t>
            </w:r>
          </w:p>
          <w:p w14:paraId="65E417C6" w14:textId="77777777" w:rsidR="00723F4F" w:rsidRPr="00D22A31" w:rsidRDefault="00723F4F" w:rsidP="00F10DCB">
            <w:pPr>
              <w:spacing w:line="240" w:lineRule="auto"/>
              <w:rPr>
                <w:bCs/>
                <w:noProof/>
                <w:szCs w:val="22"/>
                <w:lang w:val="de-DE"/>
                <w:rPrChange w:id="857" w:author="translator" w:date="2025-10-20T14:24:00Z">
                  <w:rPr>
                    <w:bCs/>
                    <w:noProof/>
                    <w:szCs w:val="22"/>
                  </w:rPr>
                </w:rPrChange>
              </w:rPr>
            </w:pPr>
          </w:p>
        </w:tc>
      </w:tr>
      <w:tr w:rsidR="00723F4F" w:rsidRPr="00D22A31" w14:paraId="7D7984CB" w14:textId="77777777" w:rsidTr="00F10DCB">
        <w:trPr>
          <w:cantSplit/>
        </w:trPr>
        <w:tc>
          <w:tcPr>
            <w:tcW w:w="4644" w:type="dxa"/>
          </w:tcPr>
          <w:p w14:paraId="57B673E0" w14:textId="77777777" w:rsidR="00723F4F" w:rsidRPr="00D22A31" w:rsidRDefault="00723F4F" w:rsidP="00F10DCB">
            <w:pPr>
              <w:spacing w:line="240" w:lineRule="auto"/>
              <w:rPr>
                <w:b/>
                <w:noProof/>
                <w:szCs w:val="22"/>
                <w:lang w:val="de-DE"/>
                <w:rPrChange w:id="858" w:author="translator" w:date="2025-10-20T14:24:00Z">
                  <w:rPr>
                    <w:b/>
                    <w:noProof/>
                    <w:szCs w:val="22"/>
                    <w:lang w:val="nl-NL"/>
                  </w:rPr>
                </w:rPrChange>
              </w:rPr>
            </w:pPr>
            <w:r w:rsidRPr="00D22A31">
              <w:rPr>
                <w:b/>
                <w:noProof/>
                <w:szCs w:val="22"/>
                <w:lang w:val="de-DE"/>
              </w:rPr>
              <w:t>Κύπρος</w:t>
            </w:r>
          </w:p>
          <w:p w14:paraId="0D8839B6" w14:textId="07D55F53" w:rsidR="00723F4F" w:rsidRPr="00D22A31" w:rsidRDefault="00723F4F" w:rsidP="00F10DCB">
            <w:pPr>
              <w:pStyle w:val="Textkrper"/>
              <w:rPr>
                <w:i w:val="0"/>
                <w:color w:val="auto"/>
                <w:szCs w:val="22"/>
                <w:lang w:val="de-DE" w:bidi="he-IL"/>
                <w:rPrChange w:id="859" w:author="translator" w:date="2025-10-20T14:24:00Z">
                  <w:rPr>
                    <w:i w:val="0"/>
                    <w:color w:val="auto"/>
                    <w:szCs w:val="22"/>
                    <w:lang w:bidi="he-IL"/>
                  </w:rPr>
                </w:rPrChange>
              </w:rPr>
            </w:pPr>
            <w:r w:rsidRPr="00D22A31">
              <w:rPr>
                <w:i w:val="0"/>
                <w:color w:val="auto"/>
                <w:szCs w:val="22"/>
                <w:lang w:val="de-DE" w:bidi="he-IL"/>
                <w:rPrChange w:id="860" w:author="translator" w:date="2025-10-20T14:24:00Z">
                  <w:rPr>
                    <w:i w:val="0"/>
                    <w:color w:val="auto"/>
                    <w:szCs w:val="22"/>
                    <w:lang w:bidi="he-IL"/>
                  </w:rPr>
                </w:rPrChange>
              </w:rPr>
              <w:t>TEVA HELLAS A.E.</w:t>
            </w:r>
          </w:p>
          <w:p w14:paraId="3E1AACB8" w14:textId="77777777" w:rsidR="00723F4F" w:rsidRPr="00D22A31" w:rsidRDefault="00723F4F" w:rsidP="00F10DCB">
            <w:pPr>
              <w:spacing w:line="240" w:lineRule="auto"/>
              <w:rPr>
                <w:noProof/>
                <w:szCs w:val="22"/>
                <w:lang w:val="de-DE"/>
              </w:rPr>
            </w:pPr>
            <w:r w:rsidRPr="00D22A31">
              <w:rPr>
                <w:bCs/>
                <w:noProof/>
                <w:szCs w:val="22"/>
                <w:lang w:val="de-DE"/>
              </w:rPr>
              <w:t>Ελλάδα</w:t>
            </w:r>
          </w:p>
          <w:p w14:paraId="2060F220" w14:textId="3B1817B3" w:rsidR="00723F4F" w:rsidRPr="00D22A31" w:rsidRDefault="00723F4F" w:rsidP="00F10DCB">
            <w:pPr>
              <w:spacing w:line="240" w:lineRule="auto"/>
              <w:rPr>
                <w:noProof/>
                <w:szCs w:val="22"/>
                <w:lang w:val="de-DE"/>
              </w:rPr>
            </w:pPr>
            <w:r w:rsidRPr="00D22A31">
              <w:rPr>
                <w:szCs w:val="22"/>
                <w:lang w:val="de-DE" w:eastAsia="el-GR"/>
              </w:rPr>
              <w:t xml:space="preserve">Τηλ: </w:t>
            </w:r>
            <w:r w:rsidRPr="00D22A31">
              <w:rPr>
                <w:szCs w:val="22"/>
                <w:lang w:val="de-DE" w:bidi="he-IL"/>
              </w:rPr>
              <w:t>+30 2118805000</w:t>
            </w:r>
          </w:p>
          <w:p w14:paraId="423582F4" w14:textId="77777777" w:rsidR="00723F4F" w:rsidRPr="00D22A31" w:rsidRDefault="00723F4F" w:rsidP="00F10DCB">
            <w:pPr>
              <w:spacing w:line="240" w:lineRule="auto"/>
              <w:rPr>
                <w:bCs/>
                <w:noProof/>
                <w:szCs w:val="22"/>
                <w:lang w:val="de-DE"/>
              </w:rPr>
            </w:pPr>
          </w:p>
        </w:tc>
        <w:tc>
          <w:tcPr>
            <w:tcW w:w="4678" w:type="dxa"/>
          </w:tcPr>
          <w:p w14:paraId="19ED8F81" w14:textId="77777777" w:rsidR="00723F4F" w:rsidRPr="00D22A31" w:rsidRDefault="00723F4F" w:rsidP="00F10DCB">
            <w:pPr>
              <w:spacing w:line="240" w:lineRule="auto"/>
              <w:rPr>
                <w:b/>
                <w:noProof/>
                <w:szCs w:val="22"/>
                <w:lang w:val="de-DE"/>
              </w:rPr>
            </w:pPr>
            <w:r w:rsidRPr="00D22A31">
              <w:rPr>
                <w:b/>
                <w:noProof/>
                <w:szCs w:val="22"/>
                <w:lang w:val="de-DE"/>
              </w:rPr>
              <w:t>Sverige</w:t>
            </w:r>
          </w:p>
          <w:p w14:paraId="49A6F891" w14:textId="77777777" w:rsidR="00723F4F" w:rsidRPr="00D22A31" w:rsidRDefault="00723F4F" w:rsidP="00F10DCB">
            <w:pPr>
              <w:spacing w:line="240" w:lineRule="auto"/>
              <w:rPr>
                <w:noProof/>
                <w:szCs w:val="22"/>
                <w:lang w:val="de-DE"/>
              </w:rPr>
            </w:pPr>
            <w:r w:rsidRPr="00D22A31">
              <w:rPr>
                <w:noProof/>
                <w:szCs w:val="22"/>
                <w:lang w:val="de-DE"/>
              </w:rPr>
              <w:t>Teva Sweden AB</w:t>
            </w:r>
          </w:p>
          <w:p w14:paraId="259AAF10" w14:textId="07C401FC" w:rsidR="00723F4F" w:rsidRPr="00D22A31" w:rsidRDefault="00723F4F" w:rsidP="00F10DCB">
            <w:pPr>
              <w:spacing w:line="240" w:lineRule="auto"/>
              <w:rPr>
                <w:noProof/>
                <w:szCs w:val="22"/>
                <w:lang w:val="de-DE"/>
              </w:rPr>
            </w:pPr>
            <w:r w:rsidRPr="00D22A31">
              <w:rPr>
                <w:noProof/>
                <w:szCs w:val="22"/>
                <w:lang w:val="de-DE"/>
              </w:rPr>
              <w:t>Tel: +46 42121100</w:t>
            </w:r>
          </w:p>
          <w:p w14:paraId="3A3AD13B" w14:textId="77777777" w:rsidR="00723F4F" w:rsidRPr="00D22A31" w:rsidRDefault="00723F4F" w:rsidP="00F10DCB">
            <w:pPr>
              <w:spacing w:line="240" w:lineRule="auto"/>
              <w:rPr>
                <w:bCs/>
                <w:noProof/>
                <w:szCs w:val="22"/>
                <w:lang w:val="de-DE"/>
              </w:rPr>
            </w:pPr>
          </w:p>
        </w:tc>
      </w:tr>
      <w:tr w:rsidR="00723F4F" w:rsidRPr="00D22A31" w14:paraId="68D93D0E" w14:textId="77777777" w:rsidTr="00F10DCB">
        <w:trPr>
          <w:cantSplit/>
        </w:trPr>
        <w:tc>
          <w:tcPr>
            <w:tcW w:w="4644" w:type="dxa"/>
          </w:tcPr>
          <w:p w14:paraId="39E86113" w14:textId="77777777" w:rsidR="00723F4F" w:rsidRPr="00D22A31" w:rsidRDefault="00723F4F" w:rsidP="00F10DCB">
            <w:pPr>
              <w:spacing w:line="240" w:lineRule="auto"/>
              <w:rPr>
                <w:b/>
                <w:noProof/>
                <w:szCs w:val="22"/>
                <w:lang w:val="de-DE"/>
                <w:rPrChange w:id="861" w:author="translator" w:date="2025-10-20T11:26:00Z">
                  <w:rPr>
                    <w:b/>
                    <w:noProof/>
                    <w:szCs w:val="22"/>
                  </w:rPr>
                </w:rPrChange>
              </w:rPr>
            </w:pPr>
            <w:r w:rsidRPr="00D22A31">
              <w:rPr>
                <w:b/>
                <w:noProof/>
                <w:szCs w:val="22"/>
                <w:lang w:val="de-DE"/>
                <w:rPrChange w:id="862" w:author="translator" w:date="2025-10-20T11:26:00Z">
                  <w:rPr>
                    <w:b/>
                    <w:noProof/>
                    <w:szCs w:val="22"/>
                  </w:rPr>
                </w:rPrChange>
              </w:rPr>
              <w:t>Latvija</w:t>
            </w:r>
          </w:p>
          <w:p w14:paraId="22E0DD29" w14:textId="77777777" w:rsidR="00723F4F" w:rsidRPr="00D22A31" w:rsidRDefault="00723F4F" w:rsidP="00F10DCB">
            <w:pPr>
              <w:spacing w:line="240" w:lineRule="auto"/>
              <w:rPr>
                <w:noProof/>
                <w:szCs w:val="22"/>
                <w:lang w:val="de-DE"/>
                <w:rPrChange w:id="863" w:author="translator" w:date="2025-10-20T11:26:00Z">
                  <w:rPr>
                    <w:noProof/>
                    <w:szCs w:val="22"/>
                  </w:rPr>
                </w:rPrChange>
              </w:rPr>
            </w:pPr>
            <w:r w:rsidRPr="00D22A31">
              <w:rPr>
                <w:noProof/>
                <w:szCs w:val="22"/>
                <w:lang w:val="de-DE"/>
                <w:rPrChange w:id="864" w:author="translator" w:date="2025-10-20T11:26:00Z">
                  <w:rPr>
                    <w:noProof/>
                    <w:szCs w:val="22"/>
                  </w:rPr>
                </w:rPrChange>
              </w:rPr>
              <w:t xml:space="preserve">UAB Teva Baltics filiāle Latvijā </w:t>
            </w:r>
          </w:p>
          <w:p w14:paraId="27913DC5" w14:textId="08F081DC" w:rsidR="00723F4F" w:rsidRPr="00D22A31" w:rsidRDefault="00723F4F" w:rsidP="00F10DCB">
            <w:pPr>
              <w:spacing w:line="240" w:lineRule="auto"/>
              <w:rPr>
                <w:bCs/>
                <w:noProof/>
                <w:szCs w:val="22"/>
                <w:lang w:val="de-DE"/>
              </w:rPr>
            </w:pPr>
            <w:r w:rsidRPr="00D22A31">
              <w:rPr>
                <w:noProof/>
                <w:szCs w:val="22"/>
                <w:lang w:val="de-DE"/>
              </w:rPr>
              <w:t>Tel: +371 67323666</w:t>
            </w:r>
          </w:p>
          <w:p w14:paraId="09FB7A2C" w14:textId="77777777" w:rsidR="00723F4F" w:rsidRPr="00D22A31" w:rsidRDefault="00723F4F" w:rsidP="00F10DCB">
            <w:pPr>
              <w:spacing w:line="240" w:lineRule="auto"/>
              <w:rPr>
                <w:bCs/>
                <w:noProof/>
                <w:szCs w:val="22"/>
                <w:lang w:val="de-DE"/>
              </w:rPr>
            </w:pPr>
          </w:p>
        </w:tc>
        <w:tc>
          <w:tcPr>
            <w:tcW w:w="4678" w:type="dxa"/>
          </w:tcPr>
          <w:p w14:paraId="362FF510" w14:textId="77777777" w:rsidR="00723F4F" w:rsidRPr="00D22A31" w:rsidRDefault="00723F4F" w:rsidP="00F10DCB">
            <w:pPr>
              <w:spacing w:line="240" w:lineRule="auto"/>
              <w:rPr>
                <w:b/>
                <w:noProof/>
                <w:szCs w:val="22"/>
                <w:lang w:val="de-DE"/>
              </w:rPr>
            </w:pPr>
          </w:p>
        </w:tc>
      </w:tr>
    </w:tbl>
    <w:p w14:paraId="547F500D" w14:textId="77777777" w:rsidR="00723F4F" w:rsidRPr="00D22A31" w:rsidRDefault="00723F4F" w:rsidP="00240C83">
      <w:pPr>
        <w:numPr>
          <w:ilvl w:val="12"/>
          <w:numId w:val="0"/>
        </w:numPr>
        <w:tabs>
          <w:tab w:val="clear" w:pos="567"/>
        </w:tabs>
        <w:spacing w:line="240" w:lineRule="auto"/>
        <w:ind w:right="-2"/>
        <w:rPr>
          <w:szCs w:val="22"/>
          <w:lang w:val="de-DE"/>
        </w:rPr>
      </w:pPr>
    </w:p>
    <w:p w14:paraId="5B491169" w14:textId="77777777" w:rsidR="00240C83" w:rsidRPr="00D22A31" w:rsidRDefault="00240C83" w:rsidP="00240C83">
      <w:pPr>
        <w:numPr>
          <w:ilvl w:val="12"/>
          <w:numId w:val="0"/>
        </w:numPr>
        <w:tabs>
          <w:tab w:val="clear" w:pos="567"/>
        </w:tabs>
        <w:spacing w:line="240" w:lineRule="auto"/>
        <w:ind w:right="-2"/>
        <w:rPr>
          <w:rFonts w:eastAsia="MS Mincho"/>
          <w:b/>
          <w:szCs w:val="22"/>
          <w:lang w:val="de-DE" w:eastAsia="ja-JP"/>
        </w:rPr>
      </w:pPr>
      <w:r w:rsidRPr="00D22A31">
        <w:rPr>
          <w:rFonts w:eastAsia="MS Mincho"/>
          <w:b/>
          <w:szCs w:val="22"/>
          <w:lang w:val="de-DE" w:eastAsia="ja-JP"/>
        </w:rPr>
        <w:t>Diese Packungsbeilage wurde zuletzt überarbeitet im</w:t>
      </w:r>
    </w:p>
    <w:p w14:paraId="1D2DC1F0" w14:textId="77777777" w:rsidR="00240C83" w:rsidRPr="00D22A31" w:rsidRDefault="00240C83" w:rsidP="00240C83">
      <w:pPr>
        <w:numPr>
          <w:ilvl w:val="12"/>
          <w:numId w:val="0"/>
        </w:numPr>
        <w:spacing w:line="240" w:lineRule="auto"/>
        <w:ind w:right="-2"/>
        <w:rPr>
          <w:szCs w:val="22"/>
          <w:lang w:val="de-DE"/>
        </w:rPr>
      </w:pPr>
    </w:p>
    <w:p w14:paraId="7F75D107" w14:textId="77777777" w:rsidR="00240C83" w:rsidRPr="00D22A31" w:rsidRDefault="00240C83" w:rsidP="00240C83">
      <w:pPr>
        <w:numPr>
          <w:ilvl w:val="12"/>
          <w:numId w:val="0"/>
        </w:numPr>
        <w:tabs>
          <w:tab w:val="clear" w:pos="567"/>
        </w:tabs>
        <w:spacing w:line="240" w:lineRule="auto"/>
        <w:ind w:right="-2"/>
        <w:rPr>
          <w:b/>
          <w:szCs w:val="22"/>
          <w:lang w:val="de-DE"/>
        </w:rPr>
      </w:pPr>
      <w:r w:rsidRPr="00D22A31">
        <w:rPr>
          <w:b/>
          <w:lang w:val="de-DE"/>
        </w:rPr>
        <w:t>Weitere Informationsquellen</w:t>
      </w:r>
    </w:p>
    <w:p w14:paraId="65E0E643" w14:textId="77777777" w:rsidR="00240C83" w:rsidRPr="00D22A31" w:rsidRDefault="00240C83" w:rsidP="00240C83">
      <w:pPr>
        <w:numPr>
          <w:ilvl w:val="12"/>
          <w:numId w:val="0"/>
        </w:numPr>
        <w:spacing w:line="240" w:lineRule="auto"/>
        <w:ind w:right="-2"/>
        <w:rPr>
          <w:szCs w:val="22"/>
          <w:lang w:val="de-DE"/>
        </w:rPr>
      </w:pPr>
    </w:p>
    <w:p w14:paraId="7FEE87C1" w14:textId="15B67098" w:rsidR="00240C83" w:rsidRPr="00D22A31" w:rsidRDefault="00594861" w:rsidP="00240C83">
      <w:pPr>
        <w:spacing w:line="240" w:lineRule="auto"/>
        <w:rPr>
          <w:szCs w:val="22"/>
          <w:lang w:val="de-DE"/>
        </w:rPr>
      </w:pPr>
      <w:r w:rsidRPr="00D22A31">
        <w:rPr>
          <w:lang w:val="de-DE"/>
        </w:rPr>
        <w:t xml:space="preserve">Ausführliche Informationen zu diesem Arzneimittel sind auf den Internetseiten der Europäischen Arzneimittel-Agentur </w:t>
      </w:r>
      <w:ins w:id="865" w:author="translator" w:date="2025-10-13T14:04:00Z">
        <w:r w:rsidR="00D23593" w:rsidRPr="00D22A31">
          <w:fldChar w:fldCharType="begin"/>
        </w:r>
        <w:r w:rsidR="00D23593" w:rsidRPr="00D22A31">
          <w:rPr>
            <w:lang w:val="de-DE"/>
            <w:rPrChange w:id="866" w:author="translator" w:date="2025-10-20T11:26:00Z">
              <w:rPr/>
            </w:rPrChange>
          </w:rPr>
          <w:instrText xml:space="preserve"> HYPERLINK "https://www.ema.europa.eu/" </w:instrText>
        </w:r>
        <w:r w:rsidR="00D23593" w:rsidRPr="00D22A31">
          <w:fldChar w:fldCharType="separate"/>
        </w:r>
        <w:r w:rsidR="00D23593" w:rsidRPr="00D22A31">
          <w:rPr>
            <w:rStyle w:val="Hyperlink"/>
            <w:noProof/>
            <w:lang w:val="de-DE"/>
            <w:rPrChange w:id="867" w:author="translator" w:date="2025-10-20T11:26:00Z">
              <w:rPr>
                <w:rStyle w:val="Hyperlink"/>
                <w:noProof/>
              </w:rPr>
            </w:rPrChange>
          </w:rPr>
          <w:t>https://www.ema.europa.eu/</w:t>
        </w:r>
        <w:r w:rsidR="00D23593" w:rsidRPr="00D22A31">
          <w:rPr>
            <w:rStyle w:val="Hyperlink"/>
            <w:noProof/>
            <w:lang w:val="de-DE"/>
          </w:rPr>
          <w:fldChar w:fldCharType="end"/>
        </w:r>
      </w:ins>
      <w:del w:id="868" w:author="translator" w:date="2025-10-13T14:04:00Z">
        <w:r w:rsidR="00F83E1E" w:rsidRPr="00D22A31" w:rsidDel="00D23593">
          <w:fldChar w:fldCharType="begin"/>
        </w:r>
        <w:r w:rsidR="00F83E1E" w:rsidRPr="00D22A31" w:rsidDel="00D23593">
          <w:rPr>
            <w:lang w:val="de-DE"/>
            <w:rPrChange w:id="869" w:author="translator" w:date="2025-10-20T11:26:00Z">
              <w:rPr/>
            </w:rPrChange>
          </w:rPr>
          <w:delInstrText xml:space="preserve"> HYPERLINK "http://www.ema.europa.eu/" </w:delInstrText>
        </w:r>
        <w:r w:rsidR="00F83E1E" w:rsidRPr="00D22A31" w:rsidDel="00D23593">
          <w:fldChar w:fldCharType="separate"/>
        </w:r>
        <w:r w:rsidRPr="00D22A31" w:rsidDel="00D23593">
          <w:rPr>
            <w:rStyle w:val="Hyperlink"/>
            <w:lang w:val="de-DE"/>
          </w:rPr>
          <w:delText>http://www.ema.europa.eu/</w:delText>
        </w:r>
        <w:r w:rsidR="00F83E1E" w:rsidRPr="00D22A31" w:rsidDel="00D23593">
          <w:rPr>
            <w:rStyle w:val="Hyperlink"/>
            <w:lang w:val="de-DE"/>
          </w:rPr>
          <w:fldChar w:fldCharType="end"/>
        </w:r>
      </w:del>
      <w:r w:rsidR="00240C83" w:rsidRPr="00D22A31">
        <w:rPr>
          <w:color w:val="0000FF"/>
          <w:lang w:val="de-DE"/>
        </w:rPr>
        <w:t xml:space="preserve"> </w:t>
      </w:r>
      <w:r w:rsidR="00240C83" w:rsidRPr="00D22A31">
        <w:rPr>
          <w:szCs w:val="22"/>
          <w:lang w:val="de-DE"/>
        </w:rPr>
        <w:t>verfügbar</w:t>
      </w:r>
    </w:p>
    <w:p w14:paraId="7CDAFB22" w14:textId="77777777" w:rsidR="00240C83" w:rsidRPr="00D22A31" w:rsidRDefault="00240C83" w:rsidP="00240C83">
      <w:pPr>
        <w:tabs>
          <w:tab w:val="clear" w:pos="567"/>
        </w:tabs>
        <w:suppressAutoHyphens/>
        <w:spacing w:line="240" w:lineRule="auto"/>
        <w:rPr>
          <w:szCs w:val="22"/>
          <w:lang w:val="de-DE"/>
        </w:rPr>
      </w:pPr>
    </w:p>
    <w:p w14:paraId="77E149A6" w14:textId="77777777" w:rsidR="00240C83" w:rsidRPr="00D22A31" w:rsidRDefault="00240C83" w:rsidP="00240C83">
      <w:pPr>
        <w:spacing w:line="240" w:lineRule="auto"/>
        <w:rPr>
          <w:lang w:val="de-DE"/>
        </w:rPr>
      </w:pPr>
    </w:p>
    <w:p w14:paraId="18D360B7" w14:textId="77777777" w:rsidR="00F9019C" w:rsidRPr="00D22A31" w:rsidRDefault="00F9019C">
      <w:pPr>
        <w:tabs>
          <w:tab w:val="clear" w:pos="567"/>
        </w:tabs>
        <w:spacing w:line="240" w:lineRule="auto"/>
        <w:rPr>
          <w:b/>
          <w:szCs w:val="22"/>
          <w:lang w:val="de-DE"/>
        </w:rPr>
      </w:pPr>
    </w:p>
    <w:sectPr w:rsidR="00F9019C" w:rsidRPr="00D22A31" w:rsidSect="00A25442">
      <w:footerReference w:type="default" r:id="rId22"/>
      <w:footerReference w:type="first" r:id="rId23"/>
      <w:endnotePr>
        <w:numFmt w:val="decimal"/>
      </w:endnotePr>
      <w:pgSz w:w="11907" w:h="16840" w:code="9"/>
      <w:pgMar w:top="1134" w:right="1134" w:bottom="1134" w:left="1134"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99FF" w16cex:dateUtc="2025-10-13T13:32:00Z"/>
  <w16cex:commentExtensible w16cex:durableId="2C979C9D" w16cex:dateUtc="2025-10-13T13: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A293" w14:textId="77777777" w:rsidR="00F10DCB" w:rsidRDefault="00F10DCB">
      <w:r>
        <w:separator/>
      </w:r>
    </w:p>
  </w:endnote>
  <w:endnote w:type="continuationSeparator" w:id="0">
    <w:p w14:paraId="3D23D880" w14:textId="77777777" w:rsidR="00F10DCB" w:rsidRDefault="00F10DCB">
      <w:r>
        <w:continuationSeparator/>
      </w:r>
    </w:p>
  </w:endnote>
  <w:endnote w:type="continuationNotice" w:id="1">
    <w:p w14:paraId="55D7234B" w14:textId="77777777" w:rsidR="00F10DCB" w:rsidRDefault="00F10D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NewRoman">
    <w:altName w:val="Yu Gothic UI"/>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1249" w14:textId="638E53A3" w:rsidR="00F10DCB" w:rsidRDefault="00F10DC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55</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5297F" w14:textId="7140138C" w:rsidR="00F10DCB" w:rsidRDefault="00F10DCB">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2AC55" w14:textId="77777777" w:rsidR="00F10DCB" w:rsidRDefault="00F10DCB">
      <w:r>
        <w:separator/>
      </w:r>
    </w:p>
  </w:footnote>
  <w:footnote w:type="continuationSeparator" w:id="0">
    <w:p w14:paraId="07DE0CA3" w14:textId="77777777" w:rsidR="00F10DCB" w:rsidRDefault="00F10DCB">
      <w:r>
        <w:continuationSeparator/>
      </w:r>
    </w:p>
  </w:footnote>
  <w:footnote w:type="continuationNotice" w:id="1">
    <w:p w14:paraId="09B16E53" w14:textId="77777777" w:rsidR="00F10DCB" w:rsidRDefault="00F10DC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CE1BC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AAC3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C7AC32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944B37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2EC1EA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84DD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8623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8F74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B2EF9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6B6AA7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C4CC4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cs="Wingdings" w:hint="default"/>
      </w:rPr>
    </w:lvl>
    <w:lvl w:ilvl="2" w:tplc="08090005" w:tentative="1">
      <w:start w:val="1"/>
      <w:numFmt w:val="bullet"/>
      <w:lvlText w:val=""/>
      <w:lvlJc w:val="left"/>
      <w:pPr>
        <w:tabs>
          <w:tab w:val="num" w:pos="2007"/>
        </w:tabs>
        <w:ind w:left="2007" w:hanging="360"/>
      </w:pPr>
      <w:rPr>
        <w:rFonts w:ascii="Wingdings" w:hAnsi="Wingdings" w:cs="Wingdings" w:hint="default"/>
      </w:rPr>
    </w:lvl>
    <w:lvl w:ilvl="3" w:tplc="08090001" w:tentative="1">
      <w:start w:val="1"/>
      <w:numFmt w:val="bullet"/>
      <w:lvlText w:val=""/>
      <w:lvlJc w:val="left"/>
      <w:pPr>
        <w:tabs>
          <w:tab w:val="num" w:pos="2727"/>
        </w:tabs>
        <w:ind w:left="2727" w:hanging="360"/>
      </w:pPr>
      <w:rPr>
        <w:rFonts w:ascii="Symbol" w:hAnsi="Symbol" w:cs="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cs="Wingdings" w:hint="default"/>
      </w:rPr>
    </w:lvl>
    <w:lvl w:ilvl="6" w:tplc="08090001" w:tentative="1">
      <w:start w:val="1"/>
      <w:numFmt w:val="bullet"/>
      <w:lvlText w:val=""/>
      <w:lvlJc w:val="left"/>
      <w:pPr>
        <w:tabs>
          <w:tab w:val="num" w:pos="4887"/>
        </w:tabs>
        <w:ind w:left="4887" w:hanging="360"/>
      </w:pPr>
      <w:rPr>
        <w:rFonts w:ascii="Symbol" w:hAnsi="Symbol" w:cs="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08090001">
      <w:start w:val="1"/>
      <w:numFmt w:val="bullet"/>
      <w:lvlText w:val=""/>
      <w:lvlJc w:val="left"/>
      <w:pPr>
        <w:tabs>
          <w:tab w:val="num" w:pos="360"/>
        </w:tabs>
        <w:ind w:left="360" w:hanging="360"/>
      </w:pPr>
      <w:rPr>
        <w:rFonts w:ascii="Symbol" w:hAnsi="Symbol" w:cs="Symbol" w:hint="default"/>
      </w:rPr>
    </w:lvl>
    <w:lvl w:ilvl="1" w:tplc="7750AC8C">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980A4E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1"/>
  </w:num>
  <w:num w:numId="17">
    <w:abstractNumId w:val="15"/>
  </w:num>
  <w:num w:numId="18">
    <w:abstractNumId w:val="14"/>
  </w:num>
  <w:num w:numId="19">
    <w:abstractNumId w:val="23"/>
  </w:num>
  <w:num w:numId="20">
    <w:abstractNumId w:val="19"/>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6" w:nlCheck="1" w:checkStyle="0"/>
  <w:activeWritingStyle w:appName="MSWord" w:lang="en-GB" w:vendorID="64" w:dllVersion="6" w:nlCheck="1" w:checkStyle="1"/>
  <w:activeWritingStyle w:appName="MSWord" w:lang="es-VE" w:vendorID="64" w:dllVersion="6" w:nlCheck="1" w:checkStyle="0"/>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de-AT" w:vendorID="64" w:dllVersion="4096" w:nlCheck="1" w:checkStyle="0"/>
  <w:activeWritingStyle w:appName="MSWord" w:lang="de-DE" w:vendorID="64" w:dllVersion="6" w:nlCheck="1" w:checkStyle="0"/>
  <w:activeWritingStyle w:appName="MSWord" w:lang="de-AT" w:vendorID="64" w:dllVersion="6" w:nlCheck="1" w:checkStyle="0"/>
  <w:activeWritingStyle w:appName="MSWord" w:lang="fr-FR" w:vendorID="64" w:dllVersion="4096" w:nlCheck="1" w:checkStyle="0"/>
  <w:activeWritingStyle w:appName="MSWord" w:lang="sv-SE" w:vendorID="64" w:dllVersion="4096" w:nlCheck="1" w:checkStyle="0"/>
  <w:activeWritingStyle w:appName="MSWord" w:lang="ru-RU" w:vendorID="64" w:dllVersion="4096" w:nlCheck="1" w:checkStyle="0"/>
  <w:activeWritingStyle w:appName="MSWord" w:lang="fi-FI" w:vendorID="64" w:dllVersion="4096" w:nlCheck="1" w:checkStyle="0"/>
  <w:activeWritingStyle w:appName="MSWord" w:lang="it-IT" w:vendorID="64" w:dllVersion="4096" w:nlCheck="1" w:checkStyle="0"/>
  <w:activeWritingStyle w:appName="MSWord" w:lang="es-VE" w:vendorID="64" w:dllVersion="4096" w:nlCheck="1" w:checkStyle="0"/>
  <w:activeWritingStyle w:appName="MSWord" w:lang="pt-P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6É_0YíðDtòT_1_1_0_1_2_ç"/>
    <w:docVar w:name="MX_StoreBook2" w:val="_MY_2_6É_0YíðDtòÞ_1_1_0_1_2_ç"/>
    <w:docVar w:name="MX_StoreBook3" w:val="_MY_3_6É_0YíðDtód_1_1_0_1_2_æ"/>
    <w:docVar w:name="MX_StoreTermBook" w:val="_MX_0_6Ñ_0YíðDÜóÙ_0"/>
    <w:docVar w:name="MX_StoreTrans2_Unicode" w:val="Lot"/>
    <w:docVar w:name="MX_StoreTrans3_Unicode" w:val="LOT"/>
    <w:docVar w:name="MX_StoreTransNo" w:val="1"/>
    <w:docVar w:name="MX_StoreTU_Unicode" w:val="1)Lot_x000d__x000a_{100%} (Lot)_x000d__x000a_Ch.-B_x000d__x000a_{100%} (Lot)_x000d__x000a_Ch.-B._x000d__x000a_{99%} 1)LOT_x000d__x000a_Ch.-B.:_x000d__x000a_"/>
    <w:docVar w:name="Registered" w:val="-1"/>
    <w:docVar w:name="Version" w:val="0"/>
  </w:docVars>
  <w:rsids>
    <w:rsidRoot w:val="00812D16"/>
    <w:rsid w:val="00000D62"/>
    <w:rsid w:val="00000D76"/>
    <w:rsid w:val="000011F5"/>
    <w:rsid w:val="00001309"/>
    <w:rsid w:val="00001587"/>
    <w:rsid w:val="0000362A"/>
    <w:rsid w:val="00003B35"/>
    <w:rsid w:val="000056AE"/>
    <w:rsid w:val="00005701"/>
    <w:rsid w:val="0000743F"/>
    <w:rsid w:val="00007528"/>
    <w:rsid w:val="00007EE6"/>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3123"/>
    <w:rsid w:val="0002349A"/>
    <w:rsid w:val="00023726"/>
    <w:rsid w:val="00023848"/>
    <w:rsid w:val="00023A2C"/>
    <w:rsid w:val="00024C4F"/>
    <w:rsid w:val="0002565D"/>
    <w:rsid w:val="000258D6"/>
    <w:rsid w:val="00025EBE"/>
    <w:rsid w:val="00026BF2"/>
    <w:rsid w:val="000271F6"/>
    <w:rsid w:val="00027224"/>
    <w:rsid w:val="00030445"/>
    <w:rsid w:val="0003125A"/>
    <w:rsid w:val="000318C7"/>
    <w:rsid w:val="00032BB4"/>
    <w:rsid w:val="00033D26"/>
    <w:rsid w:val="00033FDB"/>
    <w:rsid w:val="000344F6"/>
    <w:rsid w:val="00034A93"/>
    <w:rsid w:val="000354E0"/>
    <w:rsid w:val="00040E68"/>
    <w:rsid w:val="00041284"/>
    <w:rsid w:val="00042263"/>
    <w:rsid w:val="00043427"/>
    <w:rsid w:val="00043505"/>
    <w:rsid w:val="00043C70"/>
    <w:rsid w:val="00044042"/>
    <w:rsid w:val="000474D2"/>
    <w:rsid w:val="000479C5"/>
    <w:rsid w:val="00050DFD"/>
    <w:rsid w:val="00050EEF"/>
    <w:rsid w:val="000520D5"/>
    <w:rsid w:val="00052E09"/>
    <w:rsid w:val="00053809"/>
    <w:rsid w:val="00053914"/>
    <w:rsid w:val="00054756"/>
    <w:rsid w:val="000560C5"/>
    <w:rsid w:val="00056C49"/>
    <w:rsid w:val="00056C9F"/>
    <w:rsid w:val="00056D24"/>
    <w:rsid w:val="00056FE0"/>
    <w:rsid w:val="00057348"/>
    <w:rsid w:val="000603C8"/>
    <w:rsid w:val="000608A4"/>
    <w:rsid w:val="00060AA1"/>
    <w:rsid w:val="00061041"/>
    <w:rsid w:val="000625F8"/>
    <w:rsid w:val="000631FD"/>
    <w:rsid w:val="000643D3"/>
    <w:rsid w:val="00064906"/>
    <w:rsid w:val="00065710"/>
    <w:rsid w:val="00067B16"/>
    <w:rsid w:val="00070F08"/>
    <w:rsid w:val="00071F8A"/>
    <w:rsid w:val="000734A0"/>
    <w:rsid w:val="000734B8"/>
    <w:rsid w:val="000735C6"/>
    <w:rsid w:val="00073E04"/>
    <w:rsid w:val="0007473B"/>
    <w:rsid w:val="00074AB1"/>
    <w:rsid w:val="00075A28"/>
    <w:rsid w:val="0007628D"/>
    <w:rsid w:val="00076FA7"/>
    <w:rsid w:val="00081DAB"/>
    <w:rsid w:val="000825E1"/>
    <w:rsid w:val="00083290"/>
    <w:rsid w:val="000842C5"/>
    <w:rsid w:val="00084427"/>
    <w:rsid w:val="00085CFD"/>
    <w:rsid w:val="000871D2"/>
    <w:rsid w:val="00090184"/>
    <w:rsid w:val="00090259"/>
    <w:rsid w:val="00090318"/>
    <w:rsid w:val="00091036"/>
    <w:rsid w:val="00091D47"/>
    <w:rsid w:val="00091F8A"/>
    <w:rsid w:val="00092829"/>
    <w:rsid w:val="00092B09"/>
    <w:rsid w:val="00092BC9"/>
    <w:rsid w:val="00093380"/>
    <w:rsid w:val="0009341F"/>
    <w:rsid w:val="0009351E"/>
    <w:rsid w:val="0009479A"/>
    <w:rsid w:val="00094AD6"/>
    <w:rsid w:val="00095D61"/>
    <w:rsid w:val="00095E44"/>
    <w:rsid w:val="00096D8D"/>
    <w:rsid w:val="0009755A"/>
    <w:rsid w:val="0009758B"/>
    <w:rsid w:val="000A068D"/>
    <w:rsid w:val="000A1232"/>
    <w:rsid w:val="000A13ED"/>
    <w:rsid w:val="000A1462"/>
    <w:rsid w:val="000A1E44"/>
    <w:rsid w:val="000A1E84"/>
    <w:rsid w:val="000A209C"/>
    <w:rsid w:val="000A2242"/>
    <w:rsid w:val="000A2371"/>
    <w:rsid w:val="000A3850"/>
    <w:rsid w:val="000A3B35"/>
    <w:rsid w:val="000A40D0"/>
    <w:rsid w:val="000A6BF2"/>
    <w:rsid w:val="000A719C"/>
    <w:rsid w:val="000A73D6"/>
    <w:rsid w:val="000A74B2"/>
    <w:rsid w:val="000A7728"/>
    <w:rsid w:val="000B0097"/>
    <w:rsid w:val="000B01B6"/>
    <w:rsid w:val="000B101F"/>
    <w:rsid w:val="000B1D7C"/>
    <w:rsid w:val="000B1F4B"/>
    <w:rsid w:val="000B2F27"/>
    <w:rsid w:val="000B2F58"/>
    <w:rsid w:val="000B3242"/>
    <w:rsid w:val="000B37A8"/>
    <w:rsid w:val="000B51D9"/>
    <w:rsid w:val="000B51FE"/>
    <w:rsid w:val="000B6DEF"/>
    <w:rsid w:val="000B6EE5"/>
    <w:rsid w:val="000B7E80"/>
    <w:rsid w:val="000C03FB"/>
    <w:rsid w:val="000C0668"/>
    <w:rsid w:val="000C1B05"/>
    <w:rsid w:val="000C1C39"/>
    <w:rsid w:val="000C1CC5"/>
    <w:rsid w:val="000C20EA"/>
    <w:rsid w:val="000C308F"/>
    <w:rsid w:val="000C4980"/>
    <w:rsid w:val="000C55C4"/>
    <w:rsid w:val="000C5711"/>
    <w:rsid w:val="000C58B9"/>
    <w:rsid w:val="000C5A4E"/>
    <w:rsid w:val="000C635D"/>
    <w:rsid w:val="000C77E0"/>
    <w:rsid w:val="000C7F49"/>
    <w:rsid w:val="000D1AEE"/>
    <w:rsid w:val="000D1E68"/>
    <w:rsid w:val="000D1F4F"/>
    <w:rsid w:val="000D271A"/>
    <w:rsid w:val="000D4D07"/>
    <w:rsid w:val="000D6999"/>
    <w:rsid w:val="000D7535"/>
    <w:rsid w:val="000E165D"/>
    <w:rsid w:val="000E1BAF"/>
    <w:rsid w:val="000E2174"/>
    <w:rsid w:val="000E21D9"/>
    <w:rsid w:val="000E223E"/>
    <w:rsid w:val="000E2491"/>
    <w:rsid w:val="000E2607"/>
    <w:rsid w:val="000E2EA9"/>
    <w:rsid w:val="000E2F48"/>
    <w:rsid w:val="000E439B"/>
    <w:rsid w:val="000E46A3"/>
    <w:rsid w:val="000E4E88"/>
    <w:rsid w:val="000E5726"/>
    <w:rsid w:val="000E697E"/>
    <w:rsid w:val="000E6C94"/>
    <w:rsid w:val="000E7AE4"/>
    <w:rsid w:val="000F06D1"/>
    <w:rsid w:val="000F0897"/>
    <w:rsid w:val="000F0987"/>
    <w:rsid w:val="000F18E6"/>
    <w:rsid w:val="000F1BB2"/>
    <w:rsid w:val="000F217A"/>
    <w:rsid w:val="000F3F94"/>
    <w:rsid w:val="000F5B21"/>
    <w:rsid w:val="000F6308"/>
    <w:rsid w:val="000F7023"/>
    <w:rsid w:val="000F7913"/>
    <w:rsid w:val="0010034F"/>
    <w:rsid w:val="0010223A"/>
    <w:rsid w:val="001031EB"/>
    <w:rsid w:val="00103501"/>
    <w:rsid w:val="00103A00"/>
    <w:rsid w:val="00103B2D"/>
    <w:rsid w:val="00103CD2"/>
    <w:rsid w:val="00103E16"/>
    <w:rsid w:val="00104061"/>
    <w:rsid w:val="0010486A"/>
    <w:rsid w:val="00106271"/>
    <w:rsid w:val="00106669"/>
    <w:rsid w:val="00107236"/>
    <w:rsid w:val="0011000F"/>
    <w:rsid w:val="001101A2"/>
    <w:rsid w:val="001106F7"/>
    <w:rsid w:val="001108A9"/>
    <w:rsid w:val="0011156B"/>
    <w:rsid w:val="00112EDA"/>
    <w:rsid w:val="00114174"/>
    <w:rsid w:val="0011779E"/>
    <w:rsid w:val="00117C1D"/>
    <w:rsid w:val="00120685"/>
    <w:rsid w:val="00120C49"/>
    <w:rsid w:val="00120ECD"/>
    <w:rsid w:val="00122334"/>
    <w:rsid w:val="00123688"/>
    <w:rsid w:val="0012476E"/>
    <w:rsid w:val="00126C31"/>
    <w:rsid w:val="00127F47"/>
    <w:rsid w:val="00131C2B"/>
    <w:rsid w:val="00132C81"/>
    <w:rsid w:val="00133572"/>
    <w:rsid w:val="00134581"/>
    <w:rsid w:val="001352B6"/>
    <w:rsid w:val="001364FB"/>
    <w:rsid w:val="001365F2"/>
    <w:rsid w:val="00136CCE"/>
    <w:rsid w:val="00136D7A"/>
    <w:rsid w:val="001376EB"/>
    <w:rsid w:val="0013787A"/>
    <w:rsid w:val="00140D76"/>
    <w:rsid w:val="00141470"/>
    <w:rsid w:val="00141540"/>
    <w:rsid w:val="00144142"/>
    <w:rsid w:val="0014428B"/>
    <w:rsid w:val="001449DF"/>
    <w:rsid w:val="0014569B"/>
    <w:rsid w:val="001470E0"/>
    <w:rsid w:val="001475E2"/>
    <w:rsid w:val="00150060"/>
    <w:rsid w:val="00151237"/>
    <w:rsid w:val="00151E15"/>
    <w:rsid w:val="00152A0D"/>
    <w:rsid w:val="00153472"/>
    <w:rsid w:val="00154478"/>
    <w:rsid w:val="00154C69"/>
    <w:rsid w:val="001551C2"/>
    <w:rsid w:val="00156FC4"/>
    <w:rsid w:val="0015704C"/>
    <w:rsid w:val="00157895"/>
    <w:rsid w:val="00161701"/>
    <w:rsid w:val="00161E87"/>
    <w:rsid w:val="00162703"/>
    <w:rsid w:val="00164AB1"/>
    <w:rsid w:val="0016566C"/>
    <w:rsid w:val="00165DAD"/>
    <w:rsid w:val="00166275"/>
    <w:rsid w:val="00166A86"/>
    <w:rsid w:val="001670C9"/>
    <w:rsid w:val="00167129"/>
    <w:rsid w:val="001671A9"/>
    <w:rsid w:val="00167B9A"/>
    <w:rsid w:val="00167D54"/>
    <w:rsid w:val="00170567"/>
    <w:rsid w:val="001727F0"/>
    <w:rsid w:val="00172B06"/>
    <w:rsid w:val="0017347E"/>
    <w:rsid w:val="00173C5A"/>
    <w:rsid w:val="0017466E"/>
    <w:rsid w:val="001752D8"/>
    <w:rsid w:val="00175931"/>
    <w:rsid w:val="00176B25"/>
    <w:rsid w:val="00177EF3"/>
    <w:rsid w:val="001809CB"/>
    <w:rsid w:val="0018183F"/>
    <w:rsid w:val="0018238B"/>
    <w:rsid w:val="00183419"/>
    <w:rsid w:val="00183442"/>
    <w:rsid w:val="0018394A"/>
    <w:rsid w:val="00184BA4"/>
    <w:rsid w:val="00184DCC"/>
    <w:rsid w:val="0018595A"/>
    <w:rsid w:val="001862B1"/>
    <w:rsid w:val="00186764"/>
    <w:rsid w:val="00186A9D"/>
    <w:rsid w:val="001874A6"/>
    <w:rsid w:val="0018756C"/>
    <w:rsid w:val="0018765B"/>
    <w:rsid w:val="00187A07"/>
    <w:rsid w:val="00187BA9"/>
    <w:rsid w:val="00190913"/>
    <w:rsid w:val="00192563"/>
    <w:rsid w:val="00193DD3"/>
    <w:rsid w:val="001948AA"/>
    <w:rsid w:val="00195F65"/>
    <w:rsid w:val="00197AAF"/>
    <w:rsid w:val="001A07E2"/>
    <w:rsid w:val="001A0CC0"/>
    <w:rsid w:val="001A2018"/>
    <w:rsid w:val="001A36E6"/>
    <w:rsid w:val="001A5564"/>
    <w:rsid w:val="001A5591"/>
    <w:rsid w:val="001A56F1"/>
    <w:rsid w:val="001A5D0E"/>
    <w:rsid w:val="001B004B"/>
    <w:rsid w:val="001B01C8"/>
    <w:rsid w:val="001B0B52"/>
    <w:rsid w:val="001B13F6"/>
    <w:rsid w:val="001B1747"/>
    <w:rsid w:val="001B1780"/>
    <w:rsid w:val="001B2D44"/>
    <w:rsid w:val="001B2FF1"/>
    <w:rsid w:val="001B3AF8"/>
    <w:rsid w:val="001B46E5"/>
    <w:rsid w:val="001B47FB"/>
    <w:rsid w:val="001B4D76"/>
    <w:rsid w:val="001B752A"/>
    <w:rsid w:val="001C06F4"/>
    <w:rsid w:val="001C12FB"/>
    <w:rsid w:val="001C27A7"/>
    <w:rsid w:val="001C2DB4"/>
    <w:rsid w:val="001C3228"/>
    <w:rsid w:val="001C35E9"/>
    <w:rsid w:val="001C36BD"/>
    <w:rsid w:val="001C3733"/>
    <w:rsid w:val="001C3A00"/>
    <w:rsid w:val="001C49B3"/>
    <w:rsid w:val="001C4FFF"/>
    <w:rsid w:val="001C5B30"/>
    <w:rsid w:val="001D0717"/>
    <w:rsid w:val="001D122E"/>
    <w:rsid w:val="001D1D8E"/>
    <w:rsid w:val="001D1FB1"/>
    <w:rsid w:val="001D21BC"/>
    <w:rsid w:val="001D3C05"/>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1F7A32"/>
    <w:rsid w:val="0020004E"/>
    <w:rsid w:val="00201213"/>
    <w:rsid w:val="0020165E"/>
    <w:rsid w:val="00201DA7"/>
    <w:rsid w:val="0020272E"/>
    <w:rsid w:val="00202E50"/>
    <w:rsid w:val="002030C4"/>
    <w:rsid w:val="00204808"/>
    <w:rsid w:val="00205180"/>
    <w:rsid w:val="002051F4"/>
    <w:rsid w:val="00205D4A"/>
    <w:rsid w:val="00207302"/>
    <w:rsid w:val="00207C9C"/>
    <w:rsid w:val="00207F81"/>
    <w:rsid w:val="002109F4"/>
    <w:rsid w:val="00211FDA"/>
    <w:rsid w:val="00212007"/>
    <w:rsid w:val="0021224A"/>
    <w:rsid w:val="00213621"/>
    <w:rsid w:val="00213AE7"/>
    <w:rsid w:val="002146B5"/>
    <w:rsid w:val="00214AF0"/>
    <w:rsid w:val="00215B88"/>
    <w:rsid w:val="00215FDA"/>
    <w:rsid w:val="002160C2"/>
    <w:rsid w:val="0021622C"/>
    <w:rsid w:val="0021641E"/>
    <w:rsid w:val="0021786E"/>
    <w:rsid w:val="002202FF"/>
    <w:rsid w:val="00222BB9"/>
    <w:rsid w:val="00222FA1"/>
    <w:rsid w:val="002258D6"/>
    <w:rsid w:val="002273B8"/>
    <w:rsid w:val="00227468"/>
    <w:rsid w:val="002274FB"/>
    <w:rsid w:val="00227F3C"/>
    <w:rsid w:val="002306CB"/>
    <w:rsid w:val="002309D2"/>
    <w:rsid w:val="0023195B"/>
    <w:rsid w:val="00231B61"/>
    <w:rsid w:val="00231CB2"/>
    <w:rsid w:val="00231F3F"/>
    <w:rsid w:val="0023315B"/>
    <w:rsid w:val="002347FE"/>
    <w:rsid w:val="002352B6"/>
    <w:rsid w:val="00236CD4"/>
    <w:rsid w:val="00236FE9"/>
    <w:rsid w:val="00240C83"/>
    <w:rsid w:val="0024178D"/>
    <w:rsid w:val="0024392B"/>
    <w:rsid w:val="002447AE"/>
    <w:rsid w:val="00245029"/>
    <w:rsid w:val="002450C6"/>
    <w:rsid w:val="00245DCF"/>
    <w:rsid w:val="00246C65"/>
    <w:rsid w:val="0024721F"/>
    <w:rsid w:val="00247FC1"/>
    <w:rsid w:val="002511CD"/>
    <w:rsid w:val="0025127D"/>
    <w:rsid w:val="00251A10"/>
    <w:rsid w:val="00252BFF"/>
    <w:rsid w:val="00253732"/>
    <w:rsid w:val="002542A8"/>
    <w:rsid w:val="002547C9"/>
    <w:rsid w:val="00257002"/>
    <w:rsid w:val="00257153"/>
    <w:rsid w:val="002603AA"/>
    <w:rsid w:val="00260A11"/>
    <w:rsid w:val="00260A3D"/>
    <w:rsid w:val="0026169A"/>
    <w:rsid w:val="00262763"/>
    <w:rsid w:val="00264BEA"/>
    <w:rsid w:val="00264F50"/>
    <w:rsid w:val="00266B0A"/>
    <w:rsid w:val="00266C2C"/>
    <w:rsid w:val="00267850"/>
    <w:rsid w:val="0027024A"/>
    <w:rsid w:val="00271032"/>
    <w:rsid w:val="00271278"/>
    <w:rsid w:val="00272FF5"/>
    <w:rsid w:val="00273E3E"/>
    <w:rsid w:val="00274147"/>
    <w:rsid w:val="00275189"/>
    <w:rsid w:val="002756DC"/>
    <w:rsid w:val="00276412"/>
    <w:rsid w:val="00276437"/>
    <w:rsid w:val="00277888"/>
    <w:rsid w:val="00277C06"/>
    <w:rsid w:val="00277C1F"/>
    <w:rsid w:val="00280053"/>
    <w:rsid w:val="0028063F"/>
    <w:rsid w:val="00280740"/>
    <w:rsid w:val="00283B02"/>
    <w:rsid w:val="00283C5D"/>
    <w:rsid w:val="002844B0"/>
    <w:rsid w:val="00286322"/>
    <w:rsid w:val="00286646"/>
    <w:rsid w:val="00286C75"/>
    <w:rsid w:val="00286D48"/>
    <w:rsid w:val="00286F45"/>
    <w:rsid w:val="002877D0"/>
    <w:rsid w:val="00290388"/>
    <w:rsid w:val="00291156"/>
    <w:rsid w:val="00291528"/>
    <w:rsid w:val="0029345C"/>
    <w:rsid w:val="00294DDB"/>
    <w:rsid w:val="00295CAA"/>
    <w:rsid w:val="00296B03"/>
    <w:rsid w:val="00296C1F"/>
    <w:rsid w:val="002A1605"/>
    <w:rsid w:val="002A2236"/>
    <w:rsid w:val="002A2EBD"/>
    <w:rsid w:val="002A3192"/>
    <w:rsid w:val="002A41E6"/>
    <w:rsid w:val="002A44C8"/>
    <w:rsid w:val="002A5E0D"/>
    <w:rsid w:val="002A5E48"/>
    <w:rsid w:val="002A6351"/>
    <w:rsid w:val="002B0059"/>
    <w:rsid w:val="002B0455"/>
    <w:rsid w:val="002B10A2"/>
    <w:rsid w:val="002B1E58"/>
    <w:rsid w:val="002B261C"/>
    <w:rsid w:val="002B2BEE"/>
    <w:rsid w:val="002B35C5"/>
    <w:rsid w:val="002B3729"/>
    <w:rsid w:val="002B3935"/>
    <w:rsid w:val="002B3EB6"/>
    <w:rsid w:val="002B406A"/>
    <w:rsid w:val="002B41D4"/>
    <w:rsid w:val="002B41DD"/>
    <w:rsid w:val="002B543F"/>
    <w:rsid w:val="002B61FC"/>
    <w:rsid w:val="002B7D73"/>
    <w:rsid w:val="002C06E3"/>
    <w:rsid w:val="002C07CE"/>
    <w:rsid w:val="002C0801"/>
    <w:rsid w:val="002C145F"/>
    <w:rsid w:val="002C205C"/>
    <w:rsid w:val="002C33B3"/>
    <w:rsid w:val="002C4288"/>
    <w:rsid w:val="002C44B0"/>
    <w:rsid w:val="002C4E07"/>
    <w:rsid w:val="002C6947"/>
    <w:rsid w:val="002C7EA5"/>
    <w:rsid w:val="002D044D"/>
    <w:rsid w:val="002D0586"/>
    <w:rsid w:val="002D0692"/>
    <w:rsid w:val="002D1023"/>
    <w:rsid w:val="002D1459"/>
    <w:rsid w:val="002D1470"/>
    <w:rsid w:val="002D14F0"/>
    <w:rsid w:val="002D1D87"/>
    <w:rsid w:val="002D21CF"/>
    <w:rsid w:val="002D3019"/>
    <w:rsid w:val="002D3DB7"/>
    <w:rsid w:val="002D445E"/>
    <w:rsid w:val="002D4705"/>
    <w:rsid w:val="002D5B65"/>
    <w:rsid w:val="002D5C09"/>
    <w:rsid w:val="002D6396"/>
    <w:rsid w:val="002D7E5E"/>
    <w:rsid w:val="002E07BA"/>
    <w:rsid w:val="002E07EF"/>
    <w:rsid w:val="002E0D06"/>
    <w:rsid w:val="002E1810"/>
    <w:rsid w:val="002E29B7"/>
    <w:rsid w:val="002E3D8A"/>
    <w:rsid w:val="002E45B7"/>
    <w:rsid w:val="002E4D1F"/>
    <w:rsid w:val="002E4E94"/>
    <w:rsid w:val="002E582F"/>
    <w:rsid w:val="002E5BD1"/>
    <w:rsid w:val="002E5CCF"/>
    <w:rsid w:val="002E7087"/>
    <w:rsid w:val="002E7DA7"/>
    <w:rsid w:val="002F1DC9"/>
    <w:rsid w:val="002F1F28"/>
    <w:rsid w:val="002F2167"/>
    <w:rsid w:val="002F2612"/>
    <w:rsid w:val="002F4189"/>
    <w:rsid w:val="002F43CA"/>
    <w:rsid w:val="002F47DE"/>
    <w:rsid w:val="002F5257"/>
    <w:rsid w:val="002F57AA"/>
    <w:rsid w:val="002F67DA"/>
    <w:rsid w:val="002F6EF7"/>
    <w:rsid w:val="002F708D"/>
    <w:rsid w:val="002F714C"/>
    <w:rsid w:val="002F77BF"/>
    <w:rsid w:val="003004A2"/>
    <w:rsid w:val="00303DD5"/>
    <w:rsid w:val="0030566C"/>
    <w:rsid w:val="00305AAE"/>
    <w:rsid w:val="00305E1E"/>
    <w:rsid w:val="00305F54"/>
    <w:rsid w:val="00306044"/>
    <w:rsid w:val="0030705A"/>
    <w:rsid w:val="00307B74"/>
    <w:rsid w:val="00310764"/>
    <w:rsid w:val="00310A65"/>
    <w:rsid w:val="003115AE"/>
    <w:rsid w:val="00311BFD"/>
    <w:rsid w:val="003136B4"/>
    <w:rsid w:val="00314718"/>
    <w:rsid w:val="0031488A"/>
    <w:rsid w:val="0031502D"/>
    <w:rsid w:val="00316C07"/>
    <w:rsid w:val="003175E1"/>
    <w:rsid w:val="00320203"/>
    <w:rsid w:val="00321277"/>
    <w:rsid w:val="00321C2E"/>
    <w:rsid w:val="00322002"/>
    <w:rsid w:val="003247B0"/>
    <w:rsid w:val="00325E81"/>
    <w:rsid w:val="00326948"/>
    <w:rsid w:val="00327052"/>
    <w:rsid w:val="0032797C"/>
    <w:rsid w:val="00330E5A"/>
    <w:rsid w:val="003311B5"/>
    <w:rsid w:val="00331D89"/>
    <w:rsid w:val="00333BA4"/>
    <w:rsid w:val="003342BC"/>
    <w:rsid w:val="0033486D"/>
    <w:rsid w:val="003367C4"/>
    <w:rsid w:val="00336D8E"/>
    <w:rsid w:val="003376B3"/>
    <w:rsid w:val="003409F5"/>
    <w:rsid w:val="00343273"/>
    <w:rsid w:val="00344728"/>
    <w:rsid w:val="00345F9C"/>
    <w:rsid w:val="00346832"/>
    <w:rsid w:val="00347776"/>
    <w:rsid w:val="00347E16"/>
    <w:rsid w:val="00350C45"/>
    <w:rsid w:val="00351A91"/>
    <w:rsid w:val="003520C4"/>
    <w:rsid w:val="003530D5"/>
    <w:rsid w:val="003533AE"/>
    <w:rsid w:val="003533C7"/>
    <w:rsid w:val="00354049"/>
    <w:rsid w:val="00354159"/>
    <w:rsid w:val="00355E14"/>
    <w:rsid w:val="003566C2"/>
    <w:rsid w:val="0035678F"/>
    <w:rsid w:val="0035693E"/>
    <w:rsid w:val="00357BB7"/>
    <w:rsid w:val="00357C5E"/>
    <w:rsid w:val="0036026D"/>
    <w:rsid w:val="003608BD"/>
    <w:rsid w:val="00361280"/>
    <w:rsid w:val="003615F1"/>
    <w:rsid w:val="00361A6E"/>
    <w:rsid w:val="00362C84"/>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500E"/>
    <w:rsid w:val="00386653"/>
    <w:rsid w:val="0038761D"/>
    <w:rsid w:val="003906F8"/>
    <w:rsid w:val="003925BE"/>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2407"/>
    <w:rsid w:val="003A2CF0"/>
    <w:rsid w:val="003A33D3"/>
    <w:rsid w:val="003A3880"/>
    <w:rsid w:val="003A4B52"/>
    <w:rsid w:val="003A4D6F"/>
    <w:rsid w:val="003A5378"/>
    <w:rsid w:val="003A5BC5"/>
    <w:rsid w:val="003A5D55"/>
    <w:rsid w:val="003A649C"/>
    <w:rsid w:val="003A75E6"/>
    <w:rsid w:val="003B20E2"/>
    <w:rsid w:val="003B255B"/>
    <w:rsid w:val="003B3317"/>
    <w:rsid w:val="003B4828"/>
    <w:rsid w:val="003B4B2F"/>
    <w:rsid w:val="003B52D4"/>
    <w:rsid w:val="003B5D08"/>
    <w:rsid w:val="003B717E"/>
    <w:rsid w:val="003B754A"/>
    <w:rsid w:val="003C06B6"/>
    <w:rsid w:val="003C0DB3"/>
    <w:rsid w:val="003C1CA5"/>
    <w:rsid w:val="003C1EC7"/>
    <w:rsid w:val="003C3BF1"/>
    <w:rsid w:val="003C3D8E"/>
    <w:rsid w:val="003C4B54"/>
    <w:rsid w:val="003C4BDF"/>
    <w:rsid w:val="003C64A0"/>
    <w:rsid w:val="003C69C1"/>
    <w:rsid w:val="003C6F0B"/>
    <w:rsid w:val="003C70F1"/>
    <w:rsid w:val="003C7BA3"/>
    <w:rsid w:val="003D0C01"/>
    <w:rsid w:val="003D2EE0"/>
    <w:rsid w:val="003D300B"/>
    <w:rsid w:val="003D4E9C"/>
    <w:rsid w:val="003D592F"/>
    <w:rsid w:val="003D7EA7"/>
    <w:rsid w:val="003E0D78"/>
    <w:rsid w:val="003E1918"/>
    <w:rsid w:val="003E1CB1"/>
    <w:rsid w:val="003E2EB0"/>
    <w:rsid w:val="003E3A1D"/>
    <w:rsid w:val="003E43FF"/>
    <w:rsid w:val="003E4641"/>
    <w:rsid w:val="003E584B"/>
    <w:rsid w:val="003E6CA0"/>
    <w:rsid w:val="003F112B"/>
    <w:rsid w:val="003F1F41"/>
    <w:rsid w:val="003F2EA2"/>
    <w:rsid w:val="003F2FDE"/>
    <w:rsid w:val="003F330B"/>
    <w:rsid w:val="003F46DC"/>
    <w:rsid w:val="003F6FDF"/>
    <w:rsid w:val="00400540"/>
    <w:rsid w:val="004016F5"/>
    <w:rsid w:val="004045AA"/>
    <w:rsid w:val="0040549A"/>
    <w:rsid w:val="00405CC9"/>
    <w:rsid w:val="00406CEF"/>
    <w:rsid w:val="0040711E"/>
    <w:rsid w:val="004072FA"/>
    <w:rsid w:val="00407D67"/>
    <w:rsid w:val="00407FD4"/>
    <w:rsid w:val="004108EC"/>
    <w:rsid w:val="004115AE"/>
    <w:rsid w:val="00412450"/>
    <w:rsid w:val="00412CAD"/>
    <w:rsid w:val="00412D80"/>
    <w:rsid w:val="00412F1A"/>
    <w:rsid w:val="004138DE"/>
    <w:rsid w:val="00413B39"/>
    <w:rsid w:val="00414B2F"/>
    <w:rsid w:val="00415E13"/>
    <w:rsid w:val="00415E58"/>
    <w:rsid w:val="00416231"/>
    <w:rsid w:val="004162E8"/>
    <w:rsid w:val="00417632"/>
    <w:rsid w:val="00420142"/>
    <w:rsid w:val="004208AB"/>
    <w:rsid w:val="0042090C"/>
    <w:rsid w:val="004219EF"/>
    <w:rsid w:val="00421A72"/>
    <w:rsid w:val="00422028"/>
    <w:rsid w:val="0042274E"/>
    <w:rsid w:val="004229B6"/>
    <w:rsid w:val="0042381B"/>
    <w:rsid w:val="00424348"/>
    <w:rsid w:val="004265AB"/>
    <w:rsid w:val="00426CD9"/>
    <w:rsid w:val="004276C3"/>
    <w:rsid w:val="00430FEB"/>
    <w:rsid w:val="004310CA"/>
    <w:rsid w:val="004310EE"/>
    <w:rsid w:val="0043127E"/>
    <w:rsid w:val="00432053"/>
    <w:rsid w:val="00433677"/>
    <w:rsid w:val="004340D5"/>
    <w:rsid w:val="00434880"/>
    <w:rsid w:val="00434A21"/>
    <w:rsid w:val="00434EDF"/>
    <w:rsid w:val="0043526D"/>
    <w:rsid w:val="004371D4"/>
    <w:rsid w:val="00437B44"/>
    <w:rsid w:val="00440106"/>
    <w:rsid w:val="00442A82"/>
    <w:rsid w:val="00444452"/>
    <w:rsid w:val="00445F16"/>
    <w:rsid w:val="004460E9"/>
    <w:rsid w:val="00446A43"/>
    <w:rsid w:val="00446BBF"/>
    <w:rsid w:val="00447B6F"/>
    <w:rsid w:val="00450200"/>
    <w:rsid w:val="0045160D"/>
    <w:rsid w:val="00451951"/>
    <w:rsid w:val="004531B2"/>
    <w:rsid w:val="00453623"/>
    <w:rsid w:val="00453A9B"/>
    <w:rsid w:val="00453C11"/>
    <w:rsid w:val="004547F2"/>
    <w:rsid w:val="004557B0"/>
    <w:rsid w:val="004564AC"/>
    <w:rsid w:val="00457946"/>
    <w:rsid w:val="00457D8B"/>
    <w:rsid w:val="00460A17"/>
    <w:rsid w:val="00461D35"/>
    <w:rsid w:val="00462803"/>
    <w:rsid w:val="00462D91"/>
    <w:rsid w:val="00462F14"/>
    <w:rsid w:val="00462F79"/>
    <w:rsid w:val="00462FEC"/>
    <w:rsid w:val="00463DBE"/>
    <w:rsid w:val="00463ECE"/>
    <w:rsid w:val="00464B2A"/>
    <w:rsid w:val="00466E3D"/>
    <w:rsid w:val="00470CB5"/>
    <w:rsid w:val="00471EAB"/>
    <w:rsid w:val="004723EE"/>
    <w:rsid w:val="004737D9"/>
    <w:rsid w:val="0047404F"/>
    <w:rsid w:val="00475429"/>
    <w:rsid w:val="004758D5"/>
    <w:rsid w:val="00475A92"/>
    <w:rsid w:val="00477502"/>
    <w:rsid w:val="00477BB9"/>
    <w:rsid w:val="004806E7"/>
    <w:rsid w:val="00480718"/>
    <w:rsid w:val="00481FFE"/>
    <w:rsid w:val="00482EB8"/>
    <w:rsid w:val="004844E1"/>
    <w:rsid w:val="004859EE"/>
    <w:rsid w:val="00485C5F"/>
    <w:rsid w:val="00486030"/>
    <w:rsid w:val="00487366"/>
    <w:rsid w:val="004873E4"/>
    <w:rsid w:val="00490463"/>
    <w:rsid w:val="0049072C"/>
    <w:rsid w:val="00490847"/>
    <w:rsid w:val="00490FD1"/>
    <w:rsid w:val="00491AD2"/>
    <w:rsid w:val="00491DFA"/>
    <w:rsid w:val="004924FB"/>
    <w:rsid w:val="00492584"/>
    <w:rsid w:val="004932F0"/>
    <w:rsid w:val="004935C0"/>
    <w:rsid w:val="00493B43"/>
    <w:rsid w:val="00493C2E"/>
    <w:rsid w:val="00493FF3"/>
    <w:rsid w:val="0049406B"/>
    <w:rsid w:val="00494A41"/>
    <w:rsid w:val="00494AC9"/>
    <w:rsid w:val="00494EB1"/>
    <w:rsid w:val="00494FDE"/>
    <w:rsid w:val="00495F95"/>
    <w:rsid w:val="00496414"/>
    <w:rsid w:val="00497025"/>
    <w:rsid w:val="00497A38"/>
    <w:rsid w:val="004A0C36"/>
    <w:rsid w:val="004A271B"/>
    <w:rsid w:val="004A45BD"/>
    <w:rsid w:val="004A4656"/>
    <w:rsid w:val="004A508B"/>
    <w:rsid w:val="004A56DE"/>
    <w:rsid w:val="004A6E2F"/>
    <w:rsid w:val="004A77B0"/>
    <w:rsid w:val="004B08A9"/>
    <w:rsid w:val="004B1063"/>
    <w:rsid w:val="004B1CC1"/>
    <w:rsid w:val="004B1CED"/>
    <w:rsid w:val="004B3304"/>
    <w:rsid w:val="004B3342"/>
    <w:rsid w:val="004B34A7"/>
    <w:rsid w:val="004B3B06"/>
    <w:rsid w:val="004B4643"/>
    <w:rsid w:val="004B4B64"/>
    <w:rsid w:val="004B555C"/>
    <w:rsid w:val="004B5F77"/>
    <w:rsid w:val="004B65D7"/>
    <w:rsid w:val="004B6BF8"/>
    <w:rsid w:val="004B7F67"/>
    <w:rsid w:val="004C04C6"/>
    <w:rsid w:val="004C06BE"/>
    <w:rsid w:val="004C0938"/>
    <w:rsid w:val="004C1994"/>
    <w:rsid w:val="004C2B3F"/>
    <w:rsid w:val="004C30A5"/>
    <w:rsid w:val="004C4811"/>
    <w:rsid w:val="004C6A70"/>
    <w:rsid w:val="004C70FC"/>
    <w:rsid w:val="004D172E"/>
    <w:rsid w:val="004D2675"/>
    <w:rsid w:val="004D27E0"/>
    <w:rsid w:val="004D3CB5"/>
    <w:rsid w:val="004D4080"/>
    <w:rsid w:val="004E02C6"/>
    <w:rsid w:val="004E05FD"/>
    <w:rsid w:val="004E0989"/>
    <w:rsid w:val="004E0C34"/>
    <w:rsid w:val="004E1A0D"/>
    <w:rsid w:val="004E1CE0"/>
    <w:rsid w:val="004E23F5"/>
    <w:rsid w:val="004E24A2"/>
    <w:rsid w:val="004E5211"/>
    <w:rsid w:val="004E5418"/>
    <w:rsid w:val="004E5550"/>
    <w:rsid w:val="004E5594"/>
    <w:rsid w:val="004E62DC"/>
    <w:rsid w:val="004E63E5"/>
    <w:rsid w:val="004E6B76"/>
    <w:rsid w:val="004E7492"/>
    <w:rsid w:val="004E788C"/>
    <w:rsid w:val="004E7CC4"/>
    <w:rsid w:val="004F0824"/>
    <w:rsid w:val="004F1437"/>
    <w:rsid w:val="004F2188"/>
    <w:rsid w:val="004F3182"/>
    <w:rsid w:val="004F3540"/>
    <w:rsid w:val="004F444B"/>
    <w:rsid w:val="004F45E8"/>
    <w:rsid w:val="004F52DB"/>
    <w:rsid w:val="004F5624"/>
    <w:rsid w:val="004F5DA4"/>
    <w:rsid w:val="004F62B2"/>
    <w:rsid w:val="004F6424"/>
    <w:rsid w:val="00500D69"/>
    <w:rsid w:val="00501232"/>
    <w:rsid w:val="005016BC"/>
    <w:rsid w:val="005040CD"/>
    <w:rsid w:val="005043B9"/>
    <w:rsid w:val="00505229"/>
    <w:rsid w:val="00505645"/>
    <w:rsid w:val="00507F98"/>
    <w:rsid w:val="0051054F"/>
    <w:rsid w:val="005108A3"/>
    <w:rsid w:val="00510F6E"/>
    <w:rsid w:val="00511422"/>
    <w:rsid w:val="005118AE"/>
    <w:rsid w:val="00511FA2"/>
    <w:rsid w:val="00512D80"/>
    <w:rsid w:val="00513532"/>
    <w:rsid w:val="00513EB4"/>
    <w:rsid w:val="00514A79"/>
    <w:rsid w:val="0051559A"/>
    <w:rsid w:val="0051587A"/>
    <w:rsid w:val="005158FA"/>
    <w:rsid w:val="00515A4C"/>
    <w:rsid w:val="005169AD"/>
    <w:rsid w:val="00520581"/>
    <w:rsid w:val="005208B9"/>
    <w:rsid w:val="00521E7F"/>
    <w:rsid w:val="005221F0"/>
    <w:rsid w:val="00523CDC"/>
    <w:rsid w:val="00524807"/>
    <w:rsid w:val="005252FE"/>
    <w:rsid w:val="00525FF9"/>
    <w:rsid w:val="00527126"/>
    <w:rsid w:val="00530DF8"/>
    <w:rsid w:val="00532A72"/>
    <w:rsid w:val="00532C41"/>
    <w:rsid w:val="00532D3F"/>
    <w:rsid w:val="00532DF8"/>
    <w:rsid w:val="0053386D"/>
    <w:rsid w:val="00534700"/>
    <w:rsid w:val="00535A78"/>
    <w:rsid w:val="0053691B"/>
    <w:rsid w:val="0053791F"/>
    <w:rsid w:val="0053792C"/>
    <w:rsid w:val="005408F9"/>
    <w:rsid w:val="00541596"/>
    <w:rsid w:val="005442DD"/>
    <w:rsid w:val="005468C7"/>
    <w:rsid w:val="00546C36"/>
    <w:rsid w:val="005473DA"/>
    <w:rsid w:val="00547538"/>
    <w:rsid w:val="00547680"/>
    <w:rsid w:val="005507DA"/>
    <w:rsid w:val="0055092D"/>
    <w:rsid w:val="00550EC9"/>
    <w:rsid w:val="0055212D"/>
    <w:rsid w:val="00553209"/>
    <w:rsid w:val="0055373A"/>
    <w:rsid w:val="00553BFA"/>
    <w:rsid w:val="00554D05"/>
    <w:rsid w:val="00555080"/>
    <w:rsid w:val="00555DF7"/>
    <w:rsid w:val="005565F2"/>
    <w:rsid w:val="005567F3"/>
    <w:rsid w:val="00557A1B"/>
    <w:rsid w:val="00560497"/>
    <w:rsid w:val="0056077E"/>
    <w:rsid w:val="00560EDA"/>
    <w:rsid w:val="005623AB"/>
    <w:rsid w:val="005629EE"/>
    <w:rsid w:val="005648FA"/>
    <w:rsid w:val="00564D50"/>
    <w:rsid w:val="00565837"/>
    <w:rsid w:val="00565E67"/>
    <w:rsid w:val="00567346"/>
    <w:rsid w:val="00567F31"/>
    <w:rsid w:val="00572853"/>
    <w:rsid w:val="0057371B"/>
    <w:rsid w:val="005749BA"/>
    <w:rsid w:val="005755C9"/>
    <w:rsid w:val="005758EB"/>
    <w:rsid w:val="00575EB8"/>
    <w:rsid w:val="0057768F"/>
    <w:rsid w:val="00577FAD"/>
    <w:rsid w:val="005800F3"/>
    <w:rsid w:val="00580348"/>
    <w:rsid w:val="00581797"/>
    <w:rsid w:val="005827AA"/>
    <w:rsid w:val="00582A9B"/>
    <w:rsid w:val="005832AB"/>
    <w:rsid w:val="0058437C"/>
    <w:rsid w:val="005845CD"/>
    <w:rsid w:val="00590274"/>
    <w:rsid w:val="00590F90"/>
    <w:rsid w:val="00591ECC"/>
    <w:rsid w:val="005935F4"/>
    <w:rsid w:val="00593E0A"/>
    <w:rsid w:val="005942C0"/>
    <w:rsid w:val="00594600"/>
    <w:rsid w:val="00594861"/>
    <w:rsid w:val="00595004"/>
    <w:rsid w:val="00596D5B"/>
    <w:rsid w:val="00597DE3"/>
    <w:rsid w:val="005A167F"/>
    <w:rsid w:val="005A1787"/>
    <w:rsid w:val="005A346E"/>
    <w:rsid w:val="005A5413"/>
    <w:rsid w:val="005A73CF"/>
    <w:rsid w:val="005B18C3"/>
    <w:rsid w:val="005B207E"/>
    <w:rsid w:val="005B2C9F"/>
    <w:rsid w:val="005B38D2"/>
    <w:rsid w:val="005B3F6F"/>
    <w:rsid w:val="005B41D2"/>
    <w:rsid w:val="005B516C"/>
    <w:rsid w:val="005B798B"/>
    <w:rsid w:val="005C06BE"/>
    <w:rsid w:val="005C0877"/>
    <w:rsid w:val="005C1FAE"/>
    <w:rsid w:val="005C30A1"/>
    <w:rsid w:val="005C30FD"/>
    <w:rsid w:val="005C39E8"/>
    <w:rsid w:val="005C4ABE"/>
    <w:rsid w:val="005C4CC4"/>
    <w:rsid w:val="005C5660"/>
    <w:rsid w:val="005C727C"/>
    <w:rsid w:val="005C72E3"/>
    <w:rsid w:val="005D1AB7"/>
    <w:rsid w:val="005D2D7D"/>
    <w:rsid w:val="005D4B68"/>
    <w:rsid w:val="005D4B6D"/>
    <w:rsid w:val="005D7B68"/>
    <w:rsid w:val="005E02B2"/>
    <w:rsid w:val="005E11C1"/>
    <w:rsid w:val="005E180C"/>
    <w:rsid w:val="005E2563"/>
    <w:rsid w:val="005E394C"/>
    <w:rsid w:val="005E42BF"/>
    <w:rsid w:val="005E4E70"/>
    <w:rsid w:val="005E6435"/>
    <w:rsid w:val="005E645B"/>
    <w:rsid w:val="005E65BB"/>
    <w:rsid w:val="005F07D3"/>
    <w:rsid w:val="005F0DA0"/>
    <w:rsid w:val="005F2767"/>
    <w:rsid w:val="005F4301"/>
    <w:rsid w:val="005F4914"/>
    <w:rsid w:val="005F4B40"/>
    <w:rsid w:val="005F58B1"/>
    <w:rsid w:val="005F5EC9"/>
    <w:rsid w:val="005F62B7"/>
    <w:rsid w:val="005F6869"/>
    <w:rsid w:val="005F6889"/>
    <w:rsid w:val="005F6BB9"/>
    <w:rsid w:val="006007FF"/>
    <w:rsid w:val="00602760"/>
    <w:rsid w:val="00603148"/>
    <w:rsid w:val="00604C1A"/>
    <w:rsid w:val="00606FC7"/>
    <w:rsid w:val="00610456"/>
    <w:rsid w:val="00611473"/>
    <w:rsid w:val="00611B36"/>
    <w:rsid w:val="00611FBB"/>
    <w:rsid w:val="006138C3"/>
    <w:rsid w:val="00613A34"/>
    <w:rsid w:val="00615ADA"/>
    <w:rsid w:val="00621F7D"/>
    <w:rsid w:val="006221CD"/>
    <w:rsid w:val="006248E6"/>
    <w:rsid w:val="00625E73"/>
    <w:rsid w:val="006266A9"/>
    <w:rsid w:val="00630426"/>
    <w:rsid w:val="006316C1"/>
    <w:rsid w:val="00631824"/>
    <w:rsid w:val="00631ED4"/>
    <w:rsid w:val="006325E9"/>
    <w:rsid w:val="0063373E"/>
    <w:rsid w:val="00633B02"/>
    <w:rsid w:val="00633BC7"/>
    <w:rsid w:val="00635AC7"/>
    <w:rsid w:val="00635CE4"/>
    <w:rsid w:val="00635E9C"/>
    <w:rsid w:val="00636827"/>
    <w:rsid w:val="00637202"/>
    <w:rsid w:val="00637B41"/>
    <w:rsid w:val="00637D1B"/>
    <w:rsid w:val="0064046F"/>
    <w:rsid w:val="006414EE"/>
    <w:rsid w:val="0064166E"/>
    <w:rsid w:val="00642524"/>
    <w:rsid w:val="00642D0A"/>
    <w:rsid w:val="0064630E"/>
    <w:rsid w:val="00646C61"/>
    <w:rsid w:val="00646FE1"/>
    <w:rsid w:val="00647075"/>
    <w:rsid w:val="0065020B"/>
    <w:rsid w:val="00651F88"/>
    <w:rsid w:val="00653652"/>
    <w:rsid w:val="00654384"/>
    <w:rsid w:val="006544F9"/>
    <w:rsid w:val="0065491B"/>
    <w:rsid w:val="0065581D"/>
    <w:rsid w:val="00655C2F"/>
    <w:rsid w:val="00655F92"/>
    <w:rsid w:val="00660403"/>
    <w:rsid w:val="00661140"/>
    <w:rsid w:val="00661432"/>
    <w:rsid w:val="006615A6"/>
    <w:rsid w:val="006616BD"/>
    <w:rsid w:val="0066503E"/>
    <w:rsid w:val="006651C6"/>
    <w:rsid w:val="00666D5B"/>
    <w:rsid w:val="00667C77"/>
    <w:rsid w:val="006710DD"/>
    <w:rsid w:val="00672726"/>
    <w:rsid w:val="00673200"/>
    <w:rsid w:val="0067501E"/>
    <w:rsid w:val="006773D2"/>
    <w:rsid w:val="0067740D"/>
    <w:rsid w:val="00680581"/>
    <w:rsid w:val="00680617"/>
    <w:rsid w:val="006808AE"/>
    <w:rsid w:val="00681826"/>
    <w:rsid w:val="00681A41"/>
    <w:rsid w:val="006821B2"/>
    <w:rsid w:val="006838C0"/>
    <w:rsid w:val="00685901"/>
    <w:rsid w:val="00685BB9"/>
    <w:rsid w:val="00686A5B"/>
    <w:rsid w:val="00690127"/>
    <w:rsid w:val="00690E86"/>
    <w:rsid w:val="0069109A"/>
    <w:rsid w:val="006911FA"/>
    <w:rsid w:val="00691BFF"/>
    <w:rsid w:val="006934AF"/>
    <w:rsid w:val="00693698"/>
    <w:rsid w:val="00693D78"/>
    <w:rsid w:val="006953C1"/>
    <w:rsid w:val="00696EB2"/>
    <w:rsid w:val="00697312"/>
    <w:rsid w:val="006A16E9"/>
    <w:rsid w:val="006A192E"/>
    <w:rsid w:val="006A3642"/>
    <w:rsid w:val="006A515E"/>
    <w:rsid w:val="006A5450"/>
    <w:rsid w:val="006A5DDD"/>
    <w:rsid w:val="006B0199"/>
    <w:rsid w:val="006B0A32"/>
    <w:rsid w:val="006B0BD8"/>
    <w:rsid w:val="006B1332"/>
    <w:rsid w:val="006B1753"/>
    <w:rsid w:val="006B1B61"/>
    <w:rsid w:val="006B3B1E"/>
    <w:rsid w:val="006B3EE3"/>
    <w:rsid w:val="006B4557"/>
    <w:rsid w:val="006B4F20"/>
    <w:rsid w:val="006B61B4"/>
    <w:rsid w:val="006C0251"/>
    <w:rsid w:val="006C0BEA"/>
    <w:rsid w:val="006C1047"/>
    <w:rsid w:val="006C26B5"/>
    <w:rsid w:val="006C2980"/>
    <w:rsid w:val="006C2B9A"/>
    <w:rsid w:val="006C39BB"/>
    <w:rsid w:val="006C404A"/>
    <w:rsid w:val="006C4502"/>
    <w:rsid w:val="006C501C"/>
    <w:rsid w:val="006C5429"/>
    <w:rsid w:val="006C6114"/>
    <w:rsid w:val="006C6A79"/>
    <w:rsid w:val="006D1BE7"/>
    <w:rsid w:val="006D1C0C"/>
    <w:rsid w:val="006D2288"/>
    <w:rsid w:val="006D4464"/>
    <w:rsid w:val="006D55A6"/>
    <w:rsid w:val="006D5E3D"/>
    <w:rsid w:val="006D5E91"/>
    <w:rsid w:val="006D6104"/>
    <w:rsid w:val="006D7449"/>
    <w:rsid w:val="006E0236"/>
    <w:rsid w:val="006E076C"/>
    <w:rsid w:val="006E0D77"/>
    <w:rsid w:val="006E14E6"/>
    <w:rsid w:val="006E1AEE"/>
    <w:rsid w:val="006E2F52"/>
    <w:rsid w:val="006E32A9"/>
    <w:rsid w:val="006E3B9C"/>
    <w:rsid w:val="006E47BB"/>
    <w:rsid w:val="006E51A2"/>
    <w:rsid w:val="006E79D0"/>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DD6"/>
    <w:rsid w:val="00701007"/>
    <w:rsid w:val="00701C2D"/>
    <w:rsid w:val="00702162"/>
    <w:rsid w:val="0070356A"/>
    <w:rsid w:val="00703930"/>
    <w:rsid w:val="007055AC"/>
    <w:rsid w:val="00705D72"/>
    <w:rsid w:val="0070610E"/>
    <w:rsid w:val="00707759"/>
    <w:rsid w:val="00710081"/>
    <w:rsid w:val="0071047C"/>
    <w:rsid w:val="00710B0D"/>
    <w:rsid w:val="007114ED"/>
    <w:rsid w:val="00713C54"/>
    <w:rsid w:val="00713CB5"/>
    <w:rsid w:val="0071480C"/>
    <w:rsid w:val="00714E3F"/>
    <w:rsid w:val="00714F17"/>
    <w:rsid w:val="0071558B"/>
    <w:rsid w:val="00715CFB"/>
    <w:rsid w:val="0071646D"/>
    <w:rsid w:val="0071776A"/>
    <w:rsid w:val="00721189"/>
    <w:rsid w:val="00722089"/>
    <w:rsid w:val="007221C3"/>
    <w:rsid w:val="007222DE"/>
    <w:rsid w:val="00722F2C"/>
    <w:rsid w:val="00723AFE"/>
    <w:rsid w:val="00723F4F"/>
    <w:rsid w:val="007254D1"/>
    <w:rsid w:val="007255C1"/>
    <w:rsid w:val="00725A32"/>
    <w:rsid w:val="00725A4C"/>
    <w:rsid w:val="00725B32"/>
    <w:rsid w:val="00725B3C"/>
    <w:rsid w:val="00726252"/>
    <w:rsid w:val="007333D1"/>
    <w:rsid w:val="00733608"/>
    <w:rsid w:val="00733D54"/>
    <w:rsid w:val="007348DE"/>
    <w:rsid w:val="007351DB"/>
    <w:rsid w:val="00736A4F"/>
    <w:rsid w:val="0073762B"/>
    <w:rsid w:val="00737753"/>
    <w:rsid w:val="00737768"/>
    <w:rsid w:val="00740525"/>
    <w:rsid w:val="00740696"/>
    <w:rsid w:val="00740C57"/>
    <w:rsid w:val="00740CE9"/>
    <w:rsid w:val="007428E3"/>
    <w:rsid w:val="0074394E"/>
    <w:rsid w:val="0074422D"/>
    <w:rsid w:val="00744C33"/>
    <w:rsid w:val="00745305"/>
    <w:rsid w:val="00750349"/>
    <w:rsid w:val="00750D0A"/>
    <w:rsid w:val="007510FF"/>
    <w:rsid w:val="0075128D"/>
    <w:rsid w:val="00751D93"/>
    <w:rsid w:val="00751EB9"/>
    <w:rsid w:val="00752300"/>
    <w:rsid w:val="0075355F"/>
    <w:rsid w:val="00753902"/>
    <w:rsid w:val="00753BF5"/>
    <w:rsid w:val="00753E9E"/>
    <w:rsid w:val="007546F8"/>
    <w:rsid w:val="0075579B"/>
    <w:rsid w:val="00755BAB"/>
    <w:rsid w:val="007604C8"/>
    <w:rsid w:val="00760557"/>
    <w:rsid w:val="0076080E"/>
    <w:rsid w:val="00760B17"/>
    <w:rsid w:val="00760ECA"/>
    <w:rsid w:val="0076106F"/>
    <w:rsid w:val="0076411D"/>
    <w:rsid w:val="00764F88"/>
    <w:rsid w:val="00765178"/>
    <w:rsid w:val="00766EDA"/>
    <w:rsid w:val="007670F8"/>
    <w:rsid w:val="007671D4"/>
    <w:rsid w:val="00770A85"/>
    <w:rsid w:val="00772086"/>
    <w:rsid w:val="00772624"/>
    <w:rsid w:val="00773D7E"/>
    <w:rsid w:val="00773DC9"/>
    <w:rsid w:val="007740EC"/>
    <w:rsid w:val="007753CF"/>
    <w:rsid w:val="0077572E"/>
    <w:rsid w:val="00775995"/>
    <w:rsid w:val="007778F5"/>
    <w:rsid w:val="00777BE4"/>
    <w:rsid w:val="00780080"/>
    <w:rsid w:val="0078031B"/>
    <w:rsid w:val="00780F3F"/>
    <w:rsid w:val="00782BD7"/>
    <w:rsid w:val="007835AA"/>
    <w:rsid w:val="0078445A"/>
    <w:rsid w:val="00784F44"/>
    <w:rsid w:val="007852D0"/>
    <w:rsid w:val="00785820"/>
    <w:rsid w:val="00786672"/>
    <w:rsid w:val="00786690"/>
    <w:rsid w:val="00786FC0"/>
    <w:rsid w:val="007872CF"/>
    <w:rsid w:val="00787438"/>
    <w:rsid w:val="00790038"/>
    <w:rsid w:val="0079106C"/>
    <w:rsid w:val="0079201C"/>
    <w:rsid w:val="0079307F"/>
    <w:rsid w:val="00793A33"/>
    <w:rsid w:val="007940C5"/>
    <w:rsid w:val="007947C4"/>
    <w:rsid w:val="00795C25"/>
    <w:rsid w:val="00795C9C"/>
    <w:rsid w:val="00795CE1"/>
    <w:rsid w:val="007A0646"/>
    <w:rsid w:val="007A06AC"/>
    <w:rsid w:val="007A1398"/>
    <w:rsid w:val="007A4636"/>
    <w:rsid w:val="007A5EB0"/>
    <w:rsid w:val="007A5ECF"/>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547"/>
    <w:rsid w:val="007B58B2"/>
    <w:rsid w:val="007B5CB6"/>
    <w:rsid w:val="007B6276"/>
    <w:rsid w:val="007B6659"/>
    <w:rsid w:val="007B6C39"/>
    <w:rsid w:val="007B76AB"/>
    <w:rsid w:val="007B7DBD"/>
    <w:rsid w:val="007C12C5"/>
    <w:rsid w:val="007C2805"/>
    <w:rsid w:val="007C45D3"/>
    <w:rsid w:val="007C4EFC"/>
    <w:rsid w:val="007C597B"/>
    <w:rsid w:val="007C6098"/>
    <w:rsid w:val="007C647F"/>
    <w:rsid w:val="007C6D88"/>
    <w:rsid w:val="007C7462"/>
    <w:rsid w:val="007C760C"/>
    <w:rsid w:val="007D08FD"/>
    <w:rsid w:val="007D1584"/>
    <w:rsid w:val="007D1DDF"/>
    <w:rsid w:val="007D1E5C"/>
    <w:rsid w:val="007D2044"/>
    <w:rsid w:val="007D2EF1"/>
    <w:rsid w:val="007D4CD3"/>
    <w:rsid w:val="007D4F33"/>
    <w:rsid w:val="007D51B2"/>
    <w:rsid w:val="007D5484"/>
    <w:rsid w:val="007D554B"/>
    <w:rsid w:val="007D65C7"/>
    <w:rsid w:val="007D6B71"/>
    <w:rsid w:val="007D74D2"/>
    <w:rsid w:val="007D79B5"/>
    <w:rsid w:val="007D7DBF"/>
    <w:rsid w:val="007E2334"/>
    <w:rsid w:val="007E23CE"/>
    <w:rsid w:val="007E2CE7"/>
    <w:rsid w:val="007E43D0"/>
    <w:rsid w:val="007E4F00"/>
    <w:rsid w:val="007E54F8"/>
    <w:rsid w:val="007E5987"/>
    <w:rsid w:val="007E5BD8"/>
    <w:rsid w:val="007E6B11"/>
    <w:rsid w:val="007E6C75"/>
    <w:rsid w:val="007E7BF9"/>
    <w:rsid w:val="007F02BC"/>
    <w:rsid w:val="007F1D17"/>
    <w:rsid w:val="007F20D7"/>
    <w:rsid w:val="007F2E65"/>
    <w:rsid w:val="007F388E"/>
    <w:rsid w:val="007F4127"/>
    <w:rsid w:val="007F43BA"/>
    <w:rsid w:val="007F45D1"/>
    <w:rsid w:val="007F4703"/>
    <w:rsid w:val="007F62B0"/>
    <w:rsid w:val="007F64BE"/>
    <w:rsid w:val="007F6DC3"/>
    <w:rsid w:val="007F7E4F"/>
    <w:rsid w:val="008006B4"/>
    <w:rsid w:val="008015B6"/>
    <w:rsid w:val="00802258"/>
    <w:rsid w:val="00803E03"/>
    <w:rsid w:val="00803FD4"/>
    <w:rsid w:val="0080481C"/>
    <w:rsid w:val="0080484A"/>
    <w:rsid w:val="00804C54"/>
    <w:rsid w:val="008056DD"/>
    <w:rsid w:val="00806C23"/>
    <w:rsid w:val="0081104C"/>
    <w:rsid w:val="00811862"/>
    <w:rsid w:val="008121F2"/>
    <w:rsid w:val="00812D16"/>
    <w:rsid w:val="0081385D"/>
    <w:rsid w:val="00816C51"/>
    <w:rsid w:val="00816EC3"/>
    <w:rsid w:val="00817700"/>
    <w:rsid w:val="00817A8A"/>
    <w:rsid w:val="00817CB9"/>
    <w:rsid w:val="0082001E"/>
    <w:rsid w:val="00820C30"/>
    <w:rsid w:val="00820C9E"/>
    <w:rsid w:val="00821865"/>
    <w:rsid w:val="008224A0"/>
    <w:rsid w:val="008225EB"/>
    <w:rsid w:val="0082327D"/>
    <w:rsid w:val="00823B77"/>
    <w:rsid w:val="0082433D"/>
    <w:rsid w:val="00824439"/>
    <w:rsid w:val="00825696"/>
    <w:rsid w:val="00826509"/>
    <w:rsid w:val="008269CC"/>
    <w:rsid w:val="00827899"/>
    <w:rsid w:val="008305DA"/>
    <w:rsid w:val="00830721"/>
    <w:rsid w:val="00832D94"/>
    <w:rsid w:val="0083354D"/>
    <w:rsid w:val="0083430D"/>
    <w:rsid w:val="008344CE"/>
    <w:rsid w:val="008355BB"/>
    <w:rsid w:val="008355CF"/>
    <w:rsid w:val="0083561B"/>
    <w:rsid w:val="00837D78"/>
    <w:rsid w:val="00840D79"/>
    <w:rsid w:val="0084100A"/>
    <w:rsid w:val="008414D5"/>
    <w:rsid w:val="008416EF"/>
    <w:rsid w:val="00842A21"/>
    <w:rsid w:val="0084574C"/>
    <w:rsid w:val="00845C86"/>
    <w:rsid w:val="00845DAD"/>
    <w:rsid w:val="008476C2"/>
    <w:rsid w:val="008476F5"/>
    <w:rsid w:val="00847BF2"/>
    <w:rsid w:val="00850C9A"/>
    <w:rsid w:val="00851377"/>
    <w:rsid w:val="00851A64"/>
    <w:rsid w:val="00851B7C"/>
    <w:rsid w:val="0085437C"/>
    <w:rsid w:val="00854649"/>
    <w:rsid w:val="00854B2F"/>
    <w:rsid w:val="00854EC7"/>
    <w:rsid w:val="00855481"/>
    <w:rsid w:val="00855E6F"/>
    <w:rsid w:val="00856354"/>
    <w:rsid w:val="008568E1"/>
    <w:rsid w:val="00856BE9"/>
    <w:rsid w:val="00856EBC"/>
    <w:rsid w:val="00857109"/>
    <w:rsid w:val="008578C9"/>
    <w:rsid w:val="008578F8"/>
    <w:rsid w:val="00857F7E"/>
    <w:rsid w:val="00860566"/>
    <w:rsid w:val="0086165C"/>
    <w:rsid w:val="00861B26"/>
    <w:rsid w:val="00861B91"/>
    <w:rsid w:val="00862EED"/>
    <w:rsid w:val="00863F3E"/>
    <w:rsid w:val="008643FC"/>
    <w:rsid w:val="008649B9"/>
    <w:rsid w:val="00865B62"/>
    <w:rsid w:val="0086675F"/>
    <w:rsid w:val="0086706A"/>
    <w:rsid w:val="00867597"/>
    <w:rsid w:val="0086784F"/>
    <w:rsid w:val="00870394"/>
    <w:rsid w:val="0087073B"/>
    <w:rsid w:val="00871512"/>
    <w:rsid w:val="008720ED"/>
    <w:rsid w:val="00872946"/>
    <w:rsid w:val="00873967"/>
    <w:rsid w:val="00874825"/>
    <w:rsid w:val="00875822"/>
    <w:rsid w:val="00875CF9"/>
    <w:rsid w:val="008768C4"/>
    <w:rsid w:val="008770D4"/>
    <w:rsid w:val="00877814"/>
    <w:rsid w:val="0087782E"/>
    <w:rsid w:val="00877B60"/>
    <w:rsid w:val="008800E5"/>
    <w:rsid w:val="0088127F"/>
    <w:rsid w:val="008815EF"/>
    <w:rsid w:val="00882DA1"/>
    <w:rsid w:val="00883207"/>
    <w:rsid w:val="00883267"/>
    <w:rsid w:val="00883532"/>
    <w:rsid w:val="00884C0C"/>
    <w:rsid w:val="00885273"/>
    <w:rsid w:val="0088542F"/>
    <w:rsid w:val="008857AF"/>
    <w:rsid w:val="00885ADF"/>
    <w:rsid w:val="00885F2C"/>
    <w:rsid w:val="00886386"/>
    <w:rsid w:val="00886A04"/>
    <w:rsid w:val="0088701C"/>
    <w:rsid w:val="008913F5"/>
    <w:rsid w:val="00892459"/>
    <w:rsid w:val="008929AA"/>
    <w:rsid w:val="00892AA5"/>
    <w:rsid w:val="00893C3A"/>
    <w:rsid w:val="00894032"/>
    <w:rsid w:val="0089409F"/>
    <w:rsid w:val="0089499B"/>
    <w:rsid w:val="008949C8"/>
    <w:rsid w:val="00894ACA"/>
    <w:rsid w:val="00894EC5"/>
    <w:rsid w:val="0089537C"/>
    <w:rsid w:val="008959AD"/>
    <w:rsid w:val="00895F29"/>
    <w:rsid w:val="00896658"/>
    <w:rsid w:val="008967B5"/>
    <w:rsid w:val="0089695C"/>
    <w:rsid w:val="00896A91"/>
    <w:rsid w:val="00897CB6"/>
    <w:rsid w:val="008A03AC"/>
    <w:rsid w:val="008A09AF"/>
    <w:rsid w:val="008A0DF9"/>
    <w:rsid w:val="008A1008"/>
    <w:rsid w:val="008A314D"/>
    <w:rsid w:val="008A345A"/>
    <w:rsid w:val="008A35AC"/>
    <w:rsid w:val="008A3814"/>
    <w:rsid w:val="008A3DB9"/>
    <w:rsid w:val="008A4A0A"/>
    <w:rsid w:val="008A4CAC"/>
    <w:rsid w:val="008A4D8A"/>
    <w:rsid w:val="008A671D"/>
    <w:rsid w:val="008A6A5C"/>
    <w:rsid w:val="008A7316"/>
    <w:rsid w:val="008B4A1C"/>
    <w:rsid w:val="008B500A"/>
    <w:rsid w:val="008C1610"/>
    <w:rsid w:val="008C20A1"/>
    <w:rsid w:val="008C2F1E"/>
    <w:rsid w:val="008C30E5"/>
    <w:rsid w:val="008C33E8"/>
    <w:rsid w:val="008C3B5B"/>
    <w:rsid w:val="008C409F"/>
    <w:rsid w:val="008C438B"/>
    <w:rsid w:val="008C602D"/>
    <w:rsid w:val="008C608A"/>
    <w:rsid w:val="008C66A0"/>
    <w:rsid w:val="008C6BCC"/>
    <w:rsid w:val="008C7571"/>
    <w:rsid w:val="008D098D"/>
    <w:rsid w:val="008D135A"/>
    <w:rsid w:val="008D1567"/>
    <w:rsid w:val="008D1F41"/>
    <w:rsid w:val="008D216E"/>
    <w:rsid w:val="008D2205"/>
    <w:rsid w:val="008D2331"/>
    <w:rsid w:val="008D2348"/>
    <w:rsid w:val="008D347F"/>
    <w:rsid w:val="008D35AD"/>
    <w:rsid w:val="008D36CD"/>
    <w:rsid w:val="008D3FFA"/>
    <w:rsid w:val="008D4380"/>
    <w:rsid w:val="008D45E7"/>
    <w:rsid w:val="008D48D1"/>
    <w:rsid w:val="008D5DD0"/>
    <w:rsid w:val="008D6BE8"/>
    <w:rsid w:val="008E0E9F"/>
    <w:rsid w:val="008E1A0F"/>
    <w:rsid w:val="008E27E9"/>
    <w:rsid w:val="008E42DE"/>
    <w:rsid w:val="008E5157"/>
    <w:rsid w:val="008E766E"/>
    <w:rsid w:val="008F0109"/>
    <w:rsid w:val="008F108E"/>
    <w:rsid w:val="008F13E2"/>
    <w:rsid w:val="008F14F8"/>
    <w:rsid w:val="008F16FE"/>
    <w:rsid w:val="008F2B6F"/>
    <w:rsid w:val="008F2C49"/>
    <w:rsid w:val="008F36F0"/>
    <w:rsid w:val="008F4026"/>
    <w:rsid w:val="008F6431"/>
    <w:rsid w:val="008F66BC"/>
    <w:rsid w:val="008F6897"/>
    <w:rsid w:val="008F6DD2"/>
    <w:rsid w:val="008F7CFF"/>
    <w:rsid w:val="008F7ED1"/>
    <w:rsid w:val="00900BE4"/>
    <w:rsid w:val="00901C8D"/>
    <w:rsid w:val="00903636"/>
    <w:rsid w:val="00904218"/>
    <w:rsid w:val="00904A4D"/>
    <w:rsid w:val="00904FD5"/>
    <w:rsid w:val="00905643"/>
    <w:rsid w:val="00905EE9"/>
    <w:rsid w:val="009065F4"/>
    <w:rsid w:val="009075A7"/>
    <w:rsid w:val="00907DFB"/>
    <w:rsid w:val="00910624"/>
    <w:rsid w:val="00910A3A"/>
    <w:rsid w:val="00910C76"/>
    <w:rsid w:val="00910FBA"/>
    <w:rsid w:val="00911D39"/>
    <w:rsid w:val="0091274C"/>
    <w:rsid w:val="009129B7"/>
    <w:rsid w:val="00912AED"/>
    <w:rsid w:val="00912B9F"/>
    <w:rsid w:val="009139A8"/>
    <w:rsid w:val="00913B3F"/>
    <w:rsid w:val="00915F14"/>
    <w:rsid w:val="00916417"/>
    <w:rsid w:val="00917171"/>
    <w:rsid w:val="00917712"/>
    <w:rsid w:val="00917C0F"/>
    <w:rsid w:val="0092040E"/>
    <w:rsid w:val="00920A1E"/>
    <w:rsid w:val="00920C6C"/>
    <w:rsid w:val="00920F1A"/>
    <w:rsid w:val="00921897"/>
    <w:rsid w:val="00921C6D"/>
    <w:rsid w:val="00922722"/>
    <w:rsid w:val="009227D9"/>
    <w:rsid w:val="00923C44"/>
    <w:rsid w:val="00924795"/>
    <w:rsid w:val="00924889"/>
    <w:rsid w:val="00925456"/>
    <w:rsid w:val="00927791"/>
    <w:rsid w:val="00930360"/>
    <w:rsid w:val="00930607"/>
    <w:rsid w:val="009309BD"/>
    <w:rsid w:val="00930D0A"/>
    <w:rsid w:val="00932845"/>
    <w:rsid w:val="009329BA"/>
    <w:rsid w:val="0093304D"/>
    <w:rsid w:val="00933B0B"/>
    <w:rsid w:val="00934EE6"/>
    <w:rsid w:val="009362DA"/>
    <w:rsid w:val="0093633A"/>
    <w:rsid w:val="00936796"/>
    <w:rsid w:val="00936939"/>
    <w:rsid w:val="0094053B"/>
    <w:rsid w:val="009417A8"/>
    <w:rsid w:val="0094184C"/>
    <w:rsid w:val="00942040"/>
    <w:rsid w:val="00942C9F"/>
    <w:rsid w:val="00943001"/>
    <w:rsid w:val="00945631"/>
    <w:rsid w:val="00945CD4"/>
    <w:rsid w:val="009463DE"/>
    <w:rsid w:val="00947549"/>
    <w:rsid w:val="0094754E"/>
    <w:rsid w:val="00947CF3"/>
    <w:rsid w:val="0095153E"/>
    <w:rsid w:val="00953977"/>
    <w:rsid w:val="00953B91"/>
    <w:rsid w:val="00955D1C"/>
    <w:rsid w:val="00956764"/>
    <w:rsid w:val="009569BD"/>
    <w:rsid w:val="00957682"/>
    <w:rsid w:val="0095793C"/>
    <w:rsid w:val="00957C45"/>
    <w:rsid w:val="0096111E"/>
    <w:rsid w:val="00961125"/>
    <w:rsid w:val="009614FA"/>
    <w:rsid w:val="009617CA"/>
    <w:rsid w:val="009623D8"/>
    <w:rsid w:val="00962502"/>
    <w:rsid w:val="00963362"/>
    <w:rsid w:val="0096376E"/>
    <w:rsid w:val="00963BD1"/>
    <w:rsid w:val="0096410D"/>
    <w:rsid w:val="00966225"/>
    <w:rsid w:val="0096664C"/>
    <w:rsid w:val="00966B1F"/>
    <w:rsid w:val="00967BDC"/>
    <w:rsid w:val="00970A7E"/>
    <w:rsid w:val="00970E93"/>
    <w:rsid w:val="0097109E"/>
    <w:rsid w:val="0097116E"/>
    <w:rsid w:val="00972010"/>
    <w:rsid w:val="0097231E"/>
    <w:rsid w:val="0097270F"/>
    <w:rsid w:val="00974502"/>
    <w:rsid w:val="00974518"/>
    <w:rsid w:val="00975EF2"/>
    <w:rsid w:val="00980FE0"/>
    <w:rsid w:val="009831B7"/>
    <w:rsid w:val="0098320B"/>
    <w:rsid w:val="009843C4"/>
    <w:rsid w:val="00984DF1"/>
    <w:rsid w:val="00985539"/>
    <w:rsid w:val="00985F8B"/>
    <w:rsid w:val="00987159"/>
    <w:rsid w:val="009907AF"/>
    <w:rsid w:val="00990C3B"/>
    <w:rsid w:val="009910C4"/>
    <w:rsid w:val="00991CBD"/>
    <w:rsid w:val="009921E6"/>
    <w:rsid w:val="009928B7"/>
    <w:rsid w:val="00992D5E"/>
    <w:rsid w:val="0099321A"/>
    <w:rsid w:val="00993390"/>
    <w:rsid w:val="009947E8"/>
    <w:rsid w:val="009960B7"/>
    <w:rsid w:val="00996232"/>
    <w:rsid w:val="009967C2"/>
    <w:rsid w:val="009969AC"/>
    <w:rsid w:val="00996F08"/>
    <w:rsid w:val="009972FE"/>
    <w:rsid w:val="009A202F"/>
    <w:rsid w:val="009A4787"/>
    <w:rsid w:val="009A479F"/>
    <w:rsid w:val="009A5286"/>
    <w:rsid w:val="009A62C7"/>
    <w:rsid w:val="009A71C7"/>
    <w:rsid w:val="009A7683"/>
    <w:rsid w:val="009A7ED3"/>
    <w:rsid w:val="009B0AFE"/>
    <w:rsid w:val="009B183B"/>
    <w:rsid w:val="009B24D0"/>
    <w:rsid w:val="009B2DDF"/>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220C"/>
    <w:rsid w:val="009D221F"/>
    <w:rsid w:val="009D2BDD"/>
    <w:rsid w:val="009D5A30"/>
    <w:rsid w:val="009E092F"/>
    <w:rsid w:val="009E09F0"/>
    <w:rsid w:val="009E19E8"/>
    <w:rsid w:val="009E377C"/>
    <w:rsid w:val="009E3FD6"/>
    <w:rsid w:val="009E40BA"/>
    <w:rsid w:val="009E411C"/>
    <w:rsid w:val="009E458A"/>
    <w:rsid w:val="009E4D19"/>
    <w:rsid w:val="009E5316"/>
    <w:rsid w:val="009E5D7C"/>
    <w:rsid w:val="009E5DFC"/>
    <w:rsid w:val="009F0B13"/>
    <w:rsid w:val="009F1789"/>
    <w:rsid w:val="009F2200"/>
    <w:rsid w:val="009F2E3B"/>
    <w:rsid w:val="009F36D2"/>
    <w:rsid w:val="009F3B6B"/>
    <w:rsid w:val="009F4211"/>
    <w:rsid w:val="009F4504"/>
    <w:rsid w:val="009F502C"/>
    <w:rsid w:val="009F5154"/>
    <w:rsid w:val="009F603B"/>
    <w:rsid w:val="009F6987"/>
    <w:rsid w:val="009F720F"/>
    <w:rsid w:val="00A008CC"/>
    <w:rsid w:val="00A010E7"/>
    <w:rsid w:val="00A01A17"/>
    <w:rsid w:val="00A01A60"/>
    <w:rsid w:val="00A05293"/>
    <w:rsid w:val="00A05302"/>
    <w:rsid w:val="00A05F97"/>
    <w:rsid w:val="00A06262"/>
    <w:rsid w:val="00A06E6E"/>
    <w:rsid w:val="00A076F9"/>
    <w:rsid w:val="00A07997"/>
    <w:rsid w:val="00A07F87"/>
    <w:rsid w:val="00A10352"/>
    <w:rsid w:val="00A1053E"/>
    <w:rsid w:val="00A109A3"/>
    <w:rsid w:val="00A116EE"/>
    <w:rsid w:val="00A11D0D"/>
    <w:rsid w:val="00A12527"/>
    <w:rsid w:val="00A127A1"/>
    <w:rsid w:val="00A133E3"/>
    <w:rsid w:val="00A13659"/>
    <w:rsid w:val="00A1470A"/>
    <w:rsid w:val="00A148B9"/>
    <w:rsid w:val="00A15367"/>
    <w:rsid w:val="00A15F00"/>
    <w:rsid w:val="00A1637F"/>
    <w:rsid w:val="00A169EE"/>
    <w:rsid w:val="00A206ED"/>
    <w:rsid w:val="00A20806"/>
    <w:rsid w:val="00A20C7F"/>
    <w:rsid w:val="00A21D41"/>
    <w:rsid w:val="00A22CF6"/>
    <w:rsid w:val="00A22DBA"/>
    <w:rsid w:val="00A2329D"/>
    <w:rsid w:val="00A232A5"/>
    <w:rsid w:val="00A2490E"/>
    <w:rsid w:val="00A24C8F"/>
    <w:rsid w:val="00A25173"/>
    <w:rsid w:val="00A25442"/>
    <w:rsid w:val="00A25BFF"/>
    <w:rsid w:val="00A26648"/>
    <w:rsid w:val="00A26F79"/>
    <w:rsid w:val="00A27522"/>
    <w:rsid w:val="00A30F37"/>
    <w:rsid w:val="00A3136F"/>
    <w:rsid w:val="00A34A1F"/>
    <w:rsid w:val="00A34AFB"/>
    <w:rsid w:val="00A34D0C"/>
    <w:rsid w:val="00A34D76"/>
    <w:rsid w:val="00A34FC7"/>
    <w:rsid w:val="00A35265"/>
    <w:rsid w:val="00A35A95"/>
    <w:rsid w:val="00A3614C"/>
    <w:rsid w:val="00A365D0"/>
    <w:rsid w:val="00A36AF3"/>
    <w:rsid w:val="00A36FB4"/>
    <w:rsid w:val="00A400B5"/>
    <w:rsid w:val="00A402B8"/>
    <w:rsid w:val="00A4043E"/>
    <w:rsid w:val="00A40D81"/>
    <w:rsid w:val="00A415C1"/>
    <w:rsid w:val="00A42B02"/>
    <w:rsid w:val="00A437D9"/>
    <w:rsid w:val="00A43B8A"/>
    <w:rsid w:val="00A43C16"/>
    <w:rsid w:val="00A44195"/>
    <w:rsid w:val="00A443A6"/>
    <w:rsid w:val="00A45A1A"/>
    <w:rsid w:val="00A45E61"/>
    <w:rsid w:val="00A46CCB"/>
    <w:rsid w:val="00A47F32"/>
    <w:rsid w:val="00A519C2"/>
    <w:rsid w:val="00A51C66"/>
    <w:rsid w:val="00A53220"/>
    <w:rsid w:val="00A538E6"/>
    <w:rsid w:val="00A56102"/>
    <w:rsid w:val="00A56800"/>
    <w:rsid w:val="00A56D7E"/>
    <w:rsid w:val="00A57404"/>
    <w:rsid w:val="00A575BD"/>
    <w:rsid w:val="00A57E0B"/>
    <w:rsid w:val="00A60EEC"/>
    <w:rsid w:val="00A633CF"/>
    <w:rsid w:val="00A6354C"/>
    <w:rsid w:val="00A63B83"/>
    <w:rsid w:val="00A65BD9"/>
    <w:rsid w:val="00A664D8"/>
    <w:rsid w:val="00A66718"/>
    <w:rsid w:val="00A671EF"/>
    <w:rsid w:val="00A6773A"/>
    <w:rsid w:val="00A70B31"/>
    <w:rsid w:val="00A70FA4"/>
    <w:rsid w:val="00A71130"/>
    <w:rsid w:val="00A71502"/>
    <w:rsid w:val="00A71588"/>
    <w:rsid w:val="00A72710"/>
    <w:rsid w:val="00A73A74"/>
    <w:rsid w:val="00A74D5B"/>
    <w:rsid w:val="00A759FE"/>
    <w:rsid w:val="00A75E7B"/>
    <w:rsid w:val="00A75FE1"/>
    <w:rsid w:val="00A76D39"/>
    <w:rsid w:val="00A76D67"/>
    <w:rsid w:val="00A77562"/>
    <w:rsid w:val="00A776B8"/>
    <w:rsid w:val="00A80210"/>
    <w:rsid w:val="00A80998"/>
    <w:rsid w:val="00A81EB6"/>
    <w:rsid w:val="00A837FE"/>
    <w:rsid w:val="00A85357"/>
    <w:rsid w:val="00A85968"/>
    <w:rsid w:val="00A86D19"/>
    <w:rsid w:val="00A86E6B"/>
    <w:rsid w:val="00A878BB"/>
    <w:rsid w:val="00A87A86"/>
    <w:rsid w:val="00A902DD"/>
    <w:rsid w:val="00A91617"/>
    <w:rsid w:val="00A9197F"/>
    <w:rsid w:val="00A931AC"/>
    <w:rsid w:val="00A9422C"/>
    <w:rsid w:val="00A95531"/>
    <w:rsid w:val="00A95DCE"/>
    <w:rsid w:val="00A966DB"/>
    <w:rsid w:val="00A96FA8"/>
    <w:rsid w:val="00A9770A"/>
    <w:rsid w:val="00AA0797"/>
    <w:rsid w:val="00AA0A43"/>
    <w:rsid w:val="00AA0DD3"/>
    <w:rsid w:val="00AA0DFF"/>
    <w:rsid w:val="00AA1C07"/>
    <w:rsid w:val="00AA2ADC"/>
    <w:rsid w:val="00AA2E5A"/>
    <w:rsid w:val="00AA3688"/>
    <w:rsid w:val="00AA57A5"/>
    <w:rsid w:val="00AA5887"/>
    <w:rsid w:val="00AB19F8"/>
    <w:rsid w:val="00AB1B23"/>
    <w:rsid w:val="00AB2A61"/>
    <w:rsid w:val="00AB3A09"/>
    <w:rsid w:val="00AB3A12"/>
    <w:rsid w:val="00AB5A8D"/>
    <w:rsid w:val="00AB6052"/>
    <w:rsid w:val="00AB6642"/>
    <w:rsid w:val="00AB6ACD"/>
    <w:rsid w:val="00AB7D0F"/>
    <w:rsid w:val="00AC2EFE"/>
    <w:rsid w:val="00AC3930"/>
    <w:rsid w:val="00AC3AB1"/>
    <w:rsid w:val="00AC3E9F"/>
    <w:rsid w:val="00AC4D6E"/>
    <w:rsid w:val="00AC4EE0"/>
    <w:rsid w:val="00AC4FC3"/>
    <w:rsid w:val="00AC50A1"/>
    <w:rsid w:val="00AC68C6"/>
    <w:rsid w:val="00AC79C1"/>
    <w:rsid w:val="00AC7CA4"/>
    <w:rsid w:val="00AD1301"/>
    <w:rsid w:val="00AD2B95"/>
    <w:rsid w:val="00AD493B"/>
    <w:rsid w:val="00AD4A64"/>
    <w:rsid w:val="00AD4D4E"/>
    <w:rsid w:val="00AD532C"/>
    <w:rsid w:val="00AD598F"/>
    <w:rsid w:val="00AD6A73"/>
    <w:rsid w:val="00AD6D09"/>
    <w:rsid w:val="00AE07DA"/>
    <w:rsid w:val="00AE098E"/>
    <w:rsid w:val="00AE0BBA"/>
    <w:rsid w:val="00AE2291"/>
    <w:rsid w:val="00AE25C8"/>
    <w:rsid w:val="00AE2910"/>
    <w:rsid w:val="00AE3136"/>
    <w:rsid w:val="00AE3DDC"/>
    <w:rsid w:val="00AE4113"/>
    <w:rsid w:val="00AE4380"/>
    <w:rsid w:val="00AE44D9"/>
    <w:rsid w:val="00AE4C5B"/>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66FC"/>
    <w:rsid w:val="00B06BE1"/>
    <w:rsid w:val="00B073E6"/>
    <w:rsid w:val="00B074F8"/>
    <w:rsid w:val="00B105C4"/>
    <w:rsid w:val="00B11A3D"/>
    <w:rsid w:val="00B11DED"/>
    <w:rsid w:val="00B121B0"/>
    <w:rsid w:val="00B1244F"/>
    <w:rsid w:val="00B12AF7"/>
    <w:rsid w:val="00B13B87"/>
    <w:rsid w:val="00B143A8"/>
    <w:rsid w:val="00B17100"/>
    <w:rsid w:val="00B17FAB"/>
    <w:rsid w:val="00B20A01"/>
    <w:rsid w:val="00B21050"/>
    <w:rsid w:val="00B22C5F"/>
    <w:rsid w:val="00B23687"/>
    <w:rsid w:val="00B24F51"/>
    <w:rsid w:val="00B2522E"/>
    <w:rsid w:val="00B25710"/>
    <w:rsid w:val="00B25804"/>
    <w:rsid w:val="00B26C0D"/>
    <w:rsid w:val="00B27B03"/>
    <w:rsid w:val="00B31B62"/>
    <w:rsid w:val="00B3208E"/>
    <w:rsid w:val="00B323F7"/>
    <w:rsid w:val="00B335EB"/>
    <w:rsid w:val="00B33711"/>
    <w:rsid w:val="00B33A06"/>
    <w:rsid w:val="00B34889"/>
    <w:rsid w:val="00B37550"/>
    <w:rsid w:val="00B402C6"/>
    <w:rsid w:val="00B41953"/>
    <w:rsid w:val="00B41DC1"/>
    <w:rsid w:val="00B42024"/>
    <w:rsid w:val="00B42F69"/>
    <w:rsid w:val="00B42FCB"/>
    <w:rsid w:val="00B435A4"/>
    <w:rsid w:val="00B43734"/>
    <w:rsid w:val="00B45057"/>
    <w:rsid w:val="00B46EC7"/>
    <w:rsid w:val="00B50A91"/>
    <w:rsid w:val="00B5160B"/>
    <w:rsid w:val="00B51761"/>
    <w:rsid w:val="00B51871"/>
    <w:rsid w:val="00B51F23"/>
    <w:rsid w:val="00B52022"/>
    <w:rsid w:val="00B52187"/>
    <w:rsid w:val="00B522FD"/>
    <w:rsid w:val="00B53744"/>
    <w:rsid w:val="00B53F6E"/>
    <w:rsid w:val="00B54691"/>
    <w:rsid w:val="00B55172"/>
    <w:rsid w:val="00B55513"/>
    <w:rsid w:val="00B5683B"/>
    <w:rsid w:val="00B57394"/>
    <w:rsid w:val="00B600C1"/>
    <w:rsid w:val="00B606B7"/>
    <w:rsid w:val="00B60CCD"/>
    <w:rsid w:val="00B62854"/>
    <w:rsid w:val="00B62EF1"/>
    <w:rsid w:val="00B640CC"/>
    <w:rsid w:val="00B6411C"/>
    <w:rsid w:val="00B645B6"/>
    <w:rsid w:val="00B64B2F"/>
    <w:rsid w:val="00B6540F"/>
    <w:rsid w:val="00B660CE"/>
    <w:rsid w:val="00B667BF"/>
    <w:rsid w:val="00B674D6"/>
    <w:rsid w:val="00B6797D"/>
    <w:rsid w:val="00B735B8"/>
    <w:rsid w:val="00B742A8"/>
    <w:rsid w:val="00B74858"/>
    <w:rsid w:val="00B752EB"/>
    <w:rsid w:val="00B76815"/>
    <w:rsid w:val="00B77BE4"/>
    <w:rsid w:val="00B812BE"/>
    <w:rsid w:val="00B813D5"/>
    <w:rsid w:val="00B82072"/>
    <w:rsid w:val="00B8258D"/>
    <w:rsid w:val="00B825B4"/>
    <w:rsid w:val="00B82BE3"/>
    <w:rsid w:val="00B84A5C"/>
    <w:rsid w:val="00B84AB3"/>
    <w:rsid w:val="00B84E7E"/>
    <w:rsid w:val="00B86608"/>
    <w:rsid w:val="00B87847"/>
    <w:rsid w:val="00B90251"/>
    <w:rsid w:val="00B90477"/>
    <w:rsid w:val="00B92AA5"/>
    <w:rsid w:val="00B93904"/>
    <w:rsid w:val="00B945C9"/>
    <w:rsid w:val="00B946A4"/>
    <w:rsid w:val="00B94C6F"/>
    <w:rsid w:val="00B94D4E"/>
    <w:rsid w:val="00B95091"/>
    <w:rsid w:val="00B955FE"/>
    <w:rsid w:val="00B96744"/>
    <w:rsid w:val="00BA0B9F"/>
    <w:rsid w:val="00BA1455"/>
    <w:rsid w:val="00BA3287"/>
    <w:rsid w:val="00BA3853"/>
    <w:rsid w:val="00BA3E42"/>
    <w:rsid w:val="00BA40D3"/>
    <w:rsid w:val="00BA5284"/>
    <w:rsid w:val="00BA590E"/>
    <w:rsid w:val="00BA6419"/>
    <w:rsid w:val="00BA6550"/>
    <w:rsid w:val="00BB1494"/>
    <w:rsid w:val="00BB2FE9"/>
    <w:rsid w:val="00BB3642"/>
    <w:rsid w:val="00BB3888"/>
    <w:rsid w:val="00BB47CA"/>
    <w:rsid w:val="00BB4851"/>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5CAB"/>
    <w:rsid w:val="00BC621F"/>
    <w:rsid w:val="00BC64C0"/>
    <w:rsid w:val="00BC680B"/>
    <w:rsid w:val="00BC69FE"/>
    <w:rsid w:val="00BC6DC2"/>
    <w:rsid w:val="00BD0B2C"/>
    <w:rsid w:val="00BD1BC9"/>
    <w:rsid w:val="00BD22BA"/>
    <w:rsid w:val="00BD2EF3"/>
    <w:rsid w:val="00BD42A8"/>
    <w:rsid w:val="00BD4557"/>
    <w:rsid w:val="00BD4FCA"/>
    <w:rsid w:val="00BE08B1"/>
    <w:rsid w:val="00BE4ED6"/>
    <w:rsid w:val="00BE54F3"/>
    <w:rsid w:val="00BE5855"/>
    <w:rsid w:val="00BE5F67"/>
    <w:rsid w:val="00BE5FA5"/>
    <w:rsid w:val="00BE7920"/>
    <w:rsid w:val="00BF03F7"/>
    <w:rsid w:val="00BF09A5"/>
    <w:rsid w:val="00BF152B"/>
    <w:rsid w:val="00BF1937"/>
    <w:rsid w:val="00BF1E46"/>
    <w:rsid w:val="00BF1F58"/>
    <w:rsid w:val="00BF2CD1"/>
    <w:rsid w:val="00BF4114"/>
    <w:rsid w:val="00BF4B51"/>
    <w:rsid w:val="00BF4B6A"/>
    <w:rsid w:val="00BF5135"/>
    <w:rsid w:val="00BF5F82"/>
    <w:rsid w:val="00BF5FD9"/>
    <w:rsid w:val="00C00312"/>
    <w:rsid w:val="00C009F5"/>
    <w:rsid w:val="00C01129"/>
    <w:rsid w:val="00C017FB"/>
    <w:rsid w:val="00C02239"/>
    <w:rsid w:val="00C022E1"/>
    <w:rsid w:val="00C03914"/>
    <w:rsid w:val="00C0398D"/>
    <w:rsid w:val="00C050B5"/>
    <w:rsid w:val="00C05C3D"/>
    <w:rsid w:val="00C071AC"/>
    <w:rsid w:val="00C1007A"/>
    <w:rsid w:val="00C102F8"/>
    <w:rsid w:val="00C106F2"/>
    <w:rsid w:val="00C10998"/>
    <w:rsid w:val="00C109A2"/>
    <w:rsid w:val="00C11E4C"/>
    <w:rsid w:val="00C11E73"/>
    <w:rsid w:val="00C134FC"/>
    <w:rsid w:val="00C14954"/>
    <w:rsid w:val="00C179B0"/>
    <w:rsid w:val="00C20245"/>
    <w:rsid w:val="00C20749"/>
    <w:rsid w:val="00C20CA6"/>
    <w:rsid w:val="00C21E77"/>
    <w:rsid w:val="00C22539"/>
    <w:rsid w:val="00C226F9"/>
    <w:rsid w:val="00C23398"/>
    <w:rsid w:val="00C23B23"/>
    <w:rsid w:val="00C2428B"/>
    <w:rsid w:val="00C2573F"/>
    <w:rsid w:val="00C26C22"/>
    <w:rsid w:val="00C27B03"/>
    <w:rsid w:val="00C3089B"/>
    <w:rsid w:val="00C31F8F"/>
    <w:rsid w:val="00C33308"/>
    <w:rsid w:val="00C33607"/>
    <w:rsid w:val="00C34B40"/>
    <w:rsid w:val="00C35836"/>
    <w:rsid w:val="00C35BC9"/>
    <w:rsid w:val="00C3610C"/>
    <w:rsid w:val="00C37147"/>
    <w:rsid w:val="00C40003"/>
    <w:rsid w:val="00C40218"/>
    <w:rsid w:val="00C40FC0"/>
    <w:rsid w:val="00C41AA2"/>
    <w:rsid w:val="00C41CD3"/>
    <w:rsid w:val="00C424E5"/>
    <w:rsid w:val="00C43438"/>
    <w:rsid w:val="00C44264"/>
    <w:rsid w:val="00C44EB6"/>
    <w:rsid w:val="00C45A08"/>
    <w:rsid w:val="00C46251"/>
    <w:rsid w:val="00C47754"/>
    <w:rsid w:val="00C4790F"/>
    <w:rsid w:val="00C47FC0"/>
    <w:rsid w:val="00C50B47"/>
    <w:rsid w:val="00C5189F"/>
    <w:rsid w:val="00C528CC"/>
    <w:rsid w:val="00C52FF1"/>
    <w:rsid w:val="00C53103"/>
    <w:rsid w:val="00C53ABD"/>
    <w:rsid w:val="00C53AD3"/>
    <w:rsid w:val="00C53C94"/>
    <w:rsid w:val="00C53C9F"/>
    <w:rsid w:val="00C56951"/>
    <w:rsid w:val="00C57741"/>
    <w:rsid w:val="00C6067E"/>
    <w:rsid w:val="00C6074F"/>
    <w:rsid w:val="00C616F8"/>
    <w:rsid w:val="00C61FBA"/>
    <w:rsid w:val="00C62560"/>
    <w:rsid w:val="00C62568"/>
    <w:rsid w:val="00C62BFC"/>
    <w:rsid w:val="00C6323D"/>
    <w:rsid w:val="00C64143"/>
    <w:rsid w:val="00C6434D"/>
    <w:rsid w:val="00C64679"/>
    <w:rsid w:val="00C652E5"/>
    <w:rsid w:val="00C66523"/>
    <w:rsid w:val="00C66BFB"/>
    <w:rsid w:val="00C67446"/>
    <w:rsid w:val="00C7061C"/>
    <w:rsid w:val="00C70962"/>
    <w:rsid w:val="00C70C02"/>
    <w:rsid w:val="00C71674"/>
    <w:rsid w:val="00C727A8"/>
    <w:rsid w:val="00C7294E"/>
    <w:rsid w:val="00C73E78"/>
    <w:rsid w:val="00C748A5"/>
    <w:rsid w:val="00C748EE"/>
    <w:rsid w:val="00C75353"/>
    <w:rsid w:val="00C75D60"/>
    <w:rsid w:val="00C7697F"/>
    <w:rsid w:val="00C77CE0"/>
    <w:rsid w:val="00C8136C"/>
    <w:rsid w:val="00C82FAC"/>
    <w:rsid w:val="00C82FFA"/>
    <w:rsid w:val="00C830CF"/>
    <w:rsid w:val="00C83BDC"/>
    <w:rsid w:val="00C84287"/>
    <w:rsid w:val="00C84A1B"/>
    <w:rsid w:val="00C85521"/>
    <w:rsid w:val="00C856C0"/>
    <w:rsid w:val="00C86256"/>
    <w:rsid w:val="00C862EA"/>
    <w:rsid w:val="00C863EE"/>
    <w:rsid w:val="00C87124"/>
    <w:rsid w:val="00C90D83"/>
    <w:rsid w:val="00C91A1A"/>
    <w:rsid w:val="00C92646"/>
    <w:rsid w:val="00C9316A"/>
    <w:rsid w:val="00C93B5E"/>
    <w:rsid w:val="00C94216"/>
    <w:rsid w:val="00C95719"/>
    <w:rsid w:val="00C95C56"/>
    <w:rsid w:val="00C95D8D"/>
    <w:rsid w:val="00C95E05"/>
    <w:rsid w:val="00C96CBC"/>
    <w:rsid w:val="00C97220"/>
    <w:rsid w:val="00C97C7F"/>
    <w:rsid w:val="00CA1549"/>
    <w:rsid w:val="00CA2283"/>
    <w:rsid w:val="00CA2403"/>
    <w:rsid w:val="00CA2AEF"/>
    <w:rsid w:val="00CA325F"/>
    <w:rsid w:val="00CA33B8"/>
    <w:rsid w:val="00CA3F68"/>
    <w:rsid w:val="00CA4C0B"/>
    <w:rsid w:val="00CA500A"/>
    <w:rsid w:val="00CA56E8"/>
    <w:rsid w:val="00CA6B0B"/>
    <w:rsid w:val="00CA783F"/>
    <w:rsid w:val="00CB12D5"/>
    <w:rsid w:val="00CB1582"/>
    <w:rsid w:val="00CB185F"/>
    <w:rsid w:val="00CB1BDB"/>
    <w:rsid w:val="00CB229F"/>
    <w:rsid w:val="00CB22B7"/>
    <w:rsid w:val="00CB31DA"/>
    <w:rsid w:val="00CB391A"/>
    <w:rsid w:val="00CB3F40"/>
    <w:rsid w:val="00CB5032"/>
    <w:rsid w:val="00CB5717"/>
    <w:rsid w:val="00CB58EB"/>
    <w:rsid w:val="00CB7987"/>
    <w:rsid w:val="00CB7AF1"/>
    <w:rsid w:val="00CB7DF6"/>
    <w:rsid w:val="00CC2AD5"/>
    <w:rsid w:val="00CC303F"/>
    <w:rsid w:val="00CC37BD"/>
    <w:rsid w:val="00CC3B0D"/>
    <w:rsid w:val="00CC3C96"/>
    <w:rsid w:val="00CC46D3"/>
    <w:rsid w:val="00CC64B8"/>
    <w:rsid w:val="00CD077C"/>
    <w:rsid w:val="00CD342A"/>
    <w:rsid w:val="00CD3940"/>
    <w:rsid w:val="00CD4964"/>
    <w:rsid w:val="00CD7177"/>
    <w:rsid w:val="00CE06CF"/>
    <w:rsid w:val="00CE077D"/>
    <w:rsid w:val="00CE10AB"/>
    <w:rsid w:val="00CE39B9"/>
    <w:rsid w:val="00CE449B"/>
    <w:rsid w:val="00CE54CA"/>
    <w:rsid w:val="00CE6A0B"/>
    <w:rsid w:val="00CE6BB1"/>
    <w:rsid w:val="00CF0950"/>
    <w:rsid w:val="00CF0F0B"/>
    <w:rsid w:val="00CF16B0"/>
    <w:rsid w:val="00CF1ECF"/>
    <w:rsid w:val="00CF202E"/>
    <w:rsid w:val="00CF2731"/>
    <w:rsid w:val="00CF3B07"/>
    <w:rsid w:val="00CF41EB"/>
    <w:rsid w:val="00CF4C13"/>
    <w:rsid w:val="00CF62E0"/>
    <w:rsid w:val="00CF6384"/>
    <w:rsid w:val="00CF6902"/>
    <w:rsid w:val="00D01535"/>
    <w:rsid w:val="00D0397C"/>
    <w:rsid w:val="00D03B2D"/>
    <w:rsid w:val="00D04833"/>
    <w:rsid w:val="00D061D7"/>
    <w:rsid w:val="00D06E88"/>
    <w:rsid w:val="00D07238"/>
    <w:rsid w:val="00D07286"/>
    <w:rsid w:val="00D104EC"/>
    <w:rsid w:val="00D11CD3"/>
    <w:rsid w:val="00D11F90"/>
    <w:rsid w:val="00D13527"/>
    <w:rsid w:val="00D13575"/>
    <w:rsid w:val="00D15275"/>
    <w:rsid w:val="00D15679"/>
    <w:rsid w:val="00D15E4E"/>
    <w:rsid w:val="00D161F9"/>
    <w:rsid w:val="00D167F4"/>
    <w:rsid w:val="00D17601"/>
    <w:rsid w:val="00D20D6E"/>
    <w:rsid w:val="00D21300"/>
    <w:rsid w:val="00D22A31"/>
    <w:rsid w:val="00D22F7B"/>
    <w:rsid w:val="00D230DC"/>
    <w:rsid w:val="00D23593"/>
    <w:rsid w:val="00D24BF7"/>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6E4"/>
    <w:rsid w:val="00D36BD7"/>
    <w:rsid w:val="00D405F4"/>
    <w:rsid w:val="00D41981"/>
    <w:rsid w:val="00D423AC"/>
    <w:rsid w:val="00D4317C"/>
    <w:rsid w:val="00D44A6B"/>
    <w:rsid w:val="00D44B15"/>
    <w:rsid w:val="00D44DC6"/>
    <w:rsid w:val="00D476EA"/>
    <w:rsid w:val="00D508DF"/>
    <w:rsid w:val="00D50BE9"/>
    <w:rsid w:val="00D51339"/>
    <w:rsid w:val="00D514D6"/>
    <w:rsid w:val="00D514E5"/>
    <w:rsid w:val="00D53043"/>
    <w:rsid w:val="00D53589"/>
    <w:rsid w:val="00D539D5"/>
    <w:rsid w:val="00D53EA6"/>
    <w:rsid w:val="00D544D5"/>
    <w:rsid w:val="00D563D5"/>
    <w:rsid w:val="00D57897"/>
    <w:rsid w:val="00D57F7E"/>
    <w:rsid w:val="00D602DE"/>
    <w:rsid w:val="00D6096A"/>
    <w:rsid w:val="00D60ABE"/>
    <w:rsid w:val="00D60CE5"/>
    <w:rsid w:val="00D61811"/>
    <w:rsid w:val="00D63F9F"/>
    <w:rsid w:val="00D6463C"/>
    <w:rsid w:val="00D646D3"/>
    <w:rsid w:val="00D64B5E"/>
    <w:rsid w:val="00D662F2"/>
    <w:rsid w:val="00D665F1"/>
    <w:rsid w:val="00D6711E"/>
    <w:rsid w:val="00D701E6"/>
    <w:rsid w:val="00D7035F"/>
    <w:rsid w:val="00D70E84"/>
    <w:rsid w:val="00D73447"/>
    <w:rsid w:val="00D736D9"/>
    <w:rsid w:val="00D73B08"/>
    <w:rsid w:val="00D74585"/>
    <w:rsid w:val="00D779F5"/>
    <w:rsid w:val="00D77F7E"/>
    <w:rsid w:val="00D80127"/>
    <w:rsid w:val="00D80378"/>
    <w:rsid w:val="00D804E2"/>
    <w:rsid w:val="00D805D1"/>
    <w:rsid w:val="00D809A9"/>
    <w:rsid w:val="00D81FB3"/>
    <w:rsid w:val="00D82391"/>
    <w:rsid w:val="00D82FD7"/>
    <w:rsid w:val="00D83D93"/>
    <w:rsid w:val="00D84FA6"/>
    <w:rsid w:val="00D8517C"/>
    <w:rsid w:val="00D85C5F"/>
    <w:rsid w:val="00D85ECC"/>
    <w:rsid w:val="00D860FC"/>
    <w:rsid w:val="00D864C7"/>
    <w:rsid w:val="00D86916"/>
    <w:rsid w:val="00D86EB7"/>
    <w:rsid w:val="00D8707C"/>
    <w:rsid w:val="00D903B3"/>
    <w:rsid w:val="00D91E9F"/>
    <w:rsid w:val="00D92B5E"/>
    <w:rsid w:val="00D93388"/>
    <w:rsid w:val="00D93CFF"/>
    <w:rsid w:val="00D94C01"/>
    <w:rsid w:val="00D95457"/>
    <w:rsid w:val="00D9602C"/>
    <w:rsid w:val="00D96D3E"/>
    <w:rsid w:val="00D97A7B"/>
    <w:rsid w:val="00D97DAA"/>
    <w:rsid w:val="00DA1259"/>
    <w:rsid w:val="00DA1633"/>
    <w:rsid w:val="00DA1AAD"/>
    <w:rsid w:val="00DA1D33"/>
    <w:rsid w:val="00DA1E08"/>
    <w:rsid w:val="00DA2BA8"/>
    <w:rsid w:val="00DA4424"/>
    <w:rsid w:val="00DA456B"/>
    <w:rsid w:val="00DA4A52"/>
    <w:rsid w:val="00DA4FBC"/>
    <w:rsid w:val="00DA5009"/>
    <w:rsid w:val="00DA7457"/>
    <w:rsid w:val="00DA779F"/>
    <w:rsid w:val="00DB0010"/>
    <w:rsid w:val="00DB09B4"/>
    <w:rsid w:val="00DB1083"/>
    <w:rsid w:val="00DB16E9"/>
    <w:rsid w:val="00DB1B51"/>
    <w:rsid w:val="00DB2995"/>
    <w:rsid w:val="00DB2ED0"/>
    <w:rsid w:val="00DB2FEA"/>
    <w:rsid w:val="00DB362D"/>
    <w:rsid w:val="00DB38F0"/>
    <w:rsid w:val="00DB3EE8"/>
    <w:rsid w:val="00DB45BB"/>
    <w:rsid w:val="00DB4701"/>
    <w:rsid w:val="00DB4DC9"/>
    <w:rsid w:val="00DB4E76"/>
    <w:rsid w:val="00DB59C0"/>
    <w:rsid w:val="00DC0146"/>
    <w:rsid w:val="00DC03EE"/>
    <w:rsid w:val="00DC2877"/>
    <w:rsid w:val="00DC2F4D"/>
    <w:rsid w:val="00DC36B8"/>
    <w:rsid w:val="00DC3FD6"/>
    <w:rsid w:val="00DC4012"/>
    <w:rsid w:val="00DC47BC"/>
    <w:rsid w:val="00DC4C5F"/>
    <w:rsid w:val="00DC512D"/>
    <w:rsid w:val="00DC53F2"/>
    <w:rsid w:val="00DC6B01"/>
    <w:rsid w:val="00DC7797"/>
    <w:rsid w:val="00DC7E53"/>
    <w:rsid w:val="00DD078A"/>
    <w:rsid w:val="00DD131C"/>
    <w:rsid w:val="00DD14EB"/>
    <w:rsid w:val="00DD1737"/>
    <w:rsid w:val="00DD1B3F"/>
    <w:rsid w:val="00DD34DD"/>
    <w:rsid w:val="00DD34E1"/>
    <w:rsid w:val="00DD45E7"/>
    <w:rsid w:val="00DD56F9"/>
    <w:rsid w:val="00DD71F6"/>
    <w:rsid w:val="00DD7667"/>
    <w:rsid w:val="00DD777C"/>
    <w:rsid w:val="00DE0D2F"/>
    <w:rsid w:val="00DE0D75"/>
    <w:rsid w:val="00DE19EB"/>
    <w:rsid w:val="00DE21DA"/>
    <w:rsid w:val="00DE2CB5"/>
    <w:rsid w:val="00DE5B0F"/>
    <w:rsid w:val="00DE5F80"/>
    <w:rsid w:val="00DF0FE3"/>
    <w:rsid w:val="00DF2CB1"/>
    <w:rsid w:val="00DF425E"/>
    <w:rsid w:val="00DF4834"/>
    <w:rsid w:val="00DF69F9"/>
    <w:rsid w:val="00DF7323"/>
    <w:rsid w:val="00DF7E94"/>
    <w:rsid w:val="00E00751"/>
    <w:rsid w:val="00E00F96"/>
    <w:rsid w:val="00E02579"/>
    <w:rsid w:val="00E02B50"/>
    <w:rsid w:val="00E03375"/>
    <w:rsid w:val="00E037FB"/>
    <w:rsid w:val="00E038E9"/>
    <w:rsid w:val="00E04834"/>
    <w:rsid w:val="00E04B3F"/>
    <w:rsid w:val="00E0514F"/>
    <w:rsid w:val="00E05ACC"/>
    <w:rsid w:val="00E060C1"/>
    <w:rsid w:val="00E06B1E"/>
    <w:rsid w:val="00E07787"/>
    <w:rsid w:val="00E10801"/>
    <w:rsid w:val="00E10907"/>
    <w:rsid w:val="00E10AAF"/>
    <w:rsid w:val="00E11A58"/>
    <w:rsid w:val="00E127B5"/>
    <w:rsid w:val="00E13436"/>
    <w:rsid w:val="00E147D5"/>
    <w:rsid w:val="00E14C0E"/>
    <w:rsid w:val="00E15BBC"/>
    <w:rsid w:val="00E16642"/>
    <w:rsid w:val="00E175A5"/>
    <w:rsid w:val="00E1787C"/>
    <w:rsid w:val="00E17C13"/>
    <w:rsid w:val="00E20893"/>
    <w:rsid w:val="00E2249E"/>
    <w:rsid w:val="00E22B76"/>
    <w:rsid w:val="00E234F1"/>
    <w:rsid w:val="00E241ED"/>
    <w:rsid w:val="00E24E3A"/>
    <w:rsid w:val="00E25AF8"/>
    <w:rsid w:val="00E26C55"/>
    <w:rsid w:val="00E26F6C"/>
    <w:rsid w:val="00E26FB3"/>
    <w:rsid w:val="00E273D6"/>
    <w:rsid w:val="00E31BD0"/>
    <w:rsid w:val="00E33193"/>
    <w:rsid w:val="00E34CA3"/>
    <w:rsid w:val="00E3503A"/>
    <w:rsid w:val="00E351F0"/>
    <w:rsid w:val="00E35B57"/>
    <w:rsid w:val="00E35C4A"/>
    <w:rsid w:val="00E37A0F"/>
    <w:rsid w:val="00E37DA6"/>
    <w:rsid w:val="00E37FE3"/>
    <w:rsid w:val="00E40290"/>
    <w:rsid w:val="00E408D3"/>
    <w:rsid w:val="00E40EB7"/>
    <w:rsid w:val="00E43841"/>
    <w:rsid w:val="00E43AAA"/>
    <w:rsid w:val="00E44C62"/>
    <w:rsid w:val="00E452F0"/>
    <w:rsid w:val="00E45715"/>
    <w:rsid w:val="00E50AA1"/>
    <w:rsid w:val="00E50F25"/>
    <w:rsid w:val="00E5387C"/>
    <w:rsid w:val="00E54467"/>
    <w:rsid w:val="00E54EF2"/>
    <w:rsid w:val="00E55FBD"/>
    <w:rsid w:val="00E56F34"/>
    <w:rsid w:val="00E578CB"/>
    <w:rsid w:val="00E60DC5"/>
    <w:rsid w:val="00E62BE3"/>
    <w:rsid w:val="00E63559"/>
    <w:rsid w:val="00E640F7"/>
    <w:rsid w:val="00E67180"/>
    <w:rsid w:val="00E676E2"/>
    <w:rsid w:val="00E73280"/>
    <w:rsid w:val="00E747B8"/>
    <w:rsid w:val="00E74BCD"/>
    <w:rsid w:val="00E74FA5"/>
    <w:rsid w:val="00E7563B"/>
    <w:rsid w:val="00E756A8"/>
    <w:rsid w:val="00E76032"/>
    <w:rsid w:val="00E768F2"/>
    <w:rsid w:val="00E76B1D"/>
    <w:rsid w:val="00E77E9E"/>
    <w:rsid w:val="00E80A3D"/>
    <w:rsid w:val="00E81DED"/>
    <w:rsid w:val="00E81F42"/>
    <w:rsid w:val="00E82316"/>
    <w:rsid w:val="00E825B3"/>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5908"/>
    <w:rsid w:val="00E96319"/>
    <w:rsid w:val="00E96FE5"/>
    <w:rsid w:val="00EA05D9"/>
    <w:rsid w:val="00EA0D90"/>
    <w:rsid w:val="00EA1104"/>
    <w:rsid w:val="00EA1296"/>
    <w:rsid w:val="00EA13F5"/>
    <w:rsid w:val="00EA39DC"/>
    <w:rsid w:val="00EA4253"/>
    <w:rsid w:val="00EA5107"/>
    <w:rsid w:val="00EA5257"/>
    <w:rsid w:val="00EA52A6"/>
    <w:rsid w:val="00EA59B6"/>
    <w:rsid w:val="00EA5FFE"/>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3362"/>
    <w:rsid w:val="00EC5BAA"/>
    <w:rsid w:val="00EC64E2"/>
    <w:rsid w:val="00EC72D4"/>
    <w:rsid w:val="00EC7409"/>
    <w:rsid w:val="00ED069C"/>
    <w:rsid w:val="00ED1187"/>
    <w:rsid w:val="00ED32AD"/>
    <w:rsid w:val="00ED4928"/>
    <w:rsid w:val="00ED596F"/>
    <w:rsid w:val="00ED613A"/>
    <w:rsid w:val="00ED660D"/>
    <w:rsid w:val="00ED6CFA"/>
    <w:rsid w:val="00ED6D53"/>
    <w:rsid w:val="00ED770B"/>
    <w:rsid w:val="00ED7C02"/>
    <w:rsid w:val="00EE0E28"/>
    <w:rsid w:val="00EE1855"/>
    <w:rsid w:val="00EE2B68"/>
    <w:rsid w:val="00EE3733"/>
    <w:rsid w:val="00EE395E"/>
    <w:rsid w:val="00EE6D70"/>
    <w:rsid w:val="00EE7F1F"/>
    <w:rsid w:val="00EF088F"/>
    <w:rsid w:val="00EF1386"/>
    <w:rsid w:val="00EF2491"/>
    <w:rsid w:val="00EF256B"/>
    <w:rsid w:val="00EF2AA0"/>
    <w:rsid w:val="00EF5277"/>
    <w:rsid w:val="00EF5CAD"/>
    <w:rsid w:val="00EF611F"/>
    <w:rsid w:val="00EF76E1"/>
    <w:rsid w:val="00F02970"/>
    <w:rsid w:val="00F029AF"/>
    <w:rsid w:val="00F03068"/>
    <w:rsid w:val="00F04811"/>
    <w:rsid w:val="00F04C25"/>
    <w:rsid w:val="00F1030E"/>
    <w:rsid w:val="00F10925"/>
    <w:rsid w:val="00F10BB3"/>
    <w:rsid w:val="00F10DCB"/>
    <w:rsid w:val="00F10FE9"/>
    <w:rsid w:val="00F11BB6"/>
    <w:rsid w:val="00F12F6C"/>
    <w:rsid w:val="00F13DAE"/>
    <w:rsid w:val="00F142FC"/>
    <w:rsid w:val="00F157BC"/>
    <w:rsid w:val="00F157D8"/>
    <w:rsid w:val="00F16953"/>
    <w:rsid w:val="00F16C89"/>
    <w:rsid w:val="00F201AD"/>
    <w:rsid w:val="00F21481"/>
    <w:rsid w:val="00F21B21"/>
    <w:rsid w:val="00F222BB"/>
    <w:rsid w:val="00F23235"/>
    <w:rsid w:val="00F2491A"/>
    <w:rsid w:val="00F24EF6"/>
    <w:rsid w:val="00F24F08"/>
    <w:rsid w:val="00F254E4"/>
    <w:rsid w:val="00F25EF4"/>
    <w:rsid w:val="00F26F5D"/>
    <w:rsid w:val="00F2722F"/>
    <w:rsid w:val="00F30128"/>
    <w:rsid w:val="00F33A1B"/>
    <w:rsid w:val="00F34684"/>
    <w:rsid w:val="00F34C92"/>
    <w:rsid w:val="00F35C34"/>
    <w:rsid w:val="00F35D19"/>
    <w:rsid w:val="00F3614D"/>
    <w:rsid w:val="00F377AE"/>
    <w:rsid w:val="00F41269"/>
    <w:rsid w:val="00F41319"/>
    <w:rsid w:val="00F424FF"/>
    <w:rsid w:val="00F44881"/>
    <w:rsid w:val="00F44B13"/>
    <w:rsid w:val="00F4557B"/>
    <w:rsid w:val="00F45BE7"/>
    <w:rsid w:val="00F45D6C"/>
    <w:rsid w:val="00F463D7"/>
    <w:rsid w:val="00F47E67"/>
    <w:rsid w:val="00F50163"/>
    <w:rsid w:val="00F510E2"/>
    <w:rsid w:val="00F515F1"/>
    <w:rsid w:val="00F5273A"/>
    <w:rsid w:val="00F52D6B"/>
    <w:rsid w:val="00F52E18"/>
    <w:rsid w:val="00F53E15"/>
    <w:rsid w:val="00F546FB"/>
    <w:rsid w:val="00F54D1B"/>
    <w:rsid w:val="00F55335"/>
    <w:rsid w:val="00F55CF7"/>
    <w:rsid w:val="00F56B97"/>
    <w:rsid w:val="00F57D1C"/>
    <w:rsid w:val="00F6086A"/>
    <w:rsid w:val="00F60F0D"/>
    <w:rsid w:val="00F6169B"/>
    <w:rsid w:val="00F61C9B"/>
    <w:rsid w:val="00F61E55"/>
    <w:rsid w:val="00F62824"/>
    <w:rsid w:val="00F62974"/>
    <w:rsid w:val="00F62D7C"/>
    <w:rsid w:val="00F634C8"/>
    <w:rsid w:val="00F6482B"/>
    <w:rsid w:val="00F65D5F"/>
    <w:rsid w:val="00F67155"/>
    <w:rsid w:val="00F7058F"/>
    <w:rsid w:val="00F7073A"/>
    <w:rsid w:val="00F70D21"/>
    <w:rsid w:val="00F70FEF"/>
    <w:rsid w:val="00F7281B"/>
    <w:rsid w:val="00F73889"/>
    <w:rsid w:val="00F73BD8"/>
    <w:rsid w:val="00F73F06"/>
    <w:rsid w:val="00F74EC3"/>
    <w:rsid w:val="00F74F3A"/>
    <w:rsid w:val="00F75C02"/>
    <w:rsid w:val="00F75D95"/>
    <w:rsid w:val="00F77456"/>
    <w:rsid w:val="00F77ECB"/>
    <w:rsid w:val="00F81BF8"/>
    <w:rsid w:val="00F81E47"/>
    <w:rsid w:val="00F824EF"/>
    <w:rsid w:val="00F82809"/>
    <w:rsid w:val="00F82E35"/>
    <w:rsid w:val="00F83E1E"/>
    <w:rsid w:val="00F84408"/>
    <w:rsid w:val="00F84A3C"/>
    <w:rsid w:val="00F852CA"/>
    <w:rsid w:val="00F86474"/>
    <w:rsid w:val="00F868B4"/>
    <w:rsid w:val="00F8730A"/>
    <w:rsid w:val="00F87977"/>
    <w:rsid w:val="00F9016F"/>
    <w:rsid w:val="00F9019C"/>
    <w:rsid w:val="00F90601"/>
    <w:rsid w:val="00F9115D"/>
    <w:rsid w:val="00F91C5E"/>
    <w:rsid w:val="00F93703"/>
    <w:rsid w:val="00F943D3"/>
    <w:rsid w:val="00F9578A"/>
    <w:rsid w:val="00F95B01"/>
    <w:rsid w:val="00F95B3B"/>
    <w:rsid w:val="00F978B5"/>
    <w:rsid w:val="00F97B35"/>
    <w:rsid w:val="00FA2785"/>
    <w:rsid w:val="00FA4E7B"/>
    <w:rsid w:val="00FA4EE4"/>
    <w:rsid w:val="00FA509F"/>
    <w:rsid w:val="00FA7731"/>
    <w:rsid w:val="00FA78FD"/>
    <w:rsid w:val="00FA7D92"/>
    <w:rsid w:val="00FB11BE"/>
    <w:rsid w:val="00FB1357"/>
    <w:rsid w:val="00FB1799"/>
    <w:rsid w:val="00FB1B56"/>
    <w:rsid w:val="00FB27F1"/>
    <w:rsid w:val="00FB2A6D"/>
    <w:rsid w:val="00FB33F2"/>
    <w:rsid w:val="00FB39F6"/>
    <w:rsid w:val="00FB4C6F"/>
    <w:rsid w:val="00FB5A4A"/>
    <w:rsid w:val="00FB6635"/>
    <w:rsid w:val="00FC075B"/>
    <w:rsid w:val="00FC2E30"/>
    <w:rsid w:val="00FC457D"/>
    <w:rsid w:val="00FC5E76"/>
    <w:rsid w:val="00FC66BD"/>
    <w:rsid w:val="00FC69CF"/>
    <w:rsid w:val="00FC6B48"/>
    <w:rsid w:val="00FC7214"/>
    <w:rsid w:val="00FD058F"/>
    <w:rsid w:val="00FD0B70"/>
    <w:rsid w:val="00FD11B8"/>
    <w:rsid w:val="00FD1440"/>
    <w:rsid w:val="00FD1489"/>
    <w:rsid w:val="00FD17D7"/>
    <w:rsid w:val="00FD1A5B"/>
    <w:rsid w:val="00FD2DA9"/>
    <w:rsid w:val="00FD35FA"/>
    <w:rsid w:val="00FD59F1"/>
    <w:rsid w:val="00FD61E3"/>
    <w:rsid w:val="00FD6FE2"/>
    <w:rsid w:val="00FD74CB"/>
    <w:rsid w:val="00FD7543"/>
    <w:rsid w:val="00FD7BF5"/>
    <w:rsid w:val="00FE185C"/>
    <w:rsid w:val="00FE3C5F"/>
    <w:rsid w:val="00FE401B"/>
    <w:rsid w:val="00FE4705"/>
    <w:rsid w:val="00FE4FBB"/>
    <w:rsid w:val="00FE557C"/>
    <w:rsid w:val="00FE56EE"/>
    <w:rsid w:val="00FE5A14"/>
    <w:rsid w:val="00FE5A85"/>
    <w:rsid w:val="00FE65A0"/>
    <w:rsid w:val="00FE77F4"/>
    <w:rsid w:val="00FE7D5A"/>
    <w:rsid w:val="00FE7EBE"/>
    <w:rsid w:val="00FF1976"/>
    <w:rsid w:val="00FF229D"/>
    <w:rsid w:val="00FF2C00"/>
    <w:rsid w:val="00FF433D"/>
    <w:rsid w:val="00FF4C3A"/>
    <w:rsid w:val="00FF4D21"/>
    <w:rsid w:val="00FF4E01"/>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7A5FE38"/>
  <w15:chartTrackingRefBased/>
  <w15:docId w15:val="{1411BFD8-CF2A-4BA4-ACE6-62836B0D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7CC4"/>
    <w:pPr>
      <w:tabs>
        <w:tab w:val="left" w:pos="567"/>
      </w:tabs>
      <w:spacing w:line="260" w:lineRule="exact"/>
    </w:pPr>
    <w:rPr>
      <w:rFonts w:eastAsia="Times New Roman"/>
      <w:sz w:val="22"/>
      <w:lang w:val="en-GB" w:eastAsia="en-US"/>
    </w:rPr>
  </w:style>
  <w:style w:type="paragraph" w:styleId="berschrift1">
    <w:name w:val="heading 1"/>
    <w:basedOn w:val="Standard"/>
    <w:next w:val="Standard"/>
    <w:link w:val="berschrift1Zchn"/>
    <w:uiPriority w:val="9"/>
    <w:qFormat/>
    <w:rsid w:val="00D4317C"/>
    <w:pPr>
      <w:keepNext/>
      <w:spacing w:line="240" w:lineRule="auto"/>
      <w:outlineLvl w:val="0"/>
    </w:pPr>
    <w:rPr>
      <w:b/>
      <w:bCs/>
      <w:kern w:val="32"/>
      <w:szCs w:val="32"/>
    </w:rPr>
  </w:style>
  <w:style w:type="paragraph" w:styleId="berschrift2">
    <w:name w:val="heading 2"/>
    <w:basedOn w:val="Standard"/>
    <w:next w:val="Standard"/>
    <w:link w:val="berschrift2Zchn"/>
    <w:uiPriority w:val="9"/>
    <w:semiHidden/>
    <w:unhideWhenUsed/>
    <w:qFormat/>
    <w:rsid w:val="00604C1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04C1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604C1A"/>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04C1A"/>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04C1A"/>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604C1A"/>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qFormat/>
    <w:rsid w:val="00AB3A09"/>
    <w:pPr>
      <w:keepNext/>
      <w:ind w:left="567" w:hanging="567"/>
      <w:jc w:val="both"/>
      <w:outlineLvl w:val="7"/>
    </w:pPr>
    <w:rPr>
      <w:b/>
      <w:i/>
    </w:rPr>
  </w:style>
  <w:style w:type="paragraph" w:styleId="berschrift9">
    <w:name w:val="heading 9"/>
    <w:basedOn w:val="Standard"/>
    <w:next w:val="Standard"/>
    <w:link w:val="berschrift9Zchn"/>
    <w:uiPriority w:val="9"/>
    <w:semiHidden/>
    <w:unhideWhenUsed/>
    <w:qFormat/>
    <w:rsid w:val="00604C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8306"/>
      </w:tabs>
    </w:pPr>
    <w:rPr>
      <w:rFonts w:ascii="Arial" w:hAnsi="Arial"/>
      <w:noProof/>
      <w:sz w:val="16"/>
    </w:rPr>
  </w:style>
  <w:style w:type="paragraph" w:styleId="Kopfzeile">
    <w:name w:val="header"/>
    <w:basedOn w:val="Standard"/>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link w:val="TextkrperZchn"/>
    <w:rsid w:val="00812D16"/>
    <w:pPr>
      <w:tabs>
        <w:tab w:val="clear" w:pos="567"/>
      </w:tabs>
      <w:spacing w:line="240" w:lineRule="auto"/>
    </w:pPr>
    <w:rPr>
      <w:i/>
      <w:color w:val="008000"/>
    </w:rPr>
  </w:style>
  <w:style w:type="paragraph" w:styleId="Kommentar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Standard"/>
    <w:link w:val="KommentartextZchn"/>
    <w:uiPriority w:val="99"/>
    <w:qFormat/>
    <w:rsid w:val="00812D16"/>
    <w:rPr>
      <w:sz w:val="20"/>
      <w:lang w:val="x-none"/>
    </w:rPr>
  </w:style>
  <w:style w:type="character" w:styleId="Hyperlink">
    <w:name w:val="Hyperlink"/>
    <w:uiPriority w:val="99"/>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rPr>
      <w:lang w:val="en-US"/>
    </w:rPr>
  </w:style>
  <w:style w:type="paragraph" w:styleId="Sprechblasentext">
    <w:name w:val="Balloon Text"/>
    <w:basedOn w:val="Standard"/>
    <w:semiHidden/>
    <w:rsid w:val="00A20C7F"/>
    <w:rPr>
      <w:rFonts w:ascii="Tahoma" w:hAnsi="Tahoma" w:cs="Tahoma"/>
      <w:sz w:val="16"/>
      <w:szCs w:val="16"/>
    </w:rPr>
  </w:style>
  <w:style w:type="paragraph" w:customStyle="1" w:styleId="BodytextAgency">
    <w:name w:val="Body text (Agency)"/>
    <w:basedOn w:val="Standard"/>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en-GB" w:eastAsia="en-GB"/>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rsid w:val="00BC6DC2"/>
    <w:rPr>
      <w:b/>
      <w:bCs/>
    </w:rPr>
  </w:style>
  <w:style w:type="character" w:customStyle="1" w:styleId="KommentartextZchn">
    <w:name w:val="Kommentartext Zchn"/>
    <w:aliases w:val=" Car17 Zchn, Car17 Car Zchn, Char Char Char Zchn, Char Char1 Zchn,Annotationtext Zchn,Char Zchn,Char Char Char Zchn,Char Char1 Zchn,Comment Text Char Char Zchn,Comment Text Char Char Char Zchn,Comment Text Char Char1 Char Zchn"/>
    <w:link w:val="Kommentartext"/>
    <w:uiPriority w:val="99"/>
    <w:rsid w:val="00BC6DC2"/>
    <w:rPr>
      <w:rFonts w:eastAsia="Times New Roman"/>
      <w:lang w:eastAsia="en-US"/>
    </w:rPr>
  </w:style>
  <w:style w:type="character" w:customStyle="1" w:styleId="KommentarthemaZchn">
    <w:name w:val="Kommentarthema Zchn"/>
    <w:link w:val="Kommentarthema"/>
    <w:rsid w:val="00BC6DC2"/>
    <w:rPr>
      <w:rFonts w:eastAsia="Times New Roman"/>
      <w:b/>
      <w:bCs/>
      <w:lang w:eastAsia="en-US"/>
    </w:rPr>
  </w:style>
  <w:style w:type="paragraph" w:styleId="Textkrper-Zeileneinzug">
    <w:name w:val="Body Text Indent"/>
    <w:basedOn w:val="Standard"/>
    <w:link w:val="Textkrper-ZeileneinzugZchn"/>
    <w:rsid w:val="00555DF7"/>
    <w:pPr>
      <w:spacing w:after="120"/>
      <w:ind w:left="283"/>
    </w:pPr>
  </w:style>
  <w:style w:type="character" w:customStyle="1" w:styleId="Textkrper-ZeileneinzugZchn">
    <w:name w:val="Textkörper-Zeileneinzug Zchn"/>
    <w:link w:val="Textkrper-Zeileneinzug"/>
    <w:rsid w:val="00555DF7"/>
    <w:rPr>
      <w:rFonts w:eastAsia="Times New Roman"/>
      <w:sz w:val="22"/>
      <w:lang w:eastAsia="en-US"/>
    </w:rPr>
  </w:style>
  <w:style w:type="character" w:styleId="Besuchter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en-GB"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en-GB"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en-GB"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en-GB" w:eastAsia="en-US"/>
    </w:rPr>
  </w:style>
  <w:style w:type="paragraph" w:customStyle="1" w:styleId="Listenabsatz1">
    <w:name w:val="Listenabsatz1"/>
    <w:basedOn w:val="Standard"/>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Standard"/>
    <w:link w:val="TitleAChar"/>
    <w:qFormat/>
    <w:rsid w:val="0071047C"/>
    <w:pPr>
      <w:jc w:val="center"/>
      <w:outlineLvl w:val="0"/>
    </w:pPr>
    <w:rPr>
      <w:b/>
      <w:noProof/>
      <w:szCs w:val="22"/>
    </w:rPr>
  </w:style>
  <w:style w:type="paragraph" w:customStyle="1" w:styleId="TitleB">
    <w:name w:val="Title B"/>
    <w:basedOn w:val="Standard"/>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berarbeitung">
    <w:name w:val="Revision"/>
    <w:hidden/>
    <w:uiPriority w:val="99"/>
    <w:semiHidden/>
    <w:rsid w:val="0036026D"/>
    <w:rPr>
      <w:rFonts w:eastAsia="Times New Roman"/>
      <w:sz w:val="22"/>
      <w:lang w:val="en-GB" w:eastAsia="en-US"/>
    </w:rPr>
  </w:style>
  <w:style w:type="character" w:customStyle="1" w:styleId="TitleBChar">
    <w:name w:val="Title B Char"/>
    <w:link w:val="TitleB"/>
    <w:rsid w:val="00AD6A73"/>
    <w:rPr>
      <w:rFonts w:eastAsia="Times New Roman"/>
      <w:b/>
      <w:bCs/>
      <w:color w:val="000000"/>
      <w:sz w:val="22"/>
      <w:lang w:val="en-GB" w:eastAsia="en-US"/>
    </w:rPr>
  </w:style>
  <w:style w:type="paragraph" w:customStyle="1" w:styleId="PSURParagraph1">
    <w:name w:val="PSUR Paragraph 1"/>
    <w:basedOn w:val="Standard"/>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en-GB" w:eastAsia="en-GB"/>
    </w:rPr>
  </w:style>
  <w:style w:type="character" w:customStyle="1" w:styleId="apple-converted-space">
    <w:name w:val="apple-converted-space"/>
    <w:rsid w:val="00FA2785"/>
  </w:style>
  <w:style w:type="table" w:styleId="Tabellenraster">
    <w:name w:val="Table Grid"/>
    <w:basedOn w:val="NormaleTabelle"/>
    <w:uiPriority w:val="59"/>
    <w:rsid w:val="008F01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8Zchn">
    <w:name w:val="Überschrift 8 Zchn"/>
    <w:link w:val="bersch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en-US" w:eastAsia="en-US"/>
    </w:rPr>
  </w:style>
  <w:style w:type="paragraph" w:customStyle="1" w:styleId="C-Footnote">
    <w:name w:val="C-Footnote"/>
    <w:basedOn w:val="Standard"/>
    <w:qFormat/>
    <w:rsid w:val="00AB3A09"/>
    <w:pPr>
      <w:tabs>
        <w:tab w:val="clear" w:pos="567"/>
        <w:tab w:val="left" w:pos="144"/>
      </w:tabs>
      <w:spacing w:line="240" w:lineRule="auto"/>
    </w:pPr>
    <w:rPr>
      <w:rFonts w:cs="Arial"/>
      <w:sz w:val="20"/>
      <w:lang w:val="en-US"/>
    </w:rPr>
  </w:style>
  <w:style w:type="character" w:customStyle="1" w:styleId="C-BodyTextChar">
    <w:name w:val="C-Body Text Char"/>
    <w:link w:val="C-BodyText"/>
    <w:locked/>
    <w:rsid w:val="00AB3A09"/>
    <w:rPr>
      <w:rFonts w:eastAsia="Times New Roman"/>
      <w:sz w:val="24"/>
      <w:lang w:val="en-US" w:eastAsia="en-US"/>
    </w:rPr>
  </w:style>
  <w:style w:type="paragraph" w:styleId="Listenabsatz">
    <w:name w:val="List Paragraph"/>
    <w:basedOn w:val="Standard"/>
    <w:uiPriority w:val="34"/>
    <w:qFormat/>
    <w:rsid w:val="008F4026"/>
    <w:pPr>
      <w:ind w:left="720"/>
      <w:contextualSpacing/>
    </w:pPr>
  </w:style>
  <w:style w:type="paragraph" w:styleId="Beschriftung">
    <w:name w:val="caption"/>
    <w:aliases w:val="Caption Char"/>
    <w:basedOn w:val="Standard"/>
    <w:next w:val="Standard"/>
    <w:link w:val="BeschriftungZchn"/>
    <w:uiPriority w:val="35"/>
    <w:unhideWhenUsed/>
    <w:qFormat/>
    <w:rsid w:val="001D1FB1"/>
    <w:rPr>
      <w:b/>
      <w:bCs/>
      <w:sz w:val="20"/>
    </w:rPr>
  </w:style>
  <w:style w:type="paragraph" w:styleId="Funotentext">
    <w:name w:val="footnote text"/>
    <w:basedOn w:val="Standard"/>
    <w:link w:val="FunotentextZchn"/>
    <w:uiPriority w:val="99"/>
    <w:semiHidden/>
    <w:unhideWhenUsed/>
    <w:rsid w:val="00C64679"/>
    <w:rPr>
      <w:sz w:val="20"/>
    </w:rPr>
  </w:style>
  <w:style w:type="character" w:customStyle="1" w:styleId="FunotentextZchn">
    <w:name w:val="Fußnotentext Zchn"/>
    <w:link w:val="Funotentext"/>
    <w:uiPriority w:val="99"/>
    <w:semiHidden/>
    <w:rsid w:val="00C64679"/>
    <w:rPr>
      <w:rFonts w:eastAsia="Times New Roman"/>
      <w:lang w:eastAsia="en-US"/>
    </w:rPr>
  </w:style>
  <w:style w:type="character" w:styleId="Funotenzeichen">
    <w:name w:val="footnote reference"/>
    <w:uiPriority w:val="99"/>
    <w:semiHidden/>
    <w:unhideWhenUsed/>
    <w:rsid w:val="00C64679"/>
    <w:rPr>
      <w:vertAlign w:val="superscript"/>
    </w:rPr>
  </w:style>
  <w:style w:type="character" w:customStyle="1" w:styleId="BeschriftungZchn">
    <w:name w:val="Beschriftung Zchn"/>
    <w:aliases w:val="Caption Char Zchn"/>
    <w:link w:val="Beschriftung"/>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en-US" w:eastAsia="en-US"/>
    </w:rPr>
  </w:style>
  <w:style w:type="paragraph" w:customStyle="1" w:styleId="C-TableText">
    <w:name w:val="C-Table Text"/>
    <w:link w:val="C-TableTextChar"/>
    <w:rsid w:val="003136B4"/>
    <w:pPr>
      <w:spacing w:before="60" w:after="60"/>
    </w:pPr>
    <w:rPr>
      <w:rFonts w:eastAsia="Times New Roman" w:cs="Arial"/>
      <w:sz w:val="22"/>
      <w:lang w:val="en-US" w:eastAsia="en-US"/>
    </w:rPr>
  </w:style>
  <w:style w:type="character" w:customStyle="1" w:styleId="C-TableTextChar">
    <w:name w:val="C-Table Text Char"/>
    <w:link w:val="C-TableText"/>
    <w:locked/>
    <w:rsid w:val="003136B4"/>
    <w:rPr>
      <w:rFonts w:eastAsia="Times New Roman" w:cs="Arial"/>
      <w:sz w:val="22"/>
      <w:lang w:val="en-US" w:eastAsia="en-US"/>
    </w:rPr>
  </w:style>
  <w:style w:type="paragraph" w:customStyle="1" w:styleId="C-TableSource">
    <w:name w:val="C-Table Source"/>
    <w:basedOn w:val="Standard"/>
    <w:link w:val="C-TableSourceChar"/>
    <w:rsid w:val="00AA2ADC"/>
    <w:pPr>
      <w:tabs>
        <w:tab w:val="clear" w:pos="567"/>
      </w:tabs>
      <w:spacing w:line="240" w:lineRule="auto"/>
    </w:pPr>
    <w:rPr>
      <w:rFonts w:cs="Arial"/>
      <w:sz w:val="24"/>
      <w:lang w:val="en-US"/>
    </w:rPr>
  </w:style>
  <w:style w:type="character" w:customStyle="1" w:styleId="C-TableSourceChar">
    <w:name w:val="C-Table Source Char"/>
    <w:link w:val="C-TableSource"/>
    <w:locked/>
    <w:rsid w:val="00AA2ADC"/>
    <w:rPr>
      <w:rFonts w:eastAsia="Times New Roman" w:cs="Arial"/>
      <w:sz w:val="24"/>
      <w:lang w:val="en-US" w:eastAsia="en-US"/>
    </w:rPr>
  </w:style>
  <w:style w:type="paragraph" w:styleId="StandardWeb">
    <w:name w:val="Normal (Web)"/>
    <w:basedOn w:val="Standard"/>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Standard"/>
    <w:link w:val="Heading1aChar"/>
    <w:qFormat/>
    <w:rsid w:val="00E35B57"/>
    <w:rPr>
      <w:b/>
      <w:szCs w:val="22"/>
    </w:rPr>
  </w:style>
  <w:style w:type="character" w:customStyle="1" w:styleId="berschrift1Zchn">
    <w:name w:val="Überschrift 1 Zchn"/>
    <w:link w:val="bersch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font0">
    <w:name w:val="font0"/>
    <w:rsid w:val="00D11CD3"/>
  </w:style>
  <w:style w:type="character" w:customStyle="1" w:styleId="TextkrperZchn">
    <w:name w:val="Textkörper Zchn"/>
    <w:basedOn w:val="Absatz-Standardschriftart"/>
    <w:link w:val="Textkrper"/>
    <w:rsid w:val="00772624"/>
    <w:rPr>
      <w:rFonts w:eastAsia="Times New Roman"/>
      <w:i/>
      <w:color w:val="008000"/>
      <w:sz w:val="22"/>
      <w:lang w:val="en-GB" w:eastAsia="en-US"/>
    </w:rPr>
  </w:style>
  <w:style w:type="character" w:customStyle="1" w:styleId="berschrift2Zchn">
    <w:name w:val="Überschrift 2 Zchn"/>
    <w:basedOn w:val="Absatz-Standardschriftart"/>
    <w:link w:val="berschrift2"/>
    <w:uiPriority w:val="9"/>
    <w:semiHidden/>
    <w:rsid w:val="00604C1A"/>
    <w:rPr>
      <w:rFonts w:asciiTheme="majorHAnsi" w:eastAsiaTheme="majorEastAsia" w:hAnsiTheme="majorHAnsi" w:cstheme="majorBidi"/>
      <w:color w:val="2F5496" w:themeColor="accent1" w:themeShade="BF"/>
      <w:sz w:val="26"/>
      <w:szCs w:val="26"/>
      <w:lang w:val="en-GB" w:eastAsia="en-US"/>
    </w:rPr>
  </w:style>
  <w:style w:type="character" w:customStyle="1" w:styleId="berschrift3Zchn">
    <w:name w:val="Überschrift 3 Zchn"/>
    <w:basedOn w:val="Absatz-Standardschriftart"/>
    <w:link w:val="berschrift3"/>
    <w:uiPriority w:val="9"/>
    <w:semiHidden/>
    <w:rsid w:val="00604C1A"/>
    <w:rPr>
      <w:rFonts w:asciiTheme="majorHAnsi" w:eastAsiaTheme="majorEastAsia" w:hAnsiTheme="majorHAnsi" w:cstheme="majorBidi"/>
      <w:color w:val="1F3763" w:themeColor="accent1" w:themeShade="7F"/>
      <w:sz w:val="24"/>
      <w:szCs w:val="24"/>
      <w:lang w:val="en-GB" w:eastAsia="en-US"/>
    </w:rPr>
  </w:style>
  <w:style w:type="character" w:customStyle="1" w:styleId="berschrift4Zchn">
    <w:name w:val="Überschrift 4 Zchn"/>
    <w:basedOn w:val="Absatz-Standardschriftart"/>
    <w:link w:val="berschrift4"/>
    <w:uiPriority w:val="9"/>
    <w:semiHidden/>
    <w:rsid w:val="00604C1A"/>
    <w:rPr>
      <w:rFonts w:asciiTheme="majorHAnsi" w:eastAsiaTheme="majorEastAsia" w:hAnsiTheme="majorHAnsi" w:cstheme="majorBidi"/>
      <w:i/>
      <w:iCs/>
      <w:color w:val="2F5496" w:themeColor="accent1" w:themeShade="BF"/>
      <w:sz w:val="22"/>
      <w:lang w:val="en-GB" w:eastAsia="en-US"/>
    </w:rPr>
  </w:style>
  <w:style w:type="character" w:customStyle="1" w:styleId="berschrift5Zchn">
    <w:name w:val="Überschrift 5 Zchn"/>
    <w:basedOn w:val="Absatz-Standardschriftart"/>
    <w:link w:val="berschrift5"/>
    <w:uiPriority w:val="9"/>
    <w:semiHidden/>
    <w:rsid w:val="00604C1A"/>
    <w:rPr>
      <w:rFonts w:asciiTheme="majorHAnsi" w:eastAsiaTheme="majorEastAsia" w:hAnsiTheme="majorHAnsi" w:cstheme="majorBidi"/>
      <w:color w:val="2F5496" w:themeColor="accent1" w:themeShade="BF"/>
      <w:sz w:val="22"/>
      <w:lang w:val="en-GB" w:eastAsia="en-US"/>
    </w:rPr>
  </w:style>
  <w:style w:type="character" w:customStyle="1" w:styleId="berschrift6Zchn">
    <w:name w:val="Überschrift 6 Zchn"/>
    <w:basedOn w:val="Absatz-Standardschriftart"/>
    <w:link w:val="berschrift6"/>
    <w:uiPriority w:val="9"/>
    <w:semiHidden/>
    <w:rsid w:val="00604C1A"/>
    <w:rPr>
      <w:rFonts w:asciiTheme="majorHAnsi" w:eastAsiaTheme="majorEastAsia" w:hAnsiTheme="majorHAnsi" w:cstheme="majorBidi"/>
      <w:color w:val="1F3763" w:themeColor="accent1" w:themeShade="7F"/>
      <w:sz w:val="22"/>
      <w:lang w:val="en-GB" w:eastAsia="en-US"/>
    </w:rPr>
  </w:style>
  <w:style w:type="character" w:customStyle="1" w:styleId="berschrift7Zchn">
    <w:name w:val="Überschrift 7 Zchn"/>
    <w:basedOn w:val="Absatz-Standardschriftart"/>
    <w:link w:val="berschrift7"/>
    <w:uiPriority w:val="9"/>
    <w:semiHidden/>
    <w:rsid w:val="00604C1A"/>
    <w:rPr>
      <w:rFonts w:asciiTheme="majorHAnsi" w:eastAsiaTheme="majorEastAsia" w:hAnsiTheme="majorHAnsi" w:cstheme="majorBidi"/>
      <w:i/>
      <w:iCs/>
      <w:color w:val="1F3763" w:themeColor="accent1" w:themeShade="7F"/>
      <w:sz w:val="22"/>
      <w:lang w:val="en-GB" w:eastAsia="en-US"/>
    </w:rPr>
  </w:style>
  <w:style w:type="character" w:customStyle="1" w:styleId="berschrift9Zchn">
    <w:name w:val="Überschrift 9 Zchn"/>
    <w:basedOn w:val="Absatz-Standardschriftart"/>
    <w:link w:val="berschrift9"/>
    <w:uiPriority w:val="9"/>
    <w:semiHidden/>
    <w:rsid w:val="00604C1A"/>
    <w:rPr>
      <w:rFonts w:asciiTheme="majorHAnsi" w:eastAsiaTheme="majorEastAsia" w:hAnsiTheme="majorHAnsi" w:cstheme="majorBidi"/>
      <w:i/>
      <w:iCs/>
      <w:color w:val="272727" w:themeColor="text1" w:themeTint="D8"/>
      <w:sz w:val="21"/>
      <w:szCs w:val="21"/>
      <w:lang w:val="en-GB" w:eastAsia="en-US"/>
    </w:rPr>
  </w:style>
  <w:style w:type="paragraph" w:styleId="Abbildungsverzeichnis">
    <w:name w:val="table of figures"/>
    <w:basedOn w:val="Standard"/>
    <w:next w:val="Standard"/>
    <w:uiPriority w:val="99"/>
    <w:semiHidden/>
    <w:unhideWhenUsed/>
    <w:rsid w:val="00FA7D92"/>
    <w:pPr>
      <w:tabs>
        <w:tab w:val="clear" w:pos="567"/>
      </w:tabs>
    </w:pPr>
  </w:style>
  <w:style w:type="paragraph" w:styleId="Anrede">
    <w:name w:val="Salutation"/>
    <w:basedOn w:val="Standard"/>
    <w:next w:val="Standard"/>
    <w:link w:val="AnredeZchn"/>
    <w:uiPriority w:val="99"/>
    <w:semiHidden/>
    <w:unhideWhenUsed/>
    <w:rsid w:val="00FA7D92"/>
  </w:style>
  <w:style w:type="character" w:customStyle="1" w:styleId="AnredeZchn">
    <w:name w:val="Anrede Zchn"/>
    <w:basedOn w:val="Absatz-Standardschriftart"/>
    <w:link w:val="Anrede"/>
    <w:uiPriority w:val="99"/>
    <w:semiHidden/>
    <w:rsid w:val="00FA7D92"/>
    <w:rPr>
      <w:rFonts w:eastAsia="Times New Roman"/>
      <w:sz w:val="22"/>
      <w:lang w:val="en-GB" w:eastAsia="en-US"/>
    </w:rPr>
  </w:style>
  <w:style w:type="paragraph" w:styleId="Aufzhlungszeichen">
    <w:name w:val="List Bullet"/>
    <w:basedOn w:val="Standard"/>
    <w:uiPriority w:val="99"/>
    <w:semiHidden/>
    <w:unhideWhenUsed/>
    <w:rsid w:val="00FA7D92"/>
    <w:pPr>
      <w:numPr>
        <w:numId w:val="24"/>
      </w:numPr>
      <w:contextualSpacing/>
    </w:pPr>
  </w:style>
  <w:style w:type="paragraph" w:styleId="Aufzhlungszeichen2">
    <w:name w:val="List Bullet 2"/>
    <w:basedOn w:val="Standard"/>
    <w:uiPriority w:val="99"/>
    <w:semiHidden/>
    <w:unhideWhenUsed/>
    <w:rsid w:val="00FA7D92"/>
    <w:pPr>
      <w:numPr>
        <w:numId w:val="25"/>
      </w:numPr>
      <w:contextualSpacing/>
    </w:pPr>
  </w:style>
  <w:style w:type="paragraph" w:styleId="Aufzhlungszeichen3">
    <w:name w:val="List Bullet 3"/>
    <w:basedOn w:val="Standard"/>
    <w:uiPriority w:val="99"/>
    <w:semiHidden/>
    <w:unhideWhenUsed/>
    <w:rsid w:val="00FA7D92"/>
    <w:pPr>
      <w:numPr>
        <w:numId w:val="26"/>
      </w:numPr>
      <w:contextualSpacing/>
    </w:pPr>
  </w:style>
  <w:style w:type="paragraph" w:styleId="Aufzhlungszeichen4">
    <w:name w:val="List Bullet 4"/>
    <w:basedOn w:val="Standard"/>
    <w:uiPriority w:val="99"/>
    <w:semiHidden/>
    <w:unhideWhenUsed/>
    <w:rsid w:val="00FA7D92"/>
    <w:pPr>
      <w:numPr>
        <w:numId w:val="27"/>
      </w:numPr>
      <w:contextualSpacing/>
    </w:pPr>
  </w:style>
  <w:style w:type="paragraph" w:styleId="Aufzhlungszeichen5">
    <w:name w:val="List Bullet 5"/>
    <w:basedOn w:val="Standard"/>
    <w:uiPriority w:val="99"/>
    <w:semiHidden/>
    <w:unhideWhenUsed/>
    <w:rsid w:val="00FA7D92"/>
    <w:pPr>
      <w:numPr>
        <w:numId w:val="28"/>
      </w:numPr>
      <w:contextualSpacing/>
    </w:pPr>
  </w:style>
  <w:style w:type="paragraph" w:styleId="Blocktext">
    <w:name w:val="Block Text"/>
    <w:basedOn w:val="Standard"/>
    <w:uiPriority w:val="99"/>
    <w:semiHidden/>
    <w:unhideWhenUsed/>
    <w:rsid w:val="00FA7D9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FA7D92"/>
  </w:style>
  <w:style w:type="character" w:customStyle="1" w:styleId="DatumZchn">
    <w:name w:val="Datum Zchn"/>
    <w:basedOn w:val="Absatz-Standardschriftart"/>
    <w:link w:val="Datum"/>
    <w:uiPriority w:val="99"/>
    <w:semiHidden/>
    <w:rsid w:val="00FA7D92"/>
    <w:rPr>
      <w:rFonts w:eastAsia="Times New Roman"/>
      <w:sz w:val="22"/>
      <w:lang w:val="en-GB" w:eastAsia="en-US"/>
    </w:rPr>
  </w:style>
  <w:style w:type="paragraph" w:styleId="Dokumentstruktur">
    <w:name w:val="Document Map"/>
    <w:basedOn w:val="Standard"/>
    <w:link w:val="DokumentstrukturZchn"/>
    <w:uiPriority w:val="99"/>
    <w:semiHidden/>
    <w:unhideWhenUsed/>
    <w:rsid w:val="00FA7D92"/>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FA7D92"/>
    <w:rPr>
      <w:rFonts w:ascii="Segoe UI" w:eastAsia="Times New Roman" w:hAnsi="Segoe UI" w:cs="Segoe UI"/>
      <w:sz w:val="16"/>
      <w:szCs w:val="16"/>
      <w:lang w:val="en-GB" w:eastAsia="en-US"/>
    </w:rPr>
  </w:style>
  <w:style w:type="paragraph" w:styleId="E-Mail-Signatur">
    <w:name w:val="E-mail Signature"/>
    <w:basedOn w:val="Standard"/>
    <w:link w:val="E-Mail-SignaturZchn"/>
    <w:uiPriority w:val="99"/>
    <w:semiHidden/>
    <w:unhideWhenUsed/>
    <w:rsid w:val="00FA7D92"/>
    <w:pPr>
      <w:spacing w:line="240" w:lineRule="auto"/>
    </w:pPr>
  </w:style>
  <w:style w:type="character" w:customStyle="1" w:styleId="E-Mail-SignaturZchn">
    <w:name w:val="E-Mail-Signatur Zchn"/>
    <w:basedOn w:val="Absatz-Standardschriftart"/>
    <w:link w:val="E-Mail-Signatur"/>
    <w:uiPriority w:val="99"/>
    <w:semiHidden/>
    <w:rsid w:val="00FA7D92"/>
    <w:rPr>
      <w:rFonts w:eastAsia="Times New Roman"/>
      <w:sz w:val="22"/>
      <w:lang w:val="en-GB" w:eastAsia="en-US"/>
    </w:rPr>
  </w:style>
  <w:style w:type="paragraph" w:styleId="Endnotentext">
    <w:name w:val="endnote text"/>
    <w:basedOn w:val="Standard"/>
    <w:link w:val="EndnotentextZchn"/>
    <w:uiPriority w:val="99"/>
    <w:semiHidden/>
    <w:unhideWhenUsed/>
    <w:rsid w:val="00FA7D92"/>
    <w:pPr>
      <w:spacing w:line="240" w:lineRule="auto"/>
    </w:pPr>
    <w:rPr>
      <w:sz w:val="20"/>
    </w:rPr>
  </w:style>
  <w:style w:type="character" w:customStyle="1" w:styleId="EndnotentextZchn">
    <w:name w:val="Endnotentext Zchn"/>
    <w:basedOn w:val="Absatz-Standardschriftart"/>
    <w:link w:val="Endnotentext"/>
    <w:uiPriority w:val="99"/>
    <w:semiHidden/>
    <w:rsid w:val="00FA7D92"/>
    <w:rPr>
      <w:rFonts w:eastAsia="Times New Roman"/>
      <w:lang w:val="en-GB" w:eastAsia="en-US"/>
    </w:rPr>
  </w:style>
  <w:style w:type="paragraph" w:styleId="Fu-Endnotenberschrift">
    <w:name w:val="Note Heading"/>
    <w:basedOn w:val="Standard"/>
    <w:next w:val="Standard"/>
    <w:link w:val="Fu-EndnotenberschriftZchn"/>
    <w:uiPriority w:val="99"/>
    <w:semiHidden/>
    <w:unhideWhenUsed/>
    <w:rsid w:val="00FA7D92"/>
    <w:pPr>
      <w:spacing w:line="240" w:lineRule="auto"/>
    </w:pPr>
  </w:style>
  <w:style w:type="character" w:customStyle="1" w:styleId="Fu-EndnotenberschriftZchn">
    <w:name w:val="Fuß/-Endnotenüberschrift Zchn"/>
    <w:basedOn w:val="Absatz-Standardschriftart"/>
    <w:link w:val="Fu-Endnotenberschrift"/>
    <w:uiPriority w:val="99"/>
    <w:semiHidden/>
    <w:rsid w:val="00FA7D92"/>
    <w:rPr>
      <w:rFonts w:eastAsia="Times New Roman"/>
      <w:sz w:val="22"/>
      <w:lang w:val="en-GB" w:eastAsia="en-US"/>
    </w:rPr>
  </w:style>
  <w:style w:type="paragraph" w:styleId="Gruformel">
    <w:name w:val="Closing"/>
    <w:basedOn w:val="Standard"/>
    <w:link w:val="GruformelZchn"/>
    <w:uiPriority w:val="99"/>
    <w:semiHidden/>
    <w:unhideWhenUsed/>
    <w:rsid w:val="00FA7D92"/>
    <w:pPr>
      <w:spacing w:line="240" w:lineRule="auto"/>
      <w:ind w:left="4252"/>
    </w:pPr>
  </w:style>
  <w:style w:type="character" w:customStyle="1" w:styleId="GruformelZchn">
    <w:name w:val="Grußformel Zchn"/>
    <w:basedOn w:val="Absatz-Standardschriftart"/>
    <w:link w:val="Gruformel"/>
    <w:uiPriority w:val="99"/>
    <w:semiHidden/>
    <w:rsid w:val="00FA7D92"/>
    <w:rPr>
      <w:rFonts w:eastAsia="Times New Roman"/>
      <w:sz w:val="22"/>
      <w:lang w:val="en-GB" w:eastAsia="en-US"/>
    </w:rPr>
  </w:style>
  <w:style w:type="paragraph" w:styleId="HTMLAdresse">
    <w:name w:val="HTML Address"/>
    <w:basedOn w:val="Standard"/>
    <w:link w:val="HTMLAdresseZchn"/>
    <w:uiPriority w:val="99"/>
    <w:semiHidden/>
    <w:unhideWhenUsed/>
    <w:rsid w:val="00FA7D92"/>
    <w:pPr>
      <w:spacing w:line="240" w:lineRule="auto"/>
    </w:pPr>
    <w:rPr>
      <w:i/>
      <w:iCs/>
    </w:rPr>
  </w:style>
  <w:style w:type="character" w:customStyle="1" w:styleId="HTMLAdresseZchn">
    <w:name w:val="HTML Adresse Zchn"/>
    <w:basedOn w:val="Absatz-Standardschriftart"/>
    <w:link w:val="HTMLAdresse"/>
    <w:uiPriority w:val="99"/>
    <w:semiHidden/>
    <w:rsid w:val="00FA7D92"/>
    <w:rPr>
      <w:rFonts w:eastAsia="Times New Roman"/>
      <w:i/>
      <w:iCs/>
      <w:sz w:val="22"/>
      <w:lang w:val="en-GB" w:eastAsia="en-US"/>
    </w:rPr>
  </w:style>
  <w:style w:type="paragraph" w:styleId="HTMLVorformatiert">
    <w:name w:val="HTML Preformatted"/>
    <w:basedOn w:val="Standard"/>
    <w:link w:val="HTMLVorformatiertZchn"/>
    <w:uiPriority w:val="99"/>
    <w:semiHidden/>
    <w:unhideWhenUsed/>
    <w:rsid w:val="00FA7D92"/>
    <w:pPr>
      <w:spacing w:line="240" w:lineRule="auto"/>
    </w:pPr>
    <w:rPr>
      <w:rFonts w:ascii="Consolas" w:hAnsi="Consolas"/>
      <w:sz w:val="20"/>
    </w:rPr>
  </w:style>
  <w:style w:type="character" w:customStyle="1" w:styleId="HTMLVorformatiertZchn">
    <w:name w:val="HTML Vorformatiert Zchn"/>
    <w:basedOn w:val="Absatz-Standardschriftart"/>
    <w:link w:val="HTMLVorformatiert"/>
    <w:uiPriority w:val="99"/>
    <w:semiHidden/>
    <w:rsid w:val="00FA7D92"/>
    <w:rPr>
      <w:rFonts w:ascii="Consolas" w:eastAsia="Times New Roman" w:hAnsi="Consolas"/>
      <w:lang w:val="en-GB" w:eastAsia="en-US"/>
    </w:rPr>
  </w:style>
  <w:style w:type="paragraph" w:styleId="Index1">
    <w:name w:val="index 1"/>
    <w:basedOn w:val="Standard"/>
    <w:next w:val="Standard"/>
    <w:autoRedefine/>
    <w:uiPriority w:val="99"/>
    <w:semiHidden/>
    <w:unhideWhenUsed/>
    <w:rsid w:val="00FA7D92"/>
    <w:pPr>
      <w:tabs>
        <w:tab w:val="clear" w:pos="567"/>
      </w:tabs>
      <w:spacing w:line="240" w:lineRule="auto"/>
      <w:ind w:left="220" w:hanging="220"/>
    </w:pPr>
  </w:style>
  <w:style w:type="paragraph" w:styleId="Index2">
    <w:name w:val="index 2"/>
    <w:basedOn w:val="Standard"/>
    <w:next w:val="Standard"/>
    <w:autoRedefine/>
    <w:uiPriority w:val="99"/>
    <w:semiHidden/>
    <w:unhideWhenUsed/>
    <w:rsid w:val="00FA7D92"/>
    <w:pPr>
      <w:tabs>
        <w:tab w:val="clear" w:pos="567"/>
      </w:tabs>
      <w:spacing w:line="240" w:lineRule="auto"/>
      <w:ind w:left="440" w:hanging="220"/>
    </w:pPr>
  </w:style>
  <w:style w:type="paragraph" w:styleId="Index3">
    <w:name w:val="index 3"/>
    <w:basedOn w:val="Standard"/>
    <w:next w:val="Standard"/>
    <w:autoRedefine/>
    <w:uiPriority w:val="99"/>
    <w:semiHidden/>
    <w:unhideWhenUsed/>
    <w:rsid w:val="00FA7D92"/>
    <w:pPr>
      <w:tabs>
        <w:tab w:val="clear" w:pos="567"/>
      </w:tabs>
      <w:spacing w:line="240" w:lineRule="auto"/>
      <w:ind w:left="660" w:hanging="220"/>
    </w:pPr>
  </w:style>
  <w:style w:type="paragraph" w:styleId="Index4">
    <w:name w:val="index 4"/>
    <w:basedOn w:val="Standard"/>
    <w:next w:val="Standard"/>
    <w:autoRedefine/>
    <w:uiPriority w:val="99"/>
    <w:semiHidden/>
    <w:unhideWhenUsed/>
    <w:rsid w:val="00FA7D92"/>
    <w:pPr>
      <w:tabs>
        <w:tab w:val="clear" w:pos="567"/>
      </w:tabs>
      <w:spacing w:line="240" w:lineRule="auto"/>
      <w:ind w:left="880" w:hanging="220"/>
    </w:pPr>
  </w:style>
  <w:style w:type="paragraph" w:styleId="Index5">
    <w:name w:val="index 5"/>
    <w:basedOn w:val="Standard"/>
    <w:next w:val="Standard"/>
    <w:autoRedefine/>
    <w:uiPriority w:val="99"/>
    <w:semiHidden/>
    <w:unhideWhenUsed/>
    <w:rsid w:val="00FA7D92"/>
    <w:pPr>
      <w:tabs>
        <w:tab w:val="clear" w:pos="567"/>
      </w:tabs>
      <w:spacing w:line="240" w:lineRule="auto"/>
      <w:ind w:left="1100" w:hanging="220"/>
    </w:pPr>
  </w:style>
  <w:style w:type="paragraph" w:styleId="Index6">
    <w:name w:val="index 6"/>
    <w:basedOn w:val="Standard"/>
    <w:next w:val="Standard"/>
    <w:autoRedefine/>
    <w:uiPriority w:val="99"/>
    <w:semiHidden/>
    <w:unhideWhenUsed/>
    <w:rsid w:val="00FA7D92"/>
    <w:pPr>
      <w:tabs>
        <w:tab w:val="clear" w:pos="567"/>
      </w:tabs>
      <w:spacing w:line="240" w:lineRule="auto"/>
      <w:ind w:left="1320" w:hanging="220"/>
    </w:pPr>
  </w:style>
  <w:style w:type="paragraph" w:styleId="Index7">
    <w:name w:val="index 7"/>
    <w:basedOn w:val="Standard"/>
    <w:next w:val="Standard"/>
    <w:autoRedefine/>
    <w:uiPriority w:val="99"/>
    <w:semiHidden/>
    <w:unhideWhenUsed/>
    <w:rsid w:val="00FA7D92"/>
    <w:pPr>
      <w:tabs>
        <w:tab w:val="clear" w:pos="567"/>
      </w:tabs>
      <w:spacing w:line="240" w:lineRule="auto"/>
      <w:ind w:left="1540" w:hanging="220"/>
    </w:pPr>
  </w:style>
  <w:style w:type="paragraph" w:styleId="Index8">
    <w:name w:val="index 8"/>
    <w:basedOn w:val="Standard"/>
    <w:next w:val="Standard"/>
    <w:autoRedefine/>
    <w:uiPriority w:val="99"/>
    <w:semiHidden/>
    <w:unhideWhenUsed/>
    <w:rsid w:val="00FA7D92"/>
    <w:pPr>
      <w:tabs>
        <w:tab w:val="clear" w:pos="567"/>
      </w:tabs>
      <w:spacing w:line="240" w:lineRule="auto"/>
      <w:ind w:left="1760" w:hanging="220"/>
    </w:pPr>
  </w:style>
  <w:style w:type="paragraph" w:styleId="Index9">
    <w:name w:val="index 9"/>
    <w:basedOn w:val="Standard"/>
    <w:next w:val="Standard"/>
    <w:autoRedefine/>
    <w:uiPriority w:val="99"/>
    <w:semiHidden/>
    <w:unhideWhenUsed/>
    <w:rsid w:val="00FA7D92"/>
    <w:pPr>
      <w:tabs>
        <w:tab w:val="clear" w:pos="567"/>
      </w:tabs>
      <w:spacing w:line="240" w:lineRule="auto"/>
      <w:ind w:left="1980" w:hanging="220"/>
    </w:pPr>
  </w:style>
  <w:style w:type="paragraph" w:styleId="Indexberschrift">
    <w:name w:val="index heading"/>
    <w:basedOn w:val="Standard"/>
    <w:next w:val="Index1"/>
    <w:uiPriority w:val="99"/>
    <w:semiHidden/>
    <w:unhideWhenUsed/>
    <w:rsid w:val="00FA7D9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A7D92"/>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IntensivesZitat">
    <w:name w:val="Intense Quote"/>
    <w:basedOn w:val="Standard"/>
    <w:next w:val="Standard"/>
    <w:link w:val="IntensivesZitatZchn"/>
    <w:uiPriority w:val="30"/>
    <w:qFormat/>
    <w:rsid w:val="00FA7D9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FA7D92"/>
    <w:rPr>
      <w:rFonts w:eastAsia="Times New Roman"/>
      <w:i/>
      <w:iCs/>
      <w:color w:val="4472C4" w:themeColor="accent1"/>
      <w:sz w:val="22"/>
      <w:lang w:val="en-GB" w:eastAsia="en-US"/>
    </w:rPr>
  </w:style>
  <w:style w:type="paragraph" w:styleId="KeinLeerraum">
    <w:name w:val="No Spacing"/>
    <w:uiPriority w:val="1"/>
    <w:qFormat/>
    <w:rsid w:val="00FA7D92"/>
    <w:pPr>
      <w:tabs>
        <w:tab w:val="left" w:pos="567"/>
      </w:tabs>
    </w:pPr>
    <w:rPr>
      <w:rFonts w:eastAsia="Times New Roman"/>
      <w:sz w:val="22"/>
      <w:lang w:val="en-GB" w:eastAsia="en-US"/>
    </w:rPr>
  </w:style>
  <w:style w:type="paragraph" w:styleId="Liste">
    <w:name w:val="List"/>
    <w:basedOn w:val="Standard"/>
    <w:uiPriority w:val="99"/>
    <w:semiHidden/>
    <w:unhideWhenUsed/>
    <w:rsid w:val="00FA7D92"/>
    <w:pPr>
      <w:ind w:left="283" w:hanging="283"/>
      <w:contextualSpacing/>
    </w:pPr>
  </w:style>
  <w:style w:type="paragraph" w:styleId="Liste2">
    <w:name w:val="List 2"/>
    <w:basedOn w:val="Standard"/>
    <w:uiPriority w:val="99"/>
    <w:semiHidden/>
    <w:unhideWhenUsed/>
    <w:rsid w:val="00FA7D92"/>
    <w:pPr>
      <w:ind w:left="566" w:hanging="283"/>
      <w:contextualSpacing/>
    </w:pPr>
  </w:style>
  <w:style w:type="paragraph" w:styleId="Liste3">
    <w:name w:val="List 3"/>
    <w:basedOn w:val="Standard"/>
    <w:uiPriority w:val="99"/>
    <w:semiHidden/>
    <w:unhideWhenUsed/>
    <w:rsid w:val="00FA7D92"/>
    <w:pPr>
      <w:ind w:left="849" w:hanging="283"/>
      <w:contextualSpacing/>
    </w:pPr>
  </w:style>
  <w:style w:type="paragraph" w:styleId="Liste4">
    <w:name w:val="List 4"/>
    <w:basedOn w:val="Standard"/>
    <w:uiPriority w:val="99"/>
    <w:semiHidden/>
    <w:unhideWhenUsed/>
    <w:rsid w:val="00FA7D92"/>
    <w:pPr>
      <w:ind w:left="1132" w:hanging="283"/>
      <w:contextualSpacing/>
    </w:pPr>
  </w:style>
  <w:style w:type="paragraph" w:styleId="Liste5">
    <w:name w:val="List 5"/>
    <w:basedOn w:val="Standard"/>
    <w:uiPriority w:val="99"/>
    <w:semiHidden/>
    <w:unhideWhenUsed/>
    <w:rsid w:val="00FA7D92"/>
    <w:pPr>
      <w:ind w:left="1415" w:hanging="283"/>
      <w:contextualSpacing/>
    </w:pPr>
  </w:style>
  <w:style w:type="paragraph" w:styleId="Listenfortsetzung">
    <w:name w:val="List Continue"/>
    <w:basedOn w:val="Standard"/>
    <w:uiPriority w:val="99"/>
    <w:semiHidden/>
    <w:unhideWhenUsed/>
    <w:rsid w:val="00FA7D92"/>
    <w:pPr>
      <w:spacing w:after="120"/>
      <w:ind w:left="283"/>
      <w:contextualSpacing/>
    </w:pPr>
  </w:style>
  <w:style w:type="paragraph" w:styleId="Listenfortsetzung2">
    <w:name w:val="List Continue 2"/>
    <w:basedOn w:val="Standard"/>
    <w:uiPriority w:val="99"/>
    <w:semiHidden/>
    <w:unhideWhenUsed/>
    <w:rsid w:val="00FA7D92"/>
    <w:pPr>
      <w:spacing w:after="120"/>
      <w:ind w:left="566"/>
      <w:contextualSpacing/>
    </w:pPr>
  </w:style>
  <w:style w:type="paragraph" w:styleId="Listenfortsetzung3">
    <w:name w:val="List Continue 3"/>
    <w:basedOn w:val="Standard"/>
    <w:uiPriority w:val="99"/>
    <w:semiHidden/>
    <w:unhideWhenUsed/>
    <w:rsid w:val="00FA7D92"/>
    <w:pPr>
      <w:spacing w:after="120"/>
      <w:ind w:left="849"/>
      <w:contextualSpacing/>
    </w:pPr>
  </w:style>
  <w:style w:type="paragraph" w:styleId="Listenfortsetzung4">
    <w:name w:val="List Continue 4"/>
    <w:basedOn w:val="Standard"/>
    <w:uiPriority w:val="99"/>
    <w:semiHidden/>
    <w:unhideWhenUsed/>
    <w:rsid w:val="00FA7D92"/>
    <w:pPr>
      <w:spacing w:after="120"/>
      <w:ind w:left="1132"/>
      <w:contextualSpacing/>
    </w:pPr>
  </w:style>
  <w:style w:type="paragraph" w:styleId="Listenfortsetzung5">
    <w:name w:val="List Continue 5"/>
    <w:basedOn w:val="Standard"/>
    <w:uiPriority w:val="99"/>
    <w:semiHidden/>
    <w:unhideWhenUsed/>
    <w:rsid w:val="00FA7D92"/>
    <w:pPr>
      <w:spacing w:after="120"/>
      <w:ind w:left="1415"/>
      <w:contextualSpacing/>
    </w:pPr>
  </w:style>
  <w:style w:type="paragraph" w:styleId="Listennummer">
    <w:name w:val="List Number"/>
    <w:basedOn w:val="Standard"/>
    <w:uiPriority w:val="99"/>
    <w:semiHidden/>
    <w:unhideWhenUsed/>
    <w:rsid w:val="00FA7D92"/>
    <w:pPr>
      <w:numPr>
        <w:numId w:val="29"/>
      </w:numPr>
      <w:contextualSpacing/>
    </w:pPr>
  </w:style>
  <w:style w:type="paragraph" w:styleId="Listennummer2">
    <w:name w:val="List Number 2"/>
    <w:basedOn w:val="Standard"/>
    <w:uiPriority w:val="99"/>
    <w:semiHidden/>
    <w:unhideWhenUsed/>
    <w:rsid w:val="00FA7D92"/>
    <w:pPr>
      <w:numPr>
        <w:numId w:val="30"/>
      </w:numPr>
      <w:contextualSpacing/>
    </w:pPr>
  </w:style>
  <w:style w:type="paragraph" w:styleId="Listennummer3">
    <w:name w:val="List Number 3"/>
    <w:basedOn w:val="Standard"/>
    <w:uiPriority w:val="99"/>
    <w:semiHidden/>
    <w:unhideWhenUsed/>
    <w:rsid w:val="00FA7D92"/>
    <w:pPr>
      <w:numPr>
        <w:numId w:val="31"/>
      </w:numPr>
      <w:contextualSpacing/>
    </w:pPr>
  </w:style>
  <w:style w:type="paragraph" w:styleId="Listennummer4">
    <w:name w:val="List Number 4"/>
    <w:basedOn w:val="Standard"/>
    <w:uiPriority w:val="99"/>
    <w:semiHidden/>
    <w:unhideWhenUsed/>
    <w:rsid w:val="00FA7D92"/>
    <w:pPr>
      <w:numPr>
        <w:numId w:val="32"/>
      </w:numPr>
      <w:contextualSpacing/>
    </w:pPr>
  </w:style>
  <w:style w:type="paragraph" w:styleId="Listennummer5">
    <w:name w:val="List Number 5"/>
    <w:basedOn w:val="Standard"/>
    <w:uiPriority w:val="99"/>
    <w:semiHidden/>
    <w:unhideWhenUsed/>
    <w:rsid w:val="00FA7D92"/>
    <w:pPr>
      <w:numPr>
        <w:numId w:val="33"/>
      </w:numPr>
      <w:contextualSpacing/>
    </w:pPr>
  </w:style>
  <w:style w:type="paragraph" w:styleId="Literaturverzeichnis">
    <w:name w:val="Bibliography"/>
    <w:basedOn w:val="Standard"/>
    <w:next w:val="Standard"/>
    <w:uiPriority w:val="37"/>
    <w:semiHidden/>
    <w:unhideWhenUsed/>
    <w:rsid w:val="00FA7D92"/>
  </w:style>
  <w:style w:type="paragraph" w:styleId="Makrotext">
    <w:name w:val="macro"/>
    <w:link w:val="MakrotextZchn"/>
    <w:uiPriority w:val="99"/>
    <w:semiHidden/>
    <w:unhideWhenUsed/>
    <w:rsid w:val="00FA7D9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krotextZchn">
    <w:name w:val="Makrotext Zchn"/>
    <w:basedOn w:val="Absatz-Standardschriftart"/>
    <w:link w:val="Makrotext"/>
    <w:uiPriority w:val="99"/>
    <w:semiHidden/>
    <w:rsid w:val="00FA7D92"/>
    <w:rPr>
      <w:rFonts w:ascii="Consolas" w:eastAsia="Times New Roman" w:hAnsi="Consolas"/>
      <w:lang w:val="en-GB" w:eastAsia="en-US"/>
    </w:rPr>
  </w:style>
  <w:style w:type="paragraph" w:styleId="Nachrichtenkopf">
    <w:name w:val="Message Header"/>
    <w:basedOn w:val="Standard"/>
    <w:link w:val="NachrichtenkopfZchn"/>
    <w:uiPriority w:val="99"/>
    <w:semiHidden/>
    <w:unhideWhenUsed/>
    <w:rsid w:val="00FA7D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FA7D92"/>
    <w:rPr>
      <w:rFonts w:asciiTheme="majorHAnsi" w:eastAsiaTheme="majorEastAsia" w:hAnsiTheme="majorHAnsi" w:cstheme="majorBidi"/>
      <w:sz w:val="24"/>
      <w:szCs w:val="24"/>
      <w:shd w:val="pct20" w:color="auto" w:fill="auto"/>
      <w:lang w:val="en-GB" w:eastAsia="en-US"/>
    </w:rPr>
  </w:style>
  <w:style w:type="paragraph" w:styleId="NurText">
    <w:name w:val="Plain Text"/>
    <w:basedOn w:val="Standard"/>
    <w:link w:val="NurTextZchn"/>
    <w:uiPriority w:val="99"/>
    <w:semiHidden/>
    <w:unhideWhenUsed/>
    <w:rsid w:val="00FA7D92"/>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FA7D92"/>
    <w:rPr>
      <w:rFonts w:ascii="Consolas" w:eastAsia="Times New Roman" w:hAnsi="Consolas"/>
      <w:sz w:val="21"/>
      <w:szCs w:val="21"/>
      <w:lang w:val="en-GB" w:eastAsia="en-US"/>
    </w:rPr>
  </w:style>
  <w:style w:type="paragraph" w:styleId="Rechtsgrundlagenverzeichnis">
    <w:name w:val="table of authorities"/>
    <w:basedOn w:val="Standard"/>
    <w:next w:val="Standard"/>
    <w:uiPriority w:val="99"/>
    <w:semiHidden/>
    <w:unhideWhenUsed/>
    <w:rsid w:val="00FA7D92"/>
    <w:pPr>
      <w:tabs>
        <w:tab w:val="clear" w:pos="567"/>
      </w:tabs>
      <w:ind w:left="220" w:hanging="220"/>
    </w:pPr>
  </w:style>
  <w:style w:type="paragraph" w:styleId="RGV-berschrift">
    <w:name w:val="toa heading"/>
    <w:basedOn w:val="Standard"/>
    <w:next w:val="Standard"/>
    <w:uiPriority w:val="99"/>
    <w:semiHidden/>
    <w:unhideWhenUsed/>
    <w:rsid w:val="00FA7D92"/>
    <w:pPr>
      <w:spacing w:before="120"/>
    </w:pPr>
    <w:rPr>
      <w:rFonts w:asciiTheme="majorHAnsi" w:eastAsiaTheme="majorEastAsia" w:hAnsiTheme="majorHAnsi" w:cstheme="majorBidi"/>
      <w:b/>
      <w:bCs/>
      <w:sz w:val="24"/>
      <w:szCs w:val="24"/>
    </w:rPr>
  </w:style>
  <w:style w:type="paragraph" w:styleId="Standardeinzug">
    <w:name w:val="Normal Indent"/>
    <w:basedOn w:val="Standard"/>
    <w:uiPriority w:val="99"/>
    <w:semiHidden/>
    <w:unhideWhenUsed/>
    <w:rsid w:val="00FA7D92"/>
    <w:pPr>
      <w:ind w:left="708"/>
    </w:pPr>
  </w:style>
  <w:style w:type="paragraph" w:styleId="Textkrper2">
    <w:name w:val="Body Text 2"/>
    <w:basedOn w:val="Standard"/>
    <w:link w:val="Textkrper2Zchn"/>
    <w:uiPriority w:val="99"/>
    <w:semiHidden/>
    <w:unhideWhenUsed/>
    <w:rsid w:val="00FA7D92"/>
    <w:pPr>
      <w:spacing w:after="120" w:line="480" w:lineRule="auto"/>
    </w:pPr>
  </w:style>
  <w:style w:type="character" w:customStyle="1" w:styleId="Textkrper2Zchn">
    <w:name w:val="Textkörper 2 Zchn"/>
    <w:basedOn w:val="Absatz-Standardschriftart"/>
    <w:link w:val="Textkrper2"/>
    <w:uiPriority w:val="99"/>
    <w:semiHidden/>
    <w:rsid w:val="00FA7D92"/>
    <w:rPr>
      <w:rFonts w:eastAsia="Times New Roman"/>
      <w:sz w:val="22"/>
      <w:lang w:val="en-GB" w:eastAsia="en-US"/>
    </w:rPr>
  </w:style>
  <w:style w:type="paragraph" w:styleId="Textkrper3">
    <w:name w:val="Body Text 3"/>
    <w:basedOn w:val="Standard"/>
    <w:link w:val="Textkrper3Zchn"/>
    <w:uiPriority w:val="99"/>
    <w:semiHidden/>
    <w:unhideWhenUsed/>
    <w:rsid w:val="00FA7D92"/>
    <w:pPr>
      <w:spacing w:after="120"/>
    </w:pPr>
    <w:rPr>
      <w:sz w:val="16"/>
      <w:szCs w:val="16"/>
    </w:rPr>
  </w:style>
  <w:style w:type="character" w:customStyle="1" w:styleId="Textkrper3Zchn">
    <w:name w:val="Textkörper 3 Zchn"/>
    <w:basedOn w:val="Absatz-Standardschriftart"/>
    <w:link w:val="Textkrper3"/>
    <w:uiPriority w:val="99"/>
    <w:semiHidden/>
    <w:rsid w:val="00FA7D92"/>
    <w:rPr>
      <w:rFonts w:eastAsia="Times New Roman"/>
      <w:sz w:val="16"/>
      <w:szCs w:val="16"/>
      <w:lang w:val="en-GB" w:eastAsia="en-US"/>
    </w:rPr>
  </w:style>
  <w:style w:type="paragraph" w:styleId="Textkrper-Einzug2">
    <w:name w:val="Body Text Indent 2"/>
    <w:basedOn w:val="Standard"/>
    <w:link w:val="Textkrper-Einzug2Zchn"/>
    <w:uiPriority w:val="99"/>
    <w:semiHidden/>
    <w:unhideWhenUsed/>
    <w:rsid w:val="00FA7D9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A7D92"/>
    <w:rPr>
      <w:rFonts w:eastAsia="Times New Roman"/>
      <w:sz w:val="22"/>
      <w:lang w:val="en-GB" w:eastAsia="en-US"/>
    </w:rPr>
  </w:style>
  <w:style w:type="paragraph" w:styleId="Textkrper-Einzug3">
    <w:name w:val="Body Text Indent 3"/>
    <w:basedOn w:val="Standard"/>
    <w:link w:val="Textkrper-Einzug3Zchn"/>
    <w:uiPriority w:val="99"/>
    <w:semiHidden/>
    <w:unhideWhenUsed/>
    <w:rsid w:val="00FA7D9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A7D92"/>
    <w:rPr>
      <w:rFonts w:eastAsia="Times New Roman"/>
      <w:sz w:val="16"/>
      <w:szCs w:val="16"/>
      <w:lang w:val="en-GB" w:eastAsia="en-US"/>
    </w:rPr>
  </w:style>
  <w:style w:type="paragraph" w:styleId="Textkrper-Erstzeileneinzug">
    <w:name w:val="Body Text First Indent"/>
    <w:basedOn w:val="Textkrper"/>
    <w:link w:val="Textkrper-ErstzeileneinzugZchn"/>
    <w:uiPriority w:val="99"/>
    <w:semiHidden/>
    <w:unhideWhenUsed/>
    <w:rsid w:val="00FA7D92"/>
    <w:pPr>
      <w:tabs>
        <w:tab w:val="left" w:pos="567"/>
      </w:tabs>
      <w:spacing w:line="260" w:lineRule="exact"/>
      <w:ind w:firstLine="360"/>
    </w:pPr>
    <w:rPr>
      <w:i w:val="0"/>
      <w:color w:val="auto"/>
    </w:rPr>
  </w:style>
  <w:style w:type="character" w:customStyle="1" w:styleId="Textkrper-ErstzeileneinzugZchn">
    <w:name w:val="Textkörper-Erstzeileneinzug Zchn"/>
    <w:basedOn w:val="TextkrperZchn"/>
    <w:link w:val="Textkrper-Erstzeileneinzug"/>
    <w:uiPriority w:val="99"/>
    <w:semiHidden/>
    <w:rsid w:val="00FA7D92"/>
    <w:rPr>
      <w:rFonts w:eastAsia="Times New Roman"/>
      <w:i w:val="0"/>
      <w:color w:val="008000"/>
      <w:sz w:val="22"/>
      <w:lang w:val="en-GB" w:eastAsia="en-US"/>
    </w:rPr>
  </w:style>
  <w:style w:type="paragraph" w:styleId="Textkrper-Erstzeileneinzug2">
    <w:name w:val="Body Text First Indent 2"/>
    <w:basedOn w:val="Textkrper-Zeileneinzug"/>
    <w:link w:val="Textkrper-Erstzeileneinzug2Zchn"/>
    <w:uiPriority w:val="99"/>
    <w:semiHidden/>
    <w:unhideWhenUsed/>
    <w:rsid w:val="00FA7D92"/>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FA7D92"/>
    <w:rPr>
      <w:rFonts w:eastAsia="Times New Roman"/>
      <w:sz w:val="22"/>
      <w:lang w:val="en-GB" w:eastAsia="en-US"/>
    </w:rPr>
  </w:style>
  <w:style w:type="paragraph" w:styleId="Titel">
    <w:name w:val="Title"/>
    <w:basedOn w:val="Standard"/>
    <w:next w:val="Standard"/>
    <w:link w:val="TitelZchn"/>
    <w:uiPriority w:val="10"/>
    <w:qFormat/>
    <w:rsid w:val="00FA7D92"/>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7D92"/>
    <w:rPr>
      <w:rFonts w:asciiTheme="majorHAnsi" w:eastAsiaTheme="majorEastAsia" w:hAnsiTheme="majorHAnsi" w:cstheme="majorBidi"/>
      <w:spacing w:val="-10"/>
      <w:kern w:val="28"/>
      <w:sz w:val="56"/>
      <w:szCs w:val="56"/>
      <w:lang w:val="en-GB" w:eastAsia="en-US"/>
    </w:rPr>
  </w:style>
  <w:style w:type="paragraph" w:styleId="Umschlagabsenderadresse">
    <w:name w:val="envelope return"/>
    <w:basedOn w:val="Standard"/>
    <w:uiPriority w:val="99"/>
    <w:semiHidden/>
    <w:unhideWhenUsed/>
    <w:rsid w:val="00FA7D92"/>
    <w:pPr>
      <w:spacing w:line="240" w:lineRule="auto"/>
    </w:pPr>
    <w:rPr>
      <w:rFonts w:asciiTheme="majorHAnsi" w:eastAsiaTheme="majorEastAsia" w:hAnsiTheme="majorHAnsi" w:cstheme="majorBidi"/>
      <w:sz w:val="20"/>
    </w:rPr>
  </w:style>
  <w:style w:type="paragraph" w:styleId="Umschlagadresse">
    <w:name w:val="envelope address"/>
    <w:basedOn w:val="Standard"/>
    <w:uiPriority w:val="99"/>
    <w:semiHidden/>
    <w:unhideWhenUsed/>
    <w:rsid w:val="00FA7D92"/>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FA7D92"/>
    <w:pPr>
      <w:spacing w:line="240" w:lineRule="auto"/>
      <w:ind w:left="4252"/>
    </w:pPr>
  </w:style>
  <w:style w:type="character" w:customStyle="1" w:styleId="UnterschriftZchn">
    <w:name w:val="Unterschrift Zchn"/>
    <w:basedOn w:val="Absatz-Standardschriftart"/>
    <w:link w:val="Unterschrift"/>
    <w:uiPriority w:val="99"/>
    <w:semiHidden/>
    <w:rsid w:val="00FA7D92"/>
    <w:rPr>
      <w:rFonts w:eastAsia="Times New Roman"/>
      <w:sz w:val="22"/>
      <w:lang w:val="en-GB" w:eastAsia="en-US"/>
    </w:rPr>
  </w:style>
  <w:style w:type="paragraph" w:styleId="Untertitel">
    <w:name w:val="Subtitle"/>
    <w:basedOn w:val="Standard"/>
    <w:next w:val="Standard"/>
    <w:link w:val="UntertitelZchn"/>
    <w:uiPriority w:val="11"/>
    <w:qFormat/>
    <w:rsid w:val="00FA7D9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FA7D92"/>
    <w:rPr>
      <w:rFonts w:asciiTheme="minorHAnsi" w:eastAsiaTheme="minorEastAsia" w:hAnsiTheme="minorHAnsi" w:cstheme="minorBidi"/>
      <w:color w:val="5A5A5A" w:themeColor="text1" w:themeTint="A5"/>
      <w:spacing w:val="15"/>
      <w:sz w:val="22"/>
      <w:szCs w:val="22"/>
      <w:lang w:val="en-GB" w:eastAsia="en-US"/>
    </w:rPr>
  </w:style>
  <w:style w:type="paragraph" w:styleId="Verzeichnis1">
    <w:name w:val="toc 1"/>
    <w:basedOn w:val="Standard"/>
    <w:next w:val="Standard"/>
    <w:autoRedefine/>
    <w:uiPriority w:val="39"/>
    <w:semiHidden/>
    <w:unhideWhenUsed/>
    <w:rsid w:val="00FA7D92"/>
    <w:pPr>
      <w:tabs>
        <w:tab w:val="clear" w:pos="567"/>
      </w:tabs>
      <w:spacing w:after="100"/>
    </w:pPr>
  </w:style>
  <w:style w:type="paragraph" w:styleId="Verzeichnis2">
    <w:name w:val="toc 2"/>
    <w:basedOn w:val="Standard"/>
    <w:next w:val="Standard"/>
    <w:autoRedefine/>
    <w:uiPriority w:val="39"/>
    <w:semiHidden/>
    <w:unhideWhenUsed/>
    <w:rsid w:val="00FA7D92"/>
    <w:pPr>
      <w:tabs>
        <w:tab w:val="clear" w:pos="567"/>
      </w:tabs>
      <w:spacing w:after="100"/>
      <w:ind w:left="220"/>
    </w:pPr>
  </w:style>
  <w:style w:type="paragraph" w:styleId="Verzeichnis3">
    <w:name w:val="toc 3"/>
    <w:basedOn w:val="Standard"/>
    <w:next w:val="Standard"/>
    <w:autoRedefine/>
    <w:uiPriority w:val="39"/>
    <w:semiHidden/>
    <w:unhideWhenUsed/>
    <w:rsid w:val="00FA7D92"/>
    <w:pPr>
      <w:tabs>
        <w:tab w:val="clear" w:pos="567"/>
      </w:tabs>
      <w:spacing w:after="100"/>
      <w:ind w:left="440"/>
    </w:pPr>
  </w:style>
  <w:style w:type="paragraph" w:styleId="Verzeichnis4">
    <w:name w:val="toc 4"/>
    <w:basedOn w:val="Standard"/>
    <w:next w:val="Standard"/>
    <w:autoRedefine/>
    <w:uiPriority w:val="39"/>
    <w:semiHidden/>
    <w:unhideWhenUsed/>
    <w:rsid w:val="00FA7D92"/>
    <w:pPr>
      <w:tabs>
        <w:tab w:val="clear" w:pos="567"/>
      </w:tabs>
      <w:spacing w:after="100"/>
      <w:ind w:left="660"/>
    </w:pPr>
  </w:style>
  <w:style w:type="paragraph" w:styleId="Verzeichnis5">
    <w:name w:val="toc 5"/>
    <w:basedOn w:val="Standard"/>
    <w:next w:val="Standard"/>
    <w:autoRedefine/>
    <w:uiPriority w:val="39"/>
    <w:semiHidden/>
    <w:unhideWhenUsed/>
    <w:rsid w:val="00FA7D92"/>
    <w:pPr>
      <w:tabs>
        <w:tab w:val="clear" w:pos="567"/>
      </w:tabs>
      <w:spacing w:after="100"/>
      <w:ind w:left="880"/>
    </w:pPr>
  </w:style>
  <w:style w:type="paragraph" w:styleId="Verzeichnis6">
    <w:name w:val="toc 6"/>
    <w:basedOn w:val="Standard"/>
    <w:next w:val="Standard"/>
    <w:autoRedefine/>
    <w:uiPriority w:val="39"/>
    <w:semiHidden/>
    <w:unhideWhenUsed/>
    <w:rsid w:val="00FA7D92"/>
    <w:pPr>
      <w:tabs>
        <w:tab w:val="clear" w:pos="567"/>
      </w:tabs>
      <w:spacing w:after="100"/>
      <w:ind w:left="1100"/>
    </w:pPr>
  </w:style>
  <w:style w:type="paragraph" w:styleId="Verzeichnis7">
    <w:name w:val="toc 7"/>
    <w:basedOn w:val="Standard"/>
    <w:next w:val="Standard"/>
    <w:autoRedefine/>
    <w:uiPriority w:val="39"/>
    <w:semiHidden/>
    <w:unhideWhenUsed/>
    <w:rsid w:val="00FA7D92"/>
    <w:pPr>
      <w:tabs>
        <w:tab w:val="clear" w:pos="567"/>
      </w:tabs>
      <w:spacing w:after="100"/>
      <w:ind w:left="1320"/>
    </w:pPr>
  </w:style>
  <w:style w:type="paragraph" w:styleId="Verzeichnis8">
    <w:name w:val="toc 8"/>
    <w:basedOn w:val="Standard"/>
    <w:next w:val="Standard"/>
    <w:autoRedefine/>
    <w:uiPriority w:val="39"/>
    <w:semiHidden/>
    <w:unhideWhenUsed/>
    <w:rsid w:val="00FA7D92"/>
    <w:pPr>
      <w:tabs>
        <w:tab w:val="clear" w:pos="567"/>
      </w:tabs>
      <w:spacing w:after="100"/>
      <w:ind w:left="1540"/>
    </w:pPr>
  </w:style>
  <w:style w:type="paragraph" w:styleId="Verzeichnis9">
    <w:name w:val="toc 9"/>
    <w:basedOn w:val="Standard"/>
    <w:next w:val="Standard"/>
    <w:autoRedefine/>
    <w:uiPriority w:val="39"/>
    <w:semiHidden/>
    <w:unhideWhenUsed/>
    <w:rsid w:val="00FA7D92"/>
    <w:pPr>
      <w:tabs>
        <w:tab w:val="clear" w:pos="567"/>
      </w:tabs>
      <w:spacing w:after="100"/>
      <w:ind w:left="1760"/>
    </w:pPr>
  </w:style>
  <w:style w:type="paragraph" w:styleId="Zitat">
    <w:name w:val="Quote"/>
    <w:basedOn w:val="Standard"/>
    <w:next w:val="Standard"/>
    <w:link w:val="ZitatZchn"/>
    <w:uiPriority w:val="29"/>
    <w:qFormat/>
    <w:rsid w:val="00FA7D9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FA7D92"/>
    <w:rPr>
      <w:rFonts w:eastAsia="Times New Roman"/>
      <w:i/>
      <w:iCs/>
      <w:color w:val="404040" w:themeColor="text1" w:themeTint="BF"/>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7631">
      <w:bodyDiv w:val="1"/>
      <w:marLeft w:val="0"/>
      <w:marRight w:val="0"/>
      <w:marTop w:val="0"/>
      <w:marBottom w:val="0"/>
      <w:divBdr>
        <w:top w:val="none" w:sz="0" w:space="0" w:color="auto"/>
        <w:left w:val="none" w:sz="0" w:space="0" w:color="auto"/>
        <w:bottom w:val="none" w:sz="0" w:space="0" w:color="auto"/>
        <w:right w:val="none" w:sz="0" w:space="0" w:color="auto"/>
      </w:divBdr>
    </w:div>
    <w:div w:id="279193653">
      <w:bodyDiv w:val="1"/>
      <w:marLeft w:val="0"/>
      <w:marRight w:val="0"/>
      <w:marTop w:val="0"/>
      <w:marBottom w:val="0"/>
      <w:divBdr>
        <w:top w:val="none" w:sz="0" w:space="0" w:color="auto"/>
        <w:left w:val="none" w:sz="0" w:space="0" w:color="auto"/>
        <w:bottom w:val="none" w:sz="0" w:space="0" w:color="auto"/>
        <w:right w:val="none" w:sz="0" w:space="0" w:color="auto"/>
      </w:divBdr>
    </w:div>
    <w:div w:id="290133412">
      <w:bodyDiv w:val="1"/>
      <w:marLeft w:val="0"/>
      <w:marRight w:val="0"/>
      <w:marTop w:val="0"/>
      <w:marBottom w:val="0"/>
      <w:divBdr>
        <w:top w:val="none" w:sz="0" w:space="0" w:color="auto"/>
        <w:left w:val="none" w:sz="0" w:space="0" w:color="auto"/>
        <w:bottom w:val="none" w:sz="0" w:space="0" w:color="auto"/>
        <w:right w:val="none" w:sz="0" w:space="0" w:color="auto"/>
      </w:divBdr>
    </w:div>
    <w:div w:id="33157244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878995">
      <w:bodyDiv w:val="1"/>
      <w:marLeft w:val="0"/>
      <w:marRight w:val="0"/>
      <w:marTop w:val="0"/>
      <w:marBottom w:val="0"/>
      <w:divBdr>
        <w:top w:val="none" w:sz="0" w:space="0" w:color="auto"/>
        <w:left w:val="none" w:sz="0" w:space="0" w:color="auto"/>
        <w:bottom w:val="none" w:sz="0" w:space="0" w:color="auto"/>
        <w:right w:val="none" w:sz="0" w:space="0" w:color="auto"/>
      </w:divBdr>
      <w:divsChild>
        <w:div w:id="311914014">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38113722">
      <w:bodyDiv w:val="1"/>
      <w:marLeft w:val="0"/>
      <w:marRight w:val="0"/>
      <w:marTop w:val="0"/>
      <w:marBottom w:val="0"/>
      <w:divBdr>
        <w:top w:val="none" w:sz="0" w:space="0" w:color="auto"/>
        <w:left w:val="none" w:sz="0" w:space="0" w:color="auto"/>
        <w:bottom w:val="none" w:sz="0" w:space="0" w:color="auto"/>
        <w:right w:val="none" w:sz="0" w:space="0" w:color="auto"/>
      </w:divBdr>
    </w:div>
    <w:div w:id="1153567018">
      <w:bodyDiv w:val="1"/>
      <w:marLeft w:val="0"/>
      <w:marRight w:val="0"/>
      <w:marTop w:val="0"/>
      <w:marBottom w:val="0"/>
      <w:divBdr>
        <w:top w:val="none" w:sz="0" w:space="0" w:color="auto"/>
        <w:left w:val="none" w:sz="0" w:space="0" w:color="auto"/>
        <w:bottom w:val="none" w:sz="0" w:space="0" w:color="auto"/>
        <w:right w:val="none" w:sz="0" w:space="0" w:color="auto"/>
      </w:divBdr>
    </w:div>
    <w:div w:id="1289706299">
      <w:bodyDiv w:val="1"/>
      <w:marLeft w:val="0"/>
      <w:marRight w:val="0"/>
      <w:marTop w:val="0"/>
      <w:marBottom w:val="0"/>
      <w:divBdr>
        <w:top w:val="none" w:sz="0" w:space="0" w:color="auto"/>
        <w:left w:val="none" w:sz="0" w:space="0" w:color="auto"/>
        <w:bottom w:val="none" w:sz="0" w:space="0" w:color="auto"/>
        <w:right w:val="none" w:sz="0" w:space="0" w:color="auto"/>
      </w:divBdr>
    </w:div>
    <w:div w:id="1384133934">
      <w:bodyDiv w:val="1"/>
      <w:marLeft w:val="0"/>
      <w:marRight w:val="0"/>
      <w:marTop w:val="0"/>
      <w:marBottom w:val="0"/>
      <w:divBdr>
        <w:top w:val="none" w:sz="0" w:space="0" w:color="auto"/>
        <w:left w:val="none" w:sz="0" w:space="0" w:color="auto"/>
        <w:bottom w:val="none" w:sz="0" w:space="0" w:color="auto"/>
        <w:right w:val="none" w:sz="0" w:space="0" w:color="auto"/>
      </w:divBdr>
    </w:div>
    <w:div w:id="156001899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2885209">
      <w:bodyDiv w:val="1"/>
      <w:marLeft w:val="0"/>
      <w:marRight w:val="0"/>
      <w:marTop w:val="0"/>
      <w:marBottom w:val="0"/>
      <w:divBdr>
        <w:top w:val="none" w:sz="0" w:space="0" w:color="auto"/>
        <w:left w:val="none" w:sz="0" w:space="0" w:color="auto"/>
        <w:bottom w:val="none" w:sz="0" w:space="0" w:color="auto"/>
        <w:right w:val="none" w:sz="0" w:space="0" w:color="auto"/>
      </w:divBdr>
    </w:div>
    <w:div w:id="171438302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335538">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0.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EMADOC-1829012207-38594</_dlc_DocId>
    <_dlc_DocIdUrl xmlns="a034c160-bfb7-45f5-8632-2eb7e0508071">
      <Url>https://euema.sharepoint.com/sites/CRM/_layouts/15/DocIdRedir.aspx?ID=EMADOC-1829012207-38594</Url>
      <Description>EMADOC-1829012207-38594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2.xml><?xml version="1.0" encoding="utf-8"?>
<ds:datastoreItem xmlns:ds="http://schemas.openxmlformats.org/officeDocument/2006/customXml" ds:itemID="{4079F842-C5AC-4FD0-B99D-5638CEB4B90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e2bd132-cb45-470f-b821-ba31ff418d3f"/>
    <ds:schemaRef ds:uri="0d871ed0-e0af-4a53-935e-cb8b07f06969"/>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5A0439C-2766-46B2-A37B-6A0A003AABB9}"/>
</file>

<file path=customXml/itemProps4.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5.xml><?xml version="1.0" encoding="utf-8"?>
<ds:datastoreItem xmlns:ds="http://schemas.openxmlformats.org/officeDocument/2006/customXml" ds:itemID="{4CF34818-D476-4EEB-8DC0-882882211064}">
  <ds:schemaRefs>
    <ds:schemaRef ds:uri="http://schemas.openxmlformats.org/officeDocument/2006/bibliography"/>
  </ds:schemaRefs>
</ds:datastoreItem>
</file>

<file path=customXml/itemProps6.xml><?xml version="1.0" encoding="utf-8"?>
<ds:datastoreItem xmlns:ds="http://schemas.openxmlformats.org/officeDocument/2006/customXml" ds:itemID="{476F2B1B-2623-4439-9662-49A5A69968A9}"/>
</file>

<file path=docProps/app.xml><?xml version="1.0" encoding="utf-8"?>
<Properties xmlns="http://schemas.openxmlformats.org/officeDocument/2006/extended-properties" xmlns:vt="http://schemas.openxmlformats.org/officeDocument/2006/docPropsVTypes">
  <Template>Normal.dotm</Template>
  <TotalTime>0</TotalTime>
  <Pages>6</Pages>
  <Words>14389</Words>
  <Characters>99814</Characters>
  <Application>Microsoft Office Word</Application>
  <DocSecurity>0</DocSecurity>
  <Lines>3275</Lines>
  <Paragraphs>1397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Seffalair Spiromax, INN-salmeterol / fluticasone propionate</vt:lpstr>
      <vt:lpstr>DuoResp Spiromax, INN-budesonide and formoterol fumarate dihydrate</vt:lpstr>
    </vt:vector>
  </TitlesOfParts>
  <Manager/>
  <Company/>
  <LinksUpToDate>false</LinksUpToDate>
  <CharactersWithSpaces>113263</CharactersWithSpaces>
  <SharedDoc>false</SharedDoc>
  <HLinks>
    <vt:vector size="18" baseType="variant">
      <vt:variant>
        <vt:i4>1245197</vt:i4>
      </vt:variant>
      <vt:variant>
        <vt:i4>28</vt:i4>
      </vt:variant>
      <vt:variant>
        <vt:i4>0</vt:i4>
      </vt:variant>
      <vt:variant>
        <vt:i4>5</vt:i4>
      </vt:variant>
      <vt:variant>
        <vt:lpwstr>http://www.ema.europa.eu/</vt:lpwstr>
      </vt:variant>
      <vt:variant>
        <vt:lpwstr/>
      </vt:variant>
      <vt:variant>
        <vt:i4>1245197</vt:i4>
      </vt:variant>
      <vt:variant>
        <vt:i4>25</vt:i4>
      </vt:variant>
      <vt:variant>
        <vt:i4>0</vt:i4>
      </vt:variant>
      <vt:variant>
        <vt:i4>5</vt:i4>
      </vt:variant>
      <vt:variant>
        <vt:lpwstr>http://www.ema.europa.eu/</vt:lpwstr>
      </vt:variant>
      <vt:variant>
        <vt:lpwstr/>
      </vt:variant>
      <vt:variant>
        <vt:i4>1245197</vt:i4>
      </vt:variant>
      <vt:variant>
        <vt:i4>22</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 / fluticasone propionate</cp:keywords>
  <dc:description/>
  <cp:lastModifiedBy>translator</cp:lastModifiedBy>
  <cp:revision>43</cp:revision>
  <cp:lastPrinted>2019-02-27T08:23:00Z</cp:lastPrinted>
  <dcterms:created xsi:type="dcterms:W3CDTF">2025-10-13T10:25:00Z</dcterms:created>
  <dcterms:modified xsi:type="dcterms:W3CDTF">2025-10-21T06:47:00Z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DuoResp Spiromax en clean</vt:lpwstr>
  </property>
  <property fmtid="{D5CDD505-2E9C-101B-9397-08002B2CF9AE}" pid="32" name="DM_Creation_Date">
    <vt:lpwstr>24/02/2014 12:10:43</vt:lpwstr>
  </property>
  <property fmtid="{D5CDD505-2E9C-101B-9397-08002B2CF9AE}" pid="33" name="DM_Modify_Date">
    <vt:lpwstr>24/02/2014 13:15:32</vt:lpwstr>
  </property>
  <property fmtid="{D5CDD505-2E9C-101B-9397-08002B2CF9AE}" pid="34" name="DM_Creator_Name">
    <vt:lpwstr>Nolte Sonja</vt:lpwstr>
  </property>
  <property fmtid="{D5CDD505-2E9C-101B-9397-08002B2CF9AE}" pid="35" name="DM_Modifier_Name">
    <vt:lpwstr>Nolte Sonja</vt:lpwstr>
  </property>
  <property fmtid="{D5CDD505-2E9C-101B-9397-08002B2CF9AE}" pid="36" name="DM_Type">
    <vt:lpwstr>emea_document</vt:lpwstr>
  </property>
  <property fmtid="{D5CDD505-2E9C-101B-9397-08002B2CF9AE}" pid="37" name="DM_DocRefId">
    <vt:lpwstr>EMA/CHMP/105311/2014</vt:lpwstr>
  </property>
  <property fmtid="{D5CDD505-2E9C-101B-9397-08002B2CF9AE}" pid="38" name="DM_Category">
    <vt:lpwstr>Product Information</vt:lpwstr>
  </property>
  <property fmtid="{D5CDD505-2E9C-101B-9397-08002B2CF9AE}" pid="39" name="DM_Path">
    <vt:lpwstr>/01. Evaluation of Medicine/H-C/D-F/DuoResp.Spiromax-2348/03 Evaluation/Day 121- 210/14 updated pre opinion pack mock up rmp PI</vt:lpwstr>
  </property>
  <property fmtid="{D5CDD505-2E9C-101B-9397-08002B2CF9AE}" pid="40" name="DM_emea_doc_ref_id">
    <vt:lpwstr>EMA/CHMP/105311/2014</vt:lpwstr>
  </property>
  <property fmtid="{D5CDD505-2E9C-101B-9397-08002B2CF9AE}" pid="41" name="DM_Modifer_Name">
    <vt:lpwstr>Nolte Sonja</vt:lpwstr>
  </property>
  <property fmtid="{D5CDD505-2E9C-101B-9397-08002B2CF9AE}" pid="42" name="DM_Modified_Date">
    <vt:lpwstr>24/02/2014 13:15:32</vt:lpwstr>
  </property>
  <property fmtid="{D5CDD505-2E9C-101B-9397-08002B2CF9AE}" pid="43" name="ContentTypeId">
    <vt:lpwstr>0x0101005B300CDAF94DE644BEF574497A7BD931</vt:lpwstr>
  </property>
  <property fmtid="{D5CDD505-2E9C-101B-9397-08002B2CF9AE}" pid="44" name="_dlc_DocIdItemGuid">
    <vt:lpwstr>5b95bf42-89aa-4c3d-beae-3f372e7f45c0</vt:lpwstr>
  </property>
</Properties>
</file>